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1866B" w14:textId="77777777" w:rsidR="001C6191" w:rsidRDefault="00824C2E">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#112-e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212663</w:t>
      </w:r>
    </w:p>
    <w:p w14:paraId="0EEE973B" w14:textId="77777777" w:rsidR="001C6191" w:rsidRDefault="00824C2E">
      <w:pPr>
        <w:pStyle w:val="Header"/>
        <w:tabs>
          <w:tab w:val="right" w:pos="9639"/>
        </w:tabs>
        <w:rPr>
          <w:bCs/>
          <w:sz w:val="24"/>
          <w:szCs w:val="24"/>
          <w:lang w:val="en-US"/>
        </w:rPr>
      </w:pPr>
      <w:bookmarkStart w:id="1" w:name="_Hlk490060723"/>
      <w:r>
        <w:rPr>
          <w:rFonts w:cs="Arial"/>
          <w:sz w:val="24"/>
          <w:szCs w:val="24"/>
          <w:lang w:val="en-US"/>
        </w:rPr>
        <w:t xml:space="preserve">E-meeting, </w:t>
      </w:r>
      <w:bookmarkEnd w:id="1"/>
      <w:r>
        <w:rPr>
          <w:rFonts w:cs="Arial"/>
          <w:sz w:val="24"/>
          <w:szCs w:val="24"/>
          <w:lang w:val="en-US"/>
        </w:rPr>
        <w:t>17 – 27 May, 2021</w:t>
      </w:r>
    </w:p>
    <w:p w14:paraId="722C7C89" w14:textId="77777777" w:rsidR="001C6191" w:rsidRDefault="001C6191">
      <w:pPr>
        <w:pStyle w:val="Header"/>
        <w:rPr>
          <w:bCs/>
          <w:sz w:val="24"/>
          <w:lang w:val="en-US"/>
        </w:rPr>
      </w:pPr>
    </w:p>
    <w:p w14:paraId="2FB28643" w14:textId="77777777" w:rsidR="001C6191" w:rsidRDefault="001C6191">
      <w:pPr>
        <w:pStyle w:val="Header"/>
        <w:rPr>
          <w:bCs/>
          <w:sz w:val="24"/>
          <w:lang w:val="en-US"/>
        </w:rPr>
      </w:pPr>
    </w:p>
    <w:p w14:paraId="6ED580CB" w14:textId="77777777" w:rsidR="001C6191" w:rsidRDefault="00824C2E">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10.2.1.7</w:t>
      </w:r>
    </w:p>
    <w:p w14:paraId="0FBADE64" w14:textId="77777777" w:rsidR="001C6191" w:rsidRDefault="00824C2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14:paraId="0EF25283" w14:textId="77777777" w:rsidR="001C6191" w:rsidRDefault="00824C2E">
      <w:pPr>
        <w:ind w:left="1985" w:hanging="1985"/>
        <w:rPr>
          <w:rFonts w:ascii="Arial" w:hAnsi="Arial" w:cs="Arial"/>
          <w:b/>
          <w:bCs/>
          <w:sz w:val="24"/>
        </w:rPr>
      </w:pPr>
      <w:r>
        <w:rPr>
          <w:rFonts w:ascii="Arial" w:hAnsi="Arial" w:cs="Arial"/>
          <w:b/>
          <w:bCs/>
          <w:sz w:val="24"/>
        </w:rPr>
        <w:t>Title:</w:t>
      </w:r>
      <w:r>
        <w:rPr>
          <w:rFonts w:ascii="Arial" w:hAnsi="Arial" w:cs="Arial"/>
          <w:b/>
          <w:bCs/>
          <w:sz w:val="24"/>
        </w:rPr>
        <w:tab/>
        <w:t>CB: # 1207_SONMDT_RACH - Summary of email discussion</w:t>
      </w:r>
    </w:p>
    <w:p w14:paraId="01541734" w14:textId="77777777" w:rsidR="001C6191" w:rsidRDefault="00824C2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14:paraId="120ACE6E" w14:textId="77777777" w:rsidR="001C6191" w:rsidRDefault="00824C2E">
      <w:pPr>
        <w:pStyle w:val="Heading1"/>
      </w:pPr>
      <w:r>
        <w:t>1</w:t>
      </w:r>
      <w:r>
        <w:tab/>
        <w:t>Introduction</w:t>
      </w:r>
    </w:p>
    <w:p w14:paraId="439E0FB4" w14:textId="77777777" w:rsidR="001C6191" w:rsidRDefault="00824C2E">
      <w:pPr>
        <w:widowControl w:val="0"/>
        <w:spacing w:after="0"/>
        <w:ind w:left="144" w:hanging="144"/>
        <w:rPr>
          <w:rFonts w:ascii="Calibri" w:hAnsi="Calibri" w:cs="Calibri"/>
          <w:b/>
          <w:color w:val="7030A0"/>
          <w:sz w:val="18"/>
          <w:szCs w:val="24"/>
        </w:rPr>
      </w:pPr>
      <w:bookmarkStart w:id="2" w:name="_Hlk72181160"/>
      <w:r>
        <w:rPr>
          <w:rFonts w:ascii="Calibri" w:hAnsi="Calibri" w:cs="Calibri"/>
          <w:b/>
          <w:color w:val="7030A0"/>
          <w:sz w:val="18"/>
          <w:szCs w:val="24"/>
        </w:rPr>
        <w:t>CB: # 1207_SONMDT_RACH</w:t>
      </w:r>
    </w:p>
    <w:bookmarkEnd w:id="2"/>
    <w:p w14:paraId="21CD4525" w14:textId="77777777" w:rsidR="001C6191" w:rsidRDefault="00824C2E">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Topics to discuss:</w:t>
      </w:r>
    </w:p>
    <w:p w14:paraId="5AE26904" w14:textId="77777777" w:rsidR="001C6191" w:rsidRDefault="00824C2E">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How gNB-DU resolves the RACH conflict  </w:t>
      </w:r>
    </w:p>
    <w:p w14:paraId="3AE3B0B8" w14:textId="77777777" w:rsidR="001C6191" w:rsidRDefault="00824C2E">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Neighbor PRACH Configuration in F1AP</w:t>
      </w:r>
    </w:p>
    <w:p w14:paraId="4BFF5CC2" w14:textId="77777777" w:rsidR="001C6191" w:rsidRDefault="00824C2E">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Trigger from gNB-DU to gNB-CU for retrieval of a UE RACH Report?</w:t>
      </w:r>
    </w:p>
    <w:p w14:paraId="1E96571E" w14:textId="77777777" w:rsidR="001C6191" w:rsidRDefault="00824C2E">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RACH failure rate calculation and transfer in F1AP and XnAP</w:t>
      </w:r>
    </w:p>
    <w:p w14:paraId="0898EF2C" w14:textId="77777777" w:rsidR="001C6191" w:rsidRDefault="00824C2E">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DU indicates to the CU the occurrence of RACH for cases when the RACH procedure is not known to the gNB-CU?</w:t>
      </w:r>
    </w:p>
    <w:p w14:paraId="6E1C1338" w14:textId="77777777" w:rsidR="001C6191" w:rsidRDefault="00824C2E">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gNB-DU/en-gNB to report upon every event of “MSG1 without consecutive MSG3”?</w:t>
      </w:r>
    </w:p>
    <w:p w14:paraId="461A39F0" w14:textId="77777777" w:rsidR="001C6191" w:rsidRDefault="00824C2E">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Any other topic based on contributions submitted</w:t>
      </w:r>
    </w:p>
    <w:p w14:paraId="772D89EB" w14:textId="77777777" w:rsidR="001C6191" w:rsidRDefault="00824C2E">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Start with summary of offline, proceed to TPs if there are agreements</w:t>
      </w:r>
    </w:p>
    <w:p w14:paraId="2911057E" w14:textId="77777777" w:rsidR="001C6191" w:rsidRDefault="00824C2E">
      <w:pPr>
        <w:widowControl w:val="0"/>
        <w:spacing w:after="0"/>
        <w:ind w:left="144" w:hanging="144"/>
        <w:rPr>
          <w:rFonts w:ascii="Calibri" w:hAnsi="Calibri" w:cs="Calibri"/>
          <w:color w:val="000000"/>
          <w:sz w:val="18"/>
          <w:szCs w:val="24"/>
        </w:rPr>
      </w:pPr>
      <w:r>
        <w:rPr>
          <w:rFonts w:ascii="Calibri" w:hAnsi="Calibri" w:cs="Calibri"/>
          <w:color w:val="000000"/>
          <w:sz w:val="18"/>
          <w:szCs w:val="24"/>
        </w:rPr>
        <w:t>(Nok - moderator)</w:t>
      </w:r>
    </w:p>
    <w:p w14:paraId="0D0C75D6" w14:textId="77777777" w:rsidR="001C6191" w:rsidRDefault="00824C2E">
      <w:pPr>
        <w:spacing w:after="0"/>
      </w:pPr>
      <w:r>
        <w:rPr>
          <w:rFonts w:ascii="Calibri" w:hAnsi="Calibri" w:cs="Calibri"/>
          <w:color w:val="000000"/>
          <w:sz w:val="18"/>
          <w:szCs w:val="24"/>
        </w:rPr>
        <w:t xml:space="preserve">Summary of offline disc </w:t>
      </w:r>
      <w:hyperlink r:id="rId8" w:history="1">
        <w:r>
          <w:rPr>
            <w:rStyle w:val="Hyperlink"/>
            <w:rFonts w:ascii="Calibri" w:hAnsi="Calibri" w:cs="Calibri"/>
            <w:sz w:val="18"/>
            <w:szCs w:val="24"/>
          </w:rPr>
          <w:t>R3-212663</w:t>
        </w:r>
      </w:hyperlink>
    </w:p>
    <w:p w14:paraId="32115C06" w14:textId="77777777" w:rsidR="001C6191" w:rsidRDefault="001C6191"/>
    <w:p w14:paraId="5F041E61" w14:textId="77777777" w:rsidR="001C6191" w:rsidRDefault="00824C2E">
      <w:r>
        <w:t xml:space="preserve">The discussion is structured in two phases, one before the online sessions and one after. The deadline for the first phase is </w:t>
      </w:r>
      <w:r>
        <w:rPr>
          <w:color w:val="FF0000"/>
        </w:rPr>
        <w:t>Thursday 16:00 UTC</w:t>
      </w:r>
      <w:r>
        <w:t>.</w:t>
      </w:r>
    </w:p>
    <w:p w14:paraId="3C0E6507" w14:textId="77777777" w:rsidR="001C6191" w:rsidRDefault="00824C2E">
      <w:pPr>
        <w:pStyle w:val="Heading1"/>
      </w:pPr>
      <w:r>
        <w:t>2</w:t>
      </w:r>
      <w:r>
        <w:tab/>
        <w:t xml:space="preserve">For the Chairman’s Notes </w:t>
      </w:r>
    </w:p>
    <w:p w14:paraId="01DEDDCD" w14:textId="77777777" w:rsidR="00522BEE" w:rsidRDefault="00522BEE" w:rsidP="00522BEE">
      <w:pPr>
        <w:widowControl w:val="0"/>
        <w:spacing w:after="0"/>
        <w:ind w:left="144" w:hanging="144"/>
        <w:rPr>
          <w:rFonts w:ascii="Calibri" w:hAnsi="Calibri" w:cs="Calibri"/>
          <w:b/>
          <w:color w:val="7030A0"/>
          <w:sz w:val="18"/>
          <w:szCs w:val="24"/>
        </w:rPr>
      </w:pPr>
      <w:r>
        <w:t xml:space="preserve">Need to reply to chairman's question: </w:t>
      </w:r>
      <w:r>
        <w:rPr>
          <w:rFonts w:ascii="Calibri" w:hAnsi="Calibri" w:cs="Calibri"/>
          <w:b/>
          <w:color w:val="7030A0"/>
          <w:sz w:val="18"/>
          <w:szCs w:val="24"/>
        </w:rPr>
        <w:t xml:space="preserve">  - How gNB-DU resolves the RACH conflict  </w:t>
      </w:r>
    </w:p>
    <w:p w14:paraId="1F83FACC" w14:textId="635C2239" w:rsidR="001C6191" w:rsidRDefault="00522BEE">
      <w:pPr>
        <w:pStyle w:val="00BodyText"/>
        <w:spacing w:after="0"/>
        <w:rPr>
          <w:rFonts w:ascii="Times New Roman" w:hAnsi="Times New Roman"/>
          <w:sz w:val="20"/>
          <w:lang w:val="en-GB"/>
        </w:rPr>
      </w:pPr>
      <w:r>
        <w:rPr>
          <w:rFonts w:ascii="Times New Roman" w:hAnsi="Times New Roman"/>
          <w:sz w:val="20"/>
          <w:lang w:val="en-GB"/>
        </w:rPr>
        <w:t>List of discussed options:</w:t>
      </w:r>
    </w:p>
    <w:p w14:paraId="48F20DA3" w14:textId="77777777" w:rsidR="00522BEE" w:rsidRDefault="00522BEE" w:rsidP="00522BEE">
      <w:pPr>
        <w:numPr>
          <w:ilvl w:val="0"/>
          <w:numId w:val="1"/>
        </w:numPr>
        <w:spacing w:after="0"/>
      </w:pPr>
      <w:r>
        <w:rPr>
          <w:b/>
          <w:bCs/>
        </w:rPr>
        <w:t>Option a:</w:t>
      </w:r>
      <w:r>
        <w:t xml:space="preserve"> Large number of PRACH configurations from CU without further CU assistance to DU (</w:t>
      </w:r>
      <w:r>
        <w:rPr>
          <w:i/>
          <w:iCs/>
        </w:rPr>
        <w:t>DU resolves PRACH configuration conflicts locally</w:t>
      </w:r>
      <w:r>
        <w:t>)</w:t>
      </w:r>
    </w:p>
    <w:p w14:paraId="090211E4" w14:textId="77777777" w:rsidR="00522BEE" w:rsidRDefault="00522BEE" w:rsidP="00522BEE">
      <w:pPr>
        <w:numPr>
          <w:ilvl w:val="0"/>
          <w:numId w:val="1"/>
        </w:numPr>
        <w:spacing w:after="0"/>
      </w:pPr>
      <w:r>
        <w:rPr>
          <w:b/>
          <w:bCs/>
        </w:rPr>
        <w:t>Option b:</w:t>
      </w:r>
      <w:r>
        <w:t xml:space="preserve"> Large number of PRACH configurations from CU with CU assistance (RACH failure rate in neighbour cells) to DU (</w:t>
      </w:r>
      <w:r>
        <w:rPr>
          <w:i/>
          <w:iCs/>
        </w:rPr>
        <w:t>DU resolves PRACH configuration conflicts locally</w:t>
      </w:r>
      <w:r>
        <w:t>)</w:t>
      </w:r>
    </w:p>
    <w:p w14:paraId="2F750BFB" w14:textId="77777777" w:rsidR="00522BEE" w:rsidRDefault="00522BEE" w:rsidP="00522BEE">
      <w:pPr>
        <w:numPr>
          <w:ilvl w:val="0"/>
          <w:numId w:val="1"/>
        </w:numPr>
        <w:spacing w:after="0"/>
      </w:pPr>
      <w:r>
        <w:rPr>
          <w:b/>
          <w:bCs/>
        </w:rPr>
        <w:t>Option c:</w:t>
      </w:r>
      <w:r>
        <w:t xml:space="preserve"> Small number of PRACH configurations from CU to DU (</w:t>
      </w:r>
      <w:r>
        <w:rPr>
          <w:i/>
          <w:iCs/>
        </w:rPr>
        <w:t>DU resolves PRACH configuration conflicts after requesting further CU assistance through more PRACH configurations</w:t>
      </w:r>
      <w:r>
        <w:t>)</w:t>
      </w:r>
    </w:p>
    <w:p w14:paraId="38595FD8" w14:textId="77777777" w:rsidR="00522BEE" w:rsidRDefault="00522BEE" w:rsidP="00522BEE">
      <w:pPr>
        <w:numPr>
          <w:ilvl w:val="0"/>
          <w:numId w:val="1"/>
        </w:numPr>
        <w:spacing w:after="0"/>
      </w:pPr>
      <w:r>
        <w:rPr>
          <w:b/>
          <w:bCs/>
        </w:rPr>
        <w:t>Option d:</w:t>
      </w:r>
      <w:r>
        <w:t xml:space="preserve"> Large number of PRACH configurations from CU to DU </w:t>
      </w:r>
      <w:r>
        <w:rPr>
          <w:i/>
          <w:iCs/>
        </w:rPr>
        <w:t>(DU resolves PRACH configuration conflicts after requesting  further CU assistance through more PRACH configurations</w:t>
      </w:r>
      <w:r>
        <w:t>)</w:t>
      </w:r>
    </w:p>
    <w:p w14:paraId="57BEBC22" w14:textId="77777777" w:rsidR="00522BEE" w:rsidRPr="00554846" w:rsidRDefault="00522BEE" w:rsidP="00522BEE">
      <w:pPr>
        <w:numPr>
          <w:ilvl w:val="0"/>
          <w:numId w:val="1"/>
        </w:numPr>
        <w:spacing w:after="0"/>
      </w:pPr>
      <w:r w:rsidRPr="00554846">
        <w:rPr>
          <w:b/>
          <w:bCs/>
        </w:rPr>
        <w:t>Option e:</w:t>
      </w:r>
      <w:r w:rsidRPr="00554846">
        <w:t xml:space="preserve"> gNB-CU sig</w:t>
      </w:r>
      <w:r w:rsidRPr="00522BEE">
        <w:t>nals up</w:t>
      </w:r>
      <w:r>
        <w:t xml:space="preserve"> to 32 neighbour PRACH configurations to gNB-DU, together with the Cell ID of the cell potentially in conflict (</w:t>
      </w:r>
      <w:r>
        <w:rPr>
          <w:i/>
          <w:iCs/>
        </w:rPr>
        <w:t>DU resolves PRACH configuration conflicts locally</w:t>
      </w:r>
      <w:r>
        <w:t>)</w:t>
      </w:r>
    </w:p>
    <w:p w14:paraId="017800A7" w14:textId="77777777" w:rsidR="00B83E33" w:rsidRDefault="00B83E33">
      <w:pPr>
        <w:pStyle w:val="00BodyText"/>
        <w:spacing w:after="0"/>
        <w:rPr>
          <w:rFonts w:ascii="Times New Roman" w:hAnsi="Times New Roman"/>
          <w:sz w:val="20"/>
          <w:lang w:val="en-GB"/>
        </w:rPr>
      </w:pPr>
    </w:p>
    <w:p w14:paraId="07467A7B" w14:textId="4DACB0DE" w:rsidR="00B83E33" w:rsidRDefault="00B83E33">
      <w:pPr>
        <w:pStyle w:val="00BodyText"/>
        <w:spacing w:after="0"/>
        <w:rPr>
          <w:rFonts w:ascii="Times New Roman" w:hAnsi="Times New Roman"/>
          <w:sz w:val="20"/>
          <w:lang w:val="en-GB"/>
        </w:rPr>
      </w:pPr>
      <w:r>
        <w:rPr>
          <w:rFonts w:ascii="Times New Roman" w:hAnsi="Times New Roman"/>
          <w:sz w:val="20"/>
          <w:lang w:val="en-GB"/>
        </w:rPr>
        <w:t>C</w:t>
      </w:r>
      <w:r w:rsidRPr="00666CC8">
        <w:rPr>
          <w:rFonts w:ascii="Times New Roman" w:hAnsi="Times New Roman"/>
          <w:sz w:val="20"/>
          <w:lang w:val="en-GB"/>
        </w:rPr>
        <w:t xml:space="preserve">omments </w:t>
      </w:r>
      <w:r>
        <w:rPr>
          <w:rFonts w:ascii="Times New Roman" w:hAnsi="Times New Roman"/>
          <w:sz w:val="20"/>
          <w:lang w:val="en-GB"/>
        </w:rPr>
        <w:t xml:space="preserve">raised by several companies </w:t>
      </w:r>
      <w:r w:rsidRPr="00666CC8">
        <w:rPr>
          <w:rFonts w:ascii="Times New Roman" w:hAnsi="Times New Roman"/>
          <w:sz w:val="20"/>
          <w:lang w:val="en-GB"/>
        </w:rPr>
        <w:t>on assistance information from DU to CU (cell ID vs RACH failure information).</w:t>
      </w:r>
    </w:p>
    <w:p w14:paraId="750A1B13" w14:textId="77777777" w:rsidR="00B83E33" w:rsidRDefault="00B83E33">
      <w:pPr>
        <w:pStyle w:val="00BodyText"/>
        <w:spacing w:after="0"/>
        <w:rPr>
          <w:rFonts w:ascii="Times New Roman" w:hAnsi="Times New Roman"/>
          <w:sz w:val="20"/>
          <w:lang w:val="en-GB"/>
        </w:rPr>
      </w:pPr>
    </w:p>
    <w:p w14:paraId="44CCAE0C" w14:textId="7CB8C912" w:rsidR="00522BEE" w:rsidRPr="004D1849" w:rsidRDefault="00522BEE">
      <w:pPr>
        <w:pStyle w:val="00BodyText"/>
        <w:spacing w:after="0"/>
        <w:rPr>
          <w:rFonts w:ascii="Times New Roman" w:hAnsi="Times New Roman"/>
          <w:sz w:val="20"/>
          <w:u w:val="single"/>
          <w:lang w:val="en-GB"/>
        </w:rPr>
      </w:pPr>
      <w:r w:rsidRPr="004D1849">
        <w:rPr>
          <w:rFonts w:ascii="Times New Roman" w:hAnsi="Times New Roman"/>
          <w:sz w:val="20"/>
          <w:u w:val="single"/>
          <w:lang w:val="en-GB"/>
        </w:rPr>
        <w:t>Supporting companies</w:t>
      </w:r>
      <w:r w:rsidR="004D1849" w:rsidRPr="004D1849">
        <w:rPr>
          <w:rFonts w:ascii="Times New Roman" w:hAnsi="Times New Roman"/>
          <w:sz w:val="20"/>
          <w:u w:val="single"/>
          <w:lang w:val="en-GB"/>
        </w:rPr>
        <w:t xml:space="preserve"> (a company may support more than one option)</w:t>
      </w:r>
      <w:r w:rsidRPr="004D1849">
        <w:rPr>
          <w:rFonts w:ascii="Times New Roman" w:hAnsi="Times New Roman"/>
          <w:sz w:val="20"/>
          <w:u w:val="single"/>
          <w:lang w:val="en-GB"/>
        </w:rPr>
        <w:t>:</w:t>
      </w:r>
    </w:p>
    <w:p w14:paraId="7329F698" w14:textId="2C828BE0" w:rsidR="00522BEE" w:rsidRDefault="00522BEE">
      <w:pPr>
        <w:pStyle w:val="00BodyText"/>
        <w:spacing w:after="0"/>
        <w:rPr>
          <w:rFonts w:ascii="Times New Roman" w:hAnsi="Times New Roman"/>
          <w:sz w:val="20"/>
          <w:lang w:val="en-GB"/>
        </w:rPr>
      </w:pPr>
      <w:r>
        <w:rPr>
          <w:rFonts w:ascii="Times New Roman" w:hAnsi="Times New Roman"/>
          <w:sz w:val="20"/>
          <w:lang w:val="en-GB"/>
        </w:rPr>
        <w:t xml:space="preserve">Option a: </w:t>
      </w:r>
      <w:r w:rsidR="004D1849">
        <w:rPr>
          <w:rFonts w:ascii="Times New Roman" w:hAnsi="Times New Roman"/>
          <w:sz w:val="20"/>
          <w:lang w:val="en-GB"/>
        </w:rPr>
        <w:t>3 (as primary choice) 4 (as primary choice or acceptable choice)</w:t>
      </w:r>
    </w:p>
    <w:p w14:paraId="1CFA78B6" w14:textId="22AC9C80" w:rsidR="00522BEE" w:rsidRDefault="00522BEE" w:rsidP="00522BEE">
      <w:pPr>
        <w:pStyle w:val="00BodyText"/>
        <w:spacing w:after="0"/>
        <w:rPr>
          <w:rFonts w:ascii="Times New Roman" w:hAnsi="Times New Roman"/>
          <w:sz w:val="20"/>
          <w:lang w:val="en-GB"/>
        </w:rPr>
      </w:pPr>
      <w:r>
        <w:rPr>
          <w:rFonts w:ascii="Times New Roman" w:hAnsi="Times New Roman"/>
          <w:sz w:val="20"/>
          <w:lang w:val="en-GB"/>
        </w:rPr>
        <w:t xml:space="preserve">Option b: </w:t>
      </w:r>
      <w:r w:rsidR="004D1849">
        <w:rPr>
          <w:rFonts w:ascii="Times New Roman" w:hAnsi="Times New Roman"/>
          <w:sz w:val="20"/>
          <w:lang w:val="en-GB"/>
        </w:rPr>
        <w:t>1 (as primary choice) 3 (as primary choice or acceptable choice)</w:t>
      </w:r>
    </w:p>
    <w:p w14:paraId="1843EBBB" w14:textId="4BF9DCE9" w:rsidR="00522BEE" w:rsidRDefault="00522BEE" w:rsidP="00522BEE">
      <w:pPr>
        <w:pStyle w:val="00BodyText"/>
        <w:spacing w:after="0"/>
        <w:rPr>
          <w:rFonts w:ascii="Times New Roman" w:hAnsi="Times New Roman"/>
          <w:sz w:val="20"/>
          <w:lang w:val="en-GB"/>
        </w:rPr>
      </w:pPr>
      <w:r>
        <w:rPr>
          <w:rFonts w:ascii="Times New Roman" w:hAnsi="Times New Roman"/>
          <w:sz w:val="20"/>
          <w:lang w:val="en-GB"/>
        </w:rPr>
        <w:t xml:space="preserve">Option c: </w:t>
      </w:r>
      <w:r w:rsidR="004D1849">
        <w:rPr>
          <w:rFonts w:ascii="Times New Roman" w:hAnsi="Times New Roman"/>
          <w:sz w:val="20"/>
          <w:lang w:val="en-GB"/>
        </w:rPr>
        <w:t>1 (as primary choice) 1 (as primary choice or acceptable choice)</w:t>
      </w:r>
    </w:p>
    <w:p w14:paraId="4309331B" w14:textId="1A548995" w:rsidR="00522BEE" w:rsidRDefault="00522BEE" w:rsidP="00522BEE">
      <w:pPr>
        <w:pStyle w:val="00BodyText"/>
        <w:spacing w:after="0"/>
        <w:rPr>
          <w:rFonts w:ascii="Times New Roman" w:hAnsi="Times New Roman"/>
          <w:sz w:val="20"/>
          <w:lang w:val="en-GB"/>
        </w:rPr>
      </w:pPr>
      <w:r>
        <w:rPr>
          <w:rFonts w:ascii="Times New Roman" w:hAnsi="Times New Roman"/>
          <w:sz w:val="20"/>
          <w:lang w:val="en-GB"/>
        </w:rPr>
        <w:lastRenderedPageBreak/>
        <w:t xml:space="preserve">Option d: </w:t>
      </w:r>
      <w:r w:rsidR="004D1849">
        <w:rPr>
          <w:rFonts w:ascii="Times New Roman" w:hAnsi="Times New Roman"/>
          <w:sz w:val="20"/>
          <w:lang w:val="en-GB"/>
        </w:rPr>
        <w:t>1 (as primary choice) 2 (as primary choice or acceptable choice)</w:t>
      </w:r>
    </w:p>
    <w:p w14:paraId="257E2A28" w14:textId="48D7484A" w:rsidR="00522BEE" w:rsidRDefault="00522BEE" w:rsidP="00522BEE">
      <w:pPr>
        <w:pStyle w:val="00BodyText"/>
        <w:spacing w:after="0"/>
        <w:rPr>
          <w:rFonts w:ascii="Times New Roman" w:hAnsi="Times New Roman"/>
          <w:sz w:val="20"/>
          <w:lang w:val="en-GB"/>
        </w:rPr>
      </w:pPr>
      <w:r>
        <w:rPr>
          <w:rFonts w:ascii="Times New Roman" w:hAnsi="Times New Roman"/>
          <w:sz w:val="20"/>
          <w:lang w:val="en-GB"/>
        </w:rPr>
        <w:t xml:space="preserve">Option e: </w:t>
      </w:r>
      <w:r w:rsidR="004D1849">
        <w:rPr>
          <w:rFonts w:ascii="Times New Roman" w:hAnsi="Times New Roman"/>
          <w:sz w:val="20"/>
          <w:lang w:val="en-GB"/>
        </w:rPr>
        <w:t>1 (as primary choice) 1 (as primary choice or acceptable choice)</w:t>
      </w:r>
    </w:p>
    <w:p w14:paraId="62A7BB90" w14:textId="1E5658F4" w:rsidR="00522BEE" w:rsidRDefault="00522BEE">
      <w:pPr>
        <w:pStyle w:val="00BodyText"/>
        <w:spacing w:after="0"/>
        <w:rPr>
          <w:rFonts w:ascii="Times New Roman" w:hAnsi="Times New Roman"/>
          <w:sz w:val="20"/>
          <w:lang w:val="en-GB"/>
        </w:rPr>
      </w:pPr>
    </w:p>
    <w:p w14:paraId="70270606" w14:textId="45E4B3CD" w:rsidR="00F67E28" w:rsidRDefault="005502F3" w:rsidP="00B83E33">
      <w:r w:rsidRPr="005502F3">
        <w:rPr>
          <w:b/>
          <w:bCs/>
        </w:rPr>
        <w:t xml:space="preserve">Proposal: </w:t>
      </w:r>
      <w:r w:rsidR="008B36CB">
        <w:rPr>
          <w:b/>
          <w:bCs/>
        </w:rPr>
        <w:t>For second round - continue discussion on</w:t>
      </w:r>
      <w:r w:rsidRPr="005502F3">
        <w:rPr>
          <w:b/>
          <w:bCs/>
        </w:rPr>
        <w:t xml:space="preserve"> the role of cell ID vs RACH failure rate as assistance information.</w:t>
      </w:r>
    </w:p>
    <w:p w14:paraId="033EE1D8" w14:textId="00028914" w:rsidR="00F67E28" w:rsidRPr="00F67E28" w:rsidRDefault="00F67E28" w:rsidP="00F67E28">
      <w:pPr>
        <w:spacing w:after="0"/>
        <w:rPr>
          <w:b/>
          <w:bCs/>
          <w:u w:val="single"/>
        </w:rPr>
      </w:pPr>
      <w:r w:rsidRPr="00F67E28">
        <w:rPr>
          <w:b/>
          <w:bCs/>
          <w:u w:val="single"/>
        </w:rPr>
        <w:t>RACH Report retrieval</w:t>
      </w:r>
      <w:r w:rsidRPr="00F67E28">
        <w:rPr>
          <w:b/>
          <w:bCs/>
          <w:u w:val="single"/>
        </w:rPr>
        <w:t>:</w:t>
      </w:r>
    </w:p>
    <w:p w14:paraId="241F0579" w14:textId="184AA8EA" w:rsidR="00F67E28" w:rsidRPr="00EA7050" w:rsidRDefault="00F67E28" w:rsidP="00F67E28">
      <w:r w:rsidRPr="00EA7050">
        <w:t>3 companies</w:t>
      </w:r>
      <w:r>
        <w:t xml:space="preserve"> see the need that there is a trigger from DU to CU for RACH Report retrieval, 3 companies think that no trigger is needed, 1 company is ok to follow majority and 1 company suggests postponing this discussion to Rel. 17 (probably meant as Rel.18).</w:t>
      </w:r>
      <w:r w:rsidRPr="00EA7050">
        <w:t xml:space="preserve"> </w:t>
      </w:r>
    </w:p>
    <w:p w14:paraId="2270BEA2" w14:textId="505E22B3" w:rsidR="00A53C05" w:rsidRPr="00F67E28" w:rsidRDefault="00F67E28" w:rsidP="00A53C05">
      <w:pPr>
        <w:pStyle w:val="00BodyText"/>
        <w:spacing w:after="0"/>
        <w:rPr>
          <w:rFonts w:ascii="Times New Roman" w:hAnsi="Times New Roman"/>
          <w:b/>
          <w:bCs/>
          <w:sz w:val="20"/>
          <w:lang w:val="en-GB"/>
        </w:rPr>
      </w:pPr>
      <w:r w:rsidRPr="00F67E28">
        <w:rPr>
          <w:rFonts w:ascii="Times New Roman" w:hAnsi="Times New Roman"/>
          <w:b/>
          <w:bCs/>
          <w:sz w:val="20"/>
          <w:lang w:val="en-GB"/>
        </w:rPr>
        <w:t xml:space="preserve">Proposal: </w:t>
      </w:r>
      <w:r w:rsidR="00A53C05" w:rsidRPr="00F67E28">
        <w:rPr>
          <w:rFonts w:ascii="Times New Roman" w:hAnsi="Times New Roman"/>
          <w:b/>
          <w:bCs/>
          <w:sz w:val="20"/>
          <w:lang w:val="en-GB"/>
        </w:rPr>
        <w:t>Postpone RACH Report retrieval to Rel.</w:t>
      </w:r>
      <w:r w:rsidR="00274415" w:rsidRPr="00F67E28">
        <w:rPr>
          <w:rFonts w:ascii="Times New Roman" w:hAnsi="Times New Roman"/>
          <w:b/>
          <w:bCs/>
          <w:sz w:val="20"/>
          <w:lang w:val="en-GB"/>
        </w:rPr>
        <w:t>18</w:t>
      </w:r>
    </w:p>
    <w:p w14:paraId="5A211C03" w14:textId="77777777" w:rsidR="00F67E28" w:rsidRDefault="00F67E28" w:rsidP="00A53C05">
      <w:pPr>
        <w:pStyle w:val="00BodyText"/>
        <w:spacing w:after="0"/>
        <w:rPr>
          <w:rFonts w:ascii="Times New Roman" w:hAnsi="Times New Roman"/>
          <w:sz w:val="20"/>
          <w:lang w:val="en-GB"/>
        </w:rPr>
      </w:pPr>
    </w:p>
    <w:p w14:paraId="0342A544" w14:textId="77777777" w:rsidR="00F67E28" w:rsidRDefault="00F67E28" w:rsidP="00A53C05">
      <w:pPr>
        <w:pStyle w:val="00BodyText"/>
        <w:spacing w:after="0"/>
        <w:rPr>
          <w:rFonts w:ascii="Times New Roman" w:hAnsi="Times New Roman"/>
          <w:sz w:val="20"/>
          <w:lang w:val="en-GB"/>
        </w:rPr>
      </w:pPr>
    </w:p>
    <w:p w14:paraId="34478F92" w14:textId="636585AF" w:rsidR="00F67E28" w:rsidRPr="00F67E28" w:rsidRDefault="00F67E28" w:rsidP="00A53C05">
      <w:pPr>
        <w:pStyle w:val="00BodyText"/>
        <w:spacing w:after="0"/>
        <w:rPr>
          <w:rFonts w:ascii="Times New Roman" w:hAnsi="Times New Roman"/>
          <w:b/>
          <w:bCs/>
          <w:sz w:val="20"/>
          <w:u w:val="single"/>
          <w:lang w:val="en-GB"/>
        </w:rPr>
      </w:pPr>
      <w:r w:rsidRPr="00F67E28">
        <w:rPr>
          <w:rFonts w:ascii="Times New Roman" w:hAnsi="Times New Roman"/>
          <w:b/>
          <w:bCs/>
          <w:sz w:val="20"/>
          <w:u w:val="single"/>
          <w:lang w:val="en-GB"/>
        </w:rPr>
        <w:t>F1 SETUP RESPONSE</w:t>
      </w:r>
    </w:p>
    <w:p w14:paraId="6E0C5233" w14:textId="77777777" w:rsidR="00F67E28" w:rsidRDefault="00F67E28" w:rsidP="00A53C05">
      <w:pPr>
        <w:pStyle w:val="00BodyText"/>
        <w:spacing w:after="0"/>
        <w:rPr>
          <w:rFonts w:ascii="Times New Roman" w:hAnsi="Times New Roman"/>
          <w:sz w:val="20"/>
          <w:lang w:val="en-GB"/>
        </w:rPr>
      </w:pPr>
      <w:r w:rsidRPr="00F67E28">
        <w:rPr>
          <w:rFonts w:ascii="Times New Roman" w:hAnsi="Times New Roman"/>
          <w:sz w:val="20"/>
          <w:lang w:val="en-GB"/>
        </w:rPr>
        <w:t>4 companies prefer to include PRACH Configuration in F1 SETUP RESPONSE, 1 company is against and 1 company suggests that it can be included as an optional IE (included when available).</w:t>
      </w:r>
    </w:p>
    <w:p w14:paraId="2FD7F206" w14:textId="77777777" w:rsidR="00F67E28" w:rsidRDefault="00F67E28" w:rsidP="00A53C05">
      <w:pPr>
        <w:pStyle w:val="00BodyText"/>
        <w:spacing w:after="0"/>
        <w:rPr>
          <w:rFonts w:ascii="Times New Roman" w:hAnsi="Times New Roman"/>
          <w:sz w:val="20"/>
          <w:lang w:val="en-GB"/>
        </w:rPr>
      </w:pPr>
    </w:p>
    <w:p w14:paraId="5A4DFEFA" w14:textId="4C95FBEC" w:rsidR="00A53C05" w:rsidRPr="00F67E28" w:rsidRDefault="00F67E28" w:rsidP="00A53C05">
      <w:pPr>
        <w:pStyle w:val="00BodyText"/>
        <w:spacing w:after="0"/>
        <w:rPr>
          <w:rFonts w:ascii="Times New Roman" w:hAnsi="Times New Roman"/>
          <w:b/>
          <w:bCs/>
          <w:sz w:val="20"/>
          <w:lang w:val="en-GB"/>
        </w:rPr>
      </w:pPr>
      <w:r w:rsidRPr="00F67E28">
        <w:rPr>
          <w:rFonts w:ascii="Times New Roman" w:hAnsi="Times New Roman"/>
          <w:b/>
          <w:bCs/>
          <w:sz w:val="20"/>
          <w:lang w:val="en-GB"/>
        </w:rPr>
        <w:t xml:space="preserve">Proposal: </w:t>
      </w:r>
      <w:r w:rsidR="00A53C05" w:rsidRPr="00F67E28">
        <w:rPr>
          <w:rFonts w:ascii="Times New Roman" w:hAnsi="Times New Roman"/>
          <w:b/>
          <w:bCs/>
          <w:sz w:val="20"/>
          <w:lang w:val="en-GB"/>
        </w:rPr>
        <w:t>Introduce Neighbour PRACH Configuration in F1 SETUP RESPONSE as an optional IE (when available).</w:t>
      </w:r>
    </w:p>
    <w:p w14:paraId="29666F12" w14:textId="77777777" w:rsidR="00522BEE" w:rsidRDefault="00522BEE">
      <w:pPr>
        <w:pStyle w:val="00BodyText"/>
        <w:spacing w:after="0"/>
        <w:rPr>
          <w:rFonts w:ascii="Times New Roman" w:hAnsi="Times New Roman"/>
          <w:sz w:val="20"/>
          <w:lang w:val="en-GB"/>
        </w:rPr>
      </w:pPr>
    </w:p>
    <w:p w14:paraId="253924A0" w14:textId="77777777" w:rsidR="001C6191" w:rsidRDefault="00824C2E">
      <w:pPr>
        <w:pStyle w:val="Heading1"/>
      </w:pPr>
      <w:r>
        <w:t>3</w:t>
      </w:r>
      <w:r>
        <w:tab/>
        <w:t xml:space="preserve">Background </w:t>
      </w:r>
    </w:p>
    <w:p w14:paraId="1C3ED0AA" w14:textId="77777777" w:rsidR="001C6191" w:rsidRDefault="00824C2E">
      <w:r>
        <w:t>For RACH Optimization Enhancements we have the following agreements:</w:t>
      </w:r>
    </w:p>
    <w:p w14:paraId="30D7C8A0" w14:textId="77777777" w:rsidR="001C6191" w:rsidRDefault="00824C2E">
      <w:pPr>
        <w:widowControl w:val="0"/>
        <w:spacing w:after="0"/>
        <w:ind w:left="144" w:hanging="144"/>
        <w:rPr>
          <w:rFonts w:ascii="Calibri" w:hAnsi="Calibri" w:cs="Calibri"/>
          <w:iCs/>
          <w:color w:val="00B050"/>
          <w:sz w:val="16"/>
          <w:szCs w:val="16"/>
        </w:rPr>
      </w:pPr>
      <w:r>
        <w:rPr>
          <w:rFonts w:ascii="Calibri" w:hAnsi="Calibri" w:cs="Calibri"/>
          <w:iCs/>
          <w:color w:val="00B050"/>
          <w:sz w:val="16"/>
          <w:szCs w:val="16"/>
        </w:rPr>
        <w:t>Support of inter-en-gNB RACH coordination in Rel-17 is beneficial, feasibility to be further evaluated in light of the NG-RAN solution to be defined.</w:t>
      </w:r>
    </w:p>
    <w:p w14:paraId="613864CF" w14:textId="77777777" w:rsidR="001C6191" w:rsidRDefault="00824C2E">
      <w:pPr>
        <w:spacing w:after="0"/>
        <w:rPr>
          <w:rFonts w:ascii="Calibri" w:hAnsi="Calibri" w:cs="Calibri"/>
          <w:iCs/>
          <w:color w:val="00B050"/>
          <w:sz w:val="16"/>
          <w:szCs w:val="16"/>
        </w:rPr>
      </w:pPr>
      <w:r>
        <w:rPr>
          <w:rFonts w:ascii="Calibri" w:hAnsi="Calibri" w:cs="Calibri"/>
          <w:iCs/>
          <w:color w:val="00B050"/>
          <w:sz w:val="16"/>
          <w:szCs w:val="16"/>
        </w:rPr>
        <w:t>Include neighbor PRACH Configuration in GNB-CU CONFIGURATION UPDATE, GNB-DU CONFIGURATION UPDATE ACKNOWLEDGE messages</w:t>
      </w:r>
    </w:p>
    <w:p w14:paraId="4B804C5D" w14:textId="77777777" w:rsidR="001C6191" w:rsidRDefault="00824C2E">
      <w:pPr>
        <w:spacing w:after="0"/>
        <w:rPr>
          <w:rFonts w:ascii="Calibri" w:hAnsi="Calibri" w:cs="Calibri"/>
          <w:iCs/>
          <w:color w:val="00B050"/>
          <w:sz w:val="16"/>
          <w:szCs w:val="16"/>
        </w:rPr>
      </w:pPr>
      <w:r>
        <w:rPr>
          <w:rFonts w:ascii="Calibri" w:hAnsi="Calibri" w:cs="Calibri"/>
          <w:iCs/>
          <w:color w:val="00B050"/>
          <w:sz w:val="16"/>
          <w:szCs w:val="16"/>
        </w:rPr>
        <w:t>FFS whether to include neighbor PRACH Configuration in F1 SETUP RESPONSE message</w:t>
      </w:r>
    </w:p>
    <w:p w14:paraId="13FE6C98" w14:textId="77777777" w:rsidR="001C6191" w:rsidRDefault="00824C2E">
      <w:pPr>
        <w:spacing w:after="0"/>
        <w:rPr>
          <w:rFonts w:ascii="Calibri" w:hAnsi="Calibri" w:cs="Calibri"/>
          <w:iCs/>
          <w:color w:val="00B050"/>
          <w:sz w:val="16"/>
          <w:szCs w:val="16"/>
        </w:rPr>
      </w:pPr>
      <w:r>
        <w:rPr>
          <w:rFonts w:ascii="Calibri" w:hAnsi="Calibri" w:cs="Calibri"/>
          <w:iCs/>
          <w:color w:val="00B050"/>
          <w:sz w:val="16"/>
          <w:szCs w:val="16"/>
        </w:rPr>
        <w:t>DU resolves PRACH configuration conflicts locally</w:t>
      </w:r>
    </w:p>
    <w:p w14:paraId="2298D0C6" w14:textId="77777777" w:rsidR="001C6191" w:rsidRDefault="00824C2E">
      <w:pPr>
        <w:spacing w:after="0"/>
        <w:rPr>
          <w:rFonts w:ascii="Calibri" w:hAnsi="Calibri" w:cs="Calibri"/>
          <w:iCs/>
          <w:color w:val="00B050"/>
          <w:sz w:val="16"/>
          <w:szCs w:val="16"/>
        </w:rPr>
      </w:pPr>
      <w:r>
        <w:rPr>
          <w:rFonts w:ascii="Calibri" w:hAnsi="Calibri" w:cs="Calibri"/>
          <w:iCs/>
          <w:color w:val="00B050"/>
          <w:sz w:val="16"/>
          <w:szCs w:val="16"/>
        </w:rPr>
        <w:t>Send a high number of Neighbour PRACH Configurations from CU to DU. Maximum value is FFS. The request from DU to CU is FFS.</w:t>
      </w:r>
    </w:p>
    <w:p w14:paraId="5B8DEF54" w14:textId="77777777" w:rsidR="001C6191" w:rsidRDefault="001C6191">
      <w:pPr>
        <w:pStyle w:val="00BodyText"/>
        <w:spacing w:after="0"/>
        <w:rPr>
          <w:rFonts w:ascii="Times New Roman" w:hAnsi="Times New Roman"/>
          <w:sz w:val="20"/>
          <w:lang w:val="en-GB"/>
        </w:rPr>
      </w:pPr>
    </w:p>
    <w:p w14:paraId="6F235A94" w14:textId="77777777" w:rsidR="001C6191" w:rsidRDefault="00824C2E">
      <w:pPr>
        <w:pStyle w:val="Heading1"/>
      </w:pPr>
      <w:r>
        <w:t>4</w:t>
      </w:r>
      <w:r>
        <w:tab/>
        <w:t>Discussion</w:t>
      </w:r>
    </w:p>
    <w:p w14:paraId="3A56E3A4" w14:textId="77777777" w:rsidR="001C6191" w:rsidRDefault="00824C2E">
      <w:pPr>
        <w:pStyle w:val="Heading2"/>
      </w:pPr>
      <w:r>
        <w:t xml:space="preserve">4.1 </w:t>
      </w:r>
      <w:r>
        <w:tab/>
        <w:t>PRACH conflict detection and resolution</w:t>
      </w:r>
    </w:p>
    <w:p w14:paraId="3267D86E" w14:textId="77777777" w:rsidR="001C6191" w:rsidRDefault="00824C2E">
      <w:r>
        <w:t>It is agreed that the "</w:t>
      </w:r>
      <w:r>
        <w:rPr>
          <w:rFonts w:ascii="Calibri" w:hAnsi="Calibri" w:cs="Calibri"/>
          <w:iCs/>
          <w:color w:val="00B050"/>
          <w:sz w:val="16"/>
          <w:szCs w:val="16"/>
        </w:rPr>
        <w:t>DU resolves PRACH configuration conflicts locally</w:t>
      </w:r>
      <w:r>
        <w:t>". So far, the agreeable outcome goes in the direction of CU assistance based on sending of "</w:t>
      </w:r>
      <w:r>
        <w:rPr>
          <w:rFonts w:ascii="Calibri" w:hAnsi="Calibri" w:cs="Calibri"/>
          <w:iCs/>
          <w:color w:val="00B050"/>
          <w:sz w:val="16"/>
          <w:szCs w:val="16"/>
        </w:rPr>
        <w:t>a high number of Neighbour PRACH Configurations from CU to DU</w:t>
      </w:r>
      <w:r>
        <w:t>", listed as option a) below. Other options that can be deduced from the submitted papers are:</w:t>
      </w:r>
    </w:p>
    <w:p w14:paraId="54E6C33C" w14:textId="77777777" w:rsidR="001C6191" w:rsidRDefault="00824C2E">
      <w:pPr>
        <w:numPr>
          <w:ilvl w:val="0"/>
          <w:numId w:val="1"/>
        </w:numPr>
        <w:spacing w:after="0"/>
      </w:pPr>
      <w:r>
        <w:rPr>
          <w:b/>
          <w:bCs/>
        </w:rPr>
        <w:t>Option a:</w:t>
      </w:r>
      <w:r>
        <w:t xml:space="preserve"> Large number of PRACH configurations from CU without further CU assistance to DU (</w:t>
      </w:r>
      <w:r>
        <w:rPr>
          <w:i/>
          <w:iCs/>
        </w:rPr>
        <w:t>DU resolves PRACH configuration conflicts locally</w:t>
      </w:r>
      <w:r>
        <w:t>)</w:t>
      </w:r>
    </w:p>
    <w:p w14:paraId="33DCB561" w14:textId="77777777" w:rsidR="001C6191" w:rsidRDefault="00824C2E">
      <w:pPr>
        <w:numPr>
          <w:ilvl w:val="0"/>
          <w:numId w:val="1"/>
        </w:numPr>
        <w:spacing w:after="0"/>
      </w:pPr>
      <w:r>
        <w:rPr>
          <w:b/>
          <w:bCs/>
        </w:rPr>
        <w:t>Option b:</w:t>
      </w:r>
      <w:r>
        <w:t xml:space="preserve"> Large number of PRACH configurations from CU with CU assistance (RACH failure rate in neighbour cells) to DU (</w:t>
      </w:r>
      <w:r>
        <w:rPr>
          <w:i/>
          <w:iCs/>
        </w:rPr>
        <w:t>DU resolves PRACH configuration conflicts locally</w:t>
      </w:r>
      <w:r>
        <w:t>)</w:t>
      </w:r>
    </w:p>
    <w:p w14:paraId="35272940" w14:textId="77777777" w:rsidR="001C6191" w:rsidRDefault="00824C2E">
      <w:pPr>
        <w:numPr>
          <w:ilvl w:val="0"/>
          <w:numId w:val="1"/>
        </w:numPr>
        <w:spacing w:after="0"/>
      </w:pPr>
      <w:r>
        <w:rPr>
          <w:b/>
          <w:bCs/>
        </w:rPr>
        <w:t>Option c:</w:t>
      </w:r>
      <w:r>
        <w:t xml:space="preserve"> Small number of PRACH configurations from CU to DU (</w:t>
      </w:r>
      <w:r>
        <w:rPr>
          <w:i/>
          <w:iCs/>
        </w:rPr>
        <w:t>DU resolves PRACH configuration conflicts after requesting further CU assistance through more PRACH configurations</w:t>
      </w:r>
      <w:r>
        <w:t>)</w:t>
      </w:r>
    </w:p>
    <w:p w14:paraId="3A663C04" w14:textId="77777777" w:rsidR="001C6191" w:rsidRDefault="00824C2E">
      <w:pPr>
        <w:numPr>
          <w:ilvl w:val="0"/>
          <w:numId w:val="1"/>
        </w:numPr>
        <w:spacing w:after="0"/>
        <w:rPr>
          <w:ins w:id="3" w:author="Ericsson User" w:date="2021-05-19T19:55:00Z"/>
        </w:rPr>
      </w:pPr>
      <w:r>
        <w:rPr>
          <w:b/>
          <w:bCs/>
        </w:rPr>
        <w:t>Option d:</w:t>
      </w:r>
      <w:r>
        <w:t xml:space="preserve"> Large number of PRACH configurations from CU to DU </w:t>
      </w:r>
      <w:r>
        <w:rPr>
          <w:i/>
          <w:iCs/>
        </w:rPr>
        <w:t>(DU resolves PRACH configuration conflicts after requesting  further CU assistance through more PRACH configurations</w:t>
      </w:r>
      <w:r>
        <w:t>)</w:t>
      </w:r>
    </w:p>
    <w:p w14:paraId="7F192F07" w14:textId="77777777" w:rsidR="00554846" w:rsidRPr="00554846" w:rsidRDefault="00554846">
      <w:pPr>
        <w:numPr>
          <w:ilvl w:val="0"/>
          <w:numId w:val="1"/>
        </w:numPr>
        <w:spacing w:after="0"/>
      </w:pPr>
      <w:ins w:id="4" w:author="Ericsson User" w:date="2021-05-19T19:55:00Z">
        <w:r w:rsidRPr="00554846">
          <w:rPr>
            <w:b/>
            <w:bCs/>
          </w:rPr>
          <w:t>Option e:</w:t>
        </w:r>
        <w:r w:rsidRPr="00554846">
          <w:t xml:space="preserve"> gNB-CU sig</w:t>
        </w:r>
        <w:r w:rsidR="00D57F57" w:rsidRPr="00D57F57">
          <w:rPr>
            <w:rPrChange w:id="5" w:author="Ericsson User" w:date="2021-05-19T19:55:00Z">
              <w:rPr>
                <w:lang w:val="sv-SE"/>
              </w:rPr>
            </w:rPrChange>
          </w:rPr>
          <w:t>nals up</w:t>
        </w:r>
        <w:r>
          <w:t xml:space="preserve"> to 32 neighbour PRACH configurations to gNB-DU, together with the Cell ID of the cell potentially in conflict</w:t>
        </w:r>
      </w:ins>
      <w:ins w:id="6" w:author="Ericsson User" w:date="2021-05-19T19:56:00Z">
        <w:r>
          <w:t xml:space="preserve"> (</w:t>
        </w:r>
        <w:r>
          <w:rPr>
            <w:i/>
            <w:iCs/>
          </w:rPr>
          <w:t>DU resolves PRACH configuration conflicts locally</w:t>
        </w:r>
        <w:r>
          <w:t>)</w:t>
        </w:r>
      </w:ins>
    </w:p>
    <w:p w14:paraId="7BAE8EC8" w14:textId="77777777" w:rsidR="00F67E28" w:rsidRDefault="00F67E28" w:rsidP="00A74888">
      <w:pPr>
        <w:spacing w:after="160"/>
      </w:pPr>
    </w:p>
    <w:p w14:paraId="7AA6DB8F" w14:textId="2BC9E6F8" w:rsidR="001C6191" w:rsidRDefault="00824C2E" w:rsidP="00A74888">
      <w:pPr>
        <w:spacing w:after="160"/>
      </w:pPr>
      <w:r>
        <w:t>In your view, which of the options above would be sufficient to detect and resolve PRACH configuration conflicts? Are any options in the submitted proposals missing in your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1C6191" w14:paraId="46CE3B05" w14:textId="77777777">
        <w:tc>
          <w:tcPr>
            <w:tcW w:w="1668" w:type="dxa"/>
            <w:shd w:val="clear" w:color="auto" w:fill="auto"/>
          </w:tcPr>
          <w:p w14:paraId="6E41F3EF" w14:textId="77777777" w:rsidR="001C6191" w:rsidRDefault="00824C2E">
            <w:r>
              <w:t>Company</w:t>
            </w:r>
          </w:p>
        </w:tc>
        <w:tc>
          <w:tcPr>
            <w:tcW w:w="7620" w:type="dxa"/>
            <w:shd w:val="clear" w:color="auto" w:fill="auto"/>
          </w:tcPr>
          <w:p w14:paraId="733802BE" w14:textId="77777777" w:rsidR="001C6191" w:rsidRDefault="00824C2E">
            <w:r>
              <w:t>Comment</w:t>
            </w:r>
          </w:p>
        </w:tc>
      </w:tr>
      <w:tr w:rsidR="001C6191" w14:paraId="44241C49" w14:textId="77777777">
        <w:tc>
          <w:tcPr>
            <w:tcW w:w="1668" w:type="dxa"/>
            <w:shd w:val="clear" w:color="auto" w:fill="auto"/>
          </w:tcPr>
          <w:p w14:paraId="70BAFC5D" w14:textId="77777777" w:rsidR="001C6191" w:rsidRDefault="00824C2E">
            <w:pPr>
              <w:rPr>
                <w:lang w:eastAsia="zh-CN"/>
              </w:rPr>
            </w:pPr>
            <w:r>
              <w:rPr>
                <w:rFonts w:hint="eastAsia"/>
                <w:lang w:eastAsia="zh-CN"/>
              </w:rPr>
              <w:lastRenderedPageBreak/>
              <w:t>H</w:t>
            </w:r>
            <w:r>
              <w:rPr>
                <w:lang w:eastAsia="zh-CN"/>
              </w:rPr>
              <w:t>uawei</w:t>
            </w:r>
          </w:p>
        </w:tc>
        <w:tc>
          <w:tcPr>
            <w:tcW w:w="7620" w:type="dxa"/>
            <w:shd w:val="clear" w:color="auto" w:fill="auto"/>
          </w:tcPr>
          <w:p w14:paraId="50707BE9" w14:textId="77777777" w:rsidR="001C6191" w:rsidRDefault="00824C2E">
            <w:pPr>
              <w:rPr>
                <w:lang w:eastAsia="zh-CN"/>
              </w:rPr>
            </w:pPr>
            <w:r>
              <w:rPr>
                <w:rFonts w:hint="eastAsia"/>
                <w:lang w:eastAsia="zh-CN"/>
              </w:rPr>
              <w:t>F</w:t>
            </w:r>
            <w:r>
              <w:rPr>
                <w:lang w:eastAsia="zh-CN"/>
              </w:rPr>
              <w:t>irst of all, just to clarify that the small number amd the large number refer to the maximum number of neighbour cells PRACH configurations sending from the CU to the DU</w:t>
            </w:r>
            <w:r>
              <w:rPr>
                <w:rFonts w:hint="eastAsia"/>
                <w:lang w:eastAsia="zh-CN"/>
              </w:rPr>
              <w:t>.</w:t>
            </w:r>
            <w:r>
              <w:rPr>
                <w:lang w:eastAsia="zh-CN"/>
              </w:rPr>
              <w:t xml:space="preserve">  Since a large number was agreed at last meeting, we prefer to set the maximum value to 512 which was proved by the F1 SETP from DU to CU that there is no any messge size issue.</w:t>
            </w:r>
          </w:p>
          <w:p w14:paraId="064E8ADD" w14:textId="77777777" w:rsidR="001C6191" w:rsidRDefault="00824C2E">
            <w:pPr>
              <w:rPr>
                <w:lang w:eastAsia="zh-CN"/>
              </w:rPr>
            </w:pPr>
            <w:r>
              <w:rPr>
                <w:lang w:eastAsia="zh-CN"/>
              </w:rPr>
              <w:t>Regarding the assistance information, we have two options, the RACH failure rate and the cell ID that is suffering from PRACH configuration conflict.</w:t>
            </w:r>
          </w:p>
          <w:p w14:paraId="0E32055F" w14:textId="77777777" w:rsidR="001C6191" w:rsidRDefault="00824C2E">
            <w:pPr>
              <w:rPr>
                <w:lang w:eastAsia="zh-CN"/>
              </w:rPr>
            </w:pPr>
            <w:r>
              <w:rPr>
                <w:rFonts w:hint="eastAsia"/>
                <w:lang w:eastAsia="zh-CN"/>
              </w:rPr>
              <w:t xml:space="preserve">We think that the </w:t>
            </w:r>
            <w:r>
              <w:rPr>
                <w:lang w:eastAsia="zh-CN"/>
              </w:rPr>
              <w:t>RACH failure rate doesn't help the CU much more than the cell ID.</w:t>
            </w:r>
            <w:r>
              <w:rPr>
                <w:rFonts w:hint="eastAsia"/>
                <w:lang w:eastAsia="zh-CN"/>
              </w:rPr>
              <w:t xml:space="preserve"> The </w:t>
            </w:r>
            <w:r>
              <w:rPr>
                <w:lang w:eastAsia="zh-CN"/>
              </w:rPr>
              <w:t>DU may indicate the cell ID directly if the failure rate in that cell is beyond a threshold.</w:t>
            </w:r>
          </w:p>
          <w:p w14:paraId="3004D31F" w14:textId="77777777" w:rsidR="001C6191" w:rsidRDefault="00824C2E">
            <w:pPr>
              <w:rPr>
                <w:lang w:eastAsia="zh-CN"/>
              </w:rPr>
            </w:pPr>
            <w:r>
              <w:rPr>
                <w:rFonts w:hint="eastAsia"/>
                <w:lang w:eastAsia="zh-CN"/>
              </w:rPr>
              <w:t>We can accept to send the</w:t>
            </w:r>
            <w:r>
              <w:rPr>
                <w:lang w:eastAsia="zh-CN"/>
              </w:rPr>
              <w:t xml:space="preserve"> cell ID as the assistance information as a compromise by using the gNB DU configuration update procedure.</w:t>
            </w:r>
          </w:p>
        </w:tc>
      </w:tr>
      <w:tr w:rsidR="001C6191" w14:paraId="291DAA96" w14:textId="77777777">
        <w:tc>
          <w:tcPr>
            <w:tcW w:w="1668" w:type="dxa"/>
            <w:shd w:val="clear" w:color="auto" w:fill="auto"/>
          </w:tcPr>
          <w:p w14:paraId="385DF60F" w14:textId="77777777" w:rsidR="001C6191" w:rsidRDefault="00824C2E">
            <w:r>
              <w:rPr>
                <w:rFonts w:hint="eastAsia"/>
                <w:lang w:eastAsia="zh-CN"/>
              </w:rPr>
              <w:t>CATT</w:t>
            </w:r>
          </w:p>
        </w:tc>
        <w:tc>
          <w:tcPr>
            <w:tcW w:w="7620" w:type="dxa"/>
            <w:shd w:val="clear" w:color="auto" w:fill="auto"/>
          </w:tcPr>
          <w:p w14:paraId="07B5799D" w14:textId="77777777" w:rsidR="001C6191" w:rsidRDefault="00824C2E">
            <w:pPr>
              <w:rPr>
                <w:lang w:eastAsia="zh-CN"/>
              </w:rPr>
            </w:pPr>
            <w:r>
              <w:rPr>
                <w:rFonts w:hint="eastAsia"/>
                <w:lang w:eastAsia="zh-CN"/>
              </w:rPr>
              <w:t>We prefer Option a, while Option b and d are also acceptable for us.</w:t>
            </w:r>
          </w:p>
          <w:p w14:paraId="58073F8B" w14:textId="77777777" w:rsidR="001C6191" w:rsidRDefault="00824C2E">
            <w:r>
              <w:rPr>
                <w:rFonts w:hint="eastAsia"/>
                <w:lang w:eastAsia="zh-CN"/>
              </w:rPr>
              <w:t>We believe Option a won</w:t>
            </w:r>
            <w:r>
              <w:rPr>
                <w:lang w:eastAsia="zh-CN"/>
              </w:rPr>
              <w:t>’</w:t>
            </w:r>
            <w:r>
              <w:rPr>
                <w:rFonts w:hint="eastAsia"/>
                <w:lang w:eastAsia="zh-CN"/>
              </w:rPr>
              <w:t>t bring much signalling load as it is almost one-shot, thus technically not necessary to introduce any optimisation. Nevertheless if some company prefers to introduce some optimisation, we don</w:t>
            </w:r>
            <w:r>
              <w:rPr>
                <w:lang w:eastAsia="zh-CN"/>
              </w:rPr>
              <w:t>’</w:t>
            </w:r>
            <w:r>
              <w:rPr>
                <w:rFonts w:hint="eastAsia"/>
                <w:lang w:eastAsia="zh-CN"/>
              </w:rPr>
              <w:t>t oppose as it doesn</w:t>
            </w:r>
            <w:r>
              <w:rPr>
                <w:lang w:eastAsia="zh-CN"/>
              </w:rPr>
              <w:t>’</w:t>
            </w:r>
            <w:r>
              <w:rPr>
                <w:rFonts w:hint="eastAsia"/>
                <w:lang w:eastAsia="zh-CN"/>
              </w:rPr>
              <w:t>t harm anyway.</w:t>
            </w:r>
          </w:p>
        </w:tc>
      </w:tr>
      <w:tr w:rsidR="001C6191" w14:paraId="4C63AE1A" w14:textId="77777777">
        <w:tc>
          <w:tcPr>
            <w:tcW w:w="1668" w:type="dxa"/>
            <w:shd w:val="clear" w:color="auto" w:fill="auto"/>
          </w:tcPr>
          <w:p w14:paraId="72261654" w14:textId="77777777" w:rsidR="001C6191" w:rsidRDefault="00824C2E">
            <w:r>
              <w:t>Nokia</w:t>
            </w:r>
          </w:p>
        </w:tc>
        <w:tc>
          <w:tcPr>
            <w:tcW w:w="7620" w:type="dxa"/>
            <w:shd w:val="clear" w:color="auto" w:fill="auto"/>
          </w:tcPr>
          <w:p w14:paraId="3A338C8D" w14:textId="77777777" w:rsidR="001C6191" w:rsidRDefault="00824C2E">
            <w:r>
              <w:t xml:space="preserve">We also support to send a large (maximum) number of PRACH Configurations from CU to DU according to the previous agreement, but there can't be any mandate that the CU always send the maximum number (if there is no need for such).  </w:t>
            </w:r>
          </w:p>
          <w:p w14:paraId="66A3D6C3" w14:textId="77777777" w:rsidR="001C6191" w:rsidRDefault="00824C2E">
            <w:r>
              <w:t>We support Option b. Sending RACH failure rate of neighbour cells on F1 can help a CU  identify/filter PRACH configuration information to be sent to its served DUs. Other acceptable option is Option a.</w:t>
            </w:r>
          </w:p>
          <w:p w14:paraId="3672D301" w14:textId="77777777" w:rsidR="001C6191" w:rsidRDefault="00824C2E">
            <w:r>
              <w:t xml:space="preserve">Answering to HW: the benefit of RACH failure rate as opposed to just indicating the Cell ID suffering from PRACH Configuration conflict is that RACH failure rate gives additional information about “how much” conflict there exists in the cells of a DU. Any binary trigger would leave the decision to the DU; a greedy DU policy could define/trigger a conflict at a lower level as opposed to a more fair DU which would lead to non-comparable information at the CU. RACH Failure rate provides a common metric to determine conflict. Unlike usage of Cell ID, RACH Failure Rate could also be used to identify an aggressor cell since </w:t>
            </w:r>
            <w:r>
              <w:rPr>
                <w:lang w:eastAsia="zh-CN"/>
              </w:rPr>
              <w:t>latter would typically have a particularly low RACH failure rate compared to its neighbours.</w:t>
            </w:r>
          </w:p>
          <w:p w14:paraId="6E1590DF" w14:textId="77777777" w:rsidR="001C6191" w:rsidRDefault="00824C2E">
            <w:r>
              <w:t>For a full solution we would need also to send the RACH failure rate on Xn, but maybe the intra-gNB scenario could be focus for Rel-17. Inter-gNB scenario can be further improved in later releases if needed.</w:t>
            </w:r>
          </w:p>
        </w:tc>
      </w:tr>
      <w:tr w:rsidR="001C6191" w14:paraId="5F8D0830" w14:textId="77777777">
        <w:tc>
          <w:tcPr>
            <w:tcW w:w="1668" w:type="dxa"/>
            <w:shd w:val="clear" w:color="auto" w:fill="auto"/>
          </w:tcPr>
          <w:p w14:paraId="271AF549" w14:textId="77777777" w:rsidR="001C6191" w:rsidRDefault="00824C2E">
            <w:r>
              <w:t>China Telecom</w:t>
            </w:r>
          </w:p>
        </w:tc>
        <w:tc>
          <w:tcPr>
            <w:tcW w:w="7620" w:type="dxa"/>
            <w:shd w:val="clear" w:color="auto" w:fill="auto"/>
          </w:tcPr>
          <w:p w14:paraId="5040C331" w14:textId="77777777" w:rsidR="001C6191" w:rsidRDefault="00824C2E">
            <w:pPr>
              <w:rPr>
                <w:lang w:eastAsia="zh-CN"/>
              </w:rPr>
            </w:pPr>
            <w:r>
              <w:rPr>
                <w:lang w:eastAsia="zh-CN"/>
              </w:rPr>
              <w:t>W</w:t>
            </w:r>
            <w:r>
              <w:rPr>
                <w:rFonts w:hint="eastAsia"/>
                <w:lang w:eastAsia="zh-CN"/>
              </w:rPr>
              <w:t xml:space="preserve">e </w:t>
            </w:r>
            <w:r>
              <w:rPr>
                <w:lang w:eastAsia="zh-CN"/>
              </w:rPr>
              <w:t>prefer Option a), and can also accept Option b).</w:t>
            </w:r>
            <w:r>
              <w:rPr>
                <w:rFonts w:hint="eastAsia"/>
                <w:lang w:eastAsia="zh-CN"/>
              </w:rPr>
              <w:t xml:space="preserve"> </w:t>
            </w:r>
            <w:r>
              <w:rPr>
                <w:lang w:eastAsia="zh-CN"/>
              </w:rPr>
              <w:t>On the value of the Large number, since the DU can report 512 cells’ PRACH configuration to CU, we propose to set it to 512.</w:t>
            </w:r>
          </w:p>
        </w:tc>
      </w:tr>
      <w:tr w:rsidR="00554846" w14:paraId="3657D365" w14:textId="77777777">
        <w:trPr>
          <w:ins w:id="7" w:author="Ericsson User" w:date="2021-05-19T19:56:00Z"/>
        </w:trPr>
        <w:tc>
          <w:tcPr>
            <w:tcW w:w="1668" w:type="dxa"/>
            <w:shd w:val="clear" w:color="auto" w:fill="auto"/>
          </w:tcPr>
          <w:p w14:paraId="40800E07" w14:textId="77777777" w:rsidR="00554846" w:rsidRDefault="00554846">
            <w:pPr>
              <w:rPr>
                <w:ins w:id="8" w:author="Ericsson User" w:date="2021-05-19T19:56:00Z"/>
              </w:rPr>
            </w:pPr>
            <w:r>
              <w:t>Ericsson</w:t>
            </w:r>
          </w:p>
        </w:tc>
        <w:tc>
          <w:tcPr>
            <w:tcW w:w="7620" w:type="dxa"/>
            <w:shd w:val="clear" w:color="auto" w:fill="auto"/>
          </w:tcPr>
          <w:p w14:paraId="0BA6EE4D" w14:textId="77777777" w:rsidR="00554846" w:rsidRDefault="00554846">
            <w:pPr>
              <w:rPr>
                <w:lang w:eastAsia="zh-CN"/>
              </w:rPr>
            </w:pPr>
            <w:r>
              <w:rPr>
                <w:lang w:eastAsia="zh-CN"/>
              </w:rPr>
              <w:t>It is rather difficult to understand how the solutions listed map to the contributions. At least it is not possible to recognise the solution in R3-212260 from the list above. For this a new solution was added, Option e).</w:t>
            </w:r>
          </w:p>
          <w:p w14:paraId="1E10A597" w14:textId="77777777" w:rsidR="00554846" w:rsidRDefault="00554846">
            <w:pPr>
              <w:rPr>
                <w:lang w:eastAsia="zh-CN"/>
              </w:rPr>
            </w:pPr>
            <w:r>
              <w:rPr>
                <w:lang w:eastAsia="zh-CN"/>
              </w:rPr>
              <w:t xml:space="preserve">We are in favour of a moderate amount of neighbour cells PRACH configurations signalled from the gNB-CU to the gNB-DU upon the gNB-CU detects that a potential conflict occurs at a cell of a served gNB-DU. The gNB-CU would signal the potential cell in conflict to the gNB-DU. This is a step in a compromise direction with respect to our previous proposal to allow gNB-DU to signal gNB-CU of a RACH conflict detection. </w:t>
            </w:r>
          </w:p>
          <w:p w14:paraId="7FAD4C5F" w14:textId="77777777" w:rsidR="00554846" w:rsidRDefault="00554846">
            <w:pPr>
              <w:rPr>
                <w:ins w:id="9" w:author="Ericsson User" w:date="2021-05-19T19:56:00Z"/>
                <w:lang w:eastAsia="zh-CN"/>
              </w:rPr>
            </w:pPr>
            <w:r>
              <w:rPr>
                <w:lang w:eastAsia="zh-CN"/>
              </w:rPr>
              <w:t>We believe that RACH failures are not needed as they do not necessarily convey information about RAN conflicts (e.g. RACH failures may be simply due to UL/DL imbalance)</w:t>
            </w:r>
          </w:p>
        </w:tc>
      </w:tr>
      <w:tr w:rsidR="00596C61" w14:paraId="442C77E1" w14:textId="77777777" w:rsidTr="00596C61">
        <w:tc>
          <w:tcPr>
            <w:tcW w:w="1668" w:type="dxa"/>
            <w:tcBorders>
              <w:top w:val="single" w:sz="4" w:space="0" w:color="auto"/>
              <w:left w:val="single" w:sz="4" w:space="0" w:color="auto"/>
              <w:bottom w:val="single" w:sz="4" w:space="0" w:color="auto"/>
              <w:right w:val="single" w:sz="4" w:space="0" w:color="auto"/>
            </w:tcBorders>
            <w:shd w:val="clear" w:color="auto" w:fill="auto"/>
          </w:tcPr>
          <w:p w14:paraId="62559F55" w14:textId="77777777" w:rsidR="00596C61" w:rsidRDefault="00596C61" w:rsidP="0040285E">
            <w:r>
              <w:t>Qualcomm</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09CE7153" w14:textId="77777777" w:rsidR="00596C61" w:rsidRDefault="00596C61" w:rsidP="0040285E">
            <w:pPr>
              <w:rPr>
                <w:lang w:eastAsia="zh-CN"/>
              </w:rPr>
            </w:pPr>
            <w:r>
              <w:rPr>
                <w:lang w:eastAsia="zh-CN"/>
              </w:rPr>
              <w:t>Option c/d or Option a</w:t>
            </w:r>
          </w:p>
          <w:p w14:paraId="4FDE30C7" w14:textId="77777777" w:rsidR="00596C61" w:rsidRDefault="00596C61" w:rsidP="0040285E">
            <w:pPr>
              <w:rPr>
                <w:lang w:eastAsia="zh-CN"/>
              </w:rPr>
            </w:pPr>
            <w:r>
              <w:rPr>
                <w:lang w:eastAsia="zh-CN"/>
              </w:rPr>
              <w:lastRenderedPageBreak/>
              <w:t>Defining a large number of max configurations (e.g. 512) does not mandate that the CU always sends the maximum number. So, in our understanding, option c and option d can be the same except the difference in signalling overhead and an appropriate number can be chosen if a compromise is needed.</w:t>
            </w:r>
          </w:p>
          <w:p w14:paraId="1A0221E7" w14:textId="77777777" w:rsidR="00596C61" w:rsidRDefault="00596C61" w:rsidP="0040285E">
            <w:pPr>
              <w:rPr>
                <w:lang w:eastAsia="zh-CN"/>
              </w:rPr>
            </w:pPr>
            <w:r>
              <w:rPr>
                <w:lang w:eastAsia="zh-CN"/>
              </w:rPr>
              <w:t xml:space="preserve">Now whether CU sends PRACH configurations autonomously (option a) or upon request from DU (option b, c/d) should be the main discussion. </w:t>
            </w:r>
          </w:p>
          <w:p w14:paraId="5EDB6C10" w14:textId="77777777" w:rsidR="00596C61" w:rsidRDefault="00596C61" w:rsidP="0040285E">
            <w:pPr>
              <w:rPr>
                <w:lang w:eastAsia="zh-CN"/>
              </w:rPr>
            </w:pPr>
            <w:r>
              <w:rPr>
                <w:lang w:eastAsia="zh-CN"/>
              </w:rPr>
              <w:t>Regarding Option b (RACH failure metric as assistance), it is not clear how simply signaling the “</w:t>
            </w:r>
            <w:r w:rsidRPr="00596C61">
              <w:rPr>
                <w:b/>
                <w:bCs/>
                <w:lang w:eastAsia="zh-CN"/>
              </w:rPr>
              <w:t>Number</w:t>
            </w:r>
            <w:r>
              <w:rPr>
                <w:lang w:eastAsia="zh-CN"/>
              </w:rPr>
              <w:t xml:space="preserve"> of RACH failures on NUL/SUL carrier per cell/SSB” would be uniform. A lightly loaded DU might have a smaller number of RACH attempts and hence smaller number of RACH failures. If percentage of RACH failures are instead considered, it needs to be then evaluated whether this is a fair comparison. Instead why not DU simply indicate the cell ID under RACH conflict and the trigger for this can be implementation specific like Huawei pointed out.</w:t>
            </w:r>
          </w:p>
          <w:p w14:paraId="22CD9727" w14:textId="77777777" w:rsidR="00596C61" w:rsidRDefault="00596C61" w:rsidP="0040285E">
            <w:pPr>
              <w:rPr>
                <w:lang w:eastAsia="zh-CN"/>
              </w:rPr>
            </w:pPr>
            <w:r>
              <w:rPr>
                <w:lang w:eastAsia="zh-CN"/>
              </w:rPr>
              <w:t>Option c/d (cell ID as assistance) is preferred. Option a is the simplest and can be accepted if there are no consensus on whether assistance information is needed.</w:t>
            </w:r>
          </w:p>
        </w:tc>
      </w:tr>
      <w:tr w:rsidR="008A6991" w:rsidRPr="003C4BD6" w14:paraId="27CB3389" w14:textId="77777777" w:rsidTr="00E76A6E">
        <w:tc>
          <w:tcPr>
            <w:tcW w:w="1668" w:type="dxa"/>
            <w:shd w:val="clear" w:color="auto" w:fill="auto"/>
          </w:tcPr>
          <w:p w14:paraId="78FFBBDD" w14:textId="77777777" w:rsidR="008A6991" w:rsidRDefault="008A6991" w:rsidP="00E76A6E">
            <w:r>
              <w:lastRenderedPageBreak/>
              <w:t>Samsung</w:t>
            </w:r>
          </w:p>
        </w:tc>
        <w:tc>
          <w:tcPr>
            <w:tcW w:w="7620" w:type="dxa"/>
            <w:shd w:val="clear" w:color="auto" w:fill="auto"/>
          </w:tcPr>
          <w:p w14:paraId="05D71848" w14:textId="77777777" w:rsidR="008A6991" w:rsidRDefault="008A6991" w:rsidP="00E76A6E">
            <w:pPr>
              <w:rPr>
                <w:lang w:eastAsia="zh-CN"/>
              </w:rPr>
            </w:pPr>
            <w:r>
              <w:rPr>
                <w:lang w:eastAsia="zh-CN"/>
              </w:rPr>
              <w:t>Option a. H</w:t>
            </w:r>
            <w:r w:rsidRPr="00D55C91">
              <w:rPr>
                <w:lang w:eastAsia="zh-CN"/>
              </w:rPr>
              <w:t>igh number of Neighbour PRACH Configurations from CU to DU</w:t>
            </w:r>
            <w:r>
              <w:rPr>
                <w:lang w:eastAsia="zh-CN"/>
              </w:rPr>
              <w:t xml:space="preserve">, and </w:t>
            </w:r>
            <w:r w:rsidRPr="00D55C91">
              <w:rPr>
                <w:lang w:eastAsia="zh-CN"/>
              </w:rPr>
              <w:t>DU resolves PRACH configuration conflicts locally</w:t>
            </w:r>
            <w:r>
              <w:rPr>
                <w:lang w:eastAsia="zh-CN"/>
              </w:rPr>
              <w:t>, were agreed in previous RAN3 meetings. We think it’s enough.</w:t>
            </w:r>
          </w:p>
        </w:tc>
      </w:tr>
    </w:tbl>
    <w:p w14:paraId="3984DD25" w14:textId="614BA44C" w:rsidR="001C6191" w:rsidRDefault="001C6191"/>
    <w:p w14:paraId="042B650D" w14:textId="77777777" w:rsidR="005502F3" w:rsidRPr="005502F3" w:rsidRDefault="005502F3" w:rsidP="005502F3">
      <w:pPr>
        <w:rPr>
          <w:ins w:id="10" w:author="Nokia" w:date="2021-05-21T11:21:00Z"/>
          <w:b/>
          <w:bCs/>
          <w:u w:val="single"/>
        </w:rPr>
      </w:pPr>
      <w:ins w:id="11" w:author="Nokia" w:date="2021-05-21T11:21:00Z">
        <w:r w:rsidRPr="005502F3">
          <w:rPr>
            <w:b/>
            <w:bCs/>
            <w:u w:val="single"/>
          </w:rPr>
          <w:t>Summary:</w:t>
        </w:r>
      </w:ins>
    </w:p>
    <w:p w14:paraId="61C37ADD" w14:textId="77777777" w:rsidR="00B83E33" w:rsidRDefault="005502F3" w:rsidP="005502F3">
      <w:pPr>
        <w:rPr>
          <w:ins w:id="12" w:author="Nokia" w:date="2021-05-21T11:41:00Z"/>
        </w:rPr>
      </w:pPr>
      <w:ins w:id="13" w:author="Nokia" w:date="2021-05-21T11:21:00Z">
        <w:r>
          <w:t xml:space="preserve">A comment was raised on the list of options, </w:t>
        </w:r>
      </w:ins>
      <w:ins w:id="14" w:author="Nokia" w:date="2021-05-21T11:40:00Z">
        <w:r w:rsidR="00B83E33">
          <w:t>ad</w:t>
        </w:r>
      </w:ins>
      <w:ins w:id="15" w:author="Nokia" w:date="2021-05-21T11:41:00Z">
        <w:r w:rsidR="00B83E33">
          <w:t>ding</w:t>
        </w:r>
      </w:ins>
      <w:ins w:id="16" w:author="Nokia" w:date="2021-05-21T11:21:00Z">
        <w:r>
          <w:t xml:space="preserve"> bullet e). </w:t>
        </w:r>
      </w:ins>
      <w:ins w:id="17" w:author="Nokia" w:date="2021-05-21T11:41:00Z">
        <w:r w:rsidR="00B83E33">
          <w:t>Also c</w:t>
        </w:r>
        <w:r w:rsidR="00B83E33" w:rsidRPr="00666CC8">
          <w:t xml:space="preserve">omments </w:t>
        </w:r>
        <w:r w:rsidR="00B83E33">
          <w:t xml:space="preserve">raised by several companies </w:t>
        </w:r>
        <w:r w:rsidR="00B83E33" w:rsidRPr="00666CC8">
          <w:t>on assistance information from DU to CU (cell ID vs RACH failure information).</w:t>
        </w:r>
        <w:r w:rsidR="00B83E33">
          <w:t xml:space="preserve"> </w:t>
        </w:r>
      </w:ins>
    </w:p>
    <w:p w14:paraId="0FD04C0A" w14:textId="19E78419" w:rsidR="005502F3" w:rsidRDefault="005502F3" w:rsidP="005502F3">
      <w:pPr>
        <w:rPr>
          <w:ins w:id="18" w:author="Nokia" w:date="2021-05-21T11:21:00Z"/>
        </w:rPr>
      </w:pPr>
      <w:ins w:id="19" w:author="Nokia" w:date="2021-05-21T11:21:00Z">
        <w:r>
          <w:t>Preferences were expressed as follows:</w:t>
        </w:r>
      </w:ins>
    </w:p>
    <w:p w14:paraId="4501DB76" w14:textId="77777777" w:rsidR="005502F3" w:rsidRDefault="005502F3" w:rsidP="005502F3">
      <w:pPr>
        <w:pStyle w:val="00BodyText"/>
        <w:spacing w:after="0"/>
        <w:rPr>
          <w:ins w:id="20" w:author="Nokia" w:date="2021-05-21T11:21:00Z"/>
          <w:rFonts w:ascii="Times New Roman" w:hAnsi="Times New Roman"/>
          <w:sz w:val="20"/>
          <w:lang w:val="en-GB"/>
        </w:rPr>
      </w:pPr>
      <w:ins w:id="21" w:author="Nokia" w:date="2021-05-21T11:21:00Z">
        <w:r>
          <w:rPr>
            <w:rFonts w:ascii="Times New Roman" w:hAnsi="Times New Roman"/>
            <w:sz w:val="20"/>
            <w:lang w:val="en-GB"/>
          </w:rPr>
          <w:t>Option a: 3 (as primary choice) 4 (as primary choice or acceptable choice)</w:t>
        </w:r>
      </w:ins>
    </w:p>
    <w:p w14:paraId="734D2587" w14:textId="77777777" w:rsidR="005502F3" w:rsidRDefault="005502F3" w:rsidP="005502F3">
      <w:pPr>
        <w:pStyle w:val="00BodyText"/>
        <w:spacing w:after="0"/>
        <w:rPr>
          <w:ins w:id="22" w:author="Nokia" w:date="2021-05-21T11:21:00Z"/>
          <w:rFonts w:ascii="Times New Roman" w:hAnsi="Times New Roman"/>
          <w:sz w:val="20"/>
          <w:lang w:val="en-GB"/>
        </w:rPr>
      </w:pPr>
      <w:ins w:id="23" w:author="Nokia" w:date="2021-05-21T11:21:00Z">
        <w:r>
          <w:rPr>
            <w:rFonts w:ascii="Times New Roman" w:hAnsi="Times New Roman"/>
            <w:sz w:val="20"/>
            <w:lang w:val="en-GB"/>
          </w:rPr>
          <w:t>Option b: 1 (as primary choice) 3 (as primary choice or acceptable choice)</w:t>
        </w:r>
      </w:ins>
    </w:p>
    <w:p w14:paraId="71A5A486" w14:textId="77777777" w:rsidR="005502F3" w:rsidRDefault="005502F3" w:rsidP="005502F3">
      <w:pPr>
        <w:pStyle w:val="00BodyText"/>
        <w:spacing w:after="0"/>
        <w:rPr>
          <w:ins w:id="24" w:author="Nokia" w:date="2021-05-21T11:21:00Z"/>
          <w:rFonts w:ascii="Times New Roman" w:hAnsi="Times New Roman"/>
          <w:sz w:val="20"/>
          <w:lang w:val="en-GB"/>
        </w:rPr>
      </w:pPr>
      <w:ins w:id="25" w:author="Nokia" w:date="2021-05-21T11:21:00Z">
        <w:r>
          <w:rPr>
            <w:rFonts w:ascii="Times New Roman" w:hAnsi="Times New Roman"/>
            <w:sz w:val="20"/>
            <w:lang w:val="en-GB"/>
          </w:rPr>
          <w:t>Option c: 1 (as primary choice) 1 (as primary choice or acceptable choice)</w:t>
        </w:r>
      </w:ins>
    </w:p>
    <w:p w14:paraId="7AA5ABE0" w14:textId="77777777" w:rsidR="005502F3" w:rsidRDefault="005502F3" w:rsidP="005502F3">
      <w:pPr>
        <w:pStyle w:val="00BodyText"/>
        <w:spacing w:after="0"/>
        <w:rPr>
          <w:ins w:id="26" w:author="Nokia" w:date="2021-05-21T11:21:00Z"/>
          <w:rFonts w:ascii="Times New Roman" w:hAnsi="Times New Roman"/>
          <w:sz w:val="20"/>
          <w:lang w:val="en-GB"/>
        </w:rPr>
      </w:pPr>
      <w:ins w:id="27" w:author="Nokia" w:date="2021-05-21T11:21:00Z">
        <w:r>
          <w:rPr>
            <w:rFonts w:ascii="Times New Roman" w:hAnsi="Times New Roman"/>
            <w:sz w:val="20"/>
            <w:lang w:val="en-GB"/>
          </w:rPr>
          <w:t>Option d: 1 (as primary choice) 2 (as primary choice or acceptable choice)</w:t>
        </w:r>
      </w:ins>
    </w:p>
    <w:p w14:paraId="40BFB2AD" w14:textId="77777777" w:rsidR="005502F3" w:rsidRDefault="005502F3" w:rsidP="005502F3">
      <w:pPr>
        <w:pStyle w:val="00BodyText"/>
        <w:spacing w:after="0"/>
        <w:rPr>
          <w:ins w:id="28" w:author="Nokia" w:date="2021-05-21T11:21:00Z"/>
          <w:rFonts w:ascii="Times New Roman" w:hAnsi="Times New Roman"/>
          <w:sz w:val="20"/>
          <w:lang w:val="en-GB"/>
        </w:rPr>
      </w:pPr>
      <w:ins w:id="29" w:author="Nokia" w:date="2021-05-21T11:21:00Z">
        <w:r>
          <w:rPr>
            <w:rFonts w:ascii="Times New Roman" w:hAnsi="Times New Roman"/>
            <w:sz w:val="20"/>
            <w:lang w:val="en-GB"/>
          </w:rPr>
          <w:t>Option e: 1 (as primary choice) 1 (as primary choice or acceptable choice)</w:t>
        </w:r>
      </w:ins>
    </w:p>
    <w:p w14:paraId="15366BE5" w14:textId="77777777" w:rsidR="005502F3" w:rsidRDefault="005502F3" w:rsidP="005502F3">
      <w:pPr>
        <w:rPr>
          <w:ins w:id="30" w:author="Nokia" w:date="2021-05-21T11:21:00Z"/>
        </w:rPr>
      </w:pPr>
    </w:p>
    <w:p w14:paraId="27E49689" w14:textId="77777777" w:rsidR="008B36CB" w:rsidRPr="005502F3" w:rsidRDefault="008B36CB" w:rsidP="008B36CB">
      <w:pPr>
        <w:rPr>
          <w:ins w:id="31" w:author="Nokia" w:date="2021-05-21T11:31:00Z"/>
          <w:b/>
          <w:bCs/>
        </w:rPr>
      </w:pPr>
      <w:ins w:id="32" w:author="Nokia" w:date="2021-05-21T11:31:00Z">
        <w:r w:rsidRPr="005502F3">
          <w:rPr>
            <w:b/>
            <w:bCs/>
          </w:rPr>
          <w:t xml:space="preserve">Proposal: </w:t>
        </w:r>
        <w:r>
          <w:rPr>
            <w:b/>
            <w:bCs/>
          </w:rPr>
          <w:t>For second round - continue discussion on</w:t>
        </w:r>
        <w:r w:rsidRPr="005502F3">
          <w:rPr>
            <w:b/>
            <w:bCs/>
          </w:rPr>
          <w:t xml:space="preserve"> the role of cell ID vs RACH failure rate as assistance information.</w:t>
        </w:r>
      </w:ins>
    </w:p>
    <w:p w14:paraId="4956935C" w14:textId="77777777" w:rsidR="00F67E28" w:rsidRDefault="00F67E28"/>
    <w:p w14:paraId="3924AE22" w14:textId="77777777" w:rsidR="001C6191" w:rsidRDefault="00824C2E">
      <w:pPr>
        <w:pStyle w:val="Heading2"/>
      </w:pPr>
      <w:r>
        <w:t xml:space="preserve">4.2 </w:t>
      </w:r>
      <w:r>
        <w:tab/>
        <w:t>Trigger of retrieval of UE RACH report</w:t>
      </w:r>
    </w:p>
    <w:p w14:paraId="4F391216" w14:textId="77777777" w:rsidR="001C6191" w:rsidRDefault="00824C2E">
      <w:pPr>
        <w:pStyle w:val="00BodyText"/>
        <w:spacing w:after="0"/>
        <w:rPr>
          <w:rFonts w:ascii="Times New Roman" w:hAnsi="Times New Roman"/>
          <w:sz w:val="20"/>
          <w:lang w:val="en-GB"/>
        </w:rPr>
      </w:pPr>
      <w:r>
        <w:rPr>
          <w:rFonts w:ascii="Times New Roman" w:hAnsi="Times New Roman"/>
          <w:sz w:val="20"/>
          <w:lang w:val="en-GB"/>
        </w:rPr>
        <w:t xml:space="preserve">Options under discussion at RAN3#111-e were the following: </w:t>
      </w:r>
    </w:p>
    <w:p w14:paraId="5B77B79F" w14:textId="77777777" w:rsidR="001C6191" w:rsidRDefault="00824C2E">
      <w:pPr>
        <w:pStyle w:val="00BodyText"/>
        <w:spacing w:after="0"/>
        <w:rPr>
          <w:rFonts w:ascii="Times New Roman" w:hAnsi="Times New Roman"/>
          <w:sz w:val="20"/>
          <w:lang w:val="en-GB"/>
        </w:rPr>
      </w:pPr>
      <w:r>
        <w:rPr>
          <w:rFonts w:ascii="Times New Roman" w:hAnsi="Times New Roman"/>
          <w:sz w:val="20"/>
          <w:lang w:val="en-GB"/>
        </w:rPr>
        <w:t>1. For RACH events that are visible to the DU but not to the CU, DU triggers the CU to retrieve UE RACH Reports from a UE.</w:t>
      </w:r>
    </w:p>
    <w:p w14:paraId="1ACC429A" w14:textId="77777777" w:rsidR="001C6191" w:rsidRDefault="00824C2E">
      <w:pPr>
        <w:pStyle w:val="00BodyText"/>
        <w:spacing w:after="0"/>
        <w:rPr>
          <w:rFonts w:ascii="Times New Roman" w:hAnsi="Times New Roman"/>
          <w:sz w:val="20"/>
          <w:lang w:val="en-GB"/>
        </w:rPr>
      </w:pPr>
      <w:r>
        <w:rPr>
          <w:rFonts w:ascii="Times New Roman" w:hAnsi="Times New Roman"/>
          <w:sz w:val="20"/>
          <w:lang w:val="en-GB"/>
        </w:rPr>
        <w:t xml:space="preserve">2. No trigger from DU is needed - CU is triggered by the UE to retrieve UE RACH Reports. </w:t>
      </w:r>
    </w:p>
    <w:p w14:paraId="2923E0BE" w14:textId="77777777" w:rsidR="001C6191" w:rsidRDefault="001C6191">
      <w:pPr>
        <w:pStyle w:val="00BodyText"/>
        <w:spacing w:after="0"/>
        <w:rPr>
          <w:rFonts w:ascii="Times New Roman" w:hAnsi="Times New Roman"/>
          <w:sz w:val="20"/>
          <w:lang w:val="en-GB"/>
        </w:rPr>
      </w:pPr>
    </w:p>
    <w:p w14:paraId="6071A7D9" w14:textId="77777777" w:rsidR="001C6191" w:rsidRDefault="00824C2E">
      <w:r>
        <w:t>No agreement was reached - can further discussion on these mechanisms be left to later release, which means no additional trigger for UE RACH report is provided to the 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1C6191" w14:paraId="6F77541C" w14:textId="77777777">
        <w:tc>
          <w:tcPr>
            <w:tcW w:w="1668" w:type="dxa"/>
            <w:shd w:val="clear" w:color="auto" w:fill="auto"/>
          </w:tcPr>
          <w:p w14:paraId="03410CF9" w14:textId="77777777" w:rsidR="001C6191" w:rsidRDefault="00824C2E">
            <w:r>
              <w:t>Company</w:t>
            </w:r>
          </w:p>
        </w:tc>
        <w:tc>
          <w:tcPr>
            <w:tcW w:w="7620" w:type="dxa"/>
            <w:shd w:val="clear" w:color="auto" w:fill="auto"/>
          </w:tcPr>
          <w:p w14:paraId="719B5777" w14:textId="77777777" w:rsidR="001C6191" w:rsidRDefault="00824C2E">
            <w:r>
              <w:t>Comment</w:t>
            </w:r>
          </w:p>
        </w:tc>
      </w:tr>
      <w:tr w:rsidR="001C6191" w14:paraId="129B956E" w14:textId="77777777">
        <w:tc>
          <w:tcPr>
            <w:tcW w:w="1668" w:type="dxa"/>
            <w:shd w:val="clear" w:color="auto" w:fill="auto"/>
          </w:tcPr>
          <w:p w14:paraId="4FE2ABE2" w14:textId="77777777" w:rsidR="001C6191" w:rsidRDefault="00824C2E">
            <w:r>
              <w:rPr>
                <w:rFonts w:hint="eastAsia"/>
              </w:rPr>
              <w:t>Huawei</w:t>
            </w:r>
          </w:p>
        </w:tc>
        <w:tc>
          <w:tcPr>
            <w:tcW w:w="7620" w:type="dxa"/>
            <w:shd w:val="clear" w:color="auto" w:fill="auto"/>
          </w:tcPr>
          <w:p w14:paraId="45E8E4BA" w14:textId="77777777" w:rsidR="001C6191" w:rsidRDefault="00824C2E">
            <w:r>
              <w:rPr>
                <w:rFonts w:hint="eastAsia"/>
              </w:rPr>
              <w:t xml:space="preserve">We see </w:t>
            </w:r>
            <w:r>
              <w:t xml:space="preserve">some </w:t>
            </w:r>
            <w:r>
              <w:rPr>
                <w:rFonts w:hint="eastAsia"/>
              </w:rPr>
              <w:t xml:space="preserve">benefits to have the trigger from </w:t>
            </w:r>
            <w:r>
              <w:t>DU to CU. But ok to follow the majority.</w:t>
            </w:r>
          </w:p>
        </w:tc>
      </w:tr>
      <w:tr w:rsidR="001C6191" w14:paraId="6368E1EA" w14:textId="77777777">
        <w:tc>
          <w:tcPr>
            <w:tcW w:w="1668" w:type="dxa"/>
            <w:shd w:val="clear" w:color="auto" w:fill="auto"/>
          </w:tcPr>
          <w:p w14:paraId="75C058FA" w14:textId="77777777" w:rsidR="001C6191" w:rsidRDefault="00824C2E">
            <w:r>
              <w:lastRenderedPageBreak/>
              <w:t>Nokia</w:t>
            </w:r>
          </w:p>
        </w:tc>
        <w:tc>
          <w:tcPr>
            <w:tcW w:w="7620" w:type="dxa"/>
            <w:shd w:val="clear" w:color="auto" w:fill="auto"/>
          </w:tcPr>
          <w:p w14:paraId="6F225B9D" w14:textId="77777777" w:rsidR="001C6191" w:rsidRDefault="00824C2E">
            <w:r>
              <w:t xml:space="preserve">We do not support a trigger from DU to CU, primarily since this would break the fundamental principle of functional split, where a CU should not need to be aware of e.g. intra-cell inter-beam (L2) mobility. </w:t>
            </w:r>
          </w:p>
          <w:p w14:paraId="14218C5A" w14:textId="77777777" w:rsidR="001C6191" w:rsidRDefault="00824C2E">
            <w:r>
              <w:t>But also, such trigger would result in high signaling impact towards the UE. From UE perspective a RACH Report is complete and awaits network retrieval when 8 RACH procedures have been stored. This also reduces the signaling required for the retrieval of the report. Since the gNB-DU cannot know how many RACH procedures a UE has logged (a UE may store RACH procedures from another gNB), it would trigger retrieval every time a new procedure (visible to the DU) is logged. This introduces excessive signaling both over F1 and over Uu interfaces.</w:t>
            </w:r>
          </w:p>
          <w:p w14:paraId="661204FA" w14:textId="77777777" w:rsidR="001C6191" w:rsidRDefault="00824C2E">
            <w:r>
              <w:t>Thus, it seems more convenient to let the responsibility to retrieve UE RACH reports to the CU. Currently it is optional for a CU to retrieve a RACH Report from a UE; If the CU does not retrieve it within 48h then the UE will discard the RACH Report. It is unclear why this functionality needs to be changed.</w:t>
            </w:r>
          </w:p>
          <w:p w14:paraId="5C55D212" w14:textId="77777777" w:rsidR="001C6191" w:rsidRDefault="00824C2E">
            <w:r>
              <w:t>In the lack of any agreement, we are fine also to postpone this mechanism to a later release.</w:t>
            </w:r>
          </w:p>
        </w:tc>
      </w:tr>
      <w:tr w:rsidR="001C6191" w14:paraId="689072B8" w14:textId="77777777">
        <w:tc>
          <w:tcPr>
            <w:tcW w:w="1668" w:type="dxa"/>
            <w:shd w:val="clear" w:color="auto" w:fill="auto"/>
          </w:tcPr>
          <w:p w14:paraId="49AFC4FE" w14:textId="77777777" w:rsidR="001C6191" w:rsidRDefault="00824C2E">
            <w:pPr>
              <w:rPr>
                <w:lang w:eastAsia="zh-CN"/>
              </w:rPr>
            </w:pPr>
            <w:r>
              <w:rPr>
                <w:rFonts w:hint="eastAsia"/>
                <w:lang w:eastAsia="zh-CN"/>
              </w:rPr>
              <w:t>China Telecom</w:t>
            </w:r>
          </w:p>
        </w:tc>
        <w:tc>
          <w:tcPr>
            <w:tcW w:w="7620" w:type="dxa"/>
            <w:shd w:val="clear" w:color="auto" w:fill="auto"/>
          </w:tcPr>
          <w:p w14:paraId="77252F31" w14:textId="77777777" w:rsidR="001C6191" w:rsidRDefault="00824C2E">
            <w:pPr>
              <w:rPr>
                <w:lang w:eastAsia="zh-CN"/>
              </w:rPr>
            </w:pPr>
            <w:r>
              <w:rPr>
                <w:lang w:eastAsia="zh-CN"/>
              </w:rPr>
              <w:t>A</w:t>
            </w:r>
            <w:r>
              <w:rPr>
                <w:rFonts w:hint="eastAsia"/>
                <w:lang w:eastAsia="zh-CN"/>
              </w:rPr>
              <w:t xml:space="preserve">gree </w:t>
            </w:r>
            <w:r>
              <w:rPr>
                <w:lang w:eastAsia="zh-CN"/>
              </w:rPr>
              <w:t xml:space="preserve">with Nokia. We also prefer </w:t>
            </w:r>
            <w:r>
              <w:rPr>
                <w:rFonts w:hint="eastAsia"/>
                <w:lang w:eastAsia="zh-CN"/>
              </w:rPr>
              <w:t>Option2</w:t>
            </w:r>
            <w:r>
              <w:rPr>
                <w:lang w:eastAsia="zh-CN"/>
              </w:rPr>
              <w:t>.</w:t>
            </w:r>
            <w:r>
              <w:t xml:space="preserve"> The option 1 may lead to much signalling exchange between CU and DU.</w:t>
            </w:r>
            <w:r>
              <w:rPr>
                <w:lang w:eastAsia="zh-CN"/>
              </w:rPr>
              <w:t xml:space="preserve"> </w:t>
            </w:r>
            <w:r>
              <w:rPr>
                <w:rFonts w:hint="eastAsia"/>
                <w:lang w:eastAsia="zh-CN"/>
              </w:rPr>
              <w:t>CU can decide whether to retrieve UE RACH report</w:t>
            </w:r>
            <w:r>
              <w:rPr>
                <w:lang w:eastAsia="zh-CN"/>
              </w:rPr>
              <w:t xml:space="preserve"> according to its local policy</w:t>
            </w:r>
            <w:r>
              <w:rPr>
                <w:rFonts w:hint="eastAsia"/>
                <w:lang w:eastAsia="zh-CN"/>
              </w:rPr>
              <w:t>.</w:t>
            </w:r>
          </w:p>
        </w:tc>
      </w:tr>
      <w:tr w:rsidR="001C6191" w14:paraId="63B85B08" w14:textId="77777777">
        <w:tc>
          <w:tcPr>
            <w:tcW w:w="1668" w:type="dxa"/>
            <w:shd w:val="clear" w:color="auto" w:fill="auto"/>
          </w:tcPr>
          <w:p w14:paraId="088DE9DE" w14:textId="77777777" w:rsidR="001C6191" w:rsidRDefault="00824C2E">
            <w:pPr>
              <w:rPr>
                <w:lang w:val="en-US" w:eastAsia="zh-CN"/>
              </w:rPr>
            </w:pPr>
            <w:r>
              <w:rPr>
                <w:rFonts w:hint="eastAsia"/>
                <w:lang w:val="en-US" w:eastAsia="zh-CN"/>
              </w:rPr>
              <w:t>ZTE</w:t>
            </w:r>
          </w:p>
        </w:tc>
        <w:tc>
          <w:tcPr>
            <w:tcW w:w="7620" w:type="dxa"/>
            <w:shd w:val="clear" w:color="auto" w:fill="auto"/>
          </w:tcPr>
          <w:p w14:paraId="4751A823" w14:textId="77777777" w:rsidR="001C6191" w:rsidRDefault="00824C2E">
            <w:pPr>
              <w:rPr>
                <w:lang w:val="en-US" w:eastAsia="zh-CN"/>
              </w:rPr>
            </w:pPr>
            <w:r>
              <w:rPr>
                <w:rFonts w:hint="eastAsia"/>
                <w:lang w:val="en-US" w:eastAsia="zh-CN"/>
              </w:rPr>
              <w:t>For signalling overhead, DU only trigger the procedure on need, for example , RACH failure rate rise in a DU but the DU is short of enough RACH report. Therefore, signalling overhead would not be big issue.</w:t>
            </w:r>
          </w:p>
          <w:p w14:paraId="22AC334A" w14:textId="77777777" w:rsidR="001C6191" w:rsidRDefault="00824C2E">
            <w:pPr>
              <w:rPr>
                <w:lang w:val="en-US" w:eastAsia="zh-CN"/>
              </w:rPr>
            </w:pPr>
            <w:r>
              <w:rPr>
                <w:rFonts w:hint="eastAsia"/>
                <w:lang w:val="en-US" w:eastAsia="zh-CN"/>
              </w:rPr>
              <w:t>If we let the CU only take the responsibility to retrieve RACH report, then how does CU know which DU really need RACH report? Then CU has to keep busy to retrieve all UE</w:t>
            </w:r>
            <w:r>
              <w:rPr>
                <w:lang w:val="en-US" w:eastAsia="zh-CN"/>
              </w:rPr>
              <w:t>’</w:t>
            </w:r>
            <w:r>
              <w:rPr>
                <w:rFonts w:hint="eastAsia"/>
                <w:lang w:val="en-US" w:eastAsia="zh-CN"/>
              </w:rPr>
              <w:t>s rach report and sends to DUs. Which will bring unnecessary signalling overhead.</w:t>
            </w:r>
          </w:p>
          <w:p w14:paraId="433858ED" w14:textId="77777777" w:rsidR="001C6191" w:rsidRDefault="00824C2E">
            <w:pPr>
              <w:rPr>
                <w:lang w:val="en-US" w:eastAsia="zh-CN"/>
              </w:rPr>
            </w:pPr>
            <w:r>
              <w:rPr>
                <w:rFonts w:hint="eastAsia"/>
                <w:lang w:val="en-US" w:eastAsia="zh-CN"/>
              </w:rPr>
              <w:t>Since the issue raised in Rel-16 and we think this can be postpone to next release ,which is  Rel-17.</w:t>
            </w:r>
          </w:p>
        </w:tc>
      </w:tr>
      <w:tr w:rsidR="00554846" w14:paraId="226989D5" w14:textId="77777777">
        <w:tc>
          <w:tcPr>
            <w:tcW w:w="1668" w:type="dxa"/>
            <w:shd w:val="clear" w:color="auto" w:fill="auto"/>
          </w:tcPr>
          <w:p w14:paraId="32892111" w14:textId="77777777" w:rsidR="00554846" w:rsidRDefault="00554846">
            <w:pPr>
              <w:rPr>
                <w:lang w:val="en-US" w:eastAsia="zh-CN"/>
              </w:rPr>
            </w:pPr>
            <w:r>
              <w:rPr>
                <w:lang w:val="en-US" w:eastAsia="zh-CN"/>
              </w:rPr>
              <w:t>Ericsson</w:t>
            </w:r>
          </w:p>
        </w:tc>
        <w:tc>
          <w:tcPr>
            <w:tcW w:w="7620" w:type="dxa"/>
            <w:shd w:val="clear" w:color="auto" w:fill="auto"/>
          </w:tcPr>
          <w:p w14:paraId="51C656E0" w14:textId="77777777" w:rsidR="00554846" w:rsidRDefault="00554846">
            <w:pPr>
              <w:rPr>
                <w:lang w:val="en-US" w:eastAsia="zh-CN"/>
              </w:rPr>
            </w:pPr>
            <w:r>
              <w:rPr>
                <w:lang w:val="en-US" w:eastAsia="zh-CN"/>
              </w:rPr>
              <w:t>We are in favour of an indication from gNB-DU to gNB-CU.</w:t>
            </w:r>
          </w:p>
          <w:p w14:paraId="40FFB713" w14:textId="77777777" w:rsidR="00554846" w:rsidRDefault="00554846">
            <w:pPr>
              <w:rPr>
                <w:lang w:val="en-US" w:eastAsia="zh-CN"/>
              </w:rPr>
            </w:pPr>
            <w:r>
              <w:rPr>
                <w:lang w:val="en-US" w:eastAsia="zh-CN"/>
              </w:rPr>
              <w:t xml:space="preserve">The problem mentioned of excessive signalling does not need to exist. The gNB-CU can initially retrieve a RACH Report from the UE. While the UE is served by the gNB-CU, the gNB-CU is aware of RACH procedures visible at L3, while it becomes aware of RACH procedures only visible at the gNB-DU. When such amount of RACH procedures reaches 8 (i.e. the UE has 8 RACH Report stored), then the gNB-CU can trigger retrieval of the RACH report from the UE. </w:t>
            </w:r>
          </w:p>
          <w:p w14:paraId="2D1F3CBA" w14:textId="77777777" w:rsidR="00554846" w:rsidRDefault="00554846">
            <w:pPr>
              <w:rPr>
                <w:lang w:val="en-US" w:eastAsia="zh-CN"/>
              </w:rPr>
            </w:pPr>
            <w:r>
              <w:rPr>
                <w:lang w:val="en-US" w:eastAsia="zh-CN"/>
              </w:rPr>
              <w:t xml:space="preserve">Note that for some critical services the gNB-CU might have an interest in retrieving </w:t>
            </w:r>
            <w:r w:rsidR="00824C2E">
              <w:rPr>
                <w:lang w:val="en-US" w:eastAsia="zh-CN"/>
              </w:rPr>
              <w:t xml:space="preserve">the RACH report from the UE as soon as possible and to send it to the node responsible for fixing the issue, so that robustness for the critical service can be restored. </w:t>
            </w:r>
          </w:p>
        </w:tc>
      </w:tr>
      <w:tr w:rsidR="00596C61" w:rsidRPr="002E7120" w14:paraId="3CF4FEB1" w14:textId="77777777" w:rsidTr="00596C61">
        <w:tc>
          <w:tcPr>
            <w:tcW w:w="1668" w:type="dxa"/>
            <w:tcBorders>
              <w:top w:val="single" w:sz="4" w:space="0" w:color="auto"/>
              <w:left w:val="single" w:sz="4" w:space="0" w:color="auto"/>
              <w:bottom w:val="single" w:sz="4" w:space="0" w:color="auto"/>
              <w:right w:val="single" w:sz="4" w:space="0" w:color="auto"/>
            </w:tcBorders>
            <w:shd w:val="clear" w:color="auto" w:fill="auto"/>
          </w:tcPr>
          <w:p w14:paraId="45D97730" w14:textId="77777777" w:rsidR="00596C61" w:rsidRDefault="00596C61" w:rsidP="0040285E">
            <w:pPr>
              <w:rPr>
                <w:lang w:val="en-US" w:eastAsia="zh-CN"/>
              </w:rPr>
            </w:pPr>
            <w:r>
              <w:rPr>
                <w:lang w:val="en-US" w:eastAsia="zh-CN"/>
              </w:rPr>
              <w:t>Qualcomm</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42BE38DD" w14:textId="77777777" w:rsidR="00596C61" w:rsidRDefault="00596C61" w:rsidP="0040285E">
            <w:pPr>
              <w:rPr>
                <w:lang w:val="en-US" w:eastAsia="zh-CN"/>
              </w:rPr>
            </w:pPr>
            <w:r>
              <w:rPr>
                <w:lang w:val="en-US" w:eastAsia="zh-CN"/>
              </w:rPr>
              <w:t xml:space="preserve">Option 1 (DU can indicate to CU with a RACH Indication). This indication can be useful at CU to be aware of RACH that are not visible to CU e.g </w:t>
            </w:r>
            <w:r w:rsidRPr="004A6809">
              <w:rPr>
                <w:lang w:val="en-US" w:eastAsia="zh-CN"/>
              </w:rPr>
              <w:t>beamFailureRecovery</w:t>
            </w:r>
            <w:r>
              <w:rPr>
                <w:lang w:val="en-US" w:eastAsia="zh-CN"/>
              </w:rPr>
              <w:t xml:space="preserve">, </w:t>
            </w:r>
            <w:r w:rsidRPr="004A6809">
              <w:rPr>
                <w:lang w:val="en-US" w:eastAsia="zh-CN"/>
              </w:rPr>
              <w:t>lUnSynchronized</w:t>
            </w:r>
            <w:r>
              <w:rPr>
                <w:lang w:val="en-US" w:eastAsia="zh-CN"/>
              </w:rPr>
              <w:t xml:space="preserve">, </w:t>
            </w:r>
            <w:r w:rsidRPr="004A6809">
              <w:rPr>
                <w:lang w:val="en-US" w:eastAsia="zh-CN"/>
              </w:rPr>
              <w:t>noPUCCHResourceAvailable</w:t>
            </w:r>
            <w:r>
              <w:rPr>
                <w:lang w:val="en-US" w:eastAsia="zh-CN"/>
              </w:rPr>
              <w:t xml:space="preserve">, </w:t>
            </w:r>
            <w:r w:rsidRPr="004A6809">
              <w:rPr>
                <w:lang w:val="en-US" w:eastAsia="zh-CN"/>
              </w:rPr>
              <w:t>requestForOtherSI</w:t>
            </w:r>
            <w:r>
              <w:rPr>
                <w:lang w:val="en-US" w:eastAsia="zh-CN"/>
              </w:rPr>
              <w:t xml:space="preserve">, </w:t>
            </w:r>
            <w:r w:rsidRPr="004A6809">
              <w:rPr>
                <w:lang w:val="en-US" w:eastAsia="zh-CN"/>
              </w:rPr>
              <w:t>sCellAdditionTAAdjestment</w:t>
            </w:r>
            <w:r>
              <w:rPr>
                <w:lang w:val="en-US" w:eastAsia="zh-CN"/>
              </w:rPr>
              <w:t xml:space="preserve"> etc.</w:t>
            </w:r>
          </w:p>
          <w:p w14:paraId="16985A9E" w14:textId="77777777" w:rsidR="00596C61" w:rsidRPr="00596C61" w:rsidRDefault="00596C61" w:rsidP="0040285E">
            <w:pPr>
              <w:rPr>
                <w:lang w:val="en-US" w:eastAsia="zh-CN"/>
              </w:rPr>
            </w:pPr>
            <w:r>
              <w:rPr>
                <w:lang w:val="en-US" w:eastAsia="zh-CN"/>
              </w:rPr>
              <w:t xml:space="preserve">Regarding Nokia’ comment </w:t>
            </w:r>
            <w:r w:rsidRPr="00596C61">
              <w:rPr>
                <w:lang w:val="en-US" w:eastAsia="zh-CN"/>
              </w:rPr>
              <w:t>“…</w:t>
            </w:r>
            <w:r w:rsidRPr="00596C61">
              <w:rPr>
                <w:i/>
                <w:iCs/>
                <w:lang w:val="en-US" w:eastAsia="zh-CN"/>
              </w:rPr>
              <w:t>it would trigger retrieval every time a new procedure (visible to the DU) is logged. This introduces excessive signaling both over F1 and over Uu interfaces.</w:t>
            </w:r>
            <w:r w:rsidRPr="00596C61">
              <w:rPr>
                <w:lang w:val="en-US" w:eastAsia="zh-CN"/>
              </w:rPr>
              <w:t xml:space="preserve">” </w:t>
            </w:r>
            <w:r w:rsidRPr="00596C61">
              <w:rPr>
                <w:lang w:val="en-US" w:eastAsia="zh-CN"/>
              </w:rPr>
              <w:sym w:font="Wingdings" w:char="F0E0"/>
            </w:r>
            <w:r w:rsidRPr="00596C61">
              <w:rPr>
                <w:lang w:val="en-US" w:eastAsia="zh-CN"/>
              </w:rPr>
              <w:t xml:space="preserve"> CU need not retrieve the RACH report every time DU indicates it over F1. CU can use this as assistance and retrieve RACH report from UE, say every 3 RACH indications over F1. </w:t>
            </w:r>
          </w:p>
          <w:p w14:paraId="6DD91B30" w14:textId="77777777" w:rsidR="00596C61" w:rsidRPr="00596C61" w:rsidRDefault="00596C61" w:rsidP="0040285E">
            <w:pPr>
              <w:rPr>
                <w:lang w:val="en-US" w:eastAsia="zh-CN"/>
              </w:rPr>
            </w:pPr>
            <w:r w:rsidRPr="00596C61">
              <w:rPr>
                <w:lang w:val="en-US" w:eastAsia="zh-CN"/>
              </w:rPr>
              <w:lastRenderedPageBreak/>
              <w:t>Also, another intention to introduce this assistance from DU is for CU to retrieve it on a timely fashion without needing to retrieve it from a neighbouring CU over XnAP and then forwarding the RACH report to DU.</w:t>
            </w:r>
          </w:p>
        </w:tc>
      </w:tr>
      <w:tr w:rsidR="00480BDF" w:rsidRPr="003C4BD6" w14:paraId="3F28A36C" w14:textId="77777777" w:rsidTr="00E76A6E">
        <w:tc>
          <w:tcPr>
            <w:tcW w:w="1668" w:type="dxa"/>
            <w:shd w:val="clear" w:color="auto" w:fill="auto"/>
          </w:tcPr>
          <w:p w14:paraId="1DDBA8B1" w14:textId="77777777" w:rsidR="00480BDF" w:rsidRDefault="00480BDF" w:rsidP="00E76A6E">
            <w:pPr>
              <w:rPr>
                <w:lang w:eastAsia="zh-CN"/>
              </w:rPr>
            </w:pPr>
            <w:r>
              <w:rPr>
                <w:lang w:eastAsia="zh-CN"/>
              </w:rPr>
              <w:lastRenderedPageBreak/>
              <w:t>Samsung</w:t>
            </w:r>
          </w:p>
        </w:tc>
        <w:tc>
          <w:tcPr>
            <w:tcW w:w="7620" w:type="dxa"/>
            <w:shd w:val="clear" w:color="auto" w:fill="auto"/>
          </w:tcPr>
          <w:p w14:paraId="0EE3405B" w14:textId="77777777" w:rsidR="00480BDF" w:rsidRDefault="00480BDF" w:rsidP="00E76A6E">
            <w:pPr>
              <w:rPr>
                <w:lang w:eastAsia="zh-CN"/>
              </w:rPr>
            </w:pPr>
            <w:r>
              <w:rPr>
                <w:lang w:eastAsia="zh-CN"/>
              </w:rPr>
              <w:t>Agree with Nokia and CTC.</w:t>
            </w:r>
          </w:p>
        </w:tc>
      </w:tr>
      <w:tr w:rsidR="00480BDF" w:rsidRPr="002E7120" w14:paraId="7DC41726" w14:textId="77777777" w:rsidTr="00596C61">
        <w:tc>
          <w:tcPr>
            <w:tcW w:w="1668" w:type="dxa"/>
            <w:tcBorders>
              <w:top w:val="single" w:sz="4" w:space="0" w:color="auto"/>
              <w:left w:val="single" w:sz="4" w:space="0" w:color="auto"/>
              <w:bottom w:val="single" w:sz="4" w:space="0" w:color="auto"/>
              <w:right w:val="single" w:sz="4" w:space="0" w:color="auto"/>
            </w:tcBorders>
            <w:shd w:val="clear" w:color="auto" w:fill="auto"/>
          </w:tcPr>
          <w:p w14:paraId="15124133" w14:textId="77777777" w:rsidR="00480BDF" w:rsidRPr="00480BDF" w:rsidRDefault="00332969" w:rsidP="0040285E">
            <w:pPr>
              <w:rPr>
                <w:lang w:eastAsia="zh-CN"/>
              </w:rPr>
            </w:pPr>
            <w:r>
              <w:rPr>
                <w:rFonts w:hint="eastAsia"/>
                <w:lang w:eastAsia="zh-CN"/>
              </w:rPr>
              <w:t>CMCC</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785C08A2" w14:textId="77777777" w:rsidR="00480BDF" w:rsidRPr="00332969" w:rsidRDefault="00332969" w:rsidP="0040285E">
            <w:pPr>
              <w:rPr>
                <w:lang w:val="en-US" w:eastAsia="zh-CN"/>
              </w:rPr>
            </w:pPr>
            <w:r>
              <w:rPr>
                <w:rFonts w:hint="eastAsia"/>
                <w:lang w:val="en-US" w:eastAsia="zh-CN"/>
              </w:rPr>
              <w:t xml:space="preserve">We see some benefits of </w:t>
            </w:r>
            <w:r>
              <w:rPr>
                <w:lang w:val="en-US" w:eastAsia="zh-CN"/>
              </w:rPr>
              <w:t>Option 1 (DU can indicate to CU with a RACH Indication)</w:t>
            </w:r>
            <w:r>
              <w:rPr>
                <w:rFonts w:hint="eastAsia"/>
                <w:lang w:val="en-US" w:eastAsia="zh-CN"/>
              </w:rPr>
              <w:t xml:space="preserve"> as Qualcomm commented</w:t>
            </w:r>
            <w:r>
              <w:rPr>
                <w:lang w:val="en-US" w:eastAsia="zh-CN"/>
              </w:rPr>
              <w:t xml:space="preserve">. This indication can be useful at CU to be aware of RACH that are not visible to CU e.g </w:t>
            </w:r>
            <w:r w:rsidRPr="004A6809">
              <w:rPr>
                <w:lang w:val="en-US" w:eastAsia="zh-CN"/>
              </w:rPr>
              <w:t>beamFailureRecovery</w:t>
            </w:r>
            <w:r>
              <w:rPr>
                <w:lang w:val="en-US" w:eastAsia="zh-CN"/>
              </w:rPr>
              <w:t xml:space="preserve">, </w:t>
            </w:r>
            <w:r w:rsidRPr="004A6809">
              <w:rPr>
                <w:lang w:val="en-US" w:eastAsia="zh-CN"/>
              </w:rPr>
              <w:t>lUnSynchronized</w:t>
            </w:r>
            <w:r>
              <w:rPr>
                <w:lang w:val="en-US" w:eastAsia="zh-CN"/>
              </w:rPr>
              <w:t xml:space="preserve">, </w:t>
            </w:r>
            <w:r w:rsidRPr="004A6809">
              <w:rPr>
                <w:lang w:val="en-US" w:eastAsia="zh-CN"/>
              </w:rPr>
              <w:t>noPUCCHResourceAvailable</w:t>
            </w:r>
            <w:r>
              <w:rPr>
                <w:lang w:val="en-US" w:eastAsia="zh-CN"/>
              </w:rPr>
              <w:t xml:space="preserve">, </w:t>
            </w:r>
            <w:r w:rsidRPr="004A6809">
              <w:rPr>
                <w:lang w:val="en-US" w:eastAsia="zh-CN"/>
              </w:rPr>
              <w:t>requestForOtherSI</w:t>
            </w:r>
            <w:r>
              <w:rPr>
                <w:lang w:val="en-US" w:eastAsia="zh-CN"/>
              </w:rPr>
              <w:t xml:space="preserve">, </w:t>
            </w:r>
            <w:r w:rsidRPr="004A6809">
              <w:rPr>
                <w:lang w:val="en-US" w:eastAsia="zh-CN"/>
              </w:rPr>
              <w:t>sCellAdditionTAAdjestment</w:t>
            </w:r>
            <w:r>
              <w:rPr>
                <w:lang w:val="en-US" w:eastAsia="zh-CN"/>
              </w:rPr>
              <w:t xml:space="preserve"> etc.</w:t>
            </w:r>
          </w:p>
        </w:tc>
      </w:tr>
    </w:tbl>
    <w:p w14:paraId="66B90703" w14:textId="56DA47C9" w:rsidR="001C6191" w:rsidRDefault="001C6191">
      <w:pPr>
        <w:rPr>
          <w:ins w:id="33" w:author="Nokia" w:date="2021-05-21T10:56:00Z"/>
        </w:rPr>
      </w:pPr>
    </w:p>
    <w:p w14:paraId="2C8333CB" w14:textId="77777777" w:rsidR="00A53C05" w:rsidRDefault="00A53C05" w:rsidP="00A53C05">
      <w:pPr>
        <w:rPr>
          <w:ins w:id="34" w:author="Nokia" w:date="2021-05-21T10:56:00Z"/>
          <w:b/>
          <w:bCs/>
        </w:rPr>
      </w:pPr>
      <w:ins w:id="35" w:author="Nokia" w:date="2021-05-21T10:56:00Z">
        <w:r w:rsidRPr="00EA7050">
          <w:rPr>
            <w:b/>
            <w:bCs/>
          </w:rPr>
          <w:t>Summary:</w:t>
        </w:r>
      </w:ins>
    </w:p>
    <w:p w14:paraId="4066B3C9" w14:textId="30EA845B" w:rsidR="00A53C05" w:rsidRPr="00EA7050" w:rsidRDefault="00A53C05" w:rsidP="00A53C05">
      <w:pPr>
        <w:rPr>
          <w:ins w:id="36" w:author="Nokia" w:date="2021-05-21T10:56:00Z"/>
        </w:rPr>
      </w:pPr>
      <w:ins w:id="37" w:author="Nokia" w:date="2021-05-21T10:56:00Z">
        <w:r w:rsidRPr="00EA7050">
          <w:t>3 companies</w:t>
        </w:r>
        <w:r>
          <w:t xml:space="preserve"> see the need that there is a trigger from DU to CU for RACH Report retrieval, 3 companies think that no trigger is needed, 1 company is ok to follow majority and 1 company suggests postponing this discussion to Rel. 17</w:t>
        </w:r>
      </w:ins>
      <w:ins w:id="38" w:author="Nokia" w:date="2021-05-21T11:03:00Z">
        <w:r w:rsidR="00274415">
          <w:t xml:space="preserve"> (probably meant as Rel.18)</w:t>
        </w:r>
      </w:ins>
      <w:ins w:id="39" w:author="Nokia" w:date="2021-05-21T10:56:00Z">
        <w:r>
          <w:t>.</w:t>
        </w:r>
        <w:r w:rsidRPr="00EA7050">
          <w:t xml:space="preserve"> </w:t>
        </w:r>
      </w:ins>
    </w:p>
    <w:p w14:paraId="6BAE08AA" w14:textId="77777777" w:rsidR="008B36CB" w:rsidRPr="00F67E28" w:rsidRDefault="008B36CB" w:rsidP="008B36CB">
      <w:pPr>
        <w:pStyle w:val="00BodyText"/>
        <w:spacing w:after="0"/>
        <w:rPr>
          <w:ins w:id="40" w:author="Nokia" w:date="2021-05-21T11:34:00Z"/>
          <w:rFonts w:ascii="Times New Roman" w:hAnsi="Times New Roman"/>
          <w:b/>
          <w:bCs/>
          <w:sz w:val="20"/>
          <w:lang w:val="en-GB"/>
        </w:rPr>
      </w:pPr>
      <w:ins w:id="41" w:author="Nokia" w:date="2021-05-21T11:34:00Z">
        <w:r w:rsidRPr="00F67E28">
          <w:rPr>
            <w:rFonts w:ascii="Times New Roman" w:hAnsi="Times New Roman"/>
            <w:b/>
            <w:bCs/>
            <w:sz w:val="20"/>
            <w:lang w:val="en-GB"/>
          </w:rPr>
          <w:t>Proposal: Postpone RACH Report retrieval to Rel.18</w:t>
        </w:r>
      </w:ins>
    </w:p>
    <w:p w14:paraId="0F00CB48" w14:textId="77777777" w:rsidR="00A53C05" w:rsidRDefault="00A53C05"/>
    <w:p w14:paraId="634EE1D1" w14:textId="77777777" w:rsidR="001C6191" w:rsidRDefault="00824C2E">
      <w:pPr>
        <w:pStyle w:val="Heading2"/>
      </w:pPr>
      <w:r>
        <w:t xml:space="preserve">4.3 </w:t>
      </w:r>
      <w:r>
        <w:tab/>
        <w:t>Inclusion of PRACH Configuration in F1 SETUP RESPONSE</w:t>
      </w:r>
    </w:p>
    <w:p w14:paraId="643A060F" w14:textId="77777777" w:rsidR="001C6191" w:rsidRDefault="00824C2E">
      <w:pPr>
        <w:pStyle w:val="00BodyText"/>
        <w:spacing w:after="0"/>
        <w:rPr>
          <w:rFonts w:ascii="Times New Roman" w:hAnsi="Times New Roman"/>
          <w:sz w:val="20"/>
          <w:lang w:val="en-GB"/>
        </w:rPr>
      </w:pPr>
      <w:r>
        <w:rPr>
          <w:rFonts w:ascii="Times New Roman" w:hAnsi="Times New Roman"/>
          <w:sz w:val="20"/>
          <w:lang w:val="en-GB"/>
        </w:rPr>
        <w:t>This proposal was discussed at RAN3#111-e without agreement, and further proposed at this meeting in 1864 with additional clarifications. Please provide your further views:</w:t>
      </w:r>
    </w:p>
    <w:p w14:paraId="21076650" w14:textId="77777777" w:rsidR="001C6191" w:rsidRDefault="001C61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1C6191" w14:paraId="3A6B23FE" w14:textId="77777777">
        <w:tc>
          <w:tcPr>
            <w:tcW w:w="1668" w:type="dxa"/>
            <w:shd w:val="clear" w:color="auto" w:fill="auto"/>
          </w:tcPr>
          <w:p w14:paraId="33ECBE04" w14:textId="77777777" w:rsidR="001C6191" w:rsidRDefault="00824C2E">
            <w:r>
              <w:t>Company</w:t>
            </w:r>
          </w:p>
        </w:tc>
        <w:tc>
          <w:tcPr>
            <w:tcW w:w="7620" w:type="dxa"/>
            <w:shd w:val="clear" w:color="auto" w:fill="auto"/>
          </w:tcPr>
          <w:p w14:paraId="1C4266B6" w14:textId="77777777" w:rsidR="001C6191" w:rsidRDefault="00824C2E">
            <w:r>
              <w:t>Comment</w:t>
            </w:r>
          </w:p>
        </w:tc>
      </w:tr>
      <w:tr w:rsidR="001C6191" w14:paraId="7CBAAA43" w14:textId="77777777">
        <w:tc>
          <w:tcPr>
            <w:tcW w:w="1668" w:type="dxa"/>
            <w:shd w:val="clear" w:color="auto" w:fill="auto"/>
          </w:tcPr>
          <w:p w14:paraId="3B5092E0" w14:textId="77777777" w:rsidR="001C6191" w:rsidRDefault="00824C2E">
            <w:r>
              <w:rPr>
                <w:rFonts w:hint="eastAsia"/>
              </w:rPr>
              <w:t>Huawei</w:t>
            </w:r>
          </w:p>
        </w:tc>
        <w:tc>
          <w:tcPr>
            <w:tcW w:w="7620" w:type="dxa"/>
            <w:shd w:val="clear" w:color="auto" w:fill="auto"/>
          </w:tcPr>
          <w:p w14:paraId="1D1F7FC8" w14:textId="77777777" w:rsidR="001C6191" w:rsidRDefault="00824C2E">
            <w:r>
              <w:t>If the CU can send the neighbour cells’ PRACH configurations in F1 SETUP response, it will enable the DU to do the first round detection on the PRCH configuration conflict.</w:t>
            </w:r>
          </w:p>
          <w:p w14:paraId="5C75DE6A" w14:textId="77777777" w:rsidR="001C6191" w:rsidRDefault="00824C2E">
            <w:r>
              <w:t xml:space="preserve">There are many implementation specific ways to let the CU know where is the new deployed DU and which are its neighours </w:t>
            </w:r>
            <w:bookmarkStart w:id="42" w:name="OLE_LINK134"/>
            <w:r>
              <w:t>roughly</w:t>
            </w:r>
            <w:bookmarkEnd w:id="42"/>
            <w:r>
              <w:t>.</w:t>
            </w:r>
          </w:p>
          <w:p w14:paraId="30E282A4" w14:textId="77777777" w:rsidR="001C6191" w:rsidRDefault="001C6191"/>
        </w:tc>
      </w:tr>
      <w:tr w:rsidR="001C6191" w14:paraId="17230066" w14:textId="77777777">
        <w:tc>
          <w:tcPr>
            <w:tcW w:w="1668" w:type="dxa"/>
            <w:shd w:val="clear" w:color="auto" w:fill="auto"/>
          </w:tcPr>
          <w:p w14:paraId="2022C0A1" w14:textId="77777777" w:rsidR="001C6191" w:rsidRDefault="00824C2E">
            <w:r>
              <w:rPr>
                <w:rFonts w:hint="eastAsia"/>
                <w:lang w:eastAsia="zh-CN"/>
              </w:rPr>
              <w:t>CATT</w:t>
            </w:r>
          </w:p>
        </w:tc>
        <w:tc>
          <w:tcPr>
            <w:tcW w:w="7620" w:type="dxa"/>
            <w:shd w:val="clear" w:color="auto" w:fill="auto"/>
          </w:tcPr>
          <w:p w14:paraId="7044B6BA" w14:textId="77777777" w:rsidR="001C6191" w:rsidRDefault="00824C2E">
            <w:r>
              <w:rPr>
                <w:rFonts w:hint="eastAsia"/>
                <w:lang w:eastAsia="zh-CN"/>
              </w:rPr>
              <w:t>We prefer to include it, as shown in 1864.</w:t>
            </w:r>
          </w:p>
        </w:tc>
      </w:tr>
      <w:tr w:rsidR="001C6191" w14:paraId="325639AB" w14:textId="77777777">
        <w:tc>
          <w:tcPr>
            <w:tcW w:w="1668" w:type="dxa"/>
            <w:shd w:val="clear" w:color="auto" w:fill="auto"/>
          </w:tcPr>
          <w:p w14:paraId="34D3023A" w14:textId="77777777" w:rsidR="001C6191" w:rsidRDefault="00824C2E">
            <w:r>
              <w:t>Nokia</w:t>
            </w:r>
          </w:p>
        </w:tc>
        <w:tc>
          <w:tcPr>
            <w:tcW w:w="7620" w:type="dxa"/>
            <w:shd w:val="clear" w:color="auto" w:fill="auto"/>
          </w:tcPr>
          <w:p w14:paraId="1E093540" w14:textId="77777777" w:rsidR="001C6191" w:rsidRDefault="00824C2E">
            <w:pPr>
              <w:rPr>
                <w:lang w:eastAsia="zh-CN"/>
              </w:rPr>
            </w:pPr>
            <w:r>
              <w:rPr>
                <w:lang w:eastAsia="zh-CN"/>
              </w:rPr>
              <w:t xml:space="preserve">Even though we don’t have a strong preference in including neighbour PRACH Configuration information at F1 SETUP RESPONSE, we think that there can be some scenarios where this can be useful. </w:t>
            </w:r>
          </w:p>
          <w:p w14:paraId="624CAB58" w14:textId="77777777" w:rsidR="001C6191" w:rsidRDefault="00824C2E">
            <w:r>
              <w:t xml:space="preserve">One example is when a DU reconnects to its CU after a failure. Another plausible example may be cell reparenting scenario (cells being reallocated between gNB-DUs) involving gNB-DU restart. These are 2 scenarios that could justify inclusion of PRACH Configuration in F1 SETUP RESPONSE. </w:t>
            </w:r>
          </w:p>
        </w:tc>
      </w:tr>
      <w:tr w:rsidR="00824C2E" w14:paraId="2AAA8E98" w14:textId="77777777">
        <w:tc>
          <w:tcPr>
            <w:tcW w:w="1668" w:type="dxa"/>
            <w:shd w:val="clear" w:color="auto" w:fill="auto"/>
          </w:tcPr>
          <w:p w14:paraId="30EF21C6" w14:textId="77777777" w:rsidR="00824C2E" w:rsidRDefault="00824C2E">
            <w:r>
              <w:t>Ericsson</w:t>
            </w:r>
          </w:p>
        </w:tc>
        <w:tc>
          <w:tcPr>
            <w:tcW w:w="7620" w:type="dxa"/>
            <w:shd w:val="clear" w:color="auto" w:fill="auto"/>
          </w:tcPr>
          <w:p w14:paraId="60EF7BCC" w14:textId="77777777" w:rsidR="00824C2E" w:rsidRDefault="00824C2E">
            <w:pPr>
              <w:rPr>
                <w:lang w:eastAsia="zh-CN"/>
              </w:rPr>
            </w:pPr>
            <w:r>
              <w:rPr>
                <w:lang w:eastAsia="zh-CN"/>
              </w:rPr>
              <w:t>NOT OK</w:t>
            </w:r>
          </w:p>
          <w:p w14:paraId="5E6D3D44" w14:textId="77777777" w:rsidR="00824C2E" w:rsidRDefault="00824C2E">
            <w:pPr>
              <w:rPr>
                <w:lang w:eastAsia="zh-CN"/>
              </w:rPr>
            </w:pPr>
            <w:r>
              <w:rPr>
                <w:lang w:eastAsia="zh-CN"/>
              </w:rPr>
              <w:t>The F1 Setup procedure is already loaded with a lot of information and including also a list of neighbour PRACH configuration may cause severe message size issues.</w:t>
            </w:r>
          </w:p>
          <w:p w14:paraId="1FD432B8" w14:textId="77777777" w:rsidR="00824C2E" w:rsidRDefault="00824C2E">
            <w:pPr>
              <w:rPr>
                <w:lang w:eastAsia="zh-CN"/>
              </w:rPr>
            </w:pPr>
            <w:r>
              <w:rPr>
                <w:lang w:eastAsia="zh-CN"/>
              </w:rPr>
              <w:t xml:space="preserve">Besides, at F1 Setup there are no neighbour relations created. Namely, th gNB-CU may not even have knowledge of where the gNB-DU cells activated by the gNB-CU reside geographically. ANR has clearly not kicked in yet, so neighbour relations are at best limited if not inexistent. </w:t>
            </w:r>
          </w:p>
        </w:tc>
      </w:tr>
      <w:tr w:rsidR="00596C61" w14:paraId="73460F31" w14:textId="77777777" w:rsidTr="00596C61">
        <w:tc>
          <w:tcPr>
            <w:tcW w:w="1668" w:type="dxa"/>
            <w:tcBorders>
              <w:top w:val="single" w:sz="4" w:space="0" w:color="auto"/>
              <w:left w:val="single" w:sz="4" w:space="0" w:color="auto"/>
              <w:bottom w:val="single" w:sz="4" w:space="0" w:color="auto"/>
              <w:right w:val="single" w:sz="4" w:space="0" w:color="auto"/>
            </w:tcBorders>
            <w:shd w:val="clear" w:color="auto" w:fill="auto"/>
          </w:tcPr>
          <w:p w14:paraId="6C2D1736" w14:textId="77777777" w:rsidR="00596C61" w:rsidRDefault="00596C61" w:rsidP="0040285E">
            <w:r>
              <w:lastRenderedPageBreak/>
              <w:t>Qualcomm</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18E06316" w14:textId="77777777" w:rsidR="00596C61" w:rsidRDefault="00596C61" w:rsidP="0040285E">
            <w:pPr>
              <w:rPr>
                <w:lang w:eastAsia="zh-CN"/>
              </w:rPr>
            </w:pPr>
            <w:r>
              <w:rPr>
                <w:lang w:eastAsia="zh-CN"/>
              </w:rPr>
              <w:t>No strong view. If this is an OPTIONAL IE in F1 SETUP RESPONSE, neighbour cell PRACH configurations can be included if its available.</w:t>
            </w:r>
          </w:p>
        </w:tc>
      </w:tr>
      <w:tr w:rsidR="00432D21" w14:paraId="44602EDB" w14:textId="77777777" w:rsidTr="00596C61">
        <w:tc>
          <w:tcPr>
            <w:tcW w:w="1668" w:type="dxa"/>
            <w:tcBorders>
              <w:top w:val="single" w:sz="4" w:space="0" w:color="auto"/>
              <w:left w:val="single" w:sz="4" w:space="0" w:color="auto"/>
              <w:bottom w:val="single" w:sz="4" w:space="0" w:color="auto"/>
              <w:right w:val="single" w:sz="4" w:space="0" w:color="auto"/>
            </w:tcBorders>
            <w:shd w:val="clear" w:color="auto" w:fill="auto"/>
          </w:tcPr>
          <w:p w14:paraId="61C1C096" w14:textId="77777777" w:rsidR="00432D21" w:rsidRDefault="00432D21" w:rsidP="0040285E">
            <w:pPr>
              <w:rPr>
                <w:lang w:eastAsia="zh-CN"/>
              </w:rPr>
            </w:pPr>
            <w:r>
              <w:rPr>
                <w:rFonts w:hint="eastAsia"/>
                <w:lang w:eastAsia="zh-CN"/>
              </w:rPr>
              <w:t>CMCC</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61062902" w14:textId="77777777" w:rsidR="00432D21" w:rsidRPr="00432D21" w:rsidRDefault="00432D21" w:rsidP="00432D21">
            <w:pPr>
              <w:rPr>
                <w:lang w:eastAsia="zh-CN"/>
              </w:rPr>
            </w:pPr>
            <w:r>
              <w:rPr>
                <w:rFonts w:hint="eastAsia"/>
                <w:lang w:eastAsia="zh-CN"/>
              </w:rPr>
              <w:t xml:space="preserve">We slightly prefer to </w:t>
            </w:r>
            <w:r>
              <w:rPr>
                <w:lang w:eastAsia="zh-CN"/>
              </w:rPr>
              <w:t>include</w:t>
            </w:r>
            <w:r>
              <w:rPr>
                <w:rFonts w:hint="eastAsia"/>
                <w:lang w:eastAsia="zh-CN"/>
              </w:rPr>
              <w:t xml:space="preserve"> it since </w:t>
            </w:r>
            <w:r>
              <w:t xml:space="preserve">it will </w:t>
            </w:r>
            <w:r>
              <w:rPr>
                <w:rFonts w:hint="eastAsia"/>
                <w:lang w:eastAsia="zh-CN"/>
              </w:rPr>
              <w:t>help</w:t>
            </w:r>
            <w:r>
              <w:t xml:space="preserve"> DU to do </w:t>
            </w:r>
            <w:r>
              <w:rPr>
                <w:rFonts w:hint="eastAsia"/>
                <w:lang w:eastAsia="zh-CN"/>
              </w:rPr>
              <w:t>some</w:t>
            </w:r>
            <w:r>
              <w:t xml:space="preserve"> detection on the PRCH configuration conflict.</w:t>
            </w:r>
          </w:p>
        </w:tc>
      </w:tr>
    </w:tbl>
    <w:p w14:paraId="38F26E70" w14:textId="0B311845" w:rsidR="001C6191" w:rsidRDefault="001C6191">
      <w:pPr>
        <w:rPr>
          <w:ins w:id="43" w:author="Nokia" w:date="2021-05-21T10:57:00Z"/>
        </w:rPr>
      </w:pPr>
    </w:p>
    <w:p w14:paraId="4D6B69BD" w14:textId="77777777" w:rsidR="00A53C05" w:rsidRPr="00EA7050" w:rsidRDefault="00A53C05" w:rsidP="00A53C05">
      <w:pPr>
        <w:rPr>
          <w:ins w:id="44" w:author="Nokia" w:date="2021-05-21T10:57:00Z"/>
          <w:b/>
          <w:bCs/>
        </w:rPr>
      </w:pPr>
      <w:ins w:id="45" w:author="Nokia" w:date="2021-05-21T10:57:00Z">
        <w:r w:rsidRPr="00EA7050">
          <w:rPr>
            <w:b/>
            <w:bCs/>
          </w:rPr>
          <w:t>Summary:</w:t>
        </w:r>
      </w:ins>
    </w:p>
    <w:p w14:paraId="2CC44F1A" w14:textId="77777777" w:rsidR="00A53C05" w:rsidRDefault="00A53C05" w:rsidP="00A53C05">
      <w:pPr>
        <w:rPr>
          <w:ins w:id="46" w:author="Nokia" w:date="2021-05-21T10:57:00Z"/>
        </w:rPr>
      </w:pPr>
      <w:ins w:id="47" w:author="Nokia" w:date="2021-05-21T10:57:00Z">
        <w:r>
          <w:t>4 companies prefer to include PRACH Configuration in F1 SETUP RESPONSE, 1 company is against and 1 company suggests that it can be included as an optional IE (included when available).</w:t>
        </w:r>
      </w:ins>
    </w:p>
    <w:p w14:paraId="27BB9332" w14:textId="77777777" w:rsidR="008B36CB" w:rsidRPr="00F67E28" w:rsidRDefault="008B36CB" w:rsidP="008B36CB">
      <w:pPr>
        <w:pStyle w:val="00BodyText"/>
        <w:spacing w:after="0"/>
        <w:rPr>
          <w:ins w:id="48" w:author="Nokia" w:date="2021-05-21T11:35:00Z"/>
          <w:rFonts w:ascii="Times New Roman" w:hAnsi="Times New Roman"/>
          <w:b/>
          <w:bCs/>
          <w:sz w:val="20"/>
          <w:lang w:val="en-GB"/>
        </w:rPr>
      </w:pPr>
      <w:ins w:id="49" w:author="Nokia" w:date="2021-05-21T11:35:00Z">
        <w:r w:rsidRPr="00F67E28">
          <w:rPr>
            <w:rFonts w:ascii="Times New Roman" w:hAnsi="Times New Roman"/>
            <w:b/>
            <w:bCs/>
            <w:sz w:val="20"/>
            <w:lang w:val="en-GB"/>
          </w:rPr>
          <w:t>Proposal: Introduce Neighbour PRACH Configuration in F1 SETUP RESPONSE as an optional IE (when available).</w:t>
        </w:r>
      </w:ins>
    </w:p>
    <w:p w14:paraId="757CBCFF" w14:textId="77777777" w:rsidR="00A53C05" w:rsidRDefault="00A53C05"/>
    <w:p w14:paraId="47838139" w14:textId="77777777" w:rsidR="001C6191" w:rsidRDefault="00824C2E">
      <w:pPr>
        <w:pStyle w:val="Heading1"/>
      </w:pPr>
      <w:r>
        <w:t>5</w:t>
      </w:r>
      <w:r>
        <w:tab/>
        <w:t>Conclusion, Recommendations [if needed]</w:t>
      </w:r>
    </w:p>
    <w:p w14:paraId="1B014CF0" w14:textId="77777777" w:rsidR="001C6191" w:rsidRDefault="00824C2E">
      <w:r>
        <w:t>If needed</w:t>
      </w:r>
    </w:p>
    <w:p w14:paraId="1BF155E0" w14:textId="77777777" w:rsidR="001C6191" w:rsidRDefault="001C6191"/>
    <w:sectPr w:rsidR="001C6191" w:rsidSect="00D57F5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8246F" w14:textId="77777777" w:rsidR="0005027E" w:rsidRDefault="0005027E" w:rsidP="00596C61">
      <w:pPr>
        <w:spacing w:after="0" w:line="240" w:lineRule="auto"/>
      </w:pPr>
      <w:r>
        <w:separator/>
      </w:r>
    </w:p>
  </w:endnote>
  <w:endnote w:type="continuationSeparator" w:id="0">
    <w:p w14:paraId="0F92489C" w14:textId="77777777" w:rsidR="0005027E" w:rsidRDefault="0005027E" w:rsidP="00596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5C64C" w14:textId="77777777" w:rsidR="0005027E" w:rsidRDefault="0005027E" w:rsidP="00596C61">
      <w:pPr>
        <w:spacing w:after="0" w:line="240" w:lineRule="auto"/>
      </w:pPr>
      <w:r>
        <w:separator/>
      </w:r>
    </w:p>
  </w:footnote>
  <w:footnote w:type="continuationSeparator" w:id="0">
    <w:p w14:paraId="0F7EDC58" w14:textId="77777777" w:rsidR="0005027E" w:rsidRDefault="0005027E" w:rsidP="00596C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E741E2"/>
    <w:multiLevelType w:val="multilevel"/>
    <w:tmpl w:val="30E74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2"/>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21F81"/>
    <w:rsid w:val="00033397"/>
    <w:rsid w:val="000342C7"/>
    <w:rsid w:val="00040095"/>
    <w:rsid w:val="0005027E"/>
    <w:rsid w:val="0005563E"/>
    <w:rsid w:val="000635C5"/>
    <w:rsid w:val="00080512"/>
    <w:rsid w:val="00083F0D"/>
    <w:rsid w:val="000A4ED8"/>
    <w:rsid w:val="000B7BCF"/>
    <w:rsid w:val="000C556D"/>
    <w:rsid w:val="000D376D"/>
    <w:rsid w:val="000D58AB"/>
    <w:rsid w:val="001075B7"/>
    <w:rsid w:val="00120DF1"/>
    <w:rsid w:val="001370F2"/>
    <w:rsid w:val="001549DD"/>
    <w:rsid w:val="00174B9D"/>
    <w:rsid w:val="00194CD0"/>
    <w:rsid w:val="001B08B3"/>
    <w:rsid w:val="001C4281"/>
    <w:rsid w:val="001C6191"/>
    <w:rsid w:val="001D0D3F"/>
    <w:rsid w:val="001F168B"/>
    <w:rsid w:val="001F70B7"/>
    <w:rsid w:val="0022606D"/>
    <w:rsid w:val="0023001D"/>
    <w:rsid w:val="002305DD"/>
    <w:rsid w:val="00243BC7"/>
    <w:rsid w:val="002623FC"/>
    <w:rsid w:val="00274415"/>
    <w:rsid w:val="002747EC"/>
    <w:rsid w:val="00277483"/>
    <w:rsid w:val="002855BF"/>
    <w:rsid w:val="002925C7"/>
    <w:rsid w:val="002E1692"/>
    <w:rsid w:val="002F0D22"/>
    <w:rsid w:val="00316D21"/>
    <w:rsid w:val="003172DC"/>
    <w:rsid w:val="00326069"/>
    <w:rsid w:val="00332969"/>
    <w:rsid w:val="003347D0"/>
    <w:rsid w:val="003454FC"/>
    <w:rsid w:val="0035462D"/>
    <w:rsid w:val="00363177"/>
    <w:rsid w:val="003B3FB3"/>
    <w:rsid w:val="003C00A7"/>
    <w:rsid w:val="003C4BD6"/>
    <w:rsid w:val="003C4E37"/>
    <w:rsid w:val="003E16BE"/>
    <w:rsid w:val="003E43F2"/>
    <w:rsid w:val="003E7223"/>
    <w:rsid w:val="00401855"/>
    <w:rsid w:val="00432D21"/>
    <w:rsid w:val="00436258"/>
    <w:rsid w:val="004376C8"/>
    <w:rsid w:val="00464695"/>
    <w:rsid w:val="00480BDF"/>
    <w:rsid w:val="00495670"/>
    <w:rsid w:val="004D1849"/>
    <w:rsid w:val="004D3578"/>
    <w:rsid w:val="004D380D"/>
    <w:rsid w:val="004D3F58"/>
    <w:rsid w:val="004D5E47"/>
    <w:rsid w:val="004E213A"/>
    <w:rsid w:val="004E21FC"/>
    <w:rsid w:val="004F0EFA"/>
    <w:rsid w:val="004F6278"/>
    <w:rsid w:val="00503171"/>
    <w:rsid w:val="005153FE"/>
    <w:rsid w:val="00522BEE"/>
    <w:rsid w:val="005240A4"/>
    <w:rsid w:val="00534DA0"/>
    <w:rsid w:val="00540B31"/>
    <w:rsid w:val="00543E6C"/>
    <w:rsid w:val="00544635"/>
    <w:rsid w:val="005502F3"/>
    <w:rsid w:val="00554846"/>
    <w:rsid w:val="00555065"/>
    <w:rsid w:val="00562721"/>
    <w:rsid w:val="00565087"/>
    <w:rsid w:val="0056573F"/>
    <w:rsid w:val="00565BE9"/>
    <w:rsid w:val="00571CE2"/>
    <w:rsid w:val="00582E0B"/>
    <w:rsid w:val="0058672E"/>
    <w:rsid w:val="00596C61"/>
    <w:rsid w:val="005A4971"/>
    <w:rsid w:val="005B1232"/>
    <w:rsid w:val="005B2EEF"/>
    <w:rsid w:val="005B79D2"/>
    <w:rsid w:val="005D4274"/>
    <w:rsid w:val="006043E4"/>
    <w:rsid w:val="00605D08"/>
    <w:rsid w:val="00605E3E"/>
    <w:rsid w:val="00606DA9"/>
    <w:rsid w:val="00611566"/>
    <w:rsid w:val="00650354"/>
    <w:rsid w:val="00656E1E"/>
    <w:rsid w:val="00657549"/>
    <w:rsid w:val="006604E4"/>
    <w:rsid w:val="00666CC8"/>
    <w:rsid w:val="00686A3A"/>
    <w:rsid w:val="00697761"/>
    <w:rsid w:val="006A1992"/>
    <w:rsid w:val="006C4350"/>
    <w:rsid w:val="006C54B5"/>
    <w:rsid w:val="006D1E24"/>
    <w:rsid w:val="006E6555"/>
    <w:rsid w:val="006E7FCA"/>
    <w:rsid w:val="00702E82"/>
    <w:rsid w:val="00707E7E"/>
    <w:rsid w:val="0071476F"/>
    <w:rsid w:val="00731C31"/>
    <w:rsid w:val="00734A5B"/>
    <w:rsid w:val="00743525"/>
    <w:rsid w:val="00744E76"/>
    <w:rsid w:val="007476DB"/>
    <w:rsid w:val="00757D40"/>
    <w:rsid w:val="00774846"/>
    <w:rsid w:val="00781F0F"/>
    <w:rsid w:val="0078727C"/>
    <w:rsid w:val="00797AF2"/>
    <w:rsid w:val="00797D4B"/>
    <w:rsid w:val="007B0A52"/>
    <w:rsid w:val="007C095F"/>
    <w:rsid w:val="007D0A39"/>
    <w:rsid w:val="007D5902"/>
    <w:rsid w:val="007E3011"/>
    <w:rsid w:val="00802106"/>
    <w:rsid w:val="008028A4"/>
    <w:rsid w:val="00806520"/>
    <w:rsid w:val="00824C2E"/>
    <w:rsid w:val="00840916"/>
    <w:rsid w:val="008520C6"/>
    <w:rsid w:val="00853EDD"/>
    <w:rsid w:val="008604EE"/>
    <w:rsid w:val="008768CA"/>
    <w:rsid w:val="00880559"/>
    <w:rsid w:val="008949E4"/>
    <w:rsid w:val="008A6991"/>
    <w:rsid w:val="008B36CB"/>
    <w:rsid w:val="0090271F"/>
    <w:rsid w:val="00903D8C"/>
    <w:rsid w:val="00942EC2"/>
    <w:rsid w:val="00954BCB"/>
    <w:rsid w:val="00961B32"/>
    <w:rsid w:val="00971683"/>
    <w:rsid w:val="00972FD7"/>
    <w:rsid w:val="00974BB0"/>
    <w:rsid w:val="0098314E"/>
    <w:rsid w:val="009A6E4F"/>
    <w:rsid w:val="009C4D5C"/>
    <w:rsid w:val="009C4E6C"/>
    <w:rsid w:val="009D070C"/>
    <w:rsid w:val="009D0A28"/>
    <w:rsid w:val="009D4292"/>
    <w:rsid w:val="009E67A8"/>
    <w:rsid w:val="009F3B54"/>
    <w:rsid w:val="009F7E6E"/>
    <w:rsid w:val="00A05517"/>
    <w:rsid w:val="00A10F02"/>
    <w:rsid w:val="00A23CE9"/>
    <w:rsid w:val="00A32D62"/>
    <w:rsid w:val="00A5074A"/>
    <w:rsid w:val="00A53724"/>
    <w:rsid w:val="00A53C05"/>
    <w:rsid w:val="00A563D0"/>
    <w:rsid w:val="00A56A11"/>
    <w:rsid w:val="00A61644"/>
    <w:rsid w:val="00A62F66"/>
    <w:rsid w:val="00A64267"/>
    <w:rsid w:val="00A74888"/>
    <w:rsid w:val="00A82346"/>
    <w:rsid w:val="00A8361A"/>
    <w:rsid w:val="00A9671C"/>
    <w:rsid w:val="00AA551D"/>
    <w:rsid w:val="00AD4BCF"/>
    <w:rsid w:val="00AF78D5"/>
    <w:rsid w:val="00B1063A"/>
    <w:rsid w:val="00B15449"/>
    <w:rsid w:val="00B26B8D"/>
    <w:rsid w:val="00B324F6"/>
    <w:rsid w:val="00B83E33"/>
    <w:rsid w:val="00B913A1"/>
    <w:rsid w:val="00B9781E"/>
    <w:rsid w:val="00BE39DC"/>
    <w:rsid w:val="00BF79F1"/>
    <w:rsid w:val="00C03035"/>
    <w:rsid w:val="00C33079"/>
    <w:rsid w:val="00C43B31"/>
    <w:rsid w:val="00C5636B"/>
    <w:rsid w:val="00C93AEC"/>
    <w:rsid w:val="00C94E2A"/>
    <w:rsid w:val="00CA3D0C"/>
    <w:rsid w:val="00CA74ED"/>
    <w:rsid w:val="00CB6651"/>
    <w:rsid w:val="00CB6887"/>
    <w:rsid w:val="00CD4C7B"/>
    <w:rsid w:val="00D22038"/>
    <w:rsid w:val="00D42FA6"/>
    <w:rsid w:val="00D57F57"/>
    <w:rsid w:val="00D628F5"/>
    <w:rsid w:val="00D738D6"/>
    <w:rsid w:val="00D76BB2"/>
    <w:rsid w:val="00D80795"/>
    <w:rsid w:val="00D812F8"/>
    <w:rsid w:val="00D87E00"/>
    <w:rsid w:val="00D9134D"/>
    <w:rsid w:val="00D97CD9"/>
    <w:rsid w:val="00DA3172"/>
    <w:rsid w:val="00DA7A03"/>
    <w:rsid w:val="00DB1818"/>
    <w:rsid w:val="00DB22A4"/>
    <w:rsid w:val="00DC309B"/>
    <w:rsid w:val="00DC4DA2"/>
    <w:rsid w:val="00DE1406"/>
    <w:rsid w:val="00DE49EF"/>
    <w:rsid w:val="00E07838"/>
    <w:rsid w:val="00E13320"/>
    <w:rsid w:val="00E275C2"/>
    <w:rsid w:val="00E340BC"/>
    <w:rsid w:val="00E4418E"/>
    <w:rsid w:val="00E52850"/>
    <w:rsid w:val="00E62835"/>
    <w:rsid w:val="00E77645"/>
    <w:rsid w:val="00E828DA"/>
    <w:rsid w:val="00E852FF"/>
    <w:rsid w:val="00E90ABE"/>
    <w:rsid w:val="00EA22F8"/>
    <w:rsid w:val="00EB0C2C"/>
    <w:rsid w:val="00EC4A25"/>
    <w:rsid w:val="00EE0A1E"/>
    <w:rsid w:val="00F025A2"/>
    <w:rsid w:val="00F034A3"/>
    <w:rsid w:val="00F2026E"/>
    <w:rsid w:val="00F20FAA"/>
    <w:rsid w:val="00F2210A"/>
    <w:rsid w:val="00F37743"/>
    <w:rsid w:val="00F402A8"/>
    <w:rsid w:val="00F430A7"/>
    <w:rsid w:val="00F54A3D"/>
    <w:rsid w:val="00F653B8"/>
    <w:rsid w:val="00F67E28"/>
    <w:rsid w:val="00F76F8F"/>
    <w:rsid w:val="00FA1266"/>
    <w:rsid w:val="00FB2BEA"/>
    <w:rsid w:val="00FC1192"/>
    <w:rsid w:val="00FD6810"/>
    <w:rsid w:val="00FF4BAA"/>
    <w:rsid w:val="00FF7BCD"/>
    <w:rsid w:val="08470215"/>
    <w:rsid w:val="25761A62"/>
    <w:rsid w:val="313D382C"/>
    <w:rsid w:val="74C35016"/>
    <w:rsid w:val="75F73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144353"/>
  <w15:docId w15:val="{84BF9855-408B-4F0E-8FC7-43237A6E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6CB"/>
    <w:pPr>
      <w:spacing w:after="180"/>
    </w:pPr>
    <w:rPr>
      <w:lang w:eastAsia="en-US"/>
    </w:rPr>
  </w:style>
  <w:style w:type="paragraph" w:styleId="Heading1">
    <w:name w:val="heading 1"/>
    <w:next w:val="Normal"/>
    <w:link w:val="Heading1Char"/>
    <w:qFormat/>
    <w:rsid w:val="00D57F57"/>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D57F57"/>
    <w:pPr>
      <w:pBdr>
        <w:top w:val="none" w:sz="0" w:space="0" w:color="auto"/>
      </w:pBdr>
      <w:spacing w:before="180"/>
      <w:outlineLvl w:val="1"/>
    </w:pPr>
    <w:rPr>
      <w:sz w:val="32"/>
    </w:rPr>
  </w:style>
  <w:style w:type="paragraph" w:styleId="Heading3">
    <w:name w:val="heading 3"/>
    <w:basedOn w:val="Heading2"/>
    <w:next w:val="Normal"/>
    <w:qFormat/>
    <w:rsid w:val="00D57F57"/>
    <w:pPr>
      <w:spacing w:before="120"/>
      <w:outlineLvl w:val="2"/>
    </w:pPr>
    <w:rPr>
      <w:sz w:val="28"/>
    </w:rPr>
  </w:style>
  <w:style w:type="paragraph" w:styleId="Heading4">
    <w:name w:val="heading 4"/>
    <w:basedOn w:val="Heading3"/>
    <w:next w:val="Normal"/>
    <w:qFormat/>
    <w:rsid w:val="00D57F57"/>
    <w:pPr>
      <w:ind w:left="1418" w:hanging="1418"/>
      <w:outlineLvl w:val="3"/>
    </w:pPr>
    <w:rPr>
      <w:sz w:val="24"/>
    </w:rPr>
  </w:style>
  <w:style w:type="paragraph" w:styleId="Heading5">
    <w:name w:val="heading 5"/>
    <w:basedOn w:val="Heading4"/>
    <w:next w:val="Normal"/>
    <w:qFormat/>
    <w:rsid w:val="00D57F57"/>
    <w:pPr>
      <w:ind w:left="1701" w:hanging="1701"/>
      <w:outlineLvl w:val="4"/>
    </w:pPr>
    <w:rPr>
      <w:sz w:val="22"/>
    </w:rPr>
  </w:style>
  <w:style w:type="paragraph" w:styleId="Heading6">
    <w:name w:val="heading 6"/>
    <w:basedOn w:val="H6"/>
    <w:next w:val="Normal"/>
    <w:qFormat/>
    <w:rsid w:val="00D57F57"/>
    <w:pPr>
      <w:outlineLvl w:val="5"/>
    </w:pPr>
  </w:style>
  <w:style w:type="paragraph" w:styleId="Heading7">
    <w:name w:val="heading 7"/>
    <w:basedOn w:val="H6"/>
    <w:next w:val="Normal"/>
    <w:qFormat/>
    <w:rsid w:val="00D57F57"/>
    <w:pPr>
      <w:outlineLvl w:val="6"/>
    </w:pPr>
  </w:style>
  <w:style w:type="paragraph" w:styleId="Heading8">
    <w:name w:val="heading 8"/>
    <w:basedOn w:val="Heading1"/>
    <w:next w:val="Normal"/>
    <w:qFormat/>
    <w:rsid w:val="00D57F57"/>
    <w:pPr>
      <w:ind w:left="0" w:firstLine="0"/>
      <w:outlineLvl w:val="7"/>
    </w:pPr>
  </w:style>
  <w:style w:type="paragraph" w:styleId="Heading9">
    <w:name w:val="heading 9"/>
    <w:basedOn w:val="Heading8"/>
    <w:next w:val="Normal"/>
    <w:qFormat/>
    <w:rsid w:val="00D57F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D57F57"/>
    <w:pPr>
      <w:ind w:left="1985" w:hanging="1985"/>
      <w:outlineLvl w:val="9"/>
    </w:pPr>
    <w:rPr>
      <w:sz w:val="20"/>
    </w:rPr>
  </w:style>
  <w:style w:type="paragraph" w:styleId="TOC7">
    <w:name w:val="toc 7"/>
    <w:basedOn w:val="TOC6"/>
    <w:next w:val="Normal"/>
    <w:semiHidden/>
    <w:qFormat/>
    <w:rsid w:val="00D57F57"/>
    <w:pPr>
      <w:ind w:left="2268" w:hanging="2268"/>
    </w:pPr>
  </w:style>
  <w:style w:type="paragraph" w:styleId="TOC6">
    <w:name w:val="toc 6"/>
    <w:basedOn w:val="TOC5"/>
    <w:next w:val="Normal"/>
    <w:semiHidden/>
    <w:qFormat/>
    <w:rsid w:val="00D57F57"/>
    <w:pPr>
      <w:ind w:left="1985" w:hanging="1985"/>
    </w:pPr>
  </w:style>
  <w:style w:type="paragraph" w:styleId="TOC5">
    <w:name w:val="toc 5"/>
    <w:basedOn w:val="TOC4"/>
    <w:next w:val="Normal"/>
    <w:semiHidden/>
    <w:qFormat/>
    <w:rsid w:val="00D57F57"/>
    <w:pPr>
      <w:ind w:left="1701" w:hanging="1701"/>
    </w:pPr>
  </w:style>
  <w:style w:type="paragraph" w:styleId="TOC4">
    <w:name w:val="toc 4"/>
    <w:basedOn w:val="TOC3"/>
    <w:next w:val="Normal"/>
    <w:semiHidden/>
    <w:qFormat/>
    <w:rsid w:val="00D57F57"/>
    <w:pPr>
      <w:ind w:left="1418" w:hanging="1418"/>
    </w:pPr>
  </w:style>
  <w:style w:type="paragraph" w:styleId="TOC3">
    <w:name w:val="toc 3"/>
    <w:basedOn w:val="TOC2"/>
    <w:next w:val="Normal"/>
    <w:semiHidden/>
    <w:qFormat/>
    <w:rsid w:val="00D57F57"/>
    <w:pPr>
      <w:ind w:left="1134" w:hanging="1134"/>
    </w:pPr>
  </w:style>
  <w:style w:type="paragraph" w:styleId="TOC2">
    <w:name w:val="toc 2"/>
    <w:basedOn w:val="TOC1"/>
    <w:next w:val="Normal"/>
    <w:semiHidden/>
    <w:qFormat/>
    <w:rsid w:val="00D57F57"/>
    <w:pPr>
      <w:keepNext w:val="0"/>
      <w:spacing w:before="0"/>
      <w:ind w:left="851" w:hanging="851"/>
    </w:pPr>
    <w:rPr>
      <w:sz w:val="20"/>
    </w:rPr>
  </w:style>
  <w:style w:type="paragraph" w:styleId="TOC1">
    <w:name w:val="toc 1"/>
    <w:next w:val="Normal"/>
    <w:semiHidden/>
    <w:qFormat/>
    <w:rsid w:val="00D57F57"/>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rsid w:val="00D57F57"/>
    <w:rPr>
      <w:rFonts w:ascii="Tahoma" w:hAnsi="Tahoma" w:cs="Tahoma"/>
      <w:sz w:val="16"/>
      <w:szCs w:val="16"/>
    </w:rPr>
  </w:style>
  <w:style w:type="paragraph" w:styleId="TOC8">
    <w:name w:val="toc 8"/>
    <w:basedOn w:val="TOC1"/>
    <w:next w:val="Normal"/>
    <w:semiHidden/>
    <w:qFormat/>
    <w:rsid w:val="00D57F57"/>
    <w:pPr>
      <w:spacing w:before="180"/>
      <w:ind w:left="2693" w:hanging="2693"/>
    </w:pPr>
    <w:rPr>
      <w:b/>
    </w:rPr>
  </w:style>
  <w:style w:type="paragraph" w:styleId="BalloonText">
    <w:name w:val="Balloon Text"/>
    <w:basedOn w:val="Normal"/>
    <w:link w:val="BalloonTextChar"/>
    <w:semiHidden/>
    <w:unhideWhenUsed/>
    <w:qFormat/>
    <w:rsid w:val="00D57F57"/>
    <w:pPr>
      <w:spacing w:after="0"/>
    </w:pPr>
    <w:rPr>
      <w:rFonts w:ascii="Segoe UI" w:hAnsi="Segoe UI" w:cs="Segoe UI"/>
      <w:sz w:val="18"/>
      <w:szCs w:val="18"/>
    </w:rPr>
  </w:style>
  <w:style w:type="paragraph" w:styleId="Footer">
    <w:name w:val="footer"/>
    <w:basedOn w:val="Header"/>
    <w:qFormat/>
    <w:rsid w:val="00D57F57"/>
    <w:pPr>
      <w:jc w:val="center"/>
    </w:pPr>
    <w:rPr>
      <w:i/>
    </w:rPr>
  </w:style>
  <w:style w:type="paragraph" w:styleId="Header">
    <w:name w:val="header"/>
    <w:link w:val="HeaderChar"/>
    <w:qFormat/>
    <w:rsid w:val="00D57F57"/>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rsid w:val="00D57F57"/>
    <w:pPr>
      <w:ind w:left="1418" w:hanging="1418"/>
    </w:pPr>
  </w:style>
  <w:style w:type="character" w:styleId="Hyperlink">
    <w:name w:val="Hyperlink"/>
    <w:qFormat/>
    <w:rsid w:val="00D57F57"/>
    <w:rPr>
      <w:color w:val="0000FF"/>
      <w:u w:val="single"/>
    </w:rPr>
  </w:style>
  <w:style w:type="character" w:customStyle="1" w:styleId="BalloonTextChar">
    <w:name w:val="Balloon Text Char"/>
    <w:link w:val="BalloonText"/>
    <w:semiHidden/>
    <w:qFormat/>
    <w:rsid w:val="00D57F57"/>
    <w:rPr>
      <w:rFonts w:ascii="Segoe UI" w:hAnsi="Segoe UI" w:cs="Segoe UI"/>
      <w:sz w:val="18"/>
      <w:szCs w:val="18"/>
      <w:lang w:val="en-GB" w:eastAsia="en-US"/>
    </w:rPr>
  </w:style>
  <w:style w:type="paragraph" w:customStyle="1" w:styleId="EQ">
    <w:name w:val="EQ"/>
    <w:basedOn w:val="Normal"/>
    <w:next w:val="Normal"/>
    <w:qFormat/>
    <w:rsid w:val="00D57F57"/>
    <w:pPr>
      <w:keepLines/>
      <w:tabs>
        <w:tab w:val="center" w:pos="4536"/>
        <w:tab w:val="right" w:pos="9072"/>
      </w:tabs>
    </w:pPr>
  </w:style>
  <w:style w:type="character" w:customStyle="1" w:styleId="ZGSM">
    <w:name w:val="ZGSM"/>
    <w:qFormat/>
    <w:rsid w:val="00D57F57"/>
  </w:style>
  <w:style w:type="paragraph" w:customStyle="1" w:styleId="ZD">
    <w:name w:val="ZD"/>
    <w:qFormat/>
    <w:rsid w:val="00D57F57"/>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rsid w:val="00D57F57"/>
    <w:pPr>
      <w:outlineLvl w:val="9"/>
    </w:pPr>
  </w:style>
  <w:style w:type="paragraph" w:customStyle="1" w:styleId="NF">
    <w:name w:val="NF"/>
    <w:basedOn w:val="NO"/>
    <w:qFormat/>
    <w:rsid w:val="00D57F57"/>
    <w:pPr>
      <w:keepNext/>
      <w:spacing w:after="0"/>
    </w:pPr>
    <w:rPr>
      <w:rFonts w:ascii="Arial" w:hAnsi="Arial"/>
      <w:sz w:val="18"/>
    </w:rPr>
  </w:style>
  <w:style w:type="paragraph" w:customStyle="1" w:styleId="NO">
    <w:name w:val="NO"/>
    <w:basedOn w:val="Normal"/>
    <w:qFormat/>
    <w:rsid w:val="00D57F57"/>
    <w:pPr>
      <w:keepLines/>
      <w:ind w:left="1135" w:hanging="851"/>
    </w:pPr>
  </w:style>
  <w:style w:type="paragraph" w:customStyle="1" w:styleId="PL">
    <w:name w:val="PL"/>
    <w:qFormat/>
    <w:rsid w:val="00D57F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rsid w:val="00D57F57"/>
    <w:pPr>
      <w:jc w:val="right"/>
    </w:pPr>
  </w:style>
  <w:style w:type="paragraph" w:customStyle="1" w:styleId="TAL">
    <w:name w:val="TAL"/>
    <w:basedOn w:val="Normal"/>
    <w:qFormat/>
    <w:rsid w:val="00D57F57"/>
    <w:pPr>
      <w:keepNext/>
      <w:keepLines/>
      <w:spacing w:after="0"/>
    </w:pPr>
    <w:rPr>
      <w:rFonts w:ascii="Arial" w:hAnsi="Arial"/>
      <w:sz w:val="18"/>
    </w:rPr>
  </w:style>
  <w:style w:type="paragraph" w:customStyle="1" w:styleId="TAH">
    <w:name w:val="TAH"/>
    <w:basedOn w:val="TAC"/>
    <w:qFormat/>
    <w:rsid w:val="00D57F57"/>
    <w:rPr>
      <w:b/>
    </w:rPr>
  </w:style>
  <w:style w:type="paragraph" w:customStyle="1" w:styleId="TAC">
    <w:name w:val="TAC"/>
    <w:basedOn w:val="TAL"/>
    <w:qFormat/>
    <w:rsid w:val="00D57F57"/>
    <w:pPr>
      <w:jc w:val="center"/>
    </w:pPr>
  </w:style>
  <w:style w:type="paragraph" w:customStyle="1" w:styleId="LD">
    <w:name w:val="LD"/>
    <w:qFormat/>
    <w:rsid w:val="00D57F57"/>
    <w:pPr>
      <w:keepNext/>
      <w:keepLines/>
      <w:spacing w:line="180" w:lineRule="exact"/>
    </w:pPr>
    <w:rPr>
      <w:rFonts w:ascii="Courier New" w:hAnsi="Courier New"/>
      <w:lang w:eastAsia="en-US"/>
    </w:rPr>
  </w:style>
  <w:style w:type="paragraph" w:customStyle="1" w:styleId="EX">
    <w:name w:val="EX"/>
    <w:basedOn w:val="Normal"/>
    <w:qFormat/>
    <w:rsid w:val="00D57F57"/>
    <w:pPr>
      <w:keepLines/>
      <w:ind w:left="1702" w:hanging="1418"/>
    </w:pPr>
  </w:style>
  <w:style w:type="paragraph" w:customStyle="1" w:styleId="FP">
    <w:name w:val="FP"/>
    <w:basedOn w:val="Normal"/>
    <w:qFormat/>
    <w:rsid w:val="00D57F57"/>
    <w:pPr>
      <w:spacing w:after="0"/>
    </w:pPr>
  </w:style>
  <w:style w:type="paragraph" w:customStyle="1" w:styleId="NW">
    <w:name w:val="NW"/>
    <w:basedOn w:val="NO"/>
    <w:qFormat/>
    <w:rsid w:val="00D57F57"/>
    <w:pPr>
      <w:spacing w:after="0"/>
    </w:pPr>
  </w:style>
  <w:style w:type="paragraph" w:customStyle="1" w:styleId="EW">
    <w:name w:val="EW"/>
    <w:basedOn w:val="EX"/>
    <w:qFormat/>
    <w:rsid w:val="00D57F57"/>
    <w:pPr>
      <w:spacing w:after="0"/>
    </w:pPr>
  </w:style>
  <w:style w:type="paragraph" w:customStyle="1" w:styleId="B1">
    <w:name w:val="B1"/>
    <w:basedOn w:val="Normal"/>
    <w:qFormat/>
    <w:rsid w:val="00D57F57"/>
    <w:pPr>
      <w:ind w:left="568" w:hanging="284"/>
    </w:pPr>
  </w:style>
  <w:style w:type="paragraph" w:customStyle="1" w:styleId="EditorsNote">
    <w:name w:val="Editor's Note"/>
    <w:basedOn w:val="NO"/>
    <w:qFormat/>
    <w:rsid w:val="00D57F57"/>
    <w:rPr>
      <w:color w:val="FF0000"/>
    </w:rPr>
  </w:style>
  <w:style w:type="paragraph" w:customStyle="1" w:styleId="TH">
    <w:name w:val="TH"/>
    <w:basedOn w:val="Normal"/>
    <w:qFormat/>
    <w:rsid w:val="00D57F57"/>
    <w:pPr>
      <w:keepNext/>
      <w:keepLines/>
      <w:spacing w:before="60"/>
      <w:jc w:val="center"/>
    </w:pPr>
    <w:rPr>
      <w:rFonts w:ascii="Arial" w:hAnsi="Arial"/>
      <w:b/>
    </w:rPr>
  </w:style>
  <w:style w:type="paragraph" w:customStyle="1" w:styleId="ZA">
    <w:name w:val="ZA"/>
    <w:qFormat/>
    <w:rsid w:val="00D57F57"/>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rsid w:val="00D57F57"/>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rsid w:val="00D57F57"/>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rsid w:val="00D57F57"/>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rsid w:val="00D57F57"/>
    <w:pPr>
      <w:ind w:left="851" w:hanging="851"/>
    </w:pPr>
  </w:style>
  <w:style w:type="paragraph" w:customStyle="1" w:styleId="ZH">
    <w:name w:val="ZH"/>
    <w:rsid w:val="00D57F57"/>
    <w:pPr>
      <w:framePr w:wrap="notBeside" w:vAnchor="page" w:hAnchor="margin" w:xAlign="center" w:y="6805"/>
      <w:widowControl w:val="0"/>
    </w:pPr>
    <w:rPr>
      <w:rFonts w:ascii="Arial" w:hAnsi="Arial"/>
      <w:lang w:eastAsia="en-US"/>
    </w:rPr>
  </w:style>
  <w:style w:type="paragraph" w:customStyle="1" w:styleId="TF">
    <w:name w:val="TF"/>
    <w:basedOn w:val="TH"/>
    <w:qFormat/>
    <w:rsid w:val="00D57F57"/>
    <w:pPr>
      <w:keepNext w:val="0"/>
      <w:spacing w:before="0" w:after="240"/>
    </w:pPr>
  </w:style>
  <w:style w:type="paragraph" w:customStyle="1" w:styleId="ZG">
    <w:name w:val="ZG"/>
    <w:qFormat/>
    <w:rsid w:val="00D57F57"/>
    <w:pPr>
      <w:framePr w:wrap="notBeside" w:vAnchor="page" w:hAnchor="margin" w:xAlign="right" w:y="6805"/>
      <w:widowControl w:val="0"/>
      <w:jc w:val="right"/>
    </w:pPr>
    <w:rPr>
      <w:rFonts w:ascii="Arial" w:hAnsi="Arial"/>
      <w:lang w:eastAsia="en-US"/>
    </w:rPr>
  </w:style>
  <w:style w:type="paragraph" w:customStyle="1" w:styleId="B2">
    <w:name w:val="B2"/>
    <w:basedOn w:val="Normal"/>
    <w:qFormat/>
    <w:rsid w:val="00D57F57"/>
    <w:pPr>
      <w:ind w:left="851" w:hanging="284"/>
    </w:pPr>
  </w:style>
  <w:style w:type="paragraph" w:customStyle="1" w:styleId="B3">
    <w:name w:val="B3"/>
    <w:basedOn w:val="Normal"/>
    <w:qFormat/>
    <w:rsid w:val="00D57F57"/>
    <w:pPr>
      <w:ind w:left="1135" w:hanging="284"/>
    </w:pPr>
  </w:style>
  <w:style w:type="paragraph" w:customStyle="1" w:styleId="B4">
    <w:name w:val="B4"/>
    <w:basedOn w:val="Normal"/>
    <w:qFormat/>
    <w:rsid w:val="00D57F57"/>
    <w:pPr>
      <w:ind w:left="1418" w:hanging="284"/>
    </w:pPr>
  </w:style>
  <w:style w:type="paragraph" w:customStyle="1" w:styleId="B5">
    <w:name w:val="B5"/>
    <w:basedOn w:val="Normal"/>
    <w:qFormat/>
    <w:rsid w:val="00D57F57"/>
    <w:pPr>
      <w:ind w:left="1702" w:hanging="284"/>
    </w:pPr>
  </w:style>
  <w:style w:type="paragraph" w:customStyle="1" w:styleId="ZTD">
    <w:name w:val="ZTD"/>
    <w:basedOn w:val="ZB"/>
    <w:qFormat/>
    <w:rsid w:val="00D57F57"/>
    <w:pPr>
      <w:framePr w:hRule="auto" w:wrap="notBeside" w:y="852"/>
    </w:pPr>
    <w:rPr>
      <w:i w:val="0"/>
      <w:sz w:val="40"/>
    </w:rPr>
  </w:style>
  <w:style w:type="paragraph" w:customStyle="1" w:styleId="ZV">
    <w:name w:val="ZV"/>
    <w:basedOn w:val="ZU"/>
    <w:qFormat/>
    <w:rsid w:val="00D57F57"/>
    <w:pPr>
      <w:framePr w:wrap="notBeside" w:y="16161"/>
    </w:pPr>
  </w:style>
  <w:style w:type="paragraph" w:customStyle="1" w:styleId="TAJ">
    <w:name w:val="TAJ"/>
    <w:basedOn w:val="TH"/>
    <w:qFormat/>
    <w:rsid w:val="00D57F57"/>
  </w:style>
  <w:style w:type="paragraph" w:customStyle="1" w:styleId="Guidance">
    <w:name w:val="Guidance"/>
    <w:basedOn w:val="Normal"/>
    <w:qFormat/>
    <w:rsid w:val="00D57F57"/>
    <w:rPr>
      <w:i/>
      <w:color w:val="0000FF"/>
    </w:rPr>
  </w:style>
  <w:style w:type="character" w:customStyle="1" w:styleId="HeaderChar">
    <w:name w:val="Header Char"/>
    <w:link w:val="Header"/>
    <w:qFormat/>
    <w:rsid w:val="00D57F57"/>
    <w:rPr>
      <w:rFonts w:ascii="Arial" w:hAnsi="Arial"/>
      <w:b/>
      <w:sz w:val="18"/>
      <w:lang w:val="en-GB" w:eastAsia="ja-JP" w:bidi="ar-SA"/>
    </w:rPr>
  </w:style>
  <w:style w:type="paragraph" w:customStyle="1" w:styleId="CRCoverPage">
    <w:name w:val="CR Cover Page"/>
    <w:qFormat/>
    <w:rsid w:val="00D57F57"/>
    <w:pPr>
      <w:spacing w:after="120"/>
    </w:pPr>
    <w:rPr>
      <w:rFonts w:ascii="Arial" w:eastAsia="MS Mincho" w:hAnsi="Arial"/>
      <w:lang w:eastAsia="en-US"/>
    </w:rPr>
  </w:style>
  <w:style w:type="paragraph" w:customStyle="1" w:styleId="00BodyText">
    <w:name w:val="00 BodyText"/>
    <w:basedOn w:val="Normal"/>
    <w:qFormat/>
    <w:rsid w:val="00D57F57"/>
    <w:pPr>
      <w:spacing w:after="220"/>
    </w:pPr>
    <w:rPr>
      <w:rFonts w:ascii="Arial" w:hAnsi="Arial"/>
      <w:sz w:val="22"/>
      <w:lang w:val="en-US"/>
    </w:rPr>
  </w:style>
  <w:style w:type="character" w:customStyle="1" w:styleId="DocumentMapChar">
    <w:name w:val="Document Map Char"/>
    <w:link w:val="DocumentMap"/>
    <w:qFormat/>
    <w:rsid w:val="00D57F57"/>
    <w:rPr>
      <w:rFonts w:ascii="Tahoma" w:hAnsi="Tahoma" w:cs="Tahoma"/>
      <w:sz w:val="16"/>
      <w:szCs w:val="16"/>
      <w:lang w:val="en-GB"/>
    </w:rPr>
  </w:style>
  <w:style w:type="character" w:customStyle="1" w:styleId="Heading1Char">
    <w:name w:val="Heading 1 Char"/>
    <w:link w:val="Heading1"/>
    <w:qFormat/>
    <w:rsid w:val="00D57F57"/>
    <w:rPr>
      <w:rFonts w:ascii="Arial" w:hAnsi="Arial"/>
      <w:sz w:val="36"/>
      <w:lang w:val="en-GB" w:eastAsia="en-US"/>
    </w:rPr>
  </w:style>
  <w:style w:type="character" w:customStyle="1" w:styleId="Heading2Char">
    <w:name w:val="Heading 2 Char"/>
    <w:link w:val="Heading2"/>
    <w:qFormat/>
    <w:rsid w:val="00D57F57"/>
    <w:rPr>
      <w:rFonts w:ascii="Arial" w:hAnsi="Arial"/>
      <w:sz w:val="32"/>
      <w:lang w:val="en-GB" w:eastAsia="en-US"/>
    </w:rPr>
  </w:style>
  <w:style w:type="character" w:styleId="CommentReference">
    <w:name w:val="annotation reference"/>
    <w:basedOn w:val="DefaultParagraphFont"/>
    <w:semiHidden/>
    <w:unhideWhenUsed/>
    <w:rsid w:val="00A53C05"/>
    <w:rPr>
      <w:sz w:val="16"/>
      <w:szCs w:val="16"/>
    </w:rPr>
  </w:style>
  <w:style w:type="paragraph" w:styleId="CommentText">
    <w:name w:val="annotation text"/>
    <w:basedOn w:val="Normal"/>
    <w:link w:val="CommentTextChar"/>
    <w:semiHidden/>
    <w:unhideWhenUsed/>
    <w:rsid w:val="00A53C05"/>
    <w:pPr>
      <w:spacing w:line="240" w:lineRule="auto"/>
    </w:pPr>
  </w:style>
  <w:style w:type="character" w:customStyle="1" w:styleId="CommentTextChar">
    <w:name w:val="Comment Text Char"/>
    <w:basedOn w:val="DefaultParagraphFont"/>
    <w:link w:val="CommentText"/>
    <w:semiHidden/>
    <w:rsid w:val="00A53C05"/>
    <w:rPr>
      <w:lang w:eastAsia="en-US"/>
    </w:rPr>
  </w:style>
  <w:style w:type="paragraph" w:styleId="CommentSubject">
    <w:name w:val="annotation subject"/>
    <w:basedOn w:val="CommentText"/>
    <w:next w:val="CommentText"/>
    <w:link w:val="CommentSubjectChar"/>
    <w:semiHidden/>
    <w:unhideWhenUsed/>
    <w:rsid w:val="00A53C05"/>
    <w:rPr>
      <w:b/>
      <w:bCs/>
    </w:rPr>
  </w:style>
  <w:style w:type="character" w:customStyle="1" w:styleId="CommentSubjectChar">
    <w:name w:val="Comment Subject Char"/>
    <w:basedOn w:val="CommentTextChar"/>
    <w:link w:val="CommentSubject"/>
    <w:semiHidden/>
    <w:rsid w:val="00A53C0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file:///D:\3gpp&#20250;&#35758;\RAN3\RAN3%23112\offline\CB%20%23%201207_SONMDT_RACH\Inbox\R3-212663.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43</TotalTime>
  <Pages>7</Pages>
  <Words>2787</Words>
  <Characters>15330</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18081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6</cp:revision>
  <dcterms:created xsi:type="dcterms:W3CDTF">2021-05-21T08:52:00Z</dcterms:created>
  <dcterms:modified xsi:type="dcterms:W3CDTF">2021-05-21T09:41:00Z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(2)/TubXUYXf17WfH2Q3+EgswEqmzqnlux/f/8RnDIbgpiABzEYhEEbr6fFiH0DiFoqVoIp0Xer
oxTO7SWe1YfIZbcANE9dR0rKukVDMQ1KJds/OPMWDqdaO3hZXY7XPBoYiCJ5Kv1Wr2oBMq/w
N3m/dsvQGCMmvR+UPIjc3h9d/aZ/QDBFMCptw/LX/gqayw4rQ/q1A2tK4yvqKNOnj8cluLWa
lzXjlyCBF4yECDC1Dz</vt:lpwstr>
  </property>
  <property fmtid="{D5CDD505-2E9C-101B-9397-08002B2CF9AE}" pid="3" name="_2015_ms_pID_7253431">
    <vt:lpwstr>gDjDvNBR/7OC+Xx69SvPKLA+E5yCACD0nouNuG24QPDp8c2Lkj94g1
kQgt20ZboT2DumAnQaeU74eDDTRAcDj9HMXDnVvwRcapdQq/iInHuL98rlgab5KN1aEk/R8C
I1Q6C1krchhaGrKr79ZGqOIuQBAbe0nW/c/i3FfF0s4WOKlduXW/FaRNmKSeqKbsNTGX7rf4
O6Q7mORGJxLdU93L</vt:lpwstr>
  </property>
  <property fmtid="{D5CDD505-2E9C-101B-9397-08002B2CF9AE}" pid="4" name="KSOProductBuildVer">
    <vt:lpwstr>2052-11.8.2.9022</vt:lpwstr>
  </property>
</Properties>
</file>