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95FC2" w14:textId="0DC9EA56" w:rsidR="001E41F3" w:rsidRDefault="001E41F3">
      <w:pPr>
        <w:pStyle w:val="CRCoverPage"/>
        <w:tabs>
          <w:tab w:val="right" w:pos="9639"/>
        </w:tabs>
        <w:spacing w:after="0"/>
        <w:rPr>
          <w:b/>
          <w:i/>
          <w:noProof/>
          <w:sz w:val="28"/>
        </w:rPr>
      </w:pPr>
      <w:r>
        <w:rPr>
          <w:b/>
          <w:noProof/>
          <w:sz w:val="24"/>
        </w:rPr>
        <w:t>3GPP TSG-</w:t>
      </w:r>
      <w:r w:rsidR="00A327A4">
        <w:rPr>
          <w:b/>
          <w:noProof/>
          <w:sz w:val="24"/>
        </w:rPr>
        <w:t>RAN WG3</w:t>
      </w:r>
      <w:r w:rsidR="00C66BA2">
        <w:rPr>
          <w:b/>
          <w:noProof/>
          <w:sz w:val="24"/>
        </w:rPr>
        <w:t xml:space="preserve"> </w:t>
      </w:r>
      <w:r>
        <w:rPr>
          <w:b/>
          <w:noProof/>
          <w:sz w:val="24"/>
        </w:rPr>
        <w:t>Meeting #</w:t>
      </w:r>
      <w:r w:rsidR="00A327A4">
        <w:rPr>
          <w:b/>
          <w:noProof/>
          <w:sz w:val="24"/>
        </w:rPr>
        <w:t>1</w:t>
      </w:r>
      <w:r w:rsidR="00863292">
        <w:rPr>
          <w:b/>
          <w:noProof/>
          <w:sz w:val="24"/>
        </w:rPr>
        <w:t>1</w:t>
      </w:r>
      <w:r w:rsidR="0081289B">
        <w:rPr>
          <w:b/>
          <w:noProof/>
          <w:sz w:val="24"/>
        </w:rPr>
        <w:t>2</w:t>
      </w:r>
      <w:r w:rsidR="00A327A4">
        <w:rPr>
          <w:b/>
          <w:noProof/>
          <w:sz w:val="24"/>
        </w:rPr>
        <w:t>-e</w:t>
      </w:r>
      <w:r>
        <w:rPr>
          <w:b/>
          <w:i/>
          <w:noProof/>
          <w:sz w:val="28"/>
        </w:rPr>
        <w:tab/>
      </w:r>
      <w:r w:rsidR="001A0034">
        <w:fldChar w:fldCharType="begin"/>
      </w:r>
      <w:r w:rsidR="001A0034">
        <w:instrText xml:space="preserve"> DOCPROPERTY  Tdoc#  \* MERGEFORMAT </w:instrText>
      </w:r>
      <w:r w:rsidR="001A0034">
        <w:fldChar w:fldCharType="separate"/>
      </w:r>
      <w:r w:rsidR="00A327A4">
        <w:rPr>
          <w:b/>
          <w:i/>
          <w:noProof/>
          <w:sz w:val="28"/>
        </w:rPr>
        <w:t>R3-2</w:t>
      </w:r>
      <w:r w:rsidR="0087018B">
        <w:rPr>
          <w:b/>
          <w:i/>
          <w:noProof/>
          <w:sz w:val="28"/>
        </w:rPr>
        <w:t>1</w:t>
      </w:r>
      <w:r w:rsidR="00431F3E">
        <w:rPr>
          <w:b/>
          <w:i/>
          <w:noProof/>
          <w:sz w:val="28"/>
        </w:rPr>
        <w:t>2733</w:t>
      </w:r>
      <w:r w:rsidR="001A0034">
        <w:rPr>
          <w:b/>
          <w:i/>
          <w:noProof/>
          <w:sz w:val="28"/>
        </w:rPr>
        <w:fldChar w:fldCharType="end"/>
      </w:r>
    </w:p>
    <w:p w14:paraId="03BB6DBF" w14:textId="0E373B10" w:rsidR="001E41F3" w:rsidRDefault="0081289B" w:rsidP="005E2C44">
      <w:pPr>
        <w:pStyle w:val="CRCoverPage"/>
        <w:outlineLvl w:val="0"/>
        <w:rPr>
          <w:b/>
          <w:noProof/>
          <w:sz w:val="24"/>
        </w:rPr>
      </w:pPr>
      <w:r>
        <w:rPr>
          <w:b/>
          <w:noProof/>
          <w:sz w:val="24"/>
        </w:rPr>
        <w:t>17 – 28 May</w:t>
      </w:r>
      <w:r w:rsidR="0087018B">
        <w:rPr>
          <w:b/>
          <w:noProof/>
          <w:sz w:val="24"/>
        </w:rPr>
        <w:t xml:space="preserve"> </w:t>
      </w:r>
      <w:r w:rsidR="000B1DDA">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45DE6E79" w:rsidR="001E41F3" w:rsidRPr="00410371" w:rsidRDefault="001A0034" w:rsidP="00E13F3D">
            <w:pPr>
              <w:pStyle w:val="CRCoverPage"/>
              <w:spacing w:after="0"/>
              <w:jc w:val="right"/>
              <w:rPr>
                <w:b/>
                <w:noProof/>
                <w:sz w:val="28"/>
              </w:rPr>
            </w:pPr>
            <w:r>
              <w:fldChar w:fldCharType="begin"/>
            </w:r>
            <w:r>
              <w:instrText xml:space="preserve"> DOCPROPERTY  Spec#  \* MERGEFORMAT </w:instrText>
            </w:r>
            <w:r>
              <w:fldChar w:fldCharType="separate"/>
            </w:r>
            <w:r w:rsidR="00A327A4">
              <w:rPr>
                <w:b/>
                <w:noProof/>
                <w:sz w:val="28"/>
              </w:rPr>
              <w:t>38.</w:t>
            </w:r>
            <w:r w:rsidR="00D70D3E">
              <w:rPr>
                <w:b/>
                <w:noProof/>
                <w:sz w:val="28"/>
              </w:rPr>
              <w:t>413</w:t>
            </w:r>
            <w:r>
              <w:rPr>
                <w:b/>
                <w:noProof/>
                <w:sz w:val="28"/>
              </w:rPr>
              <w:fldChar w:fldCharType="end"/>
            </w:r>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322F5412" w:rsidR="001E41F3" w:rsidRPr="00A60F74" w:rsidRDefault="00282EAB" w:rsidP="00547111">
            <w:pPr>
              <w:pStyle w:val="CRCoverPage"/>
              <w:spacing w:after="0"/>
              <w:rPr>
                <w:b/>
                <w:bCs/>
                <w:noProof/>
                <w:sz w:val="28"/>
                <w:szCs w:val="28"/>
              </w:rPr>
            </w:pPr>
            <w:r>
              <w:t xml:space="preserve"> </w:t>
            </w:r>
            <w:r w:rsidR="00224A69">
              <w:t xml:space="preserve"> </w:t>
            </w:r>
            <w:r w:rsidR="00A60F74">
              <w:t xml:space="preserve">  </w:t>
            </w:r>
            <w:r w:rsidR="00D85AC8">
              <w:rPr>
                <w:b/>
                <w:bCs/>
                <w:sz w:val="28"/>
                <w:szCs w:val="28"/>
              </w:rPr>
              <w:t xml:space="preserve"> 0547</w:t>
            </w:r>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3E5B35FA" w:rsidR="001E41F3" w:rsidRPr="00863292" w:rsidRDefault="00431F3E" w:rsidP="00E13F3D">
            <w:pPr>
              <w:pStyle w:val="CRCoverPage"/>
              <w:spacing w:after="0"/>
              <w:jc w:val="center"/>
              <w:rPr>
                <w:b/>
                <w:noProof/>
                <w:sz w:val="28"/>
                <w:szCs w:val="28"/>
              </w:rPr>
            </w:pPr>
            <w:r>
              <w:rPr>
                <w:b/>
                <w:noProof/>
                <w:sz w:val="28"/>
                <w:szCs w:val="28"/>
              </w:rPr>
              <w:t>2</w:t>
            </w:r>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5D6181F1" w:rsidR="001E41F3" w:rsidRPr="0081289B" w:rsidRDefault="00B41A6B">
            <w:pPr>
              <w:pStyle w:val="CRCoverPage"/>
              <w:spacing w:after="0"/>
              <w:jc w:val="center"/>
              <w:rPr>
                <w:noProof/>
                <w:sz w:val="28"/>
                <w:highlight w:val="yellow"/>
              </w:rPr>
            </w:pPr>
            <w:fldSimple w:instr=" DOCPROPERTY  Version  \* MERGEFORMAT ">
              <w:r w:rsidR="00A327A4" w:rsidRPr="00CB3E59">
                <w:rPr>
                  <w:b/>
                  <w:noProof/>
                  <w:sz w:val="28"/>
                </w:rPr>
                <w:t>1</w:t>
              </w:r>
              <w:r w:rsidR="009019D0" w:rsidRPr="00CB3E59">
                <w:rPr>
                  <w:b/>
                  <w:noProof/>
                  <w:sz w:val="28"/>
                </w:rPr>
                <w:t>6</w:t>
              </w:r>
              <w:r w:rsidR="00A327A4" w:rsidRPr="00CB3E59">
                <w:rPr>
                  <w:b/>
                  <w:noProof/>
                  <w:sz w:val="28"/>
                </w:rPr>
                <w:t>.</w:t>
              </w:r>
              <w:r w:rsidR="00CB3E59" w:rsidRPr="00CB3E59">
                <w:rPr>
                  <w:b/>
                  <w:noProof/>
                  <w:sz w:val="28"/>
                </w:rPr>
                <w:t>5</w:t>
              </w:r>
              <w:r w:rsidR="000B1DDA" w:rsidRPr="00CB3E59">
                <w:rPr>
                  <w:b/>
                  <w:noProof/>
                  <w:sz w:val="28"/>
                </w:rPr>
                <w:t>.0</w:t>
              </w:r>
            </w:fldSimple>
          </w:p>
        </w:tc>
        <w:tc>
          <w:tcPr>
            <w:tcW w:w="143" w:type="dxa"/>
            <w:tcBorders>
              <w:right w:val="single" w:sz="4" w:space="0" w:color="auto"/>
            </w:tcBorders>
          </w:tcPr>
          <w:p w14:paraId="72D52CDE" w14:textId="77777777" w:rsidR="001E41F3" w:rsidRPr="0081289B" w:rsidRDefault="001E41F3">
            <w:pPr>
              <w:pStyle w:val="CRCoverPage"/>
              <w:spacing w:after="0"/>
              <w:rPr>
                <w:noProof/>
                <w:highlight w:val="yellow"/>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6455344D" w:rsidR="00F25D98" w:rsidRDefault="00A327A4"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683EBEAD" w:rsidR="00F25D98" w:rsidRDefault="00224A69" w:rsidP="001E41F3">
            <w:pPr>
              <w:pStyle w:val="CRCoverPage"/>
              <w:spacing w:after="0"/>
              <w:jc w:val="center"/>
              <w:rPr>
                <w:b/>
                <w:bCs/>
                <w:caps/>
                <w:noProof/>
              </w:rPr>
            </w:pPr>
            <w:r>
              <w:rPr>
                <w:b/>
                <w:bCs/>
                <w:caps/>
                <w:noProof/>
              </w:rPr>
              <w:t>X</w:t>
            </w: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2516B6B1" w:rsidR="001E41F3" w:rsidRDefault="0087018B">
            <w:pPr>
              <w:pStyle w:val="CRCoverPage"/>
              <w:spacing w:after="0"/>
              <w:ind w:left="100"/>
              <w:rPr>
                <w:noProof/>
              </w:rPr>
            </w:pPr>
            <w:r>
              <w:rPr>
                <w:noProof/>
              </w:rPr>
              <w:t>Supporting use of U</w:t>
            </w:r>
            <w:r w:rsidRPr="0087018B">
              <w:rPr>
                <w:noProof/>
              </w:rPr>
              <w:t>E Radio Capability for Paging in RRC_INACTIVE</w:t>
            </w:r>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15CD2C32" w:rsidR="001E41F3" w:rsidRDefault="00A327A4">
            <w:pPr>
              <w:pStyle w:val="CRCoverPage"/>
              <w:spacing w:after="0"/>
              <w:ind w:left="100"/>
              <w:rPr>
                <w:noProof/>
              </w:rPr>
            </w:pPr>
            <w:r>
              <w:t>Qualcomm Incorporated</w:t>
            </w:r>
            <w:r w:rsidR="00654AB2">
              <w:t>, ZTE</w:t>
            </w:r>
            <w:r w:rsidR="007D4B6A">
              <w:t>, Ericsson, Nokia, Nokia Shanghai Bell</w:t>
            </w:r>
            <w:r w:rsidR="00406AFD">
              <w:t>, Deutsche Telekom</w:t>
            </w:r>
            <w:r w:rsidR="0004616F">
              <w:t xml:space="preserve">, </w:t>
            </w:r>
            <w:r w:rsidR="0004616F" w:rsidRPr="0004616F">
              <w:t>LG Electronics</w:t>
            </w:r>
            <w:r w:rsidR="00431F3E">
              <w:t>, Huawei</w:t>
            </w:r>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2A9DD320" w:rsidR="001E41F3" w:rsidRDefault="001A0034" w:rsidP="00547111">
            <w:pPr>
              <w:pStyle w:val="CRCoverPage"/>
              <w:spacing w:after="0"/>
              <w:ind w:left="100"/>
              <w:rPr>
                <w:noProof/>
              </w:rPr>
            </w:pPr>
            <w:r>
              <w:fldChar w:fldCharType="begin"/>
            </w:r>
            <w:r>
              <w:instrText xml:space="preserve"> DOCPROPERTY  SourceIfTsg  \* MERGEFORMAT </w:instrText>
            </w:r>
            <w:r>
              <w:fldChar w:fldCharType="separate"/>
            </w:r>
            <w:r w:rsidR="00A327A4">
              <w:rPr>
                <w:noProof/>
              </w:rPr>
              <w:t>R3</w:t>
            </w:r>
            <w:r>
              <w:rPr>
                <w:noProof/>
              </w:rPr>
              <w:fldChar w:fldCharType="end"/>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0AF24013" w:rsidR="001E41F3" w:rsidRDefault="00317E34">
            <w:pPr>
              <w:pStyle w:val="CRCoverPage"/>
              <w:spacing w:after="0"/>
              <w:ind w:left="100"/>
              <w:rPr>
                <w:noProof/>
              </w:rPr>
            </w:pPr>
            <w:proofErr w:type="spellStart"/>
            <w:r w:rsidRPr="001A2407">
              <w:t>NR_newRAT</w:t>
            </w:r>
            <w:proofErr w:type="spellEnd"/>
            <w:r w:rsidRPr="001A2407">
              <w:t>-Core, TEI16</w:t>
            </w:r>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1D3580AB" w:rsidR="001E41F3" w:rsidRDefault="001A0034">
            <w:pPr>
              <w:pStyle w:val="CRCoverPage"/>
              <w:spacing w:after="0"/>
              <w:ind w:left="100"/>
              <w:rPr>
                <w:noProof/>
              </w:rPr>
            </w:pPr>
            <w:r>
              <w:fldChar w:fldCharType="begin"/>
            </w:r>
            <w:r>
              <w:instrText xml:space="preserve"> DOCPROPERTY  ResDate  \* MERGEFORMAT </w:instrText>
            </w:r>
            <w:r>
              <w:fldChar w:fldCharType="separate"/>
            </w:r>
            <w:r w:rsidR="00A327A4">
              <w:rPr>
                <w:noProof/>
              </w:rPr>
              <w:t>2020-</w:t>
            </w:r>
            <w:r w:rsidR="0081289B">
              <w:rPr>
                <w:noProof/>
              </w:rPr>
              <w:t>05</w:t>
            </w:r>
            <w:r w:rsidR="00A327A4">
              <w:rPr>
                <w:noProof/>
              </w:rPr>
              <w:t>-</w:t>
            </w:r>
            <w:r w:rsidR="0081289B">
              <w:rPr>
                <w:noProof/>
              </w:rPr>
              <w:t>01</w:t>
            </w:r>
            <w:r>
              <w:rPr>
                <w:noProof/>
              </w:rPr>
              <w:fldChar w:fldCharType="end"/>
            </w:r>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3926331" w:rsidR="001E41F3" w:rsidRDefault="001A0034" w:rsidP="00D24991">
            <w:pPr>
              <w:pStyle w:val="CRCoverPage"/>
              <w:spacing w:after="0"/>
              <w:ind w:left="100" w:right="-609"/>
              <w:rPr>
                <w:b/>
                <w:noProof/>
              </w:rPr>
            </w:pPr>
            <w:r>
              <w:fldChar w:fldCharType="begin"/>
            </w:r>
            <w:r>
              <w:instrText xml:space="preserve"> DOCPROPERTY  Cat  \* MERGEFORMAT </w:instrText>
            </w:r>
            <w:r>
              <w:fldChar w:fldCharType="separate"/>
            </w:r>
            <w:r w:rsidR="00A327A4">
              <w:rPr>
                <w:b/>
                <w:noProof/>
              </w:rPr>
              <w:t>F</w:t>
            </w:r>
            <w:r>
              <w:rPr>
                <w:b/>
                <w:noProof/>
              </w:rPr>
              <w:fldChar w:fldCharType="end"/>
            </w:r>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67534F8B" w:rsidR="001E41F3" w:rsidRDefault="001A0034">
            <w:pPr>
              <w:pStyle w:val="CRCoverPage"/>
              <w:spacing w:after="0"/>
              <w:ind w:left="100"/>
              <w:rPr>
                <w:noProof/>
              </w:rPr>
            </w:pPr>
            <w:r>
              <w:fldChar w:fldCharType="begin"/>
            </w:r>
            <w:r>
              <w:instrText xml:space="preserve"> DOCPROPERTY  Release  \* MERGEFORMAT </w:instrText>
            </w:r>
            <w:r>
              <w:fldChar w:fldCharType="separate"/>
            </w:r>
            <w:r w:rsidR="00A327A4">
              <w:rPr>
                <w:noProof/>
              </w:rPr>
              <w:t>Rel-1</w:t>
            </w:r>
            <w:r>
              <w:rPr>
                <w:noProof/>
              </w:rPr>
              <w:fldChar w:fldCharType="end"/>
            </w:r>
            <w:r w:rsidR="00833802">
              <w:rPr>
                <w:noProof/>
              </w:rPr>
              <w:t>6</w:t>
            </w:r>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63AFCB" w14:textId="3379AEF5" w:rsidR="00DD3B1B" w:rsidRDefault="000E01C1" w:rsidP="00A27C26">
            <w:pPr>
              <w:pStyle w:val="CRCoverPage"/>
              <w:spacing w:after="0"/>
              <w:rPr>
                <w:noProof/>
              </w:rPr>
            </w:pPr>
            <w:r>
              <w:rPr>
                <w:noProof/>
              </w:rPr>
              <w:t xml:space="preserve">The </w:t>
            </w:r>
            <w:r w:rsidRPr="0087018B">
              <w:rPr>
                <w:i/>
                <w:iCs/>
                <w:noProof/>
              </w:rPr>
              <w:t>UE Radio Capability for Paging</w:t>
            </w:r>
            <w:r>
              <w:rPr>
                <w:noProof/>
              </w:rPr>
              <w:t xml:space="preserve"> IE can be used in Xn RAN PAGING message</w:t>
            </w:r>
            <w:r w:rsidR="00CB3E59">
              <w:rPr>
                <w:noProof/>
              </w:rPr>
              <w:t xml:space="preserve"> (and it is essential in some cases e.g. eMTC)</w:t>
            </w:r>
            <w:r>
              <w:rPr>
                <w:noProof/>
              </w:rPr>
              <w:t xml:space="preserve"> but is not always available in the anchor node. </w:t>
            </w:r>
            <w:r w:rsidR="00317E34">
              <w:rPr>
                <w:noProof/>
              </w:rPr>
              <w:t>I</w:t>
            </w:r>
            <w:r>
              <w:rPr>
                <w:noProof/>
              </w:rPr>
              <w:t xml:space="preserve">t is </w:t>
            </w:r>
            <w:r w:rsidR="00317E34">
              <w:rPr>
                <w:noProof/>
              </w:rPr>
              <w:t xml:space="preserve">often </w:t>
            </w:r>
            <w:r>
              <w:rPr>
                <w:noProof/>
              </w:rPr>
              <w:t>possible to reconstruct this IE from the UE capabilities, but this is rather inefficient. In addition, such reconstruction is not always fully possible (as not all information is in the UE capabilities), and for future proofing it is preferable not to rely on such reconstruction.</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9936CF" w14:textId="670F4265" w:rsidR="00286003" w:rsidRPr="0087018B" w:rsidRDefault="0087018B" w:rsidP="002E3C9C">
            <w:pPr>
              <w:pStyle w:val="CRCoverPage"/>
              <w:spacing w:after="0"/>
              <w:rPr>
                <w:noProof/>
              </w:rPr>
            </w:pPr>
            <w:r>
              <w:rPr>
                <w:noProof/>
              </w:rPr>
              <w:t xml:space="preserve">The </w:t>
            </w:r>
            <w:r w:rsidRPr="0087018B">
              <w:rPr>
                <w:i/>
                <w:iCs/>
                <w:noProof/>
              </w:rPr>
              <w:t>UE Radio Capability for Paging</w:t>
            </w:r>
            <w:r>
              <w:rPr>
                <w:noProof/>
              </w:rPr>
              <w:t xml:space="preserve"> IE is added to the </w:t>
            </w:r>
            <w:r w:rsidRPr="0087018B">
              <w:rPr>
                <w:i/>
                <w:iCs/>
                <w:noProof/>
              </w:rPr>
              <w:t>Core Network Assistance Information for RRC INACTIVE</w:t>
            </w:r>
            <w:r>
              <w:rPr>
                <w:noProof/>
              </w:rPr>
              <w:t xml:space="preserve"> IE</w:t>
            </w:r>
            <w:r w:rsidR="000E01C1">
              <w:rPr>
                <w:noProof/>
              </w:rPr>
              <w:t>, so it can always be made available to the anchor node when RAN paging is triggered</w:t>
            </w:r>
            <w:r>
              <w:rPr>
                <w:noProof/>
              </w:rPr>
              <w:t>.</w:t>
            </w:r>
          </w:p>
          <w:p w14:paraId="5DE4708C" w14:textId="77777777" w:rsidR="002E3C9C" w:rsidRDefault="002E3C9C" w:rsidP="002E3C9C">
            <w:pPr>
              <w:pStyle w:val="CRCoverPage"/>
              <w:spacing w:after="0"/>
              <w:rPr>
                <w:noProof/>
              </w:rPr>
            </w:pPr>
          </w:p>
          <w:p w14:paraId="5AFE1543" w14:textId="77777777" w:rsidR="002E3C9C" w:rsidRDefault="002E3C9C" w:rsidP="002E3C9C">
            <w:pPr>
              <w:pStyle w:val="CRCoverPage"/>
              <w:spacing w:after="0"/>
              <w:rPr>
                <w:noProof/>
              </w:rPr>
            </w:pPr>
            <w:r w:rsidRPr="00F0645F">
              <w:rPr>
                <w:noProof/>
                <w:u w:val="single"/>
              </w:rPr>
              <w:t>Impact analysis</w:t>
            </w:r>
            <w:r>
              <w:rPr>
                <w:noProof/>
              </w:rPr>
              <w:t xml:space="preserve">: </w:t>
            </w:r>
          </w:p>
          <w:p w14:paraId="1851DE7A" w14:textId="5BE38EAE" w:rsidR="00461335" w:rsidRDefault="002E3C9C" w:rsidP="002E3C9C">
            <w:pPr>
              <w:pStyle w:val="CRCoverPage"/>
              <w:spacing w:after="0"/>
              <w:rPr>
                <w:noProof/>
              </w:rPr>
            </w:pPr>
            <w:r>
              <w:rPr>
                <w:noProof/>
              </w:rPr>
              <w:t xml:space="preserve">This CR has isolated impact towards the previous version of the specification (same release). The impact can be considered isolated because </w:t>
            </w:r>
            <w:r w:rsidR="0087018B">
              <w:rPr>
                <w:noProof/>
              </w:rPr>
              <w:t>it only provides an optional capability in RRC INACTIVE signalling.</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1DD4C604" w:rsidR="001E41F3" w:rsidRDefault="00F70B03" w:rsidP="00CF007B">
            <w:pPr>
              <w:pStyle w:val="CRCoverPage"/>
              <w:spacing w:after="0"/>
              <w:rPr>
                <w:noProof/>
              </w:rPr>
            </w:pPr>
            <w:r>
              <w:rPr>
                <w:noProof/>
              </w:rPr>
              <w:t>IE needs to be reconstructed at every instance of RAN paging, and potential incorrect operation if such reconstruction is not fully possible (if required information is not available in the capabilities container).</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26FB0E07" w:rsidR="001E41F3" w:rsidRDefault="00F70B03">
            <w:pPr>
              <w:pStyle w:val="CRCoverPage"/>
              <w:spacing w:after="0"/>
              <w:ind w:left="100"/>
              <w:rPr>
                <w:noProof/>
              </w:rPr>
            </w:pPr>
            <w:r>
              <w:rPr>
                <w:noProof/>
              </w:rPr>
              <w:t>9.3.1.15, 9.4.5</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864C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37E78ABC" w:rsidR="001E41F3" w:rsidRDefault="00A327A4">
            <w:pPr>
              <w:pStyle w:val="CRCoverPage"/>
              <w:spacing w:after="0"/>
              <w:jc w:val="center"/>
              <w:rPr>
                <w:b/>
                <w:caps/>
                <w:noProof/>
              </w:rPr>
            </w:pPr>
            <w:r>
              <w:rPr>
                <w:b/>
                <w:caps/>
                <w:noProof/>
              </w:rPr>
              <w:t>x</w:t>
            </w: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3606A4" w14:textId="77777777" w:rsidR="001E41F3" w:rsidRDefault="00145D43">
            <w:pPr>
              <w:pStyle w:val="CRCoverPage"/>
              <w:spacing w:after="0"/>
              <w:ind w:left="99"/>
              <w:rPr>
                <w:noProof/>
              </w:rPr>
            </w:pPr>
            <w:r>
              <w:rPr>
                <w:noProof/>
              </w:rPr>
              <w:t xml:space="preserve">TS/TR ... CR ...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8C215DA" w:rsidR="001E41F3" w:rsidRDefault="00A327A4">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58CD37F1" w:rsidR="001E41F3" w:rsidRDefault="00A327A4">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39E0E6B6" w:rsidR="008863B9" w:rsidRDefault="00431F3E">
            <w:pPr>
              <w:pStyle w:val="CRCoverPage"/>
              <w:spacing w:after="0"/>
              <w:ind w:left="100"/>
              <w:rPr>
                <w:noProof/>
              </w:rPr>
            </w:pPr>
            <w:r>
              <w:rPr>
                <w:noProof/>
              </w:rPr>
              <w:t>Rev2: Added co-signer</w:t>
            </w:r>
          </w:p>
        </w:tc>
      </w:tr>
    </w:tbl>
    <w:p w14:paraId="69DB19FD" w14:textId="77777777" w:rsidR="001E41F3" w:rsidRDefault="001E41F3">
      <w:pPr>
        <w:pStyle w:val="CRCoverPage"/>
        <w:spacing w:after="0"/>
        <w:rPr>
          <w:noProof/>
          <w:sz w:val="8"/>
          <w:szCs w:val="8"/>
        </w:rPr>
      </w:pPr>
    </w:p>
    <w:p w14:paraId="5A037E6F" w14:textId="6BCBBD35" w:rsidR="00305B6F" w:rsidRDefault="00305B6F">
      <w:pPr>
        <w:rPr>
          <w:noProof/>
        </w:rPr>
      </w:pPr>
    </w:p>
    <w:p w14:paraId="7432CED2" w14:textId="77777777" w:rsidR="00D70D3E" w:rsidRPr="001D2E49" w:rsidRDefault="00D70D3E" w:rsidP="00D70D3E">
      <w:pPr>
        <w:pStyle w:val="Heading4"/>
      </w:pPr>
      <w:bookmarkStart w:id="2" w:name="_Toc20955179"/>
      <w:bookmarkStart w:id="3" w:name="_Toc29503628"/>
      <w:bookmarkStart w:id="4" w:name="_Toc29504212"/>
      <w:bookmarkStart w:id="5" w:name="_Toc29504796"/>
      <w:bookmarkStart w:id="6" w:name="_Toc36553242"/>
      <w:bookmarkStart w:id="7" w:name="_Toc36554969"/>
      <w:bookmarkStart w:id="8" w:name="_Toc45652280"/>
      <w:bookmarkStart w:id="9" w:name="_Toc45658712"/>
      <w:bookmarkStart w:id="10" w:name="_Toc45720532"/>
      <w:bookmarkStart w:id="11" w:name="_Toc45798412"/>
      <w:bookmarkStart w:id="12" w:name="_Toc45897801"/>
      <w:bookmarkStart w:id="13" w:name="_Toc51746005"/>
      <w:bookmarkStart w:id="14" w:name="_Toc12632607"/>
      <w:bookmarkStart w:id="15" w:name="_Toc29305301"/>
      <w:bookmarkStart w:id="16" w:name="_Toc46524863"/>
      <w:r w:rsidRPr="001D2E49">
        <w:lastRenderedPageBreak/>
        <w:t>9.3.1.15</w:t>
      </w:r>
      <w:r w:rsidRPr="001D2E49">
        <w:tab/>
        <w:t>Core Network Assistance Information for RRC INACTIVE</w:t>
      </w:r>
      <w:bookmarkEnd w:id="2"/>
      <w:bookmarkEnd w:id="3"/>
      <w:bookmarkEnd w:id="4"/>
      <w:bookmarkEnd w:id="5"/>
      <w:bookmarkEnd w:id="6"/>
      <w:bookmarkEnd w:id="7"/>
      <w:bookmarkEnd w:id="8"/>
      <w:bookmarkEnd w:id="9"/>
      <w:bookmarkEnd w:id="10"/>
      <w:bookmarkEnd w:id="11"/>
      <w:bookmarkEnd w:id="12"/>
      <w:bookmarkEnd w:id="13"/>
    </w:p>
    <w:p w14:paraId="5C355229" w14:textId="3C540826" w:rsidR="00D70D3E" w:rsidRDefault="00D70D3E" w:rsidP="00D70D3E">
      <w:r w:rsidRPr="001D2E49">
        <w:t>This IE provides assistance information for e.g. RRC_INACTIVE configuration.</w:t>
      </w: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77"/>
        <w:gridCol w:w="1588"/>
        <w:gridCol w:w="1758"/>
        <w:gridCol w:w="1077"/>
        <w:gridCol w:w="1077"/>
      </w:tblGrid>
      <w:tr w:rsidR="001271DC" w:rsidRPr="001D2E49" w14:paraId="471722C2" w14:textId="77777777" w:rsidTr="005E11A8">
        <w:tc>
          <w:tcPr>
            <w:tcW w:w="2268" w:type="dxa"/>
          </w:tcPr>
          <w:p w14:paraId="2A10930E" w14:textId="77777777" w:rsidR="001271DC" w:rsidRPr="001D2E49" w:rsidRDefault="001271DC" w:rsidP="005E11A8">
            <w:pPr>
              <w:pStyle w:val="TAH"/>
              <w:rPr>
                <w:rFonts w:cs="Arial"/>
                <w:lang w:eastAsia="ja-JP"/>
              </w:rPr>
            </w:pPr>
            <w:r w:rsidRPr="001D2E49">
              <w:rPr>
                <w:rFonts w:cs="Arial"/>
                <w:lang w:eastAsia="ja-JP"/>
              </w:rPr>
              <w:t>IE/Group Name</w:t>
            </w:r>
          </w:p>
        </w:tc>
        <w:tc>
          <w:tcPr>
            <w:tcW w:w="1021" w:type="dxa"/>
          </w:tcPr>
          <w:p w14:paraId="58E63BF4" w14:textId="77777777" w:rsidR="001271DC" w:rsidRPr="001D2E49" w:rsidRDefault="001271DC" w:rsidP="005E11A8">
            <w:pPr>
              <w:pStyle w:val="TAH"/>
              <w:rPr>
                <w:rFonts w:cs="Arial"/>
                <w:lang w:eastAsia="ja-JP"/>
              </w:rPr>
            </w:pPr>
            <w:r w:rsidRPr="001D2E49">
              <w:rPr>
                <w:rFonts w:cs="Arial"/>
                <w:lang w:eastAsia="ja-JP"/>
              </w:rPr>
              <w:t>Presence</w:t>
            </w:r>
          </w:p>
        </w:tc>
        <w:tc>
          <w:tcPr>
            <w:tcW w:w="1077" w:type="dxa"/>
          </w:tcPr>
          <w:p w14:paraId="1396DE81" w14:textId="77777777" w:rsidR="001271DC" w:rsidRPr="001D2E49" w:rsidRDefault="001271DC" w:rsidP="005E11A8">
            <w:pPr>
              <w:pStyle w:val="TAH"/>
              <w:rPr>
                <w:rFonts w:cs="Arial"/>
                <w:lang w:eastAsia="ja-JP"/>
              </w:rPr>
            </w:pPr>
            <w:r w:rsidRPr="001D2E49">
              <w:rPr>
                <w:rFonts w:cs="Arial"/>
                <w:lang w:eastAsia="ja-JP"/>
              </w:rPr>
              <w:t>Range</w:t>
            </w:r>
          </w:p>
        </w:tc>
        <w:tc>
          <w:tcPr>
            <w:tcW w:w="1588" w:type="dxa"/>
          </w:tcPr>
          <w:p w14:paraId="1DE2ACB1" w14:textId="77777777" w:rsidR="001271DC" w:rsidRPr="001D2E49" w:rsidRDefault="001271DC" w:rsidP="005E11A8">
            <w:pPr>
              <w:pStyle w:val="TAH"/>
              <w:rPr>
                <w:rFonts w:cs="Arial"/>
                <w:lang w:eastAsia="ja-JP"/>
              </w:rPr>
            </w:pPr>
            <w:r w:rsidRPr="001D2E49">
              <w:rPr>
                <w:rFonts w:cs="Arial"/>
                <w:lang w:eastAsia="ja-JP"/>
              </w:rPr>
              <w:t>IE type and reference</w:t>
            </w:r>
          </w:p>
        </w:tc>
        <w:tc>
          <w:tcPr>
            <w:tcW w:w="1758" w:type="dxa"/>
          </w:tcPr>
          <w:p w14:paraId="1C07D420" w14:textId="77777777" w:rsidR="001271DC" w:rsidRPr="001D2E49" w:rsidRDefault="001271DC" w:rsidP="005E11A8">
            <w:pPr>
              <w:pStyle w:val="TAH"/>
              <w:rPr>
                <w:rFonts w:cs="Arial"/>
                <w:lang w:eastAsia="ja-JP"/>
              </w:rPr>
            </w:pPr>
            <w:r w:rsidRPr="001D2E49">
              <w:rPr>
                <w:rFonts w:cs="Arial"/>
                <w:lang w:eastAsia="ja-JP"/>
              </w:rPr>
              <w:t>Semantics description</w:t>
            </w:r>
          </w:p>
        </w:tc>
        <w:tc>
          <w:tcPr>
            <w:tcW w:w="1077" w:type="dxa"/>
          </w:tcPr>
          <w:p w14:paraId="73619096" w14:textId="77777777" w:rsidR="001271DC" w:rsidRPr="001D2E49" w:rsidRDefault="001271DC" w:rsidP="005E11A8">
            <w:pPr>
              <w:pStyle w:val="TAH"/>
              <w:rPr>
                <w:rFonts w:cs="Arial"/>
                <w:lang w:eastAsia="ja-JP"/>
              </w:rPr>
            </w:pPr>
            <w:r>
              <w:rPr>
                <w:rFonts w:cs="Arial"/>
                <w:lang w:eastAsia="ja-JP"/>
              </w:rPr>
              <w:t>Criticality</w:t>
            </w:r>
          </w:p>
        </w:tc>
        <w:tc>
          <w:tcPr>
            <w:tcW w:w="1077" w:type="dxa"/>
          </w:tcPr>
          <w:p w14:paraId="00F4B6D8" w14:textId="77777777" w:rsidR="001271DC" w:rsidRPr="001D2E49" w:rsidRDefault="001271DC" w:rsidP="005E11A8">
            <w:pPr>
              <w:pStyle w:val="TAH"/>
              <w:rPr>
                <w:rFonts w:cs="Arial"/>
                <w:lang w:eastAsia="ja-JP"/>
              </w:rPr>
            </w:pPr>
            <w:r>
              <w:rPr>
                <w:rFonts w:cs="Arial"/>
                <w:lang w:eastAsia="ja-JP"/>
              </w:rPr>
              <w:t>Assigned Criticality</w:t>
            </w:r>
          </w:p>
        </w:tc>
      </w:tr>
      <w:tr w:rsidR="001271DC" w:rsidRPr="001D2E49" w14:paraId="74F5683D" w14:textId="77777777" w:rsidTr="005E11A8">
        <w:tc>
          <w:tcPr>
            <w:tcW w:w="2268" w:type="dxa"/>
          </w:tcPr>
          <w:p w14:paraId="5D9D3F59" w14:textId="77777777" w:rsidR="001271DC" w:rsidRPr="001D2E49" w:rsidRDefault="001271DC" w:rsidP="005E11A8">
            <w:pPr>
              <w:pStyle w:val="TAL"/>
              <w:rPr>
                <w:rFonts w:eastAsia="Batang" w:cs="Arial"/>
                <w:lang w:eastAsia="ja-JP"/>
              </w:rPr>
            </w:pPr>
            <w:r w:rsidRPr="001D2E49">
              <w:rPr>
                <w:rFonts w:eastAsia="Batang" w:cs="Arial" w:hint="eastAsia"/>
              </w:rPr>
              <w:t>UE Identity Index Value</w:t>
            </w:r>
          </w:p>
        </w:tc>
        <w:tc>
          <w:tcPr>
            <w:tcW w:w="1021" w:type="dxa"/>
          </w:tcPr>
          <w:p w14:paraId="74941A96" w14:textId="77777777" w:rsidR="001271DC" w:rsidRPr="001D2E49" w:rsidRDefault="001271DC" w:rsidP="005E11A8">
            <w:pPr>
              <w:pStyle w:val="TAL"/>
              <w:rPr>
                <w:rFonts w:cs="Arial"/>
                <w:lang w:eastAsia="ja-JP"/>
              </w:rPr>
            </w:pPr>
            <w:r w:rsidRPr="001D2E49">
              <w:rPr>
                <w:rFonts w:cs="Arial"/>
                <w:lang w:eastAsia="ja-JP"/>
              </w:rPr>
              <w:t>M</w:t>
            </w:r>
          </w:p>
        </w:tc>
        <w:tc>
          <w:tcPr>
            <w:tcW w:w="1077" w:type="dxa"/>
          </w:tcPr>
          <w:p w14:paraId="70CCE3DA" w14:textId="77777777" w:rsidR="001271DC" w:rsidRPr="001D2E49" w:rsidRDefault="001271DC" w:rsidP="005E11A8">
            <w:pPr>
              <w:pStyle w:val="TAL"/>
              <w:rPr>
                <w:i/>
                <w:lang w:eastAsia="ja-JP"/>
              </w:rPr>
            </w:pPr>
          </w:p>
        </w:tc>
        <w:tc>
          <w:tcPr>
            <w:tcW w:w="1588" w:type="dxa"/>
          </w:tcPr>
          <w:p w14:paraId="7F4E09AB" w14:textId="77777777" w:rsidR="001271DC" w:rsidRPr="001D2E49" w:rsidRDefault="001271DC" w:rsidP="005E11A8">
            <w:pPr>
              <w:pStyle w:val="TAL"/>
              <w:rPr>
                <w:lang w:eastAsia="ja-JP"/>
              </w:rPr>
            </w:pPr>
            <w:r w:rsidRPr="001D2E49">
              <w:t>9.3.3.23</w:t>
            </w:r>
          </w:p>
        </w:tc>
        <w:tc>
          <w:tcPr>
            <w:tcW w:w="1758" w:type="dxa"/>
          </w:tcPr>
          <w:p w14:paraId="6FD5DF7A" w14:textId="77777777" w:rsidR="001271DC" w:rsidRPr="001D2E49" w:rsidRDefault="001271DC" w:rsidP="005E11A8">
            <w:pPr>
              <w:pStyle w:val="TAL"/>
              <w:rPr>
                <w:lang w:eastAsia="ja-JP"/>
              </w:rPr>
            </w:pPr>
          </w:p>
        </w:tc>
        <w:tc>
          <w:tcPr>
            <w:tcW w:w="1077" w:type="dxa"/>
          </w:tcPr>
          <w:p w14:paraId="7AEB3CFC" w14:textId="77777777" w:rsidR="001271DC" w:rsidRPr="001D2E49" w:rsidRDefault="001271DC" w:rsidP="005E11A8">
            <w:pPr>
              <w:pStyle w:val="TAC"/>
              <w:rPr>
                <w:lang w:eastAsia="ja-JP"/>
              </w:rPr>
            </w:pPr>
            <w:r>
              <w:rPr>
                <w:lang w:eastAsia="ja-JP"/>
              </w:rPr>
              <w:t>-</w:t>
            </w:r>
          </w:p>
        </w:tc>
        <w:tc>
          <w:tcPr>
            <w:tcW w:w="1077" w:type="dxa"/>
          </w:tcPr>
          <w:p w14:paraId="2D8F7E84" w14:textId="77777777" w:rsidR="001271DC" w:rsidRPr="001D2E49" w:rsidRDefault="001271DC" w:rsidP="005E11A8">
            <w:pPr>
              <w:pStyle w:val="TAC"/>
              <w:rPr>
                <w:lang w:eastAsia="ja-JP"/>
              </w:rPr>
            </w:pPr>
          </w:p>
        </w:tc>
      </w:tr>
      <w:tr w:rsidR="001271DC" w:rsidRPr="001D2E49" w14:paraId="5E532D04" w14:textId="77777777" w:rsidTr="005E11A8">
        <w:tc>
          <w:tcPr>
            <w:tcW w:w="2268" w:type="dxa"/>
          </w:tcPr>
          <w:p w14:paraId="05ACE7A5" w14:textId="77777777" w:rsidR="001271DC" w:rsidRPr="001D2E49" w:rsidRDefault="001271DC" w:rsidP="005E11A8">
            <w:pPr>
              <w:pStyle w:val="TAL"/>
              <w:rPr>
                <w:rFonts w:eastAsia="Batang" w:cs="Arial"/>
                <w:lang w:eastAsia="ja-JP"/>
              </w:rPr>
            </w:pPr>
            <w:r w:rsidRPr="001D2E49">
              <w:rPr>
                <w:rFonts w:eastAsia="Batang" w:cs="Arial"/>
              </w:rPr>
              <w:t>UE Specific DRX</w:t>
            </w:r>
          </w:p>
        </w:tc>
        <w:tc>
          <w:tcPr>
            <w:tcW w:w="1021" w:type="dxa"/>
          </w:tcPr>
          <w:p w14:paraId="553F659B" w14:textId="77777777" w:rsidR="001271DC" w:rsidRPr="001D2E49" w:rsidRDefault="001271DC" w:rsidP="005E11A8">
            <w:pPr>
              <w:pStyle w:val="TAL"/>
              <w:rPr>
                <w:rFonts w:cs="Arial"/>
                <w:lang w:eastAsia="ja-JP"/>
              </w:rPr>
            </w:pPr>
            <w:r w:rsidRPr="001D2E49">
              <w:rPr>
                <w:rFonts w:eastAsia="Malgun Gothic" w:cs="Arial"/>
              </w:rPr>
              <w:t>O</w:t>
            </w:r>
          </w:p>
        </w:tc>
        <w:tc>
          <w:tcPr>
            <w:tcW w:w="1077" w:type="dxa"/>
          </w:tcPr>
          <w:p w14:paraId="7C29BBC7" w14:textId="77777777" w:rsidR="001271DC" w:rsidRPr="001D2E49" w:rsidRDefault="001271DC" w:rsidP="005E11A8">
            <w:pPr>
              <w:pStyle w:val="TAL"/>
              <w:rPr>
                <w:i/>
                <w:lang w:eastAsia="ja-JP"/>
              </w:rPr>
            </w:pPr>
          </w:p>
        </w:tc>
        <w:tc>
          <w:tcPr>
            <w:tcW w:w="1588" w:type="dxa"/>
          </w:tcPr>
          <w:p w14:paraId="6815C4A4" w14:textId="77777777" w:rsidR="001271DC" w:rsidRPr="001D2E49" w:rsidRDefault="001271DC" w:rsidP="005E11A8">
            <w:pPr>
              <w:pStyle w:val="TAL"/>
            </w:pPr>
            <w:r w:rsidRPr="001D2E49">
              <w:t>Paging DRX</w:t>
            </w:r>
          </w:p>
          <w:p w14:paraId="2625B174" w14:textId="77777777" w:rsidR="001271DC" w:rsidRPr="001D2E49" w:rsidRDefault="001271DC" w:rsidP="005E11A8">
            <w:pPr>
              <w:pStyle w:val="TAL"/>
              <w:rPr>
                <w:lang w:eastAsia="ja-JP"/>
              </w:rPr>
            </w:pPr>
            <w:r w:rsidRPr="001D2E49">
              <w:t>9.3.1.90</w:t>
            </w:r>
          </w:p>
        </w:tc>
        <w:tc>
          <w:tcPr>
            <w:tcW w:w="1758" w:type="dxa"/>
          </w:tcPr>
          <w:p w14:paraId="0F157BDF" w14:textId="77777777" w:rsidR="001271DC" w:rsidRPr="001D2E49" w:rsidRDefault="001271DC" w:rsidP="005E11A8">
            <w:pPr>
              <w:pStyle w:val="TAL"/>
              <w:rPr>
                <w:lang w:eastAsia="ja-JP"/>
              </w:rPr>
            </w:pPr>
          </w:p>
        </w:tc>
        <w:tc>
          <w:tcPr>
            <w:tcW w:w="1077" w:type="dxa"/>
          </w:tcPr>
          <w:p w14:paraId="463DCD7D" w14:textId="77777777" w:rsidR="001271DC" w:rsidRPr="001D2E49" w:rsidRDefault="001271DC" w:rsidP="005E11A8">
            <w:pPr>
              <w:pStyle w:val="TAC"/>
              <w:rPr>
                <w:lang w:eastAsia="ja-JP"/>
              </w:rPr>
            </w:pPr>
            <w:r>
              <w:rPr>
                <w:lang w:eastAsia="ja-JP"/>
              </w:rPr>
              <w:t>-</w:t>
            </w:r>
          </w:p>
        </w:tc>
        <w:tc>
          <w:tcPr>
            <w:tcW w:w="1077" w:type="dxa"/>
          </w:tcPr>
          <w:p w14:paraId="4C010615" w14:textId="77777777" w:rsidR="001271DC" w:rsidRPr="001D2E49" w:rsidRDefault="001271DC" w:rsidP="005E11A8">
            <w:pPr>
              <w:pStyle w:val="TAC"/>
              <w:rPr>
                <w:lang w:eastAsia="ja-JP"/>
              </w:rPr>
            </w:pPr>
          </w:p>
        </w:tc>
      </w:tr>
      <w:tr w:rsidR="001271DC" w:rsidRPr="001D2E49" w14:paraId="4086C8B7" w14:textId="77777777" w:rsidTr="005E11A8">
        <w:tc>
          <w:tcPr>
            <w:tcW w:w="2268" w:type="dxa"/>
          </w:tcPr>
          <w:p w14:paraId="37F2E70B" w14:textId="77777777" w:rsidR="001271DC" w:rsidRPr="001D2E49" w:rsidRDefault="001271DC" w:rsidP="005E11A8">
            <w:pPr>
              <w:pStyle w:val="TAL"/>
              <w:rPr>
                <w:rFonts w:eastAsia="Batang" w:cs="Arial"/>
                <w:lang w:eastAsia="ja-JP"/>
              </w:rPr>
            </w:pPr>
            <w:r w:rsidRPr="001D2E49">
              <w:rPr>
                <w:rFonts w:eastAsia="Batang" w:cs="Arial" w:hint="eastAsia"/>
              </w:rPr>
              <w:t xml:space="preserve">Periodic </w:t>
            </w:r>
            <w:r w:rsidRPr="001D2E49">
              <w:rPr>
                <w:rFonts w:eastAsia="Batang" w:cs="Arial"/>
              </w:rPr>
              <w:t>Registration Update Timer</w:t>
            </w:r>
          </w:p>
        </w:tc>
        <w:tc>
          <w:tcPr>
            <w:tcW w:w="1021" w:type="dxa"/>
          </w:tcPr>
          <w:p w14:paraId="7C965CBF" w14:textId="77777777" w:rsidR="001271DC" w:rsidRPr="001D2E49" w:rsidRDefault="001271DC" w:rsidP="005E11A8">
            <w:pPr>
              <w:pStyle w:val="TAL"/>
              <w:rPr>
                <w:rFonts w:cs="Arial"/>
                <w:lang w:eastAsia="ja-JP"/>
              </w:rPr>
            </w:pPr>
            <w:r w:rsidRPr="001D2E49">
              <w:rPr>
                <w:rFonts w:eastAsia="Malgun Gothic" w:cs="Arial" w:hint="eastAsia"/>
              </w:rPr>
              <w:t>M</w:t>
            </w:r>
          </w:p>
        </w:tc>
        <w:tc>
          <w:tcPr>
            <w:tcW w:w="1077" w:type="dxa"/>
          </w:tcPr>
          <w:p w14:paraId="2F70FDBB" w14:textId="77777777" w:rsidR="001271DC" w:rsidRPr="001D2E49" w:rsidRDefault="001271DC" w:rsidP="005E11A8">
            <w:pPr>
              <w:pStyle w:val="TAL"/>
              <w:rPr>
                <w:i/>
                <w:lang w:eastAsia="ja-JP"/>
              </w:rPr>
            </w:pPr>
          </w:p>
        </w:tc>
        <w:tc>
          <w:tcPr>
            <w:tcW w:w="1588" w:type="dxa"/>
          </w:tcPr>
          <w:p w14:paraId="1CC2A99B" w14:textId="77777777" w:rsidR="001271DC" w:rsidRPr="001D2E49" w:rsidRDefault="001271DC" w:rsidP="005E11A8">
            <w:pPr>
              <w:pStyle w:val="TAL"/>
              <w:rPr>
                <w:lang w:eastAsia="ja-JP"/>
              </w:rPr>
            </w:pPr>
            <w:r w:rsidRPr="001D2E49">
              <w:t>9.3.3.24</w:t>
            </w:r>
          </w:p>
        </w:tc>
        <w:tc>
          <w:tcPr>
            <w:tcW w:w="1758" w:type="dxa"/>
          </w:tcPr>
          <w:p w14:paraId="72F15B66" w14:textId="77777777" w:rsidR="001271DC" w:rsidRPr="001D2E49" w:rsidRDefault="001271DC" w:rsidP="005E11A8">
            <w:pPr>
              <w:pStyle w:val="TAL"/>
              <w:rPr>
                <w:lang w:eastAsia="ja-JP"/>
              </w:rPr>
            </w:pPr>
          </w:p>
        </w:tc>
        <w:tc>
          <w:tcPr>
            <w:tcW w:w="1077" w:type="dxa"/>
          </w:tcPr>
          <w:p w14:paraId="304C4BD2" w14:textId="77777777" w:rsidR="001271DC" w:rsidRPr="001D2E49" w:rsidRDefault="001271DC" w:rsidP="005E11A8">
            <w:pPr>
              <w:pStyle w:val="TAC"/>
              <w:rPr>
                <w:lang w:eastAsia="ja-JP"/>
              </w:rPr>
            </w:pPr>
            <w:r>
              <w:rPr>
                <w:lang w:eastAsia="ja-JP"/>
              </w:rPr>
              <w:t>-</w:t>
            </w:r>
          </w:p>
        </w:tc>
        <w:tc>
          <w:tcPr>
            <w:tcW w:w="1077" w:type="dxa"/>
          </w:tcPr>
          <w:p w14:paraId="7A058330" w14:textId="77777777" w:rsidR="001271DC" w:rsidRPr="001D2E49" w:rsidRDefault="001271DC" w:rsidP="005E11A8">
            <w:pPr>
              <w:pStyle w:val="TAC"/>
              <w:rPr>
                <w:lang w:eastAsia="ja-JP"/>
              </w:rPr>
            </w:pPr>
          </w:p>
        </w:tc>
      </w:tr>
      <w:tr w:rsidR="001271DC" w:rsidRPr="001D2E49" w14:paraId="717A395C" w14:textId="77777777" w:rsidTr="005E11A8">
        <w:tc>
          <w:tcPr>
            <w:tcW w:w="2268" w:type="dxa"/>
          </w:tcPr>
          <w:p w14:paraId="0DCEED20" w14:textId="77777777" w:rsidR="001271DC" w:rsidRPr="001D2E49" w:rsidRDefault="001271DC" w:rsidP="005E11A8">
            <w:pPr>
              <w:pStyle w:val="TAL"/>
              <w:rPr>
                <w:rFonts w:eastAsia="Batang" w:cs="Arial"/>
              </w:rPr>
            </w:pPr>
            <w:r w:rsidRPr="001D2E49">
              <w:rPr>
                <w:rFonts w:eastAsia="Batang" w:cs="Arial"/>
              </w:rPr>
              <w:t>MICO Mode Indication</w:t>
            </w:r>
          </w:p>
        </w:tc>
        <w:tc>
          <w:tcPr>
            <w:tcW w:w="1021" w:type="dxa"/>
          </w:tcPr>
          <w:p w14:paraId="566B9387" w14:textId="77777777" w:rsidR="001271DC" w:rsidRPr="001D2E49" w:rsidRDefault="001271DC" w:rsidP="005E11A8">
            <w:pPr>
              <w:pStyle w:val="TAL"/>
              <w:rPr>
                <w:rFonts w:eastAsia="Malgun Gothic" w:cs="Arial"/>
              </w:rPr>
            </w:pPr>
            <w:r w:rsidRPr="001D2E49">
              <w:rPr>
                <w:rFonts w:eastAsia="Malgun Gothic" w:cs="Arial"/>
              </w:rPr>
              <w:t>O</w:t>
            </w:r>
          </w:p>
        </w:tc>
        <w:tc>
          <w:tcPr>
            <w:tcW w:w="1077" w:type="dxa"/>
          </w:tcPr>
          <w:p w14:paraId="78079701" w14:textId="77777777" w:rsidR="001271DC" w:rsidRPr="001D2E49" w:rsidRDefault="001271DC" w:rsidP="005E11A8">
            <w:pPr>
              <w:pStyle w:val="TAL"/>
              <w:rPr>
                <w:i/>
                <w:lang w:eastAsia="ja-JP"/>
              </w:rPr>
            </w:pPr>
          </w:p>
        </w:tc>
        <w:tc>
          <w:tcPr>
            <w:tcW w:w="1588" w:type="dxa"/>
          </w:tcPr>
          <w:p w14:paraId="5638EFF5" w14:textId="77777777" w:rsidR="001271DC" w:rsidRPr="001D2E49" w:rsidRDefault="001271DC" w:rsidP="005E11A8">
            <w:pPr>
              <w:pStyle w:val="TAL"/>
              <w:rPr>
                <w:lang w:eastAsia="ja-JP"/>
              </w:rPr>
            </w:pPr>
            <w:r w:rsidRPr="001D2E49">
              <w:rPr>
                <w:lang w:eastAsia="ja-JP"/>
              </w:rPr>
              <w:t>9.3.1.23</w:t>
            </w:r>
          </w:p>
        </w:tc>
        <w:tc>
          <w:tcPr>
            <w:tcW w:w="1758" w:type="dxa"/>
          </w:tcPr>
          <w:p w14:paraId="615A67BD" w14:textId="77777777" w:rsidR="001271DC" w:rsidRPr="001D2E49" w:rsidRDefault="001271DC" w:rsidP="005E11A8">
            <w:pPr>
              <w:pStyle w:val="TAL"/>
              <w:rPr>
                <w:lang w:eastAsia="ja-JP"/>
              </w:rPr>
            </w:pPr>
          </w:p>
        </w:tc>
        <w:tc>
          <w:tcPr>
            <w:tcW w:w="1077" w:type="dxa"/>
          </w:tcPr>
          <w:p w14:paraId="644AA06A" w14:textId="77777777" w:rsidR="001271DC" w:rsidRPr="001D2E49" w:rsidRDefault="001271DC" w:rsidP="005E11A8">
            <w:pPr>
              <w:pStyle w:val="TAC"/>
              <w:rPr>
                <w:lang w:eastAsia="ja-JP"/>
              </w:rPr>
            </w:pPr>
            <w:r>
              <w:rPr>
                <w:lang w:eastAsia="ja-JP"/>
              </w:rPr>
              <w:t>-</w:t>
            </w:r>
          </w:p>
        </w:tc>
        <w:tc>
          <w:tcPr>
            <w:tcW w:w="1077" w:type="dxa"/>
          </w:tcPr>
          <w:p w14:paraId="1DF8EBC9" w14:textId="77777777" w:rsidR="001271DC" w:rsidRPr="001D2E49" w:rsidRDefault="001271DC" w:rsidP="005E11A8">
            <w:pPr>
              <w:pStyle w:val="TAC"/>
              <w:rPr>
                <w:lang w:eastAsia="ja-JP"/>
              </w:rPr>
            </w:pPr>
          </w:p>
        </w:tc>
      </w:tr>
      <w:tr w:rsidR="001271DC" w:rsidRPr="001D2E49" w14:paraId="2BA9BB05" w14:textId="77777777" w:rsidTr="005E11A8">
        <w:tc>
          <w:tcPr>
            <w:tcW w:w="2268" w:type="dxa"/>
          </w:tcPr>
          <w:p w14:paraId="78F7793A" w14:textId="77777777" w:rsidR="001271DC" w:rsidRPr="001D2E49" w:rsidRDefault="001271DC" w:rsidP="005E11A8">
            <w:pPr>
              <w:pStyle w:val="TAL"/>
              <w:rPr>
                <w:rFonts w:eastAsia="Batang" w:cs="Arial"/>
                <w:b/>
                <w:lang w:eastAsia="ja-JP"/>
              </w:rPr>
            </w:pPr>
            <w:r w:rsidRPr="001D2E49">
              <w:rPr>
                <w:rFonts w:eastAsia="Batang" w:cs="Arial"/>
                <w:b/>
                <w:lang w:eastAsia="ja-JP"/>
              </w:rPr>
              <w:t>TAI List for RRC Inactive</w:t>
            </w:r>
          </w:p>
        </w:tc>
        <w:tc>
          <w:tcPr>
            <w:tcW w:w="1021" w:type="dxa"/>
          </w:tcPr>
          <w:p w14:paraId="48F29B2F" w14:textId="77777777" w:rsidR="001271DC" w:rsidRPr="001D2E49" w:rsidRDefault="001271DC" w:rsidP="005E11A8">
            <w:pPr>
              <w:pStyle w:val="TAL"/>
              <w:rPr>
                <w:rFonts w:cs="Arial"/>
                <w:lang w:eastAsia="ja-JP"/>
              </w:rPr>
            </w:pPr>
          </w:p>
        </w:tc>
        <w:tc>
          <w:tcPr>
            <w:tcW w:w="1077" w:type="dxa"/>
          </w:tcPr>
          <w:p w14:paraId="1E383052" w14:textId="77777777" w:rsidR="001271DC" w:rsidRPr="001D2E49" w:rsidRDefault="001271DC" w:rsidP="005E11A8">
            <w:pPr>
              <w:pStyle w:val="TAL"/>
              <w:rPr>
                <w:i/>
                <w:lang w:eastAsia="ja-JP"/>
              </w:rPr>
            </w:pPr>
            <w:r w:rsidRPr="001D2E49">
              <w:rPr>
                <w:rFonts w:eastAsia="Malgun Gothic" w:hint="eastAsia"/>
                <w:i/>
              </w:rPr>
              <w:t>1</w:t>
            </w:r>
          </w:p>
        </w:tc>
        <w:tc>
          <w:tcPr>
            <w:tcW w:w="1588" w:type="dxa"/>
          </w:tcPr>
          <w:p w14:paraId="6CA26FE3" w14:textId="77777777" w:rsidR="001271DC" w:rsidRPr="001D2E49" w:rsidRDefault="001271DC" w:rsidP="005E11A8">
            <w:pPr>
              <w:pStyle w:val="TAL"/>
              <w:rPr>
                <w:lang w:eastAsia="ja-JP"/>
              </w:rPr>
            </w:pPr>
          </w:p>
        </w:tc>
        <w:tc>
          <w:tcPr>
            <w:tcW w:w="1758" w:type="dxa"/>
          </w:tcPr>
          <w:p w14:paraId="2EAB36DA" w14:textId="77777777" w:rsidR="001271DC" w:rsidRPr="001D2E49" w:rsidRDefault="001271DC" w:rsidP="005E11A8">
            <w:pPr>
              <w:pStyle w:val="TAL"/>
              <w:rPr>
                <w:lang w:eastAsia="ja-JP"/>
              </w:rPr>
            </w:pPr>
          </w:p>
        </w:tc>
        <w:tc>
          <w:tcPr>
            <w:tcW w:w="1077" w:type="dxa"/>
          </w:tcPr>
          <w:p w14:paraId="79640582" w14:textId="77777777" w:rsidR="001271DC" w:rsidRPr="001D2E49" w:rsidRDefault="001271DC" w:rsidP="005E11A8">
            <w:pPr>
              <w:pStyle w:val="TAC"/>
              <w:rPr>
                <w:lang w:eastAsia="ja-JP"/>
              </w:rPr>
            </w:pPr>
            <w:r>
              <w:rPr>
                <w:lang w:eastAsia="ja-JP"/>
              </w:rPr>
              <w:t>-</w:t>
            </w:r>
          </w:p>
        </w:tc>
        <w:tc>
          <w:tcPr>
            <w:tcW w:w="1077" w:type="dxa"/>
          </w:tcPr>
          <w:p w14:paraId="0D3454E6" w14:textId="77777777" w:rsidR="001271DC" w:rsidRPr="001D2E49" w:rsidRDefault="001271DC" w:rsidP="005E11A8">
            <w:pPr>
              <w:pStyle w:val="TAC"/>
              <w:rPr>
                <w:lang w:eastAsia="ja-JP"/>
              </w:rPr>
            </w:pPr>
          </w:p>
        </w:tc>
      </w:tr>
      <w:tr w:rsidR="001271DC" w:rsidRPr="001D2E49" w14:paraId="1E948850" w14:textId="77777777" w:rsidTr="005E11A8">
        <w:tc>
          <w:tcPr>
            <w:tcW w:w="2268" w:type="dxa"/>
          </w:tcPr>
          <w:p w14:paraId="297882E3" w14:textId="77777777" w:rsidR="001271DC" w:rsidRPr="001D2E49" w:rsidRDefault="001271DC" w:rsidP="005E11A8">
            <w:pPr>
              <w:pStyle w:val="TAL"/>
              <w:ind w:left="75"/>
              <w:rPr>
                <w:rFonts w:eastAsia="Batang" w:cs="Arial"/>
                <w:b/>
                <w:lang w:eastAsia="ja-JP"/>
              </w:rPr>
            </w:pPr>
            <w:r w:rsidRPr="001D2E49">
              <w:rPr>
                <w:rFonts w:eastAsia="Batang" w:cs="Arial"/>
                <w:b/>
              </w:rPr>
              <w:t>&gt;TAI List for RRC Inactive Item</w:t>
            </w:r>
          </w:p>
        </w:tc>
        <w:tc>
          <w:tcPr>
            <w:tcW w:w="1021" w:type="dxa"/>
          </w:tcPr>
          <w:p w14:paraId="0F4210AA" w14:textId="77777777" w:rsidR="001271DC" w:rsidRPr="001D2E49" w:rsidRDefault="001271DC" w:rsidP="005E11A8">
            <w:pPr>
              <w:pStyle w:val="TAL"/>
              <w:rPr>
                <w:rFonts w:cs="Arial"/>
                <w:lang w:eastAsia="ja-JP"/>
              </w:rPr>
            </w:pPr>
          </w:p>
        </w:tc>
        <w:tc>
          <w:tcPr>
            <w:tcW w:w="1077" w:type="dxa"/>
          </w:tcPr>
          <w:p w14:paraId="74860732" w14:textId="77777777" w:rsidR="001271DC" w:rsidRPr="001D2E49" w:rsidRDefault="001271DC" w:rsidP="005E11A8">
            <w:pPr>
              <w:pStyle w:val="TAL"/>
              <w:rPr>
                <w:i/>
                <w:lang w:eastAsia="ja-JP"/>
              </w:rPr>
            </w:pPr>
            <w:r w:rsidRPr="001D2E49">
              <w:rPr>
                <w:rFonts w:cs="Arial"/>
                <w:i/>
                <w:iCs/>
                <w:lang w:eastAsia="ja-JP"/>
              </w:rPr>
              <w:t>1..&lt;</w:t>
            </w:r>
            <w:proofErr w:type="spellStart"/>
            <w:r w:rsidRPr="001D2E49">
              <w:rPr>
                <w:rFonts w:cs="Arial"/>
                <w:i/>
                <w:iCs/>
                <w:lang w:eastAsia="ja-JP"/>
              </w:rPr>
              <w:t>maxnoofTAIforInactive</w:t>
            </w:r>
            <w:proofErr w:type="spellEnd"/>
            <w:r w:rsidRPr="001D2E49">
              <w:rPr>
                <w:rFonts w:cs="Arial"/>
                <w:i/>
                <w:iCs/>
                <w:lang w:eastAsia="ja-JP"/>
              </w:rPr>
              <w:t>&gt;</w:t>
            </w:r>
          </w:p>
        </w:tc>
        <w:tc>
          <w:tcPr>
            <w:tcW w:w="1588" w:type="dxa"/>
          </w:tcPr>
          <w:p w14:paraId="54CF0744" w14:textId="77777777" w:rsidR="001271DC" w:rsidRPr="001D2E49" w:rsidRDefault="001271DC" w:rsidP="005E11A8">
            <w:pPr>
              <w:pStyle w:val="TAL"/>
              <w:rPr>
                <w:lang w:eastAsia="ja-JP"/>
              </w:rPr>
            </w:pPr>
          </w:p>
        </w:tc>
        <w:tc>
          <w:tcPr>
            <w:tcW w:w="1758" w:type="dxa"/>
          </w:tcPr>
          <w:p w14:paraId="2556B085" w14:textId="77777777" w:rsidR="001271DC" w:rsidRPr="001D2E49" w:rsidRDefault="001271DC" w:rsidP="005E11A8">
            <w:pPr>
              <w:pStyle w:val="TAL"/>
              <w:rPr>
                <w:lang w:eastAsia="ja-JP"/>
              </w:rPr>
            </w:pPr>
          </w:p>
        </w:tc>
        <w:tc>
          <w:tcPr>
            <w:tcW w:w="1077" w:type="dxa"/>
          </w:tcPr>
          <w:p w14:paraId="09BE989D" w14:textId="77777777" w:rsidR="001271DC" w:rsidRPr="001D2E49" w:rsidRDefault="001271DC" w:rsidP="005E11A8">
            <w:pPr>
              <w:pStyle w:val="TAC"/>
              <w:rPr>
                <w:lang w:eastAsia="ja-JP"/>
              </w:rPr>
            </w:pPr>
            <w:r>
              <w:rPr>
                <w:lang w:eastAsia="ja-JP"/>
              </w:rPr>
              <w:t>-</w:t>
            </w:r>
          </w:p>
        </w:tc>
        <w:tc>
          <w:tcPr>
            <w:tcW w:w="1077" w:type="dxa"/>
          </w:tcPr>
          <w:p w14:paraId="6FF17EA6" w14:textId="77777777" w:rsidR="001271DC" w:rsidRPr="001D2E49" w:rsidRDefault="001271DC" w:rsidP="005E11A8">
            <w:pPr>
              <w:pStyle w:val="TAC"/>
              <w:rPr>
                <w:lang w:eastAsia="ja-JP"/>
              </w:rPr>
            </w:pPr>
          </w:p>
        </w:tc>
      </w:tr>
      <w:tr w:rsidR="001271DC" w:rsidRPr="001D2E49" w14:paraId="5CF96BA8" w14:textId="77777777" w:rsidTr="005E11A8">
        <w:tc>
          <w:tcPr>
            <w:tcW w:w="2268" w:type="dxa"/>
          </w:tcPr>
          <w:p w14:paraId="433E2F04" w14:textId="77777777" w:rsidR="001271DC" w:rsidRPr="001D2E49" w:rsidRDefault="001271DC" w:rsidP="005E11A8">
            <w:pPr>
              <w:pStyle w:val="TAL"/>
              <w:ind w:left="165"/>
              <w:rPr>
                <w:rFonts w:eastAsia="Batang" w:cs="Arial"/>
                <w:lang w:eastAsia="ja-JP"/>
              </w:rPr>
            </w:pPr>
            <w:r w:rsidRPr="001D2E49">
              <w:rPr>
                <w:rFonts w:cs="Arial"/>
                <w:szCs w:val="18"/>
                <w:lang w:eastAsia="ja-JP"/>
              </w:rPr>
              <w:t>&gt;&gt;TAI</w:t>
            </w:r>
          </w:p>
        </w:tc>
        <w:tc>
          <w:tcPr>
            <w:tcW w:w="1021" w:type="dxa"/>
          </w:tcPr>
          <w:p w14:paraId="439E9102" w14:textId="77777777" w:rsidR="001271DC" w:rsidRPr="001D2E49" w:rsidRDefault="001271DC" w:rsidP="005E11A8">
            <w:pPr>
              <w:pStyle w:val="TAL"/>
              <w:rPr>
                <w:rFonts w:cs="Arial"/>
                <w:lang w:eastAsia="ja-JP"/>
              </w:rPr>
            </w:pPr>
            <w:r w:rsidRPr="001D2E49">
              <w:rPr>
                <w:rFonts w:cs="Arial"/>
                <w:lang w:eastAsia="ja-JP"/>
              </w:rPr>
              <w:t>M</w:t>
            </w:r>
          </w:p>
        </w:tc>
        <w:tc>
          <w:tcPr>
            <w:tcW w:w="1077" w:type="dxa"/>
          </w:tcPr>
          <w:p w14:paraId="352DCA6D" w14:textId="77777777" w:rsidR="001271DC" w:rsidRPr="001D2E49" w:rsidRDefault="001271DC" w:rsidP="005E11A8">
            <w:pPr>
              <w:pStyle w:val="TAL"/>
              <w:rPr>
                <w:i/>
                <w:lang w:eastAsia="ja-JP"/>
              </w:rPr>
            </w:pPr>
          </w:p>
        </w:tc>
        <w:tc>
          <w:tcPr>
            <w:tcW w:w="1588" w:type="dxa"/>
          </w:tcPr>
          <w:p w14:paraId="38BB8320" w14:textId="77777777" w:rsidR="001271DC" w:rsidRPr="001D2E49" w:rsidRDefault="001271DC" w:rsidP="005E11A8">
            <w:pPr>
              <w:pStyle w:val="TAL"/>
              <w:rPr>
                <w:lang w:eastAsia="ja-JP"/>
              </w:rPr>
            </w:pPr>
            <w:r w:rsidRPr="001D2E49">
              <w:rPr>
                <w:lang w:eastAsia="ja-JP"/>
              </w:rPr>
              <w:t>9.3.3.11</w:t>
            </w:r>
          </w:p>
        </w:tc>
        <w:tc>
          <w:tcPr>
            <w:tcW w:w="1758" w:type="dxa"/>
          </w:tcPr>
          <w:p w14:paraId="0CA24010" w14:textId="77777777" w:rsidR="001271DC" w:rsidRPr="001D2E49" w:rsidRDefault="001271DC" w:rsidP="005E11A8">
            <w:pPr>
              <w:pStyle w:val="TAL"/>
              <w:rPr>
                <w:lang w:eastAsia="ja-JP"/>
              </w:rPr>
            </w:pPr>
          </w:p>
        </w:tc>
        <w:tc>
          <w:tcPr>
            <w:tcW w:w="1077" w:type="dxa"/>
          </w:tcPr>
          <w:p w14:paraId="47806CB2" w14:textId="77777777" w:rsidR="001271DC" w:rsidRPr="001D2E49" w:rsidRDefault="001271DC" w:rsidP="005E11A8">
            <w:pPr>
              <w:pStyle w:val="TAC"/>
              <w:rPr>
                <w:lang w:eastAsia="ja-JP"/>
              </w:rPr>
            </w:pPr>
            <w:r>
              <w:rPr>
                <w:lang w:eastAsia="ja-JP"/>
              </w:rPr>
              <w:t>-</w:t>
            </w:r>
          </w:p>
        </w:tc>
        <w:tc>
          <w:tcPr>
            <w:tcW w:w="1077" w:type="dxa"/>
          </w:tcPr>
          <w:p w14:paraId="24D6BC10" w14:textId="77777777" w:rsidR="001271DC" w:rsidRPr="001D2E49" w:rsidRDefault="001271DC" w:rsidP="005E11A8">
            <w:pPr>
              <w:pStyle w:val="TAC"/>
              <w:rPr>
                <w:lang w:eastAsia="ja-JP"/>
              </w:rPr>
            </w:pPr>
          </w:p>
        </w:tc>
      </w:tr>
      <w:tr w:rsidR="001271DC" w:rsidRPr="001D2E49" w14:paraId="17EC34C8" w14:textId="77777777" w:rsidTr="005E11A8">
        <w:tc>
          <w:tcPr>
            <w:tcW w:w="2268" w:type="dxa"/>
          </w:tcPr>
          <w:p w14:paraId="67A3EE8F" w14:textId="77777777" w:rsidR="001271DC" w:rsidRPr="001D2E49" w:rsidRDefault="001271DC" w:rsidP="005E11A8">
            <w:pPr>
              <w:pStyle w:val="TAL"/>
              <w:rPr>
                <w:rFonts w:cs="Arial"/>
                <w:szCs w:val="18"/>
                <w:lang w:eastAsia="ja-JP"/>
              </w:rPr>
            </w:pPr>
            <w:r w:rsidRPr="001D2E49">
              <w:rPr>
                <w:rFonts w:cs="Arial"/>
                <w:szCs w:val="18"/>
                <w:lang w:eastAsia="ja-JP"/>
              </w:rPr>
              <w:t>Expected UE Behaviour</w:t>
            </w:r>
          </w:p>
        </w:tc>
        <w:tc>
          <w:tcPr>
            <w:tcW w:w="1021" w:type="dxa"/>
          </w:tcPr>
          <w:p w14:paraId="1703DEAF" w14:textId="77777777" w:rsidR="001271DC" w:rsidRPr="001D2E49" w:rsidRDefault="001271DC" w:rsidP="005E11A8">
            <w:pPr>
              <w:pStyle w:val="TAL"/>
              <w:rPr>
                <w:rFonts w:cs="Arial"/>
                <w:lang w:eastAsia="ja-JP"/>
              </w:rPr>
            </w:pPr>
            <w:r w:rsidRPr="001D2E49">
              <w:rPr>
                <w:rFonts w:cs="Arial"/>
                <w:lang w:eastAsia="ja-JP"/>
              </w:rPr>
              <w:t>O</w:t>
            </w:r>
          </w:p>
        </w:tc>
        <w:tc>
          <w:tcPr>
            <w:tcW w:w="1077" w:type="dxa"/>
          </w:tcPr>
          <w:p w14:paraId="0A82A749" w14:textId="77777777" w:rsidR="001271DC" w:rsidRPr="001D2E49" w:rsidRDefault="001271DC" w:rsidP="005E11A8">
            <w:pPr>
              <w:pStyle w:val="TAL"/>
              <w:rPr>
                <w:i/>
                <w:lang w:eastAsia="ja-JP"/>
              </w:rPr>
            </w:pPr>
          </w:p>
        </w:tc>
        <w:tc>
          <w:tcPr>
            <w:tcW w:w="1588" w:type="dxa"/>
          </w:tcPr>
          <w:p w14:paraId="5158487A" w14:textId="77777777" w:rsidR="001271DC" w:rsidRPr="001D2E49" w:rsidRDefault="001271DC" w:rsidP="005E11A8">
            <w:pPr>
              <w:pStyle w:val="TAL"/>
              <w:rPr>
                <w:lang w:eastAsia="ja-JP"/>
              </w:rPr>
            </w:pPr>
            <w:r w:rsidRPr="001D2E49">
              <w:rPr>
                <w:lang w:eastAsia="ja-JP"/>
              </w:rPr>
              <w:t>9.3.1.93</w:t>
            </w:r>
          </w:p>
        </w:tc>
        <w:tc>
          <w:tcPr>
            <w:tcW w:w="1758" w:type="dxa"/>
          </w:tcPr>
          <w:p w14:paraId="42E1498F" w14:textId="77777777" w:rsidR="001271DC" w:rsidRPr="001D2E49" w:rsidRDefault="001271DC" w:rsidP="005E11A8">
            <w:pPr>
              <w:pStyle w:val="TAL"/>
              <w:rPr>
                <w:lang w:eastAsia="ja-JP"/>
              </w:rPr>
            </w:pPr>
          </w:p>
        </w:tc>
        <w:tc>
          <w:tcPr>
            <w:tcW w:w="1077" w:type="dxa"/>
          </w:tcPr>
          <w:p w14:paraId="57CFD99A" w14:textId="77777777" w:rsidR="001271DC" w:rsidRPr="001D2E49" w:rsidRDefault="001271DC" w:rsidP="005E11A8">
            <w:pPr>
              <w:pStyle w:val="TAC"/>
              <w:rPr>
                <w:lang w:eastAsia="ja-JP"/>
              </w:rPr>
            </w:pPr>
            <w:r>
              <w:rPr>
                <w:lang w:eastAsia="ja-JP"/>
              </w:rPr>
              <w:t>-</w:t>
            </w:r>
          </w:p>
        </w:tc>
        <w:tc>
          <w:tcPr>
            <w:tcW w:w="1077" w:type="dxa"/>
          </w:tcPr>
          <w:p w14:paraId="5BDBBCF0" w14:textId="77777777" w:rsidR="001271DC" w:rsidRPr="001D2E49" w:rsidRDefault="001271DC" w:rsidP="005E11A8">
            <w:pPr>
              <w:pStyle w:val="TAC"/>
              <w:rPr>
                <w:lang w:eastAsia="ja-JP"/>
              </w:rPr>
            </w:pPr>
          </w:p>
        </w:tc>
      </w:tr>
      <w:tr w:rsidR="001271DC" w:rsidRPr="001D2E49" w14:paraId="4D7E7BD0" w14:textId="77777777" w:rsidTr="005E11A8">
        <w:tc>
          <w:tcPr>
            <w:tcW w:w="2268" w:type="dxa"/>
          </w:tcPr>
          <w:p w14:paraId="5BB19E38" w14:textId="77777777" w:rsidR="001271DC" w:rsidRPr="001D2E49" w:rsidRDefault="001271DC" w:rsidP="005E11A8">
            <w:pPr>
              <w:pStyle w:val="TAL"/>
              <w:rPr>
                <w:rFonts w:cs="Arial"/>
                <w:szCs w:val="18"/>
                <w:lang w:eastAsia="ja-JP"/>
              </w:rPr>
            </w:pPr>
            <w:r>
              <w:rPr>
                <w:rFonts w:eastAsia="Batang"/>
              </w:rPr>
              <w:t>Paging eDRX Information</w:t>
            </w:r>
          </w:p>
        </w:tc>
        <w:tc>
          <w:tcPr>
            <w:tcW w:w="1021" w:type="dxa"/>
          </w:tcPr>
          <w:p w14:paraId="480FA1B6" w14:textId="77777777" w:rsidR="001271DC" w:rsidRPr="001D2E49" w:rsidRDefault="001271DC" w:rsidP="005E11A8">
            <w:pPr>
              <w:pStyle w:val="TAL"/>
              <w:rPr>
                <w:rFonts w:cs="Arial"/>
                <w:lang w:eastAsia="ja-JP"/>
              </w:rPr>
            </w:pPr>
            <w:r>
              <w:rPr>
                <w:rFonts w:cs="Arial"/>
                <w:lang w:eastAsia="ja-JP"/>
              </w:rPr>
              <w:t>O</w:t>
            </w:r>
          </w:p>
        </w:tc>
        <w:tc>
          <w:tcPr>
            <w:tcW w:w="1077" w:type="dxa"/>
          </w:tcPr>
          <w:p w14:paraId="1ABB9504" w14:textId="77777777" w:rsidR="001271DC" w:rsidRPr="001D2E49" w:rsidRDefault="001271DC" w:rsidP="005E11A8">
            <w:pPr>
              <w:pStyle w:val="TAL"/>
              <w:rPr>
                <w:i/>
                <w:lang w:eastAsia="ja-JP"/>
              </w:rPr>
            </w:pPr>
          </w:p>
        </w:tc>
        <w:tc>
          <w:tcPr>
            <w:tcW w:w="1588" w:type="dxa"/>
          </w:tcPr>
          <w:p w14:paraId="29508263" w14:textId="77777777" w:rsidR="001271DC" w:rsidRPr="001D2E49" w:rsidRDefault="001271DC" w:rsidP="005E11A8">
            <w:pPr>
              <w:pStyle w:val="TAL"/>
              <w:rPr>
                <w:lang w:eastAsia="ja-JP"/>
              </w:rPr>
            </w:pPr>
            <w:r>
              <w:rPr>
                <w:lang w:eastAsia="ja-JP"/>
              </w:rPr>
              <w:t>9.3.1.154</w:t>
            </w:r>
          </w:p>
        </w:tc>
        <w:tc>
          <w:tcPr>
            <w:tcW w:w="1758" w:type="dxa"/>
          </w:tcPr>
          <w:p w14:paraId="10A6D1D4" w14:textId="77777777" w:rsidR="001271DC" w:rsidRPr="001D2E49" w:rsidRDefault="001271DC" w:rsidP="005E11A8">
            <w:pPr>
              <w:pStyle w:val="TAL"/>
              <w:rPr>
                <w:lang w:eastAsia="ja-JP"/>
              </w:rPr>
            </w:pPr>
          </w:p>
        </w:tc>
        <w:tc>
          <w:tcPr>
            <w:tcW w:w="1077" w:type="dxa"/>
          </w:tcPr>
          <w:p w14:paraId="6ACC7EE4" w14:textId="77777777" w:rsidR="001271DC" w:rsidRPr="001D2E49" w:rsidRDefault="001271DC" w:rsidP="005E11A8">
            <w:pPr>
              <w:pStyle w:val="TAC"/>
              <w:rPr>
                <w:lang w:eastAsia="ja-JP"/>
              </w:rPr>
            </w:pPr>
            <w:r>
              <w:rPr>
                <w:rFonts w:hint="eastAsia"/>
                <w:lang w:eastAsia="en-GB"/>
              </w:rPr>
              <w:t>Y</w:t>
            </w:r>
            <w:r>
              <w:rPr>
                <w:lang w:eastAsia="en-GB"/>
              </w:rPr>
              <w:t>ES</w:t>
            </w:r>
          </w:p>
        </w:tc>
        <w:tc>
          <w:tcPr>
            <w:tcW w:w="1077" w:type="dxa"/>
          </w:tcPr>
          <w:p w14:paraId="422CD89B" w14:textId="77777777" w:rsidR="001271DC" w:rsidRPr="001D2E49" w:rsidRDefault="001271DC" w:rsidP="005E11A8">
            <w:pPr>
              <w:pStyle w:val="TAC"/>
              <w:rPr>
                <w:lang w:eastAsia="ja-JP"/>
              </w:rPr>
            </w:pPr>
            <w:r>
              <w:rPr>
                <w:lang w:eastAsia="en-GB"/>
              </w:rPr>
              <w:t>ignore</w:t>
            </w:r>
          </w:p>
        </w:tc>
      </w:tr>
      <w:tr w:rsidR="001271DC" w:rsidRPr="001D2E49" w14:paraId="797F76A4" w14:textId="77777777" w:rsidTr="005E11A8">
        <w:tc>
          <w:tcPr>
            <w:tcW w:w="2268" w:type="dxa"/>
          </w:tcPr>
          <w:p w14:paraId="0860BBAC" w14:textId="77777777" w:rsidR="001271DC" w:rsidRDefault="001271DC" w:rsidP="005E11A8">
            <w:pPr>
              <w:pStyle w:val="TAL"/>
              <w:rPr>
                <w:rFonts w:eastAsia="Batang"/>
              </w:rPr>
            </w:pPr>
            <w:r>
              <w:rPr>
                <w:rFonts w:eastAsia="Batang" w:hint="eastAsia"/>
                <w:lang w:eastAsia="en-GB"/>
              </w:rPr>
              <w:t xml:space="preserve">Extended </w:t>
            </w:r>
            <w:r>
              <w:rPr>
                <w:rFonts w:eastAsia="Batang"/>
                <w:lang w:eastAsia="en-GB"/>
              </w:rPr>
              <w:t>UE Identity Index Value</w:t>
            </w:r>
          </w:p>
        </w:tc>
        <w:tc>
          <w:tcPr>
            <w:tcW w:w="1021" w:type="dxa"/>
          </w:tcPr>
          <w:p w14:paraId="020C788D" w14:textId="77777777" w:rsidR="001271DC" w:rsidRDefault="001271DC" w:rsidP="005E11A8">
            <w:pPr>
              <w:pStyle w:val="TAL"/>
              <w:rPr>
                <w:rFonts w:cs="Arial"/>
                <w:lang w:eastAsia="ja-JP"/>
              </w:rPr>
            </w:pPr>
            <w:r>
              <w:rPr>
                <w:rFonts w:eastAsia="Batang"/>
                <w:lang w:eastAsia="en-GB"/>
              </w:rPr>
              <w:t>O</w:t>
            </w:r>
          </w:p>
        </w:tc>
        <w:tc>
          <w:tcPr>
            <w:tcW w:w="1077" w:type="dxa"/>
          </w:tcPr>
          <w:p w14:paraId="33795C24" w14:textId="77777777" w:rsidR="001271DC" w:rsidRPr="001D2E49" w:rsidRDefault="001271DC" w:rsidP="005E11A8">
            <w:pPr>
              <w:pStyle w:val="TAL"/>
              <w:rPr>
                <w:i/>
                <w:lang w:eastAsia="ja-JP"/>
              </w:rPr>
            </w:pPr>
          </w:p>
        </w:tc>
        <w:tc>
          <w:tcPr>
            <w:tcW w:w="1588" w:type="dxa"/>
          </w:tcPr>
          <w:p w14:paraId="51D09D48" w14:textId="77777777" w:rsidR="001271DC" w:rsidRDefault="001271DC" w:rsidP="005E11A8">
            <w:pPr>
              <w:pStyle w:val="TAL"/>
              <w:rPr>
                <w:lang w:eastAsia="ja-JP"/>
              </w:rPr>
            </w:pPr>
            <w:r>
              <w:rPr>
                <w:rFonts w:eastAsia="Batang"/>
                <w:lang w:eastAsia="en-GB"/>
              </w:rPr>
              <w:t>9.3.3.52</w:t>
            </w:r>
          </w:p>
        </w:tc>
        <w:tc>
          <w:tcPr>
            <w:tcW w:w="1758" w:type="dxa"/>
          </w:tcPr>
          <w:p w14:paraId="4B2EB995" w14:textId="77777777" w:rsidR="001271DC" w:rsidRPr="001D2E49" w:rsidRDefault="001271DC" w:rsidP="005E11A8">
            <w:pPr>
              <w:pStyle w:val="TAL"/>
              <w:rPr>
                <w:lang w:eastAsia="ja-JP"/>
              </w:rPr>
            </w:pPr>
          </w:p>
        </w:tc>
        <w:tc>
          <w:tcPr>
            <w:tcW w:w="1077" w:type="dxa"/>
          </w:tcPr>
          <w:p w14:paraId="5A926E95" w14:textId="77777777" w:rsidR="001271DC" w:rsidRDefault="001271DC" w:rsidP="005E11A8">
            <w:pPr>
              <w:pStyle w:val="TAC"/>
              <w:rPr>
                <w:lang w:eastAsia="en-GB"/>
              </w:rPr>
            </w:pPr>
            <w:r>
              <w:rPr>
                <w:lang w:eastAsia="en-GB"/>
              </w:rPr>
              <w:t>YES</w:t>
            </w:r>
          </w:p>
        </w:tc>
        <w:tc>
          <w:tcPr>
            <w:tcW w:w="1077" w:type="dxa"/>
          </w:tcPr>
          <w:p w14:paraId="3EA921B8" w14:textId="77777777" w:rsidR="001271DC" w:rsidRDefault="001271DC" w:rsidP="005E11A8">
            <w:pPr>
              <w:pStyle w:val="TAC"/>
              <w:rPr>
                <w:lang w:eastAsia="en-GB"/>
              </w:rPr>
            </w:pPr>
            <w:r>
              <w:rPr>
                <w:rFonts w:hint="eastAsia"/>
                <w:lang w:eastAsia="en-GB"/>
              </w:rPr>
              <w:t>reject</w:t>
            </w:r>
          </w:p>
        </w:tc>
      </w:tr>
      <w:tr w:rsidR="001271DC" w:rsidRPr="001D2E49" w14:paraId="6D796ECF" w14:textId="77777777" w:rsidTr="005E11A8">
        <w:trPr>
          <w:ins w:id="17" w:author="Qualcomm1" w:date="2021-04-26T17:50:00Z"/>
        </w:trPr>
        <w:tc>
          <w:tcPr>
            <w:tcW w:w="2268" w:type="dxa"/>
          </w:tcPr>
          <w:p w14:paraId="4EB59E54" w14:textId="2F21F2F1" w:rsidR="001271DC" w:rsidRDefault="001271DC" w:rsidP="001271DC">
            <w:pPr>
              <w:pStyle w:val="TAL"/>
              <w:rPr>
                <w:ins w:id="18" w:author="Qualcomm1" w:date="2021-04-26T17:50:00Z"/>
                <w:rFonts w:eastAsia="Batang"/>
                <w:lang w:eastAsia="en-GB"/>
              </w:rPr>
            </w:pPr>
            <w:ins w:id="19" w:author="Qualcomm1" w:date="2021-04-26T17:50:00Z">
              <w:r w:rsidRPr="001D2E49">
                <w:rPr>
                  <w:rFonts w:cs="Arial"/>
                  <w:lang w:eastAsia="ja-JP"/>
                </w:rPr>
                <w:t>UE Radio Capability for Paging</w:t>
              </w:r>
            </w:ins>
          </w:p>
        </w:tc>
        <w:tc>
          <w:tcPr>
            <w:tcW w:w="1021" w:type="dxa"/>
          </w:tcPr>
          <w:p w14:paraId="2887D24F" w14:textId="4471D6E6" w:rsidR="001271DC" w:rsidRDefault="001271DC" w:rsidP="001271DC">
            <w:pPr>
              <w:pStyle w:val="TAL"/>
              <w:rPr>
                <w:ins w:id="20" w:author="Qualcomm1" w:date="2021-04-26T17:50:00Z"/>
                <w:rFonts w:eastAsia="Batang"/>
                <w:lang w:eastAsia="en-GB"/>
              </w:rPr>
            </w:pPr>
            <w:ins w:id="21" w:author="Qualcomm1" w:date="2021-04-26T17:50:00Z">
              <w:r w:rsidRPr="001D2E49">
                <w:rPr>
                  <w:rFonts w:cs="Arial"/>
                  <w:lang w:eastAsia="ja-JP"/>
                </w:rPr>
                <w:t>O</w:t>
              </w:r>
            </w:ins>
          </w:p>
        </w:tc>
        <w:tc>
          <w:tcPr>
            <w:tcW w:w="1077" w:type="dxa"/>
          </w:tcPr>
          <w:p w14:paraId="7D9BF9B6" w14:textId="77777777" w:rsidR="001271DC" w:rsidRPr="001D2E49" w:rsidRDefault="001271DC" w:rsidP="001271DC">
            <w:pPr>
              <w:pStyle w:val="TAL"/>
              <w:rPr>
                <w:ins w:id="22" w:author="Qualcomm1" w:date="2021-04-26T17:50:00Z"/>
                <w:i/>
                <w:lang w:eastAsia="ja-JP"/>
              </w:rPr>
            </w:pPr>
          </w:p>
        </w:tc>
        <w:tc>
          <w:tcPr>
            <w:tcW w:w="1588" w:type="dxa"/>
          </w:tcPr>
          <w:p w14:paraId="63C7B33A" w14:textId="5E4E1D1B" w:rsidR="001271DC" w:rsidRDefault="001271DC" w:rsidP="001271DC">
            <w:pPr>
              <w:pStyle w:val="TAL"/>
              <w:rPr>
                <w:ins w:id="23" w:author="Qualcomm1" w:date="2021-04-26T17:50:00Z"/>
                <w:rFonts w:eastAsia="Batang"/>
                <w:lang w:eastAsia="en-GB"/>
              </w:rPr>
            </w:pPr>
            <w:ins w:id="24" w:author="Qualcomm1" w:date="2021-04-26T17:50:00Z">
              <w:r w:rsidRPr="001D2E49">
                <w:rPr>
                  <w:rFonts w:cs="Arial"/>
                  <w:lang w:eastAsia="ja-JP"/>
                </w:rPr>
                <w:t>9.3.1.68</w:t>
              </w:r>
            </w:ins>
          </w:p>
        </w:tc>
        <w:tc>
          <w:tcPr>
            <w:tcW w:w="1758" w:type="dxa"/>
          </w:tcPr>
          <w:p w14:paraId="7F339880" w14:textId="77777777" w:rsidR="001271DC" w:rsidRPr="001D2E49" w:rsidRDefault="001271DC" w:rsidP="001271DC">
            <w:pPr>
              <w:pStyle w:val="TAL"/>
              <w:rPr>
                <w:ins w:id="25" w:author="Qualcomm1" w:date="2021-04-26T17:50:00Z"/>
                <w:lang w:eastAsia="ja-JP"/>
              </w:rPr>
            </w:pPr>
          </w:p>
        </w:tc>
        <w:tc>
          <w:tcPr>
            <w:tcW w:w="1077" w:type="dxa"/>
          </w:tcPr>
          <w:p w14:paraId="796E5DEF" w14:textId="75BF6FB2" w:rsidR="001271DC" w:rsidRDefault="001271DC" w:rsidP="001271DC">
            <w:pPr>
              <w:pStyle w:val="TAC"/>
              <w:rPr>
                <w:ins w:id="26" w:author="Qualcomm1" w:date="2021-04-26T17:50:00Z"/>
                <w:lang w:eastAsia="en-GB"/>
              </w:rPr>
            </w:pPr>
            <w:ins w:id="27" w:author="Qualcomm1" w:date="2021-04-26T17:50:00Z">
              <w:r>
                <w:rPr>
                  <w:lang w:eastAsia="ja-JP"/>
                </w:rPr>
                <w:t>YES</w:t>
              </w:r>
            </w:ins>
          </w:p>
        </w:tc>
        <w:tc>
          <w:tcPr>
            <w:tcW w:w="1077" w:type="dxa"/>
          </w:tcPr>
          <w:p w14:paraId="1A168859" w14:textId="4C2CE62A" w:rsidR="001271DC" w:rsidRDefault="001271DC" w:rsidP="001271DC">
            <w:pPr>
              <w:pStyle w:val="TAC"/>
              <w:rPr>
                <w:ins w:id="28" w:author="Qualcomm1" w:date="2021-04-26T17:50:00Z"/>
                <w:lang w:eastAsia="en-GB"/>
              </w:rPr>
            </w:pPr>
            <w:ins w:id="29" w:author="Qualcomm1" w:date="2021-04-26T17:50:00Z">
              <w:r>
                <w:rPr>
                  <w:lang w:eastAsia="ja-JP"/>
                </w:rPr>
                <w:t>ignore</w:t>
              </w:r>
            </w:ins>
          </w:p>
        </w:tc>
      </w:tr>
    </w:tbl>
    <w:p w14:paraId="7EC95D9C" w14:textId="05E01D4F" w:rsidR="001271DC" w:rsidRDefault="001271DC" w:rsidP="00D70D3E"/>
    <w:p w14:paraId="01D10DA2" w14:textId="5C7A46E4" w:rsidR="001271DC" w:rsidRDefault="001271DC" w:rsidP="00D70D3E"/>
    <w:bookmarkEnd w:id="14"/>
    <w:bookmarkEnd w:id="15"/>
    <w:bookmarkEnd w:id="16"/>
    <w:p w14:paraId="404046A7" w14:textId="06E7B3D6" w:rsidR="006F6B23" w:rsidRDefault="006F6B23" w:rsidP="006F6B23">
      <w:pPr>
        <w:jc w:val="center"/>
        <w:rPr>
          <w:noProof/>
        </w:rPr>
      </w:pPr>
    </w:p>
    <w:p w14:paraId="2997BBC6" w14:textId="77777777" w:rsidR="00234BCD" w:rsidRPr="006F6B23" w:rsidRDefault="00234BCD" w:rsidP="00234BCD">
      <w:pPr>
        <w:jc w:val="center"/>
        <w:rPr>
          <w:b/>
          <w:bCs/>
          <w:noProof/>
          <w:sz w:val="24"/>
          <w:szCs w:val="24"/>
        </w:rPr>
      </w:pPr>
      <w:r w:rsidRPr="006F6B23">
        <w:rPr>
          <w:b/>
          <w:bCs/>
          <w:noProof/>
          <w:sz w:val="24"/>
          <w:szCs w:val="24"/>
          <w:highlight w:val="yellow"/>
        </w:rPr>
        <w:t>&gt;&gt;&gt;&gt; NEXT CHANGE &lt;&lt;&lt;&lt;</w:t>
      </w:r>
    </w:p>
    <w:p w14:paraId="5143FBE7" w14:textId="77777777" w:rsidR="00D70D3E" w:rsidRDefault="00D70D3E" w:rsidP="006F6B23">
      <w:pPr>
        <w:jc w:val="center"/>
        <w:rPr>
          <w:noProof/>
        </w:rPr>
        <w:sectPr w:rsidR="00D70D3E" w:rsidSect="000B1DD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DF01A2F" w14:textId="77777777" w:rsidR="001A0F64" w:rsidRPr="001D2E49" w:rsidRDefault="001A0F64" w:rsidP="001A0F64">
      <w:pPr>
        <w:pStyle w:val="Heading3"/>
      </w:pPr>
      <w:bookmarkStart w:id="30" w:name="_Toc20955356"/>
      <w:bookmarkStart w:id="31" w:name="_Toc29503809"/>
      <w:bookmarkStart w:id="32" w:name="_Toc29504393"/>
      <w:bookmarkStart w:id="33" w:name="_Toc29504977"/>
      <w:bookmarkStart w:id="34" w:name="_Toc36553430"/>
      <w:bookmarkStart w:id="35" w:name="_Toc36555157"/>
      <w:bookmarkStart w:id="36" w:name="_Toc45652556"/>
      <w:bookmarkStart w:id="37" w:name="_Toc45658988"/>
      <w:bookmarkStart w:id="38" w:name="_Toc45720808"/>
      <w:bookmarkStart w:id="39" w:name="_Toc45798688"/>
      <w:bookmarkStart w:id="40" w:name="_Toc45898077"/>
      <w:bookmarkStart w:id="41" w:name="_Toc51746284"/>
      <w:r w:rsidRPr="001D2E49">
        <w:lastRenderedPageBreak/>
        <w:t>9.4.5</w:t>
      </w:r>
      <w:r w:rsidRPr="001D2E49">
        <w:tab/>
        <w:t>Information Element Definitions</w:t>
      </w:r>
      <w:bookmarkEnd w:id="30"/>
      <w:bookmarkEnd w:id="31"/>
      <w:bookmarkEnd w:id="32"/>
      <w:bookmarkEnd w:id="33"/>
      <w:bookmarkEnd w:id="34"/>
      <w:bookmarkEnd w:id="35"/>
      <w:bookmarkEnd w:id="36"/>
      <w:bookmarkEnd w:id="37"/>
      <w:bookmarkEnd w:id="38"/>
      <w:bookmarkEnd w:id="39"/>
      <w:bookmarkEnd w:id="40"/>
      <w:bookmarkEnd w:id="41"/>
    </w:p>
    <w:p w14:paraId="6F293771" w14:textId="77777777" w:rsidR="001A0F64" w:rsidRPr="001D2E49" w:rsidRDefault="001A0F64" w:rsidP="001A0F64">
      <w:pPr>
        <w:pStyle w:val="PL"/>
        <w:rPr>
          <w:noProof w:val="0"/>
          <w:snapToGrid w:val="0"/>
        </w:rPr>
      </w:pPr>
      <w:r w:rsidRPr="001D2E49">
        <w:rPr>
          <w:noProof w:val="0"/>
          <w:snapToGrid w:val="0"/>
        </w:rPr>
        <w:t>-- ASN1START</w:t>
      </w:r>
    </w:p>
    <w:p w14:paraId="1B40D700" w14:textId="77777777" w:rsidR="001A0F64" w:rsidRPr="001D2E49" w:rsidRDefault="001A0F64" w:rsidP="001A0F64">
      <w:pPr>
        <w:pStyle w:val="PL"/>
        <w:rPr>
          <w:noProof w:val="0"/>
          <w:snapToGrid w:val="0"/>
        </w:rPr>
      </w:pPr>
      <w:r w:rsidRPr="001D2E49">
        <w:rPr>
          <w:noProof w:val="0"/>
          <w:snapToGrid w:val="0"/>
        </w:rPr>
        <w:t>-- **************************************************************</w:t>
      </w:r>
    </w:p>
    <w:p w14:paraId="2184D2AD" w14:textId="77777777" w:rsidR="001A0F64" w:rsidRPr="001D2E49" w:rsidRDefault="001A0F64" w:rsidP="001A0F64">
      <w:pPr>
        <w:pStyle w:val="PL"/>
        <w:rPr>
          <w:noProof w:val="0"/>
          <w:snapToGrid w:val="0"/>
        </w:rPr>
      </w:pPr>
      <w:r w:rsidRPr="001D2E49">
        <w:rPr>
          <w:noProof w:val="0"/>
          <w:snapToGrid w:val="0"/>
        </w:rPr>
        <w:t>--</w:t>
      </w:r>
    </w:p>
    <w:p w14:paraId="7F92E8BF" w14:textId="77777777" w:rsidR="001A0F64" w:rsidRPr="001D2E49" w:rsidRDefault="001A0F64" w:rsidP="001A0F64">
      <w:pPr>
        <w:pStyle w:val="PL"/>
        <w:rPr>
          <w:noProof w:val="0"/>
          <w:snapToGrid w:val="0"/>
        </w:rPr>
      </w:pPr>
      <w:r w:rsidRPr="001D2E49">
        <w:rPr>
          <w:noProof w:val="0"/>
          <w:snapToGrid w:val="0"/>
        </w:rPr>
        <w:t>-- Information Element Definitions</w:t>
      </w:r>
    </w:p>
    <w:p w14:paraId="41F7E68A" w14:textId="77777777" w:rsidR="001A0F64" w:rsidRPr="001D2E49" w:rsidRDefault="001A0F64" w:rsidP="001A0F64">
      <w:pPr>
        <w:pStyle w:val="PL"/>
        <w:rPr>
          <w:noProof w:val="0"/>
          <w:snapToGrid w:val="0"/>
        </w:rPr>
      </w:pPr>
      <w:r w:rsidRPr="001D2E49">
        <w:rPr>
          <w:noProof w:val="0"/>
          <w:snapToGrid w:val="0"/>
        </w:rPr>
        <w:t>--</w:t>
      </w:r>
    </w:p>
    <w:p w14:paraId="5E541F69" w14:textId="77777777" w:rsidR="001A0F64" w:rsidRPr="001D2E49" w:rsidRDefault="001A0F64" w:rsidP="001A0F64">
      <w:pPr>
        <w:pStyle w:val="PL"/>
        <w:rPr>
          <w:noProof w:val="0"/>
          <w:snapToGrid w:val="0"/>
        </w:rPr>
      </w:pPr>
      <w:r w:rsidRPr="001D2E49">
        <w:rPr>
          <w:noProof w:val="0"/>
          <w:snapToGrid w:val="0"/>
        </w:rPr>
        <w:t>-- **************************************************************</w:t>
      </w:r>
    </w:p>
    <w:p w14:paraId="5C45F2D5" w14:textId="77777777" w:rsidR="001A0F64" w:rsidRPr="001D2E49" w:rsidRDefault="001A0F64" w:rsidP="001A0F64">
      <w:pPr>
        <w:pStyle w:val="PL"/>
        <w:rPr>
          <w:noProof w:val="0"/>
          <w:snapToGrid w:val="0"/>
        </w:rPr>
      </w:pPr>
    </w:p>
    <w:p w14:paraId="0281C09B" w14:textId="77777777" w:rsidR="001A0F64" w:rsidRPr="001D2E49" w:rsidRDefault="001A0F64" w:rsidP="001A0F64">
      <w:pPr>
        <w:pStyle w:val="PL"/>
        <w:rPr>
          <w:noProof w:val="0"/>
          <w:snapToGrid w:val="0"/>
        </w:rPr>
      </w:pPr>
      <w:r w:rsidRPr="001D2E49">
        <w:rPr>
          <w:noProof w:val="0"/>
          <w:snapToGrid w:val="0"/>
        </w:rPr>
        <w:t>NGAP-IEs {</w:t>
      </w:r>
    </w:p>
    <w:p w14:paraId="46C6AB03" w14:textId="77777777" w:rsidR="001A0F64" w:rsidRPr="001D2E49" w:rsidRDefault="001A0F64" w:rsidP="001A0F64">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4E9B6E7A" w14:textId="77777777" w:rsidR="001A0F64" w:rsidRPr="001D2E49" w:rsidRDefault="001A0F64" w:rsidP="001A0F64">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3BEA2DBD" w14:textId="77777777" w:rsidR="001A0F64" w:rsidRPr="001D2E49" w:rsidRDefault="001A0F64" w:rsidP="001A0F64">
      <w:pPr>
        <w:pStyle w:val="PL"/>
        <w:rPr>
          <w:noProof w:val="0"/>
          <w:snapToGrid w:val="0"/>
        </w:rPr>
      </w:pPr>
    </w:p>
    <w:p w14:paraId="21E98953" w14:textId="77777777" w:rsidR="001A0F64" w:rsidRPr="001D2E49" w:rsidRDefault="001A0F64" w:rsidP="001A0F64">
      <w:pPr>
        <w:pStyle w:val="PL"/>
        <w:rPr>
          <w:noProof w:val="0"/>
          <w:snapToGrid w:val="0"/>
        </w:rPr>
      </w:pPr>
      <w:r w:rsidRPr="001D2E49">
        <w:rPr>
          <w:noProof w:val="0"/>
          <w:snapToGrid w:val="0"/>
        </w:rPr>
        <w:t xml:space="preserve">DEFINITIONS AUTOMATIC TAGS ::= </w:t>
      </w:r>
    </w:p>
    <w:p w14:paraId="1745EA94" w14:textId="77777777" w:rsidR="001A0F64" w:rsidRPr="001D2E49" w:rsidRDefault="001A0F64" w:rsidP="001A0F64">
      <w:pPr>
        <w:pStyle w:val="PL"/>
        <w:rPr>
          <w:noProof w:val="0"/>
          <w:snapToGrid w:val="0"/>
        </w:rPr>
      </w:pPr>
    </w:p>
    <w:p w14:paraId="7044F6CC" w14:textId="77777777" w:rsidR="001A0F64" w:rsidRPr="001D2E49" w:rsidRDefault="001A0F64" w:rsidP="001A0F64">
      <w:pPr>
        <w:pStyle w:val="PL"/>
        <w:rPr>
          <w:noProof w:val="0"/>
          <w:snapToGrid w:val="0"/>
        </w:rPr>
      </w:pPr>
      <w:r w:rsidRPr="001D2E49">
        <w:rPr>
          <w:noProof w:val="0"/>
          <w:snapToGrid w:val="0"/>
        </w:rPr>
        <w:t>BEGIN</w:t>
      </w:r>
    </w:p>
    <w:p w14:paraId="20BCD172" w14:textId="77777777" w:rsidR="001A0F64" w:rsidRPr="001D2E49" w:rsidRDefault="001A0F64" w:rsidP="001A0F64">
      <w:pPr>
        <w:pStyle w:val="PL"/>
        <w:rPr>
          <w:noProof w:val="0"/>
          <w:snapToGrid w:val="0"/>
        </w:rPr>
      </w:pPr>
    </w:p>
    <w:p w14:paraId="06BBB418" w14:textId="77777777" w:rsidR="001A0F64" w:rsidRPr="001D2E49" w:rsidRDefault="001A0F64" w:rsidP="001A0F64">
      <w:pPr>
        <w:pStyle w:val="PL"/>
        <w:rPr>
          <w:noProof w:val="0"/>
          <w:snapToGrid w:val="0"/>
        </w:rPr>
      </w:pPr>
      <w:r w:rsidRPr="001D2E49">
        <w:rPr>
          <w:noProof w:val="0"/>
          <w:snapToGrid w:val="0"/>
        </w:rPr>
        <w:t>IMPORTS</w:t>
      </w:r>
    </w:p>
    <w:p w14:paraId="69F8C09A" w14:textId="77777777" w:rsidR="001A0F64" w:rsidRPr="001D2E49" w:rsidRDefault="001A0F64" w:rsidP="001A0F64">
      <w:pPr>
        <w:pStyle w:val="PL"/>
        <w:rPr>
          <w:noProof w:val="0"/>
          <w:snapToGrid w:val="0"/>
        </w:rPr>
      </w:pPr>
    </w:p>
    <w:p w14:paraId="74BDBA6B" w14:textId="77777777" w:rsidR="001271DC" w:rsidRPr="001D2E49" w:rsidRDefault="001A0F64" w:rsidP="001271DC">
      <w:pPr>
        <w:pStyle w:val="PL"/>
        <w:rPr>
          <w:noProof w:val="0"/>
          <w:snapToGrid w:val="0"/>
        </w:rPr>
      </w:pPr>
      <w:r w:rsidRPr="001D2E49">
        <w:rPr>
          <w:noProof w:val="0"/>
          <w:snapToGrid w:val="0"/>
        </w:rPr>
        <w:tab/>
      </w:r>
      <w:r w:rsidR="001271DC" w:rsidRPr="001D2E49">
        <w:rPr>
          <w:noProof w:val="0"/>
          <w:snapToGrid w:val="0"/>
        </w:rPr>
        <w:t>id-</w:t>
      </w:r>
      <w:proofErr w:type="spellStart"/>
      <w:r w:rsidR="001271DC" w:rsidRPr="001D2E49">
        <w:rPr>
          <w:noProof w:val="0"/>
          <w:snapToGrid w:val="0"/>
        </w:rPr>
        <w:t>AdditionalDLForwardingUPTNLInformation</w:t>
      </w:r>
      <w:proofErr w:type="spellEnd"/>
      <w:r w:rsidR="001271DC" w:rsidRPr="001D2E49">
        <w:rPr>
          <w:noProof w:val="0"/>
          <w:snapToGrid w:val="0"/>
        </w:rPr>
        <w:t>,</w:t>
      </w:r>
    </w:p>
    <w:p w14:paraId="2DA58A97"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42C2961A"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3E0535B8"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68EA9840"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0ADFC93D"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4637D18C"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w:t>
      </w:r>
    </w:p>
    <w:p w14:paraId="666EBE06"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w:t>
      </w:r>
    </w:p>
    <w:p w14:paraId="417CE809" w14:textId="77777777" w:rsidR="001271DC" w:rsidRPr="001D2E49" w:rsidRDefault="001271DC" w:rsidP="001271DC">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6FDE84C6"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w:t>
      </w:r>
    </w:p>
    <w:p w14:paraId="46988229" w14:textId="77777777" w:rsidR="001271DC" w:rsidRPr="001D2E49" w:rsidRDefault="001271DC" w:rsidP="001271DC">
      <w:pPr>
        <w:pStyle w:val="PL"/>
        <w:rPr>
          <w:noProof w:val="0"/>
          <w:snapToGrid w:val="0"/>
        </w:rPr>
      </w:pPr>
      <w:r w:rsidRPr="001D2E49">
        <w:rPr>
          <w:noProof w:val="0"/>
          <w:snapToGrid w:val="0"/>
        </w:rPr>
        <w:tab/>
      </w:r>
      <w:r w:rsidRPr="00650488">
        <w:rPr>
          <w:noProof w:val="0"/>
          <w:snapToGrid w:val="0"/>
        </w:rPr>
        <w:t>id-</w:t>
      </w:r>
      <w:proofErr w:type="spellStart"/>
      <w:r>
        <w:rPr>
          <w:noProof w:val="0"/>
          <w:snapToGrid w:val="0"/>
        </w:rPr>
        <w:t>AlternativeQoSParaSetList</w:t>
      </w:r>
      <w:proofErr w:type="spellEnd"/>
      <w:r>
        <w:rPr>
          <w:noProof w:val="0"/>
          <w:snapToGrid w:val="0"/>
        </w:rPr>
        <w:t>,</w:t>
      </w:r>
    </w:p>
    <w:p w14:paraId="63C63DD4" w14:textId="77777777" w:rsidR="001271DC" w:rsidRPr="001D2E49" w:rsidRDefault="001271DC" w:rsidP="001271DC">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473ECD2D" w14:textId="77777777" w:rsidR="001271DC" w:rsidRPr="001D2E49" w:rsidRDefault="001271DC" w:rsidP="001271DC">
      <w:pPr>
        <w:pStyle w:val="PL"/>
        <w:rPr>
          <w:noProof w:val="0"/>
          <w:snapToGrid w:val="0"/>
        </w:rPr>
      </w:pPr>
      <w:r w:rsidRPr="001D2E49">
        <w:rPr>
          <w:noProof w:val="0"/>
          <w:snapToGrid w:val="0"/>
        </w:rPr>
        <w:tab/>
        <w:t>id-Cause,</w:t>
      </w:r>
    </w:p>
    <w:p w14:paraId="4F52050C"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CNPacketDelayBudgetDL</w:t>
      </w:r>
      <w:proofErr w:type="spellEnd"/>
      <w:r>
        <w:rPr>
          <w:noProof w:val="0"/>
          <w:snapToGrid w:val="0"/>
        </w:rPr>
        <w:t>,</w:t>
      </w:r>
    </w:p>
    <w:p w14:paraId="18988510"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CNPacketDelayBudgetUL</w:t>
      </w:r>
      <w:proofErr w:type="spellEnd"/>
      <w:r>
        <w:rPr>
          <w:noProof w:val="0"/>
          <w:snapToGrid w:val="0"/>
        </w:rPr>
        <w:t>,</w:t>
      </w:r>
    </w:p>
    <w:p w14:paraId="2E357946"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547A50B0"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73765D1B" w14:textId="77777777" w:rsidR="001271DC" w:rsidRPr="001D2E49" w:rsidRDefault="001271DC" w:rsidP="001271DC">
      <w:pPr>
        <w:pStyle w:val="PL"/>
        <w:rPr>
          <w:noProof w:val="0"/>
          <w:snapToGrid w:val="0"/>
        </w:rPr>
      </w:pPr>
      <w:r w:rsidRPr="001D2E49">
        <w:rPr>
          <w:snapToGrid w:val="0"/>
        </w:rPr>
        <w:tab/>
        <w:t>id-CommonNetworkInstance,</w:t>
      </w:r>
    </w:p>
    <w:p w14:paraId="1EDEC79A" w14:textId="77777777" w:rsidR="001271DC" w:rsidRPr="00AD521A" w:rsidRDefault="001271DC" w:rsidP="001271DC">
      <w:pPr>
        <w:pStyle w:val="PL"/>
        <w:rPr>
          <w:noProof w:val="0"/>
          <w:snapToGrid w:val="0"/>
        </w:rPr>
      </w:pPr>
      <w:r>
        <w:rPr>
          <w:snapToGrid w:val="0"/>
        </w:rPr>
        <w:tab/>
        <w:t>id-ConfiguredTACIndication,</w:t>
      </w:r>
    </w:p>
    <w:p w14:paraId="639C1CE9" w14:textId="77777777" w:rsidR="001271DC" w:rsidRPr="001D2E49" w:rsidRDefault="001271DC" w:rsidP="001271DC">
      <w:pPr>
        <w:pStyle w:val="PL"/>
        <w:rPr>
          <w:snapToGrid w:val="0"/>
        </w:rPr>
      </w:pPr>
      <w:r w:rsidRPr="001D2E49">
        <w:rPr>
          <w:snapToGrid w:val="0"/>
        </w:rPr>
        <w:tab/>
      </w:r>
      <w:r w:rsidRPr="00650488">
        <w:rPr>
          <w:snapToGrid w:val="0"/>
        </w:rPr>
        <w:t>id-</w:t>
      </w:r>
      <w:r>
        <w:rPr>
          <w:snapToGrid w:val="0"/>
        </w:rPr>
        <w:t>CurrentQoSParaSetIndex,</w:t>
      </w:r>
    </w:p>
    <w:p w14:paraId="770DF8CC" w14:textId="77777777" w:rsidR="001271DC" w:rsidRDefault="001271DC" w:rsidP="001271DC">
      <w:pPr>
        <w:pStyle w:val="PL"/>
        <w:rPr>
          <w:lang w:eastAsia="zh-CN"/>
        </w:rPr>
      </w:pPr>
      <w:r w:rsidRPr="00111906">
        <w:rPr>
          <w:rFonts w:eastAsia="SimSun"/>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rFonts w:hint="eastAsia"/>
          <w:lang w:eastAsia="zh-CN"/>
        </w:rPr>
        <w:t>,</w:t>
      </w:r>
    </w:p>
    <w:p w14:paraId="6E0EA85C" w14:textId="77777777" w:rsidR="001271DC" w:rsidRPr="00AD521A" w:rsidRDefault="001271DC" w:rsidP="001271DC">
      <w:pPr>
        <w:pStyle w:val="PL"/>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w:t>
      </w:r>
    </w:p>
    <w:p w14:paraId="435DD42C"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01A1747B"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29FE33A7"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18106484" w14:textId="77777777" w:rsidR="001271DC" w:rsidRPr="001D2E49" w:rsidRDefault="001271DC" w:rsidP="001271DC">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47ECC893" w14:textId="77777777" w:rsidR="001271DC" w:rsidRDefault="001271DC" w:rsidP="001271DC">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w:t>
      </w:r>
    </w:p>
    <w:p w14:paraId="61D77C77"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ExtendedPacketDelayBudget</w:t>
      </w:r>
      <w:proofErr w:type="spellEnd"/>
      <w:r>
        <w:rPr>
          <w:noProof w:val="0"/>
          <w:snapToGrid w:val="0"/>
        </w:rPr>
        <w:t>,</w:t>
      </w:r>
    </w:p>
    <w:p w14:paraId="22CEC749" w14:textId="77777777" w:rsidR="001271DC" w:rsidRPr="001D2E49" w:rsidRDefault="001271DC" w:rsidP="001271DC">
      <w:pPr>
        <w:pStyle w:val="PL"/>
        <w:rPr>
          <w:noProof w:val="0"/>
          <w:snapToGrid w:val="0"/>
        </w:rPr>
      </w:pPr>
      <w:r w:rsidRPr="00B66DA4">
        <w:rPr>
          <w:noProof w:val="0"/>
          <w:snapToGrid w:val="0"/>
        </w:rPr>
        <w:tab/>
        <w:t>id-</w:t>
      </w:r>
      <w:proofErr w:type="spellStart"/>
      <w:r w:rsidRPr="00B66DA4">
        <w:rPr>
          <w:noProof w:val="0"/>
          <w:snapToGrid w:val="0"/>
        </w:rPr>
        <w:t>ExtendedRATRestrictionInformation</w:t>
      </w:r>
      <w:proofErr w:type="spellEnd"/>
      <w:r w:rsidRPr="00B66DA4">
        <w:rPr>
          <w:noProof w:val="0"/>
          <w:snapToGrid w:val="0"/>
        </w:rPr>
        <w:t>,</w:t>
      </w:r>
    </w:p>
    <w:p w14:paraId="71BFFE21" w14:textId="77777777" w:rsidR="001271DC" w:rsidRDefault="001271DC" w:rsidP="001271DC">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SliceSupportList</w:t>
      </w:r>
      <w:proofErr w:type="spellEnd"/>
      <w:r w:rsidRPr="00E75607">
        <w:rPr>
          <w:noProof w:val="0"/>
          <w:snapToGrid w:val="0"/>
        </w:rPr>
        <w:t>,</w:t>
      </w:r>
    </w:p>
    <w:p w14:paraId="6D85242F" w14:textId="77777777" w:rsidR="001271DC" w:rsidRDefault="001271DC" w:rsidP="001271DC">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TAISliceSupportList</w:t>
      </w:r>
      <w:proofErr w:type="spellEnd"/>
      <w:r w:rsidRPr="00E75607">
        <w:rPr>
          <w:noProof w:val="0"/>
          <w:snapToGrid w:val="0"/>
        </w:rPr>
        <w:t>,</w:t>
      </w:r>
    </w:p>
    <w:p w14:paraId="27CA0401" w14:textId="77777777" w:rsidR="001271DC" w:rsidRDefault="001271DC" w:rsidP="001271D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0C08679E" w14:textId="77777777" w:rsidR="001271DC" w:rsidRPr="00ED189F" w:rsidRDefault="001271DC" w:rsidP="001271DC">
      <w:pPr>
        <w:pStyle w:val="PL"/>
        <w:rPr>
          <w:snapToGrid w:val="0"/>
        </w:rPr>
      </w:pPr>
      <w:r w:rsidRPr="00326920">
        <w:rPr>
          <w:rFonts w:eastAsia="SimSun"/>
          <w:snapToGrid w:val="0"/>
        </w:rPr>
        <w:tab/>
      </w:r>
      <w:r w:rsidRPr="00ED189F">
        <w:rPr>
          <w:snapToGrid w:val="0"/>
        </w:rPr>
        <w:t>id-G</w:t>
      </w:r>
      <w:r>
        <w:rPr>
          <w:snapToGrid w:val="0"/>
        </w:rPr>
        <w:t>lobalCable-</w:t>
      </w:r>
      <w:r w:rsidRPr="00ED189F">
        <w:rPr>
          <w:snapToGrid w:val="0"/>
        </w:rPr>
        <w:t>ID,</w:t>
      </w:r>
    </w:p>
    <w:p w14:paraId="397BD64A" w14:textId="77777777" w:rsidR="001271DC" w:rsidRPr="00ED189F" w:rsidRDefault="001271DC" w:rsidP="001271DC">
      <w:pPr>
        <w:pStyle w:val="PL"/>
        <w:rPr>
          <w:snapToGrid w:val="0"/>
        </w:rPr>
      </w:pPr>
      <w:r w:rsidRPr="00326920">
        <w:rPr>
          <w:rFonts w:eastAsia="SimSun"/>
          <w:snapToGrid w:val="0"/>
        </w:rPr>
        <w:lastRenderedPageBreak/>
        <w:tab/>
      </w:r>
      <w:r w:rsidRPr="00ED189F">
        <w:rPr>
          <w:snapToGrid w:val="0"/>
        </w:rPr>
        <w:t>id-GlobalRANNodeID,</w:t>
      </w:r>
    </w:p>
    <w:p w14:paraId="5ED8B012" w14:textId="77777777" w:rsidR="001271DC" w:rsidRPr="00C05B0F" w:rsidRDefault="001271DC" w:rsidP="001271DC">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
    <w:p w14:paraId="39E77E8D" w14:textId="77777777" w:rsidR="001271DC" w:rsidRPr="00C05B0F" w:rsidRDefault="001271DC" w:rsidP="001271DC">
      <w:pPr>
        <w:pStyle w:val="PL"/>
        <w:rPr>
          <w:noProof w:val="0"/>
          <w:snapToGrid w:val="0"/>
        </w:rPr>
      </w:pPr>
      <w:r w:rsidRPr="00C05B0F">
        <w:rPr>
          <w:noProof w:val="0"/>
          <w:snapToGrid w:val="0"/>
        </w:rPr>
        <w:t xml:space="preserve"> </w:t>
      </w:r>
      <w:r w:rsidRPr="00C05B0F">
        <w:rPr>
          <w:noProof w:val="0"/>
          <w:snapToGrid w:val="0"/>
        </w:rPr>
        <w:tab/>
        <w:t>id-</w:t>
      </w:r>
      <w:proofErr w:type="spellStart"/>
      <w:r w:rsidRPr="00C05B0F">
        <w:rPr>
          <w:noProof w:val="0"/>
          <w:snapToGrid w:val="0"/>
        </w:rPr>
        <w:t>GlobalTWIF</w:t>
      </w:r>
      <w:proofErr w:type="spellEnd"/>
      <w:r w:rsidRPr="00C05B0F">
        <w:rPr>
          <w:noProof w:val="0"/>
          <w:snapToGrid w:val="0"/>
        </w:rPr>
        <w:t>-ID,</w:t>
      </w:r>
    </w:p>
    <w:p w14:paraId="00EEC32A" w14:textId="77777777" w:rsidR="001271DC" w:rsidRPr="001D2E49" w:rsidRDefault="001271DC" w:rsidP="001271DC">
      <w:pPr>
        <w:pStyle w:val="PL"/>
        <w:rPr>
          <w:noProof w:val="0"/>
          <w:snapToGrid w:val="0"/>
        </w:rPr>
      </w:pPr>
      <w:r w:rsidRPr="00C05B0F">
        <w:rPr>
          <w:noProof w:val="0"/>
          <w:snapToGrid w:val="0"/>
        </w:rPr>
        <w:tab/>
        <w:t>id-</w:t>
      </w:r>
      <w:proofErr w:type="spellStart"/>
      <w:r w:rsidRPr="00C05B0F">
        <w:rPr>
          <w:noProof w:val="0"/>
          <w:snapToGrid w:val="0"/>
        </w:rPr>
        <w:t>GlobalW</w:t>
      </w:r>
      <w:proofErr w:type="spellEnd"/>
      <w:r w:rsidRPr="00C05B0F">
        <w:rPr>
          <w:noProof w:val="0"/>
          <w:snapToGrid w:val="0"/>
        </w:rPr>
        <w:t>-AGF-ID,</w:t>
      </w:r>
    </w:p>
    <w:p w14:paraId="62C1D0DD"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w:t>
      </w:r>
    </w:p>
    <w:p w14:paraId="40768760"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1E34520E"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583CB74E"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2C510B78" w14:textId="77777777" w:rsidR="001271DC" w:rsidRPr="00F32326" w:rsidRDefault="001271DC" w:rsidP="001271DC">
      <w:pPr>
        <w:pStyle w:val="PL"/>
        <w:rPr>
          <w:noProof w:val="0"/>
          <w:snapToGrid w:val="0"/>
        </w:rPr>
      </w:pPr>
      <w:bookmarkStart w:id="42" w:name="OLE_LINK51"/>
      <w:r w:rsidRPr="00F32326">
        <w:rPr>
          <w:noProof w:val="0"/>
          <w:snapToGrid w:val="0"/>
        </w:rPr>
        <w:tab/>
        <w:t>id-</w:t>
      </w:r>
      <w:proofErr w:type="spellStart"/>
      <w:r w:rsidRPr="00F32326">
        <w:rPr>
          <w:noProof w:val="0"/>
          <w:snapToGrid w:val="0"/>
        </w:rPr>
        <w:t>MDTConfiguration</w:t>
      </w:r>
      <w:proofErr w:type="spellEnd"/>
      <w:r w:rsidRPr="00F32326">
        <w:rPr>
          <w:noProof w:val="0"/>
          <w:snapToGrid w:val="0"/>
        </w:rPr>
        <w:t>,</w:t>
      </w:r>
    </w:p>
    <w:bookmarkEnd w:id="42"/>
    <w:p w14:paraId="3C31D628"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w:t>
      </w:r>
    </w:p>
    <w:p w14:paraId="5EF19505" w14:textId="77777777" w:rsidR="001271DC" w:rsidRDefault="001271DC" w:rsidP="001271DC">
      <w:pPr>
        <w:pStyle w:val="PL"/>
        <w:rPr>
          <w:noProof w:val="0"/>
          <w:snapToGrid w:val="0"/>
        </w:rPr>
      </w:pPr>
      <w:r>
        <w:rPr>
          <w:noProof w:val="0"/>
          <w:snapToGrid w:val="0"/>
        </w:rPr>
        <w:tab/>
        <w:t>id-NID,</w:t>
      </w:r>
    </w:p>
    <w:p w14:paraId="74EECE82" w14:textId="77777777" w:rsidR="001271DC" w:rsidRDefault="001271DC" w:rsidP="001271DC">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p>
    <w:p w14:paraId="08754E6F" w14:textId="77777777" w:rsidR="001271DC" w:rsidRDefault="001271DC" w:rsidP="001271DC">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p>
    <w:p w14:paraId="174EBFE2" w14:textId="77777777" w:rsidR="001271DC" w:rsidRPr="001D2E49" w:rsidRDefault="001271DC" w:rsidP="001271DC">
      <w:pPr>
        <w:pStyle w:val="PL"/>
        <w:rPr>
          <w:noProof w:val="0"/>
          <w:snapToGrid w:val="0"/>
        </w:rPr>
      </w:pPr>
      <w:r>
        <w:rPr>
          <w:noProof w:val="0"/>
          <w:snapToGrid w:val="0"/>
        </w:rPr>
        <w:tab/>
      </w:r>
      <w:r w:rsidRPr="00B2332A">
        <w:rPr>
          <w:noProof w:val="0"/>
          <w:snapToGrid w:val="0"/>
        </w:rPr>
        <w:t>id-</w:t>
      </w:r>
      <w:r>
        <w:rPr>
          <w:noProof w:val="0"/>
          <w:snapToGrid w:val="0"/>
        </w:rPr>
        <w:t>NPN-Support,</w:t>
      </w:r>
    </w:p>
    <w:p w14:paraId="4324067C"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5819A487" w14:textId="77777777" w:rsidR="001271DC" w:rsidRPr="002F1391" w:rsidRDefault="001271DC" w:rsidP="001271DC">
      <w:pPr>
        <w:pStyle w:val="PL"/>
        <w:rPr>
          <w:noProof w:val="0"/>
          <w:snapToGrid w:val="0"/>
        </w:rPr>
      </w:pPr>
      <w:r w:rsidRPr="00367E0D">
        <w:rPr>
          <w:noProof w:val="0"/>
          <w:snapToGrid w:val="0"/>
        </w:rPr>
        <w:tab/>
        <w:t>id-</w:t>
      </w:r>
      <w:proofErr w:type="spellStart"/>
      <w:r w:rsidRPr="00367E0D">
        <w:rPr>
          <w:noProof w:val="0"/>
          <w:snapToGrid w:val="0"/>
        </w:rPr>
        <w:t>PagingAssisDataforCEcapabUE</w:t>
      </w:r>
      <w:proofErr w:type="spellEnd"/>
      <w:r w:rsidRPr="00367E0D">
        <w:rPr>
          <w:noProof w:val="0"/>
          <w:snapToGrid w:val="0"/>
        </w:rPr>
        <w:t>,</w:t>
      </w:r>
    </w:p>
    <w:p w14:paraId="6AC9B4F1" w14:textId="77777777" w:rsidR="001271DC" w:rsidRDefault="001271DC" w:rsidP="001271DC">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572F82F3"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w:t>
      </w:r>
    </w:p>
    <w:p w14:paraId="54BF98CA" w14:textId="77777777" w:rsidR="001271DC" w:rsidRPr="001D2E49" w:rsidRDefault="001271DC" w:rsidP="001271DC">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55556887"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4897F981"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094BAA60"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36D3D68E"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77DAC978"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r>
        <w:rPr>
          <w:noProof w:val="0"/>
          <w:snapToGrid w:val="0"/>
        </w:rPr>
        <w:t>,</w:t>
      </w:r>
    </w:p>
    <w:p w14:paraId="1F6FF02A" w14:textId="77777777" w:rsidR="001271DC" w:rsidRDefault="001271DC" w:rsidP="001271DC">
      <w:pPr>
        <w:pStyle w:val="PL"/>
        <w:rPr>
          <w:rFonts w:eastAsia="SimSun"/>
        </w:rPr>
      </w:pPr>
      <w:r>
        <w:rPr>
          <w:rFonts w:eastAsia="SimSun"/>
        </w:rPr>
        <w:tab/>
      </w:r>
      <w:r w:rsidRPr="00426C7D">
        <w:rPr>
          <w:rFonts w:eastAsia="SimSun"/>
        </w:rPr>
        <w:t>id-QosFlow</w:t>
      </w:r>
      <w:r>
        <w:rPr>
          <w:rFonts w:eastAsia="SimSun"/>
        </w:rPr>
        <w:t>Parameters</w:t>
      </w:r>
      <w:r w:rsidRPr="00426C7D">
        <w:rPr>
          <w:rFonts w:eastAsia="SimSun"/>
        </w:rPr>
        <w:t>List</w:t>
      </w:r>
      <w:r>
        <w:rPr>
          <w:rFonts w:eastAsia="SimSun"/>
        </w:rPr>
        <w:t>,</w:t>
      </w:r>
    </w:p>
    <w:p w14:paraId="245D4092"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2882D531" w14:textId="77777777" w:rsidR="001271DC" w:rsidRPr="00B66DA4" w:rsidRDefault="001271DC" w:rsidP="001271DC">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w:t>
      </w:r>
    </w:p>
    <w:p w14:paraId="3E397C76" w14:textId="77777777" w:rsidR="001271DC" w:rsidRDefault="001271DC" w:rsidP="001271DC">
      <w:pPr>
        <w:pStyle w:val="PL"/>
        <w:rPr>
          <w:noProof w:val="0"/>
          <w:snapToGrid w:val="0"/>
        </w:rPr>
      </w:pPr>
      <w:r>
        <w:rPr>
          <w:noProof w:val="0"/>
          <w:snapToGrid w:val="0"/>
        </w:rPr>
        <w:tab/>
        <w:t>id-</w:t>
      </w:r>
      <w:proofErr w:type="spellStart"/>
      <w:r>
        <w:rPr>
          <w:noProof w:val="0"/>
          <w:snapToGrid w:val="0"/>
        </w:rPr>
        <w:t>QosMonitoringRequest</w:t>
      </w:r>
      <w:proofErr w:type="spellEnd"/>
      <w:r>
        <w:rPr>
          <w:noProof w:val="0"/>
          <w:snapToGrid w:val="0"/>
        </w:rPr>
        <w:t>,</w:t>
      </w:r>
    </w:p>
    <w:p w14:paraId="3E689588" w14:textId="77777777" w:rsidR="001271DC" w:rsidRPr="006F1034" w:rsidRDefault="001271DC" w:rsidP="001271DC">
      <w:pPr>
        <w:pStyle w:val="PL"/>
        <w:rPr>
          <w:rFonts w:cs="Courier New"/>
          <w:snapToGrid w:val="0"/>
        </w:rPr>
      </w:pPr>
      <w:r>
        <w:rPr>
          <w:snapToGrid w:val="0"/>
        </w:rPr>
        <w:tab/>
        <w:t>id-QosMonitoringReportingFrequency,</w:t>
      </w:r>
    </w:p>
    <w:p w14:paraId="4D3D5401" w14:textId="77777777" w:rsidR="001271DC" w:rsidRPr="001D2E49" w:rsidRDefault="001271DC" w:rsidP="001271DC">
      <w:pPr>
        <w:pStyle w:val="PL"/>
        <w:rPr>
          <w:noProof w:val="0"/>
          <w:snapToGrid w:val="0"/>
        </w:rPr>
      </w:pPr>
      <w:r w:rsidRPr="00B66DA4">
        <w:rPr>
          <w:noProof w:val="0"/>
          <w:snapToGrid w:val="0"/>
        </w:rPr>
        <w:tab/>
        <w:t>id-RAT-Information,</w:t>
      </w:r>
    </w:p>
    <w:p w14:paraId="44CC7CC9"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w:t>
      </w:r>
    </w:p>
    <w:p w14:paraId="73DBFD5D"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w:t>
      </w:r>
    </w:p>
    <w:p w14:paraId="5993CA86"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15CD6CB2"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w:t>
      </w:r>
    </w:p>
    <w:p w14:paraId="04CF9F5E" w14:textId="77777777" w:rsidR="001271DC" w:rsidRPr="00367E0D" w:rsidRDefault="001271DC" w:rsidP="001271DC">
      <w:pPr>
        <w:pStyle w:val="PL"/>
        <w:rPr>
          <w:noProof w:val="0"/>
          <w:snapToGrid w:val="0"/>
        </w:rPr>
      </w:pPr>
      <w:r w:rsidRPr="00367E0D">
        <w:rPr>
          <w:noProof w:val="0"/>
          <w:snapToGrid w:val="0"/>
        </w:rPr>
        <w:tab/>
      </w:r>
      <w:r w:rsidRPr="00367E0D">
        <w:rPr>
          <w:rFonts w:hint="eastAsia"/>
          <w:noProof w:val="0"/>
          <w:snapToGrid w:val="0"/>
        </w:rPr>
        <w:t>id-</w:t>
      </w:r>
      <w:proofErr w:type="spellStart"/>
      <w:r w:rsidRPr="00367E0D">
        <w:rPr>
          <w:noProof w:val="0"/>
          <w:snapToGrid w:val="0"/>
        </w:rPr>
        <w:t>RedundantPDUSessionInformation</w:t>
      </w:r>
      <w:proofErr w:type="spellEnd"/>
      <w:r w:rsidRPr="00367E0D">
        <w:rPr>
          <w:rFonts w:hint="eastAsia"/>
          <w:noProof w:val="0"/>
          <w:snapToGrid w:val="0"/>
        </w:rPr>
        <w:t>,</w:t>
      </w:r>
    </w:p>
    <w:p w14:paraId="2C217D31"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w:t>
      </w:r>
    </w:p>
    <w:p w14:paraId="1BCC8271"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0FB4E107" w14:textId="77777777" w:rsidR="001271DC" w:rsidRPr="001D2E49" w:rsidRDefault="001271DC" w:rsidP="001271DC">
      <w:pPr>
        <w:pStyle w:val="PL"/>
        <w:rPr>
          <w:noProof w:val="0"/>
          <w:snapToGrid w:val="0"/>
        </w:rPr>
      </w:pPr>
      <w:r w:rsidRPr="001D2E49">
        <w:rPr>
          <w:noProof w:val="0"/>
          <w:snapToGrid w:val="0"/>
        </w:rPr>
        <w:tab/>
        <w:t>id-SCTP-TLAs,</w:t>
      </w:r>
    </w:p>
    <w:p w14:paraId="292970F5"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35DF2F50"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w:t>
      </w:r>
    </w:p>
    <w:p w14:paraId="4E26CE67"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41C9240D" w14:textId="77777777" w:rsidR="001271DC" w:rsidRDefault="001271DC" w:rsidP="001271DC">
      <w:pPr>
        <w:pStyle w:val="PL"/>
        <w:rPr>
          <w:noProof w:val="0"/>
          <w:snapToGrid w:val="0"/>
        </w:rPr>
      </w:pPr>
      <w:r w:rsidRPr="001444B4">
        <w:rPr>
          <w:noProof w:val="0"/>
          <w:snapToGrid w:val="0"/>
        </w:rPr>
        <w:tab/>
        <w:t>id-SgNB-UE-X2AP-ID,</w:t>
      </w:r>
    </w:p>
    <w:p w14:paraId="5C78F05F" w14:textId="77777777" w:rsidR="001271DC" w:rsidRPr="001D2E49" w:rsidRDefault="001271DC" w:rsidP="001271DC">
      <w:pPr>
        <w:pStyle w:val="PL"/>
        <w:rPr>
          <w:noProof w:val="0"/>
          <w:snapToGrid w:val="0"/>
        </w:rPr>
      </w:pPr>
      <w:r w:rsidRPr="001D2E49">
        <w:rPr>
          <w:noProof w:val="0"/>
          <w:snapToGrid w:val="0"/>
        </w:rPr>
        <w:tab/>
        <w:t>id-S-NSSAI,</w:t>
      </w:r>
    </w:p>
    <w:p w14:paraId="26AA4AB3" w14:textId="77777777" w:rsidR="001271DC" w:rsidRDefault="001271DC" w:rsidP="001271DC">
      <w:pPr>
        <w:pStyle w:val="PL"/>
        <w:rPr>
          <w:noProof w:val="0"/>
          <w:snapToGrid w:val="0"/>
        </w:rPr>
      </w:pPr>
      <w:r>
        <w:rPr>
          <w:noProof w:val="0"/>
          <w:snapToGrid w:val="0"/>
        </w:rPr>
        <w:tab/>
      </w:r>
      <w:r w:rsidRPr="00695CB1">
        <w:rPr>
          <w:noProof w:val="0"/>
          <w:snapToGrid w:val="0"/>
        </w:rPr>
        <w:t>id-</w:t>
      </w:r>
      <w:proofErr w:type="spellStart"/>
      <w:r w:rsidRPr="00695CB1">
        <w:rPr>
          <w:noProof w:val="0"/>
          <w:snapToGrid w:val="0"/>
        </w:rPr>
        <w:t>SONInformationReport</w:t>
      </w:r>
      <w:proofErr w:type="spellEnd"/>
      <w:r>
        <w:rPr>
          <w:noProof w:val="0"/>
          <w:snapToGrid w:val="0"/>
        </w:rPr>
        <w:t>,</w:t>
      </w:r>
    </w:p>
    <w:p w14:paraId="6E0074DD" w14:textId="77777777" w:rsidR="001271DC" w:rsidRDefault="001271DC" w:rsidP="001271DC">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22903933" w14:textId="77777777" w:rsidR="001271DC" w:rsidRPr="001D2E49" w:rsidRDefault="001271DC" w:rsidP="001271DC">
      <w:pPr>
        <w:pStyle w:val="PL"/>
        <w:rPr>
          <w:noProof w:val="0"/>
          <w:snapToGrid w:val="0"/>
        </w:rPr>
      </w:pPr>
      <w:r w:rsidRPr="00AC4719">
        <w:rPr>
          <w:noProof w:val="0"/>
          <w:snapToGrid w:val="0"/>
        </w:rPr>
        <w:tab/>
        <w:t>id-</w:t>
      </w:r>
      <w:proofErr w:type="spellStart"/>
      <w:r w:rsidRPr="00AC4719">
        <w:rPr>
          <w:noProof w:val="0"/>
          <w:snapToGrid w:val="0"/>
        </w:rPr>
        <w:t>TargetRNC</w:t>
      </w:r>
      <w:proofErr w:type="spellEnd"/>
      <w:r w:rsidRPr="00AC4719">
        <w:rPr>
          <w:noProof w:val="0"/>
          <w:snapToGrid w:val="0"/>
        </w:rPr>
        <w:t>-ID,</w:t>
      </w:r>
    </w:p>
    <w:p w14:paraId="11EF1732" w14:textId="77777777" w:rsidR="001271DC" w:rsidRPr="00367E0D" w:rsidRDefault="001271DC" w:rsidP="001271DC">
      <w:pPr>
        <w:pStyle w:val="PL"/>
        <w:rPr>
          <w:noProof w:val="0"/>
          <w:snapToGrid w:val="0"/>
        </w:rPr>
      </w:pPr>
      <w:r w:rsidRPr="00367E0D">
        <w:rPr>
          <w:noProof w:val="0"/>
          <w:snapToGrid w:val="0"/>
        </w:rPr>
        <w:tab/>
        <w:t>id-</w:t>
      </w:r>
      <w:proofErr w:type="spellStart"/>
      <w:r w:rsidRPr="00367E0D">
        <w:rPr>
          <w:noProof w:val="0"/>
          <w:snapToGrid w:val="0"/>
        </w:rPr>
        <w:t>TraceCollectionEntityURI</w:t>
      </w:r>
      <w:proofErr w:type="spellEnd"/>
      <w:r w:rsidRPr="00367E0D">
        <w:rPr>
          <w:noProof w:val="0"/>
          <w:snapToGrid w:val="0"/>
        </w:rPr>
        <w:t>,</w:t>
      </w:r>
    </w:p>
    <w:p w14:paraId="1C599F73" w14:textId="77777777" w:rsidR="001271DC" w:rsidRDefault="001271DC" w:rsidP="001271DC">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w:t>
      </w:r>
    </w:p>
    <w:p w14:paraId="3546C0CA" w14:textId="77777777" w:rsidR="001271DC" w:rsidRPr="004B5CE3" w:rsidRDefault="001271DC" w:rsidP="001271DC">
      <w:pPr>
        <w:pStyle w:val="PL"/>
        <w:rPr>
          <w:noProof w:val="0"/>
          <w:snapToGrid w:val="0"/>
        </w:rPr>
      </w:pPr>
      <w:r>
        <w:rPr>
          <w:noProof w:val="0"/>
          <w:snapToGrid w:val="0"/>
        </w:rPr>
        <w:tab/>
      </w:r>
      <w:r w:rsidRPr="00E91851">
        <w:rPr>
          <w:noProof w:val="0"/>
          <w:snapToGrid w:val="0"/>
        </w:rPr>
        <w:t>id-</w:t>
      </w:r>
      <w:proofErr w:type="spellStart"/>
      <w:r>
        <w:rPr>
          <w:noProof w:val="0"/>
          <w:snapToGrid w:val="0"/>
        </w:rPr>
        <w:t>U</w:t>
      </w:r>
      <w:r w:rsidRPr="00E91851">
        <w:rPr>
          <w:noProof w:val="0"/>
          <w:snapToGrid w:val="0"/>
        </w:rPr>
        <w:t>EHistoryInformationFromTheUE</w:t>
      </w:r>
      <w:proofErr w:type="spellEnd"/>
      <w:r>
        <w:rPr>
          <w:noProof w:val="0"/>
          <w:snapToGrid w:val="0"/>
        </w:rPr>
        <w:t>,</w:t>
      </w:r>
    </w:p>
    <w:p w14:paraId="765EE031" w14:textId="77777777" w:rsidR="001271DC" w:rsidRPr="001D2E49" w:rsidRDefault="001271DC" w:rsidP="001271DC">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p>
    <w:p w14:paraId="30CBBDB3" w14:textId="77777777" w:rsidR="001271DC" w:rsidRPr="001D2E49" w:rsidRDefault="001271DC" w:rsidP="001271DC">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13394649" w14:textId="77777777" w:rsidR="001271DC" w:rsidRPr="001D2E49" w:rsidRDefault="001271DC" w:rsidP="001271DC">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w:t>
      </w:r>
    </w:p>
    <w:p w14:paraId="174A1239" w14:textId="77777777" w:rsidR="001271DC" w:rsidRPr="001D2E49" w:rsidRDefault="001271DC" w:rsidP="001271DC">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0FA9D4ED" w14:textId="77777777" w:rsidR="001271DC" w:rsidRPr="001D2E49" w:rsidRDefault="001271DC" w:rsidP="001271DC">
      <w:pPr>
        <w:pStyle w:val="PL"/>
        <w:rPr>
          <w:noProof w:val="0"/>
          <w:snapToGrid w:val="0"/>
        </w:rPr>
      </w:pPr>
      <w:r w:rsidRPr="001D2E49">
        <w:rPr>
          <w:noProof w:val="0"/>
          <w:snapToGrid w:val="0"/>
        </w:rPr>
        <w:lastRenderedPageBreak/>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015A2EC4" w14:textId="77777777" w:rsidR="001271DC" w:rsidRPr="00960F6D" w:rsidRDefault="001271DC" w:rsidP="001271DC">
      <w:pPr>
        <w:pStyle w:val="PL"/>
        <w:rPr>
          <w:rFonts w:eastAsia="DengXian"/>
          <w:snapToGrid w:val="0"/>
        </w:rPr>
      </w:pPr>
      <w:r w:rsidRPr="00326920">
        <w:rPr>
          <w:rFonts w:eastAsia="SimSun"/>
        </w:rPr>
        <w:tab/>
      </w:r>
      <w:r w:rsidRPr="00960F6D">
        <w:rPr>
          <w:rFonts w:eastAsia="DengXian"/>
          <w:snapToGrid w:val="0"/>
        </w:rPr>
        <w:t>id-</w:t>
      </w:r>
      <w:r w:rsidRPr="00960F6D">
        <w:rPr>
          <w:rFonts w:eastAsia="DengXian"/>
          <w:snapToGrid w:val="0"/>
          <w:lang w:eastAsia="zh-CN"/>
        </w:rPr>
        <w:t>UsedRSNInformation,</w:t>
      </w:r>
    </w:p>
    <w:p w14:paraId="7BC0BE30" w14:textId="77777777" w:rsidR="001271DC" w:rsidRDefault="001271DC" w:rsidP="001271DC">
      <w:pPr>
        <w:pStyle w:val="PL"/>
        <w:rPr>
          <w:noProof w:val="0"/>
          <w:snapToGrid w:val="0"/>
        </w:rPr>
      </w:pPr>
      <w:r w:rsidRPr="00C05B0F">
        <w:rPr>
          <w:noProof w:val="0"/>
          <w:snapToGrid w:val="0"/>
        </w:rPr>
        <w:tab/>
        <w:t>id-</w:t>
      </w:r>
      <w:proofErr w:type="spellStart"/>
      <w:r w:rsidRPr="00C05B0F">
        <w:rPr>
          <w:noProof w:val="0"/>
          <w:snapToGrid w:val="0"/>
        </w:rPr>
        <w:t>UserLocationInformationTNGF</w:t>
      </w:r>
      <w:proofErr w:type="spellEnd"/>
      <w:r w:rsidRPr="00C05B0F">
        <w:rPr>
          <w:noProof w:val="0"/>
          <w:snapToGrid w:val="0"/>
        </w:rPr>
        <w:t>,</w:t>
      </w:r>
    </w:p>
    <w:p w14:paraId="2C4D1EFE" w14:textId="77777777" w:rsidR="001271DC" w:rsidRPr="00C05B0F" w:rsidRDefault="001271DC" w:rsidP="001271DC">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C05B0F">
        <w:rPr>
          <w:noProof w:val="0"/>
          <w:snapToGrid w:val="0"/>
        </w:rPr>
        <w:t>,</w:t>
      </w:r>
    </w:p>
    <w:p w14:paraId="0A4071ED" w14:textId="25AAB657" w:rsidR="001A0F64" w:rsidRDefault="001271DC" w:rsidP="001271DC">
      <w:pPr>
        <w:pStyle w:val="PL"/>
        <w:rPr>
          <w:ins w:id="43" w:author="Qualcomm1" w:date="2020-11-30T15:24:00Z"/>
          <w:noProof w:val="0"/>
          <w:snapToGrid w:val="0"/>
        </w:rPr>
      </w:pPr>
      <w:r w:rsidRPr="00C05B0F">
        <w:rPr>
          <w:noProof w:val="0"/>
          <w:snapToGrid w:val="0"/>
        </w:rPr>
        <w:tab/>
        <w:t>id-</w:t>
      </w:r>
      <w:proofErr w:type="spellStart"/>
      <w:r w:rsidRPr="00C05B0F">
        <w:rPr>
          <w:noProof w:val="0"/>
          <w:snapToGrid w:val="0"/>
        </w:rPr>
        <w:t>UserLocationInformationW</w:t>
      </w:r>
      <w:proofErr w:type="spellEnd"/>
      <w:r w:rsidRPr="00C05B0F">
        <w:rPr>
          <w:noProof w:val="0"/>
          <w:snapToGrid w:val="0"/>
        </w:rPr>
        <w:t>-AGF,</w:t>
      </w:r>
    </w:p>
    <w:p w14:paraId="7D3FC689" w14:textId="23E68C35" w:rsidR="001A0F64" w:rsidRPr="001D2E49" w:rsidRDefault="001A0F64" w:rsidP="001A0F64">
      <w:pPr>
        <w:pStyle w:val="PL"/>
        <w:rPr>
          <w:noProof w:val="0"/>
          <w:snapToGrid w:val="0"/>
        </w:rPr>
      </w:pPr>
      <w:ins w:id="44" w:author="Qualcomm1" w:date="2020-11-30T15:24:00Z">
        <w:r>
          <w:rPr>
            <w:noProof w:val="0"/>
            <w:snapToGrid w:val="0"/>
          </w:rPr>
          <w:tab/>
        </w:r>
        <w:r>
          <w:rPr>
            <w:snapToGrid w:val="0"/>
          </w:rPr>
          <w:t>id-</w:t>
        </w:r>
        <w:r w:rsidRPr="009A1F79">
          <w:rPr>
            <w:snapToGrid w:val="0"/>
          </w:rPr>
          <w:t>UERadioCapabilityForPaging</w:t>
        </w:r>
        <w:r>
          <w:rPr>
            <w:snapToGrid w:val="0"/>
          </w:rPr>
          <w:t>,</w:t>
        </w:r>
      </w:ins>
    </w:p>
    <w:p w14:paraId="655F452C" w14:textId="77777777" w:rsidR="001A0F64" w:rsidRPr="001D2E49" w:rsidRDefault="001A0F64" w:rsidP="001A0F64">
      <w:pPr>
        <w:pStyle w:val="PL"/>
        <w:rPr>
          <w:noProof w:val="0"/>
        </w:rPr>
      </w:pPr>
      <w:r w:rsidRPr="001D2E49">
        <w:rPr>
          <w:noProof w:val="0"/>
        </w:rPr>
        <w:tab/>
      </w:r>
      <w:r w:rsidRPr="001D2E49">
        <w:rPr>
          <w:rFonts w:eastAsia="MS Mincho" w:cs="Arial"/>
          <w:lang w:eastAsia="ja-JP"/>
        </w:rPr>
        <w:t>maxnoofAllowedAreas,</w:t>
      </w:r>
    </w:p>
    <w:p w14:paraId="12EDA309" w14:textId="77777777" w:rsidR="001A0F64" w:rsidRPr="001D2E49" w:rsidRDefault="001A0F64" w:rsidP="001A0F64">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419456B4" w14:textId="77777777" w:rsidR="001A0F64" w:rsidRPr="001D2E49" w:rsidRDefault="001A0F64" w:rsidP="001A0F64">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72CF0756" w14:textId="77777777" w:rsidR="001A0F64" w:rsidRDefault="001A0F64" w:rsidP="001A0F64">
      <w:pPr>
        <w:pStyle w:val="PL"/>
        <w:rPr>
          <w:noProof w:val="0"/>
        </w:rPr>
      </w:pPr>
      <w:r>
        <w:rPr>
          <w:noProof w:val="0"/>
        </w:rPr>
        <w:tab/>
      </w:r>
      <w:proofErr w:type="spellStart"/>
      <w:r>
        <w:rPr>
          <w:noProof w:val="0"/>
        </w:rPr>
        <w:t>maxnoofBluetoothName</w:t>
      </w:r>
      <w:proofErr w:type="spellEnd"/>
      <w:r>
        <w:rPr>
          <w:noProof w:val="0"/>
        </w:rPr>
        <w:t>,</w:t>
      </w:r>
    </w:p>
    <w:p w14:paraId="0B59672E" w14:textId="77777777" w:rsidR="001A0F64" w:rsidRPr="001D2E49" w:rsidRDefault="001A0F64" w:rsidP="001A0F64">
      <w:pPr>
        <w:pStyle w:val="PL"/>
        <w:rPr>
          <w:noProof w:val="0"/>
        </w:rPr>
      </w:pPr>
      <w:r w:rsidRPr="001D2E49">
        <w:rPr>
          <w:noProof w:val="0"/>
        </w:rPr>
        <w:tab/>
      </w:r>
      <w:proofErr w:type="spellStart"/>
      <w:r w:rsidRPr="001D2E49">
        <w:rPr>
          <w:noProof w:val="0"/>
        </w:rPr>
        <w:t>maxnoofBPLMNs</w:t>
      </w:r>
      <w:proofErr w:type="spellEnd"/>
      <w:r w:rsidRPr="001D2E49">
        <w:rPr>
          <w:noProof w:val="0"/>
        </w:rPr>
        <w:t>,</w:t>
      </w:r>
    </w:p>
    <w:p w14:paraId="7FD809C7" w14:textId="77777777" w:rsidR="001A0F64" w:rsidRPr="001D2E49" w:rsidRDefault="001A0F64" w:rsidP="001A0F64">
      <w:pPr>
        <w:pStyle w:val="PL"/>
        <w:rPr>
          <w:noProof w:val="0"/>
        </w:rPr>
      </w:pPr>
      <w:r>
        <w:rPr>
          <w:noProof w:val="0"/>
        </w:rPr>
        <w:tab/>
      </w:r>
      <w:proofErr w:type="spellStart"/>
      <w:r w:rsidRPr="001D2E49">
        <w:rPr>
          <w:noProof w:val="0"/>
          <w:snapToGrid w:val="0"/>
        </w:rPr>
        <w:t>maxnoof</w:t>
      </w:r>
      <w:r>
        <w:rPr>
          <w:noProof w:val="0"/>
          <w:snapToGrid w:val="0"/>
        </w:rPr>
        <w:t>CAGSperCell</w:t>
      </w:r>
      <w:proofErr w:type="spellEnd"/>
      <w:r>
        <w:rPr>
          <w:noProof w:val="0"/>
          <w:snapToGrid w:val="0"/>
        </w:rPr>
        <w:t>,</w:t>
      </w:r>
    </w:p>
    <w:p w14:paraId="1DFC0EBB" w14:textId="77777777" w:rsidR="001A0F64" w:rsidRPr="00367E0D" w:rsidRDefault="001A0F64" w:rsidP="001A0F64">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w:t>
      </w:r>
    </w:p>
    <w:p w14:paraId="69CDE416" w14:textId="77777777" w:rsidR="001A0F64" w:rsidRDefault="001A0F64" w:rsidP="001A0F64">
      <w:pPr>
        <w:pStyle w:val="PL"/>
        <w:rPr>
          <w:noProof w:val="0"/>
        </w:rPr>
      </w:pPr>
      <w:r w:rsidRPr="00F32326">
        <w:rPr>
          <w:noProof w:val="0"/>
        </w:rPr>
        <w:tab/>
      </w:r>
      <w:proofErr w:type="spellStart"/>
      <w:r w:rsidRPr="00F32326">
        <w:rPr>
          <w:noProof w:val="0"/>
        </w:rPr>
        <w:t>maxnoofCellIDforMDT</w:t>
      </w:r>
      <w:proofErr w:type="spellEnd"/>
      <w:r w:rsidRPr="00F32326">
        <w:rPr>
          <w:noProof w:val="0"/>
        </w:rPr>
        <w:t>,</w:t>
      </w:r>
    </w:p>
    <w:p w14:paraId="1C5657E4" w14:textId="1AB41D20" w:rsidR="009A1F79" w:rsidRPr="001D2E49" w:rsidRDefault="001A0F64" w:rsidP="001A0F64">
      <w:pPr>
        <w:pStyle w:val="PL"/>
        <w:rPr>
          <w:noProof w:val="0"/>
          <w:snapToGrid w:val="0"/>
        </w:rPr>
      </w:pPr>
      <w:r w:rsidRPr="001D2E49">
        <w:rPr>
          <w:noProof w:val="0"/>
        </w:rPr>
        <w:tab/>
      </w:r>
      <w:proofErr w:type="spellStart"/>
      <w:r w:rsidRPr="001D2E49">
        <w:rPr>
          <w:noProof w:val="0"/>
        </w:rPr>
        <w:t>maxnoofCellIDforWarning</w:t>
      </w:r>
      <w:proofErr w:type="spellEnd"/>
      <w:r w:rsidRPr="001D2E49">
        <w:rPr>
          <w:noProof w:val="0"/>
        </w:rPr>
        <w:t>,</w:t>
      </w:r>
    </w:p>
    <w:p w14:paraId="68C786E1" w14:textId="5E396195" w:rsidR="009A1F79" w:rsidRDefault="009A1F79" w:rsidP="009A1F79">
      <w:pPr>
        <w:rPr>
          <w:noProof/>
        </w:rPr>
      </w:pPr>
    </w:p>
    <w:p w14:paraId="5A61820B" w14:textId="1836DEAB" w:rsidR="009A1F79" w:rsidRDefault="009A1F79" w:rsidP="009A1F79">
      <w:pPr>
        <w:rPr>
          <w:noProof/>
        </w:rPr>
      </w:pPr>
      <w:r w:rsidRPr="009A1F79">
        <w:rPr>
          <w:noProof/>
          <w:highlight w:val="yellow"/>
        </w:rPr>
        <w:t>*** skip unchanged text in same section ***</w:t>
      </w:r>
    </w:p>
    <w:p w14:paraId="292E397A" w14:textId="77777777" w:rsidR="00360D73" w:rsidRDefault="00360D73" w:rsidP="00234BCD">
      <w:pPr>
        <w:pStyle w:val="Heading6"/>
        <w:rPr>
          <w:lang w:eastAsia="ja-JP"/>
        </w:rPr>
      </w:pPr>
      <w:bookmarkStart w:id="45" w:name="_Toc12632715"/>
      <w:bookmarkStart w:id="46" w:name="_Toc29305409"/>
      <w:bookmarkStart w:id="47" w:name="_Toc46524971"/>
    </w:p>
    <w:p w14:paraId="2DAA9DF4" w14:textId="77777777" w:rsidR="00360D73" w:rsidRPr="001D2E49" w:rsidRDefault="00360D73" w:rsidP="00360D73">
      <w:pPr>
        <w:pStyle w:val="PL"/>
        <w:spacing w:line="0" w:lineRule="atLeast"/>
        <w:rPr>
          <w:noProof w:val="0"/>
          <w:snapToGrid w:val="0"/>
        </w:rPr>
      </w:pP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 xml:space="preserve"> ::= SEQUENCE {</w:t>
      </w:r>
    </w:p>
    <w:p w14:paraId="057A63D3" w14:textId="77777777" w:rsidR="00360D73" w:rsidRPr="001D2E49" w:rsidRDefault="00360D73" w:rsidP="00360D73">
      <w:pPr>
        <w:pStyle w:val="PL"/>
        <w:spacing w:line="0" w:lineRule="atLeast"/>
        <w:rPr>
          <w:noProof w:val="0"/>
          <w:snapToGrid w:val="0"/>
        </w:rPr>
      </w:pPr>
      <w:r w:rsidRPr="001D2E49">
        <w:rPr>
          <w:noProof w:val="0"/>
          <w:snapToGrid w:val="0"/>
        </w:rPr>
        <w:tab/>
      </w:r>
      <w:proofErr w:type="spellStart"/>
      <w:r w:rsidRPr="001D2E49">
        <w:rPr>
          <w:noProof w:val="0"/>
          <w:snapToGrid w:val="0"/>
        </w:rPr>
        <w:t>uEIdentityIndexValue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UEIdentityIndexValue</w:t>
      </w:r>
      <w:proofErr w:type="spellEnd"/>
      <w:r w:rsidRPr="001D2E49">
        <w:rPr>
          <w:noProof w:val="0"/>
          <w:snapToGrid w:val="0"/>
        </w:rPr>
        <w:t>,</w:t>
      </w:r>
    </w:p>
    <w:p w14:paraId="43544262" w14:textId="77777777" w:rsidR="00360D73" w:rsidRPr="001D2E49" w:rsidRDefault="00360D73" w:rsidP="00360D73">
      <w:pPr>
        <w:pStyle w:val="PL"/>
        <w:spacing w:line="0" w:lineRule="atLeast"/>
        <w:rPr>
          <w:noProof w:val="0"/>
          <w:snapToGrid w:val="0"/>
        </w:rPr>
      </w:pPr>
      <w:r w:rsidRPr="001D2E49">
        <w:rPr>
          <w:noProof w:val="0"/>
          <w:snapToGrid w:val="0"/>
        </w:rPr>
        <w:tab/>
      </w:r>
      <w:proofErr w:type="spellStart"/>
      <w:r w:rsidRPr="001D2E49">
        <w:rPr>
          <w:noProof w:val="0"/>
          <w:snapToGrid w:val="0"/>
        </w:rPr>
        <w:t>uESpecificDRX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1283944D" w14:textId="77777777" w:rsidR="00360D73" w:rsidRPr="001D2E49" w:rsidRDefault="00360D73" w:rsidP="00360D73">
      <w:pPr>
        <w:pStyle w:val="PL"/>
        <w:spacing w:line="0" w:lineRule="atLeast"/>
        <w:rPr>
          <w:noProof w:val="0"/>
          <w:snapToGrid w:val="0"/>
        </w:rPr>
      </w:pPr>
      <w:r w:rsidRPr="001D2E49">
        <w:rPr>
          <w:noProof w:val="0"/>
          <w:snapToGrid w:val="0"/>
        </w:rPr>
        <w:tab/>
      </w:r>
      <w:proofErr w:type="spellStart"/>
      <w:r w:rsidRPr="001D2E49">
        <w:rPr>
          <w:noProof w:val="0"/>
          <w:snapToGrid w:val="0"/>
        </w:rPr>
        <w:t>periodicRegistrationUpdateTimer</w:t>
      </w:r>
      <w:proofErr w:type="spellEnd"/>
      <w:r w:rsidRPr="001D2E49">
        <w:rPr>
          <w:noProof w:val="0"/>
          <w:snapToGrid w:val="0"/>
        </w:rPr>
        <w:tab/>
      </w:r>
      <w:r w:rsidRPr="001D2E49">
        <w:rPr>
          <w:noProof w:val="0"/>
          <w:snapToGrid w:val="0"/>
        </w:rPr>
        <w:tab/>
      </w:r>
      <w:proofErr w:type="spellStart"/>
      <w:r w:rsidRPr="001D2E49">
        <w:rPr>
          <w:noProof w:val="0"/>
          <w:snapToGrid w:val="0"/>
        </w:rPr>
        <w:t>PeriodicRegistrationUpdateTimer</w:t>
      </w:r>
      <w:proofErr w:type="spellEnd"/>
      <w:r w:rsidRPr="001D2E49">
        <w:rPr>
          <w:noProof w:val="0"/>
          <w:snapToGrid w:val="0"/>
        </w:rPr>
        <w:t>,</w:t>
      </w:r>
    </w:p>
    <w:p w14:paraId="5CDD1A9F" w14:textId="77777777" w:rsidR="00360D73" w:rsidRPr="001D2E49" w:rsidRDefault="00360D73" w:rsidP="00360D73">
      <w:pPr>
        <w:pStyle w:val="PL"/>
        <w:spacing w:line="0" w:lineRule="atLeast"/>
        <w:rPr>
          <w:noProof w:val="0"/>
          <w:snapToGrid w:val="0"/>
        </w:rPr>
      </w:pPr>
      <w:r w:rsidRPr="001D2E49">
        <w:rPr>
          <w:noProof w:val="0"/>
          <w:snapToGrid w:val="0"/>
        </w:rPr>
        <w:tab/>
      </w:r>
      <w:proofErr w:type="spellStart"/>
      <w:r w:rsidRPr="001D2E49">
        <w:rPr>
          <w:noProof w:val="0"/>
          <w:snapToGrid w:val="0"/>
        </w:rPr>
        <w:t>mICOModeIndication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MICOModeIndication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29533EFF" w14:textId="77777777" w:rsidR="00360D73" w:rsidRPr="001D2E49" w:rsidRDefault="00360D73" w:rsidP="00360D73">
      <w:pPr>
        <w:pStyle w:val="PL"/>
        <w:spacing w:line="0" w:lineRule="atLeast"/>
        <w:rPr>
          <w:noProof w:val="0"/>
          <w:snapToGrid w:val="0"/>
        </w:rPr>
      </w:pPr>
      <w:r w:rsidRPr="001D2E49">
        <w:rPr>
          <w:noProof w:val="0"/>
          <w:snapToGrid w:val="0"/>
        </w:rPr>
        <w:tab/>
      </w:r>
      <w:proofErr w:type="spellStart"/>
      <w:r w:rsidRPr="001D2E49">
        <w:rPr>
          <w:noProof w:val="0"/>
          <w:snapToGrid w:val="0"/>
        </w:rPr>
        <w:t>tAIListForInactive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TAIListForInactive</w:t>
      </w:r>
      <w:proofErr w:type="spellEnd"/>
      <w:r w:rsidRPr="001D2E49">
        <w:rPr>
          <w:noProof w:val="0"/>
          <w:snapToGrid w:val="0"/>
        </w:rPr>
        <w:t>,</w:t>
      </w:r>
    </w:p>
    <w:p w14:paraId="79A4926D" w14:textId="77777777" w:rsidR="00360D73" w:rsidRPr="001D2E49" w:rsidRDefault="00360D73" w:rsidP="00360D73">
      <w:pPr>
        <w:pStyle w:val="PL"/>
        <w:spacing w:line="0" w:lineRule="atLeast"/>
        <w:rPr>
          <w:noProof w:val="0"/>
          <w:snapToGrid w:val="0"/>
        </w:rPr>
      </w:pPr>
      <w:r w:rsidRPr="001D2E49">
        <w:rPr>
          <w:noProof w:val="0"/>
          <w:snapToGrid w:val="0"/>
        </w:rPr>
        <w:tab/>
      </w:r>
      <w:proofErr w:type="spellStart"/>
      <w:r w:rsidRPr="001D2E49">
        <w:rPr>
          <w:noProof w:val="0"/>
          <w:snapToGrid w:val="0"/>
        </w:rPr>
        <w:t>expectedUEBehaviour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ExpectedUEBehaviour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39925EFA" w14:textId="77777777" w:rsidR="00360D73" w:rsidRPr="001D2E49" w:rsidRDefault="00360D73" w:rsidP="00360D73">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CoreNetworkAssistanceInformationForInactive-ExtIEs</w:t>
      </w:r>
      <w:proofErr w:type="spellEnd"/>
      <w:r w:rsidRPr="001D2E49">
        <w:rPr>
          <w:noProof w:val="0"/>
          <w:snapToGrid w:val="0"/>
        </w:rPr>
        <w:t>} }</w:t>
      </w:r>
      <w:r w:rsidRPr="001D2E49">
        <w:rPr>
          <w:noProof w:val="0"/>
          <w:snapToGrid w:val="0"/>
        </w:rPr>
        <w:tab/>
        <w:t>OPTIONAL,</w:t>
      </w:r>
    </w:p>
    <w:p w14:paraId="3F526E91" w14:textId="77777777" w:rsidR="00360D73" w:rsidRPr="001D2E49" w:rsidRDefault="00360D73" w:rsidP="00360D73">
      <w:pPr>
        <w:pStyle w:val="PL"/>
        <w:spacing w:line="0" w:lineRule="atLeast"/>
        <w:rPr>
          <w:noProof w:val="0"/>
          <w:snapToGrid w:val="0"/>
        </w:rPr>
      </w:pPr>
      <w:r w:rsidRPr="001D2E49">
        <w:rPr>
          <w:noProof w:val="0"/>
          <w:snapToGrid w:val="0"/>
        </w:rPr>
        <w:tab/>
        <w:t>...</w:t>
      </w:r>
    </w:p>
    <w:p w14:paraId="58689108" w14:textId="77777777" w:rsidR="00360D73" w:rsidRPr="001D2E49" w:rsidRDefault="00360D73" w:rsidP="00360D73">
      <w:pPr>
        <w:pStyle w:val="PL"/>
        <w:spacing w:line="0" w:lineRule="atLeast"/>
        <w:rPr>
          <w:noProof w:val="0"/>
          <w:snapToGrid w:val="0"/>
        </w:rPr>
      </w:pPr>
      <w:r w:rsidRPr="001D2E49">
        <w:rPr>
          <w:noProof w:val="0"/>
          <w:snapToGrid w:val="0"/>
        </w:rPr>
        <w:t>}</w:t>
      </w:r>
    </w:p>
    <w:p w14:paraId="3E90D060" w14:textId="00026FBC" w:rsidR="00360D73" w:rsidRDefault="00360D73" w:rsidP="00360D73">
      <w:pPr>
        <w:pStyle w:val="PL"/>
        <w:spacing w:line="0" w:lineRule="atLeast"/>
        <w:rPr>
          <w:noProof w:val="0"/>
          <w:snapToGrid w:val="0"/>
        </w:rPr>
      </w:pPr>
    </w:p>
    <w:p w14:paraId="295E4314" w14:textId="77777777" w:rsidR="001271DC" w:rsidRPr="001D2E49" w:rsidRDefault="001271DC" w:rsidP="001271DC">
      <w:pPr>
        <w:pStyle w:val="PL"/>
        <w:rPr>
          <w:noProof w:val="0"/>
          <w:snapToGrid w:val="0"/>
        </w:rPr>
      </w:pPr>
      <w:proofErr w:type="spellStart"/>
      <w:r w:rsidRPr="001D2E49">
        <w:rPr>
          <w:noProof w:val="0"/>
          <w:snapToGrid w:val="0"/>
        </w:rPr>
        <w:t>CoreNetworkAssistanceInformation</w:t>
      </w:r>
      <w:r w:rsidRPr="001D2E49">
        <w:rPr>
          <w:snapToGrid w:val="0"/>
        </w:rPr>
        <w:t>ForInactive</w:t>
      </w:r>
      <w:r w:rsidRPr="001D2E49">
        <w:rPr>
          <w:noProof w:val="0"/>
          <w:snapToGrid w:val="0"/>
        </w:rPr>
        <w:t>-ExtIEs</w:t>
      </w:r>
      <w:proofErr w:type="spellEnd"/>
      <w:r w:rsidRPr="001D2E49">
        <w:rPr>
          <w:noProof w:val="0"/>
          <w:snapToGrid w:val="0"/>
        </w:rPr>
        <w:t xml:space="preserve"> NGAP-PROTOCOL-EXTENSION ::= {</w:t>
      </w:r>
    </w:p>
    <w:p w14:paraId="2040205F" w14:textId="77777777" w:rsidR="001271DC" w:rsidRDefault="001271DC" w:rsidP="001271DC">
      <w:pPr>
        <w:pStyle w:val="PL"/>
        <w:rPr>
          <w:snapToGrid w:val="0"/>
          <w:lang w:eastAsia="en-GB"/>
        </w:rPr>
      </w:pPr>
      <w:r>
        <w:rPr>
          <w:snapToGrid w:val="0"/>
        </w:rPr>
        <w:tab/>
      </w:r>
      <w:r w:rsidRPr="001D2E49">
        <w:rPr>
          <w:snapToGrid w:val="0"/>
        </w:rPr>
        <w:t xml:space="preserve">{ ID </w:t>
      </w:r>
      <w:r>
        <w:rPr>
          <w:snapToGrid w:val="0"/>
          <w:lang w:val="en-US" w:eastAsia="zh-CN"/>
        </w:rPr>
        <w:t>id-</w:t>
      </w:r>
      <w:r>
        <w:rPr>
          <w:rFonts w:hint="eastAsia"/>
          <w:snapToGrid w:val="0"/>
          <w:lang w:val="en-US" w:eastAsia="zh-CN"/>
        </w:rPr>
        <w:t>PagingeDRXInformation</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 xml:space="preserve">EXTENSION </w:t>
      </w:r>
      <w:r>
        <w:rPr>
          <w:rFonts w:hint="eastAsia"/>
          <w:snapToGrid w:val="0"/>
          <w:lang w:val="en-US" w:eastAsia="zh-CN"/>
        </w:rPr>
        <w:t>PagingeDRXInformation</w:t>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t>}</w:t>
      </w:r>
      <w:r>
        <w:rPr>
          <w:snapToGrid w:val="0"/>
          <w:lang w:eastAsia="en-GB"/>
        </w:rPr>
        <w:t>|</w:t>
      </w:r>
    </w:p>
    <w:p w14:paraId="37D5A43C" w14:textId="77777777" w:rsidR="001271DC" w:rsidRDefault="001271DC" w:rsidP="001271DC">
      <w:pPr>
        <w:pStyle w:val="PL"/>
        <w:rPr>
          <w:ins w:id="48" w:author="Qualcomm1" w:date="2021-04-26T17:56:00Z"/>
          <w:snapToGrid w:val="0"/>
          <w:lang w:eastAsia="en-GB"/>
        </w:rPr>
      </w:pPr>
      <w:r>
        <w:rPr>
          <w:snapToGrid w:val="0"/>
          <w:lang w:eastAsia="en-GB"/>
        </w:rPr>
        <w:tab/>
      </w:r>
      <w:r>
        <w:rPr>
          <w:lang w:eastAsia="en-GB"/>
        </w:rPr>
        <w:t>{ ID id-</w:t>
      </w:r>
      <w:r>
        <w:rPr>
          <w:rFonts w:hint="eastAsia"/>
          <w:snapToGrid w:val="0"/>
          <w:lang w:val="en-US" w:eastAsia="zh-CN"/>
        </w:rPr>
        <w:t>ExtendedUEIdentityIndexValue</w:t>
      </w:r>
      <w:r>
        <w:rPr>
          <w:lang w:eastAsia="en-GB"/>
        </w:rPr>
        <w:tab/>
      </w:r>
      <w:r>
        <w:rPr>
          <w:lang w:eastAsia="en-GB"/>
        </w:rPr>
        <w:tab/>
        <w:t xml:space="preserve">CRITICALITY </w:t>
      </w:r>
      <w:r>
        <w:rPr>
          <w:rFonts w:hint="eastAsia"/>
          <w:snapToGrid w:val="0"/>
          <w:lang w:val="en-US" w:eastAsia="zh-CN"/>
        </w:rPr>
        <w:t>reject</w:t>
      </w:r>
      <w:r>
        <w:rPr>
          <w:lang w:eastAsia="en-GB"/>
        </w:rPr>
        <w:tab/>
      </w:r>
      <w:r>
        <w:rPr>
          <w:snapToGrid w:val="0"/>
        </w:rPr>
        <w:t xml:space="preserve">EXTENSION </w:t>
      </w:r>
      <w:r>
        <w:rPr>
          <w:rFonts w:hint="eastAsia"/>
          <w:snapToGrid w:val="0"/>
          <w:lang w:val="en-US" w:eastAsia="zh-CN"/>
        </w:rPr>
        <w:t>ExtendedUEIdentityIndexValue</w:t>
      </w:r>
      <w:r>
        <w:rPr>
          <w:lang w:eastAsia="en-GB"/>
        </w:rPr>
        <w:tab/>
      </w:r>
      <w:r>
        <w:rPr>
          <w:lang w:eastAsia="en-GB"/>
        </w:rPr>
        <w:tab/>
      </w:r>
      <w:r>
        <w:rPr>
          <w:lang w:eastAsia="en-GB"/>
        </w:rPr>
        <w:tab/>
        <w:t>PRESENCE optional</w:t>
      </w:r>
      <w:r>
        <w:rPr>
          <w:lang w:eastAsia="en-GB"/>
        </w:rPr>
        <w:tab/>
        <w:t>}</w:t>
      </w:r>
      <w:ins w:id="49" w:author="Qualcomm1" w:date="2021-04-26T17:56:00Z">
        <w:r>
          <w:rPr>
            <w:snapToGrid w:val="0"/>
            <w:lang w:eastAsia="en-GB"/>
          </w:rPr>
          <w:t>|</w:t>
        </w:r>
      </w:ins>
    </w:p>
    <w:p w14:paraId="5726A8A3" w14:textId="7412B4C2" w:rsidR="001271DC" w:rsidRPr="001D2E49" w:rsidRDefault="001271DC" w:rsidP="001271DC">
      <w:pPr>
        <w:pStyle w:val="PL"/>
        <w:rPr>
          <w:snapToGrid w:val="0"/>
        </w:rPr>
      </w:pPr>
      <w:ins w:id="50" w:author="Qualcomm1" w:date="2021-04-26T17:56:00Z">
        <w:r>
          <w:rPr>
            <w:snapToGrid w:val="0"/>
            <w:lang w:eastAsia="en-GB"/>
          </w:rPr>
          <w:tab/>
        </w:r>
        <w:r>
          <w:rPr>
            <w:snapToGrid w:val="0"/>
          </w:rPr>
          <w:t>{ ID id-</w:t>
        </w:r>
        <w:r w:rsidRPr="009A1F79">
          <w:rPr>
            <w:snapToGrid w:val="0"/>
          </w:rPr>
          <w:t>UERadioCapabilityForPaging</w:t>
        </w:r>
        <w:r>
          <w:rPr>
            <w:snapToGrid w:val="0"/>
          </w:rPr>
          <w:tab/>
        </w:r>
        <w:r>
          <w:rPr>
            <w:snapToGrid w:val="0"/>
          </w:rPr>
          <w:tab/>
        </w:r>
        <w:r>
          <w:rPr>
            <w:snapToGrid w:val="0"/>
          </w:rPr>
          <w:tab/>
        </w:r>
        <w:r w:rsidRPr="001D2E49">
          <w:rPr>
            <w:snapToGrid w:val="0"/>
          </w:rPr>
          <w:t>CRITICALITY ignore</w:t>
        </w:r>
        <w:r w:rsidRPr="001D2E49">
          <w:rPr>
            <w:snapToGrid w:val="0"/>
          </w:rPr>
          <w:tab/>
          <w:t xml:space="preserve">EXTENSION </w:t>
        </w:r>
        <w:r w:rsidRPr="009A1F79">
          <w:rPr>
            <w:snapToGrid w:val="0"/>
            <w:lang w:val="en-US" w:eastAsia="zh-CN"/>
          </w:rPr>
          <w:t>UERadioCapabilityForPaging</w:t>
        </w:r>
        <w:r w:rsidRPr="001D2E49">
          <w:rPr>
            <w:snapToGrid w:val="0"/>
          </w:rPr>
          <w:tab/>
        </w:r>
        <w:r w:rsidRPr="001D2E49">
          <w:rPr>
            <w:snapToGrid w:val="0"/>
          </w:rPr>
          <w:tab/>
        </w:r>
        <w:r>
          <w:rPr>
            <w:snapToGrid w:val="0"/>
          </w:rPr>
          <w:tab/>
        </w:r>
        <w:r w:rsidRPr="001D2E49">
          <w:rPr>
            <w:snapToGrid w:val="0"/>
          </w:rPr>
          <w:t>PRESENCE optional}</w:t>
        </w:r>
      </w:ins>
      <w:r>
        <w:rPr>
          <w:snapToGrid w:val="0"/>
        </w:rPr>
        <w:t>,</w:t>
      </w:r>
    </w:p>
    <w:p w14:paraId="0120640A" w14:textId="77777777" w:rsidR="001271DC" w:rsidRPr="001D2E49" w:rsidRDefault="001271DC" w:rsidP="001271DC">
      <w:pPr>
        <w:pStyle w:val="PL"/>
        <w:rPr>
          <w:noProof w:val="0"/>
          <w:snapToGrid w:val="0"/>
        </w:rPr>
      </w:pPr>
      <w:r w:rsidRPr="001D2E49">
        <w:rPr>
          <w:noProof w:val="0"/>
          <w:snapToGrid w:val="0"/>
        </w:rPr>
        <w:tab/>
        <w:t>...</w:t>
      </w:r>
    </w:p>
    <w:p w14:paraId="78853564" w14:textId="52AA798C" w:rsidR="001271DC" w:rsidRPr="001D2E49" w:rsidRDefault="001271DC" w:rsidP="001271DC">
      <w:pPr>
        <w:pStyle w:val="PL"/>
        <w:spacing w:line="0" w:lineRule="atLeast"/>
        <w:rPr>
          <w:noProof w:val="0"/>
          <w:snapToGrid w:val="0"/>
        </w:rPr>
      </w:pPr>
      <w:r w:rsidRPr="001D2E49">
        <w:rPr>
          <w:noProof w:val="0"/>
          <w:snapToGrid w:val="0"/>
        </w:rPr>
        <w:t>}</w:t>
      </w:r>
    </w:p>
    <w:p w14:paraId="39351C93" w14:textId="77777777" w:rsidR="00360D73" w:rsidRPr="001D2E49" w:rsidRDefault="00360D73" w:rsidP="00360D73">
      <w:pPr>
        <w:pStyle w:val="PL"/>
        <w:rPr>
          <w:noProof w:val="0"/>
          <w:snapToGrid w:val="0"/>
        </w:rPr>
      </w:pPr>
    </w:p>
    <w:p w14:paraId="45960A8B" w14:textId="77777777" w:rsidR="00360D73" w:rsidRPr="001D2E49" w:rsidRDefault="00360D73" w:rsidP="00360D73">
      <w:pPr>
        <w:pStyle w:val="PL"/>
      </w:pPr>
      <w:r w:rsidRPr="001D2E49">
        <w:t>COUNTValueForPDCP-SN12 ::= SEQUENCE {</w:t>
      </w:r>
    </w:p>
    <w:p w14:paraId="281F59DA" w14:textId="77777777" w:rsidR="00360D73" w:rsidRPr="001D2E49" w:rsidRDefault="00360D73" w:rsidP="00360D73">
      <w:pPr>
        <w:pStyle w:val="PL"/>
        <w:rPr>
          <w:snapToGrid w:val="0"/>
        </w:rPr>
      </w:pPr>
      <w:r w:rsidRPr="001D2E49">
        <w:rPr>
          <w:snapToGrid w:val="0"/>
        </w:rPr>
        <w:tab/>
        <w:t>pDCP-SN12</w:t>
      </w:r>
      <w:r w:rsidRPr="001D2E49">
        <w:rPr>
          <w:snapToGrid w:val="0"/>
        </w:rPr>
        <w:tab/>
      </w:r>
      <w:r w:rsidRPr="001D2E49">
        <w:rPr>
          <w:snapToGrid w:val="0"/>
        </w:rPr>
        <w:tab/>
      </w:r>
      <w:r w:rsidRPr="001D2E49">
        <w:rPr>
          <w:snapToGrid w:val="0"/>
        </w:rPr>
        <w:tab/>
        <w:t>INTEGER (0..4095),</w:t>
      </w:r>
    </w:p>
    <w:p w14:paraId="55C6D47D" w14:textId="77777777" w:rsidR="00360D73" w:rsidRPr="001D2E49" w:rsidRDefault="00360D73" w:rsidP="00360D73">
      <w:pPr>
        <w:pStyle w:val="PL"/>
        <w:rPr>
          <w:snapToGrid w:val="0"/>
        </w:rPr>
      </w:pPr>
      <w:r w:rsidRPr="001D2E49">
        <w:rPr>
          <w:snapToGrid w:val="0"/>
        </w:rPr>
        <w:tab/>
        <w:t>hFN-PDCP-SN12</w:t>
      </w:r>
      <w:r w:rsidRPr="001D2E49">
        <w:rPr>
          <w:snapToGrid w:val="0"/>
        </w:rPr>
        <w:tab/>
      </w:r>
      <w:r w:rsidRPr="001D2E49">
        <w:rPr>
          <w:snapToGrid w:val="0"/>
        </w:rPr>
        <w:tab/>
        <w:t>INTEGER (0..</w:t>
      </w:r>
      <w:r w:rsidRPr="001D2E49">
        <w:rPr>
          <w:lang w:eastAsia="ja-JP"/>
        </w:rPr>
        <w:t>1048575</w:t>
      </w:r>
      <w:r w:rsidRPr="001D2E49">
        <w:rPr>
          <w:snapToGrid w:val="0"/>
        </w:rPr>
        <w:t>),</w:t>
      </w:r>
    </w:p>
    <w:p w14:paraId="47D2A683" w14:textId="77777777" w:rsidR="00360D73" w:rsidRPr="001D2E49" w:rsidRDefault="00360D73" w:rsidP="00360D73">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COUNTValueForPDCP-SN12</w:t>
      </w:r>
      <w:r w:rsidRPr="001D2E49">
        <w:rPr>
          <w:snapToGrid w:val="0"/>
        </w:rPr>
        <w:t>-ExtIEs} }</w:t>
      </w:r>
      <w:r w:rsidRPr="001D2E49">
        <w:rPr>
          <w:snapToGrid w:val="0"/>
        </w:rPr>
        <w:tab/>
        <w:t>OPTIONAL,</w:t>
      </w:r>
    </w:p>
    <w:p w14:paraId="774AC707" w14:textId="77777777" w:rsidR="00360D73" w:rsidRPr="001D2E49" w:rsidRDefault="00360D73" w:rsidP="00360D73">
      <w:pPr>
        <w:pStyle w:val="PL"/>
        <w:rPr>
          <w:snapToGrid w:val="0"/>
        </w:rPr>
      </w:pPr>
      <w:r w:rsidRPr="001D2E49">
        <w:rPr>
          <w:snapToGrid w:val="0"/>
        </w:rPr>
        <w:tab/>
        <w:t>...</w:t>
      </w:r>
    </w:p>
    <w:p w14:paraId="0AC256C6" w14:textId="77777777" w:rsidR="00360D73" w:rsidRPr="001D2E49" w:rsidRDefault="00360D73" w:rsidP="00360D73">
      <w:pPr>
        <w:pStyle w:val="PL"/>
        <w:rPr>
          <w:snapToGrid w:val="0"/>
        </w:rPr>
      </w:pPr>
      <w:r w:rsidRPr="001D2E49">
        <w:rPr>
          <w:snapToGrid w:val="0"/>
        </w:rPr>
        <w:t>}</w:t>
      </w:r>
    </w:p>
    <w:p w14:paraId="5C87ADE3" w14:textId="77777777" w:rsidR="00360D73" w:rsidRPr="001D2E49" w:rsidRDefault="00360D73" w:rsidP="00360D73">
      <w:pPr>
        <w:pStyle w:val="PL"/>
        <w:rPr>
          <w:snapToGrid w:val="0"/>
        </w:rPr>
      </w:pPr>
    </w:p>
    <w:p w14:paraId="5C26D400" w14:textId="77777777" w:rsidR="00360D73" w:rsidRPr="001D2E49" w:rsidRDefault="00360D73" w:rsidP="00360D73">
      <w:pPr>
        <w:pStyle w:val="PL"/>
        <w:rPr>
          <w:snapToGrid w:val="0"/>
        </w:rPr>
      </w:pPr>
      <w:r w:rsidRPr="001D2E49">
        <w:t>COUNTValueForPDCP-SN12</w:t>
      </w:r>
      <w:r w:rsidRPr="001D2E49">
        <w:rPr>
          <w:snapToGrid w:val="0"/>
        </w:rPr>
        <w:t>-ExtIEs NGAP-PROTOCOL-EXTENSION ::= {</w:t>
      </w:r>
    </w:p>
    <w:p w14:paraId="589FEB7A" w14:textId="77777777" w:rsidR="00360D73" w:rsidRPr="001D2E49" w:rsidRDefault="00360D73" w:rsidP="00360D73">
      <w:pPr>
        <w:pStyle w:val="PL"/>
        <w:rPr>
          <w:snapToGrid w:val="0"/>
        </w:rPr>
      </w:pPr>
      <w:r w:rsidRPr="001D2E49">
        <w:rPr>
          <w:snapToGrid w:val="0"/>
        </w:rPr>
        <w:tab/>
        <w:t>...</w:t>
      </w:r>
    </w:p>
    <w:p w14:paraId="0A197B3E" w14:textId="77777777" w:rsidR="00360D73" w:rsidRPr="001D2E49" w:rsidRDefault="00360D73" w:rsidP="00360D73">
      <w:pPr>
        <w:pStyle w:val="PL"/>
      </w:pPr>
      <w:r w:rsidRPr="001D2E49">
        <w:rPr>
          <w:snapToGrid w:val="0"/>
        </w:rPr>
        <w:t>}</w:t>
      </w:r>
    </w:p>
    <w:bookmarkEnd w:id="45"/>
    <w:bookmarkEnd w:id="46"/>
    <w:bookmarkEnd w:id="47"/>
    <w:p w14:paraId="0B649B68" w14:textId="32C74388" w:rsidR="00360D73" w:rsidRDefault="00360D73" w:rsidP="00234BCD">
      <w:pPr>
        <w:pStyle w:val="Heading6"/>
        <w:rPr>
          <w:lang w:eastAsia="ja-JP"/>
        </w:rPr>
      </w:pPr>
    </w:p>
    <w:p w14:paraId="589F5D0E" w14:textId="2C3BE224" w:rsidR="001A0F64" w:rsidRPr="006F6B23" w:rsidRDefault="001A0F64" w:rsidP="001A0F64">
      <w:pPr>
        <w:jc w:val="center"/>
        <w:rPr>
          <w:b/>
          <w:bCs/>
          <w:noProof/>
          <w:sz w:val="24"/>
          <w:szCs w:val="24"/>
        </w:rPr>
      </w:pPr>
      <w:r w:rsidRPr="006F6B23">
        <w:rPr>
          <w:b/>
          <w:bCs/>
          <w:noProof/>
          <w:sz w:val="24"/>
          <w:szCs w:val="24"/>
          <w:highlight w:val="yellow"/>
        </w:rPr>
        <w:t xml:space="preserve">&gt;&gt;&gt;&gt; </w:t>
      </w:r>
      <w:r>
        <w:rPr>
          <w:b/>
          <w:bCs/>
          <w:noProof/>
          <w:sz w:val="24"/>
          <w:szCs w:val="24"/>
          <w:highlight w:val="yellow"/>
        </w:rPr>
        <w:t>END OF</w:t>
      </w:r>
      <w:r w:rsidRPr="006F6B23">
        <w:rPr>
          <w:b/>
          <w:bCs/>
          <w:noProof/>
          <w:sz w:val="24"/>
          <w:szCs w:val="24"/>
          <w:highlight w:val="yellow"/>
        </w:rPr>
        <w:t xml:space="preserve"> CHANGE</w:t>
      </w:r>
      <w:r>
        <w:rPr>
          <w:b/>
          <w:bCs/>
          <w:noProof/>
          <w:sz w:val="24"/>
          <w:szCs w:val="24"/>
          <w:highlight w:val="yellow"/>
        </w:rPr>
        <w:t>S</w:t>
      </w:r>
      <w:r w:rsidRPr="006F6B23">
        <w:rPr>
          <w:b/>
          <w:bCs/>
          <w:noProof/>
          <w:sz w:val="24"/>
          <w:szCs w:val="24"/>
          <w:highlight w:val="yellow"/>
        </w:rPr>
        <w:t xml:space="preserve"> &lt;&lt;&lt;&lt;</w:t>
      </w:r>
    </w:p>
    <w:p w14:paraId="21767626" w14:textId="77777777" w:rsidR="001A0F64" w:rsidRPr="001A0F64" w:rsidRDefault="001A0F64" w:rsidP="001A0F64">
      <w:pPr>
        <w:rPr>
          <w:lang w:eastAsia="ja-JP"/>
        </w:rPr>
      </w:pPr>
    </w:p>
    <w:sectPr w:rsidR="001A0F64" w:rsidRPr="001A0F64" w:rsidSect="00D70D3E">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59493" w14:textId="77777777" w:rsidR="001A0034" w:rsidRDefault="001A0034">
      <w:r>
        <w:separator/>
      </w:r>
    </w:p>
  </w:endnote>
  <w:endnote w:type="continuationSeparator" w:id="0">
    <w:p w14:paraId="3FD13271" w14:textId="77777777" w:rsidR="001A0034" w:rsidRDefault="001A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¹?Å?"/>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DengXian">
    <w:altName w:val="µEI?"/>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0E318" w14:textId="77777777" w:rsidR="009A1F79" w:rsidRDefault="009A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5C07C" w14:textId="77777777" w:rsidR="009A1F79" w:rsidRDefault="009A1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587C5" w14:textId="77777777" w:rsidR="009A1F79" w:rsidRDefault="009A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077CB" w14:textId="77777777" w:rsidR="001A0034" w:rsidRDefault="001A0034">
      <w:r>
        <w:separator/>
      </w:r>
    </w:p>
  </w:footnote>
  <w:footnote w:type="continuationSeparator" w:id="0">
    <w:p w14:paraId="02988464" w14:textId="77777777" w:rsidR="001A0034" w:rsidRDefault="001A0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61CF" w14:textId="77777777" w:rsidR="009A1F79" w:rsidRDefault="009A1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34B8" w14:textId="77777777" w:rsidR="009A1F79" w:rsidRDefault="009A1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B85EE" w14:textId="77777777" w:rsidR="009A1F79" w:rsidRDefault="009A1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C0FD0"/>
    <w:multiLevelType w:val="hybridMultilevel"/>
    <w:tmpl w:val="FA5E9104"/>
    <w:lvl w:ilvl="0" w:tplc="04D6ED8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41B74A54"/>
    <w:multiLevelType w:val="hybridMultilevel"/>
    <w:tmpl w:val="99165E2C"/>
    <w:lvl w:ilvl="0" w:tplc="371CA6B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7A9B4E4C"/>
    <w:multiLevelType w:val="hybridMultilevel"/>
    <w:tmpl w:val="9DD44988"/>
    <w:lvl w:ilvl="0" w:tplc="E656EF7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A55"/>
    <w:rsid w:val="00022E4A"/>
    <w:rsid w:val="00023870"/>
    <w:rsid w:val="00045EFF"/>
    <w:rsid w:val="0004616F"/>
    <w:rsid w:val="00056B14"/>
    <w:rsid w:val="000A6394"/>
    <w:rsid w:val="000B1DDA"/>
    <w:rsid w:val="000B7FED"/>
    <w:rsid w:val="000C038A"/>
    <w:rsid w:val="000C6598"/>
    <w:rsid w:val="000D5CD9"/>
    <w:rsid w:val="000E01C1"/>
    <w:rsid w:val="0010339B"/>
    <w:rsid w:val="001271DC"/>
    <w:rsid w:val="00127B4A"/>
    <w:rsid w:val="00145D43"/>
    <w:rsid w:val="001560CD"/>
    <w:rsid w:val="00192C46"/>
    <w:rsid w:val="001A0034"/>
    <w:rsid w:val="001A08B3"/>
    <w:rsid w:val="001A0F64"/>
    <w:rsid w:val="001A7B60"/>
    <w:rsid w:val="001B52F0"/>
    <w:rsid w:val="001B7A65"/>
    <w:rsid w:val="001C2845"/>
    <w:rsid w:val="001E41F3"/>
    <w:rsid w:val="00224A69"/>
    <w:rsid w:val="00234BCD"/>
    <w:rsid w:val="00240CFF"/>
    <w:rsid w:val="0026004D"/>
    <w:rsid w:val="002640DD"/>
    <w:rsid w:val="00275D12"/>
    <w:rsid w:val="00282EAB"/>
    <w:rsid w:val="00284FEB"/>
    <w:rsid w:val="00286003"/>
    <w:rsid w:val="002860C4"/>
    <w:rsid w:val="002B5741"/>
    <w:rsid w:val="002C56EF"/>
    <w:rsid w:val="002E3C9C"/>
    <w:rsid w:val="00305409"/>
    <w:rsid w:val="00305B6F"/>
    <w:rsid w:val="00317E34"/>
    <w:rsid w:val="003609EF"/>
    <w:rsid w:val="00360D73"/>
    <w:rsid w:val="0036231A"/>
    <w:rsid w:val="00374DD4"/>
    <w:rsid w:val="00384141"/>
    <w:rsid w:val="0039486B"/>
    <w:rsid w:val="003C5A72"/>
    <w:rsid w:val="003E1A36"/>
    <w:rsid w:val="00406AFD"/>
    <w:rsid w:val="00410371"/>
    <w:rsid w:val="00417610"/>
    <w:rsid w:val="004242F1"/>
    <w:rsid w:val="00431F3E"/>
    <w:rsid w:val="004407AD"/>
    <w:rsid w:val="0044084A"/>
    <w:rsid w:val="00461335"/>
    <w:rsid w:val="00463FE1"/>
    <w:rsid w:val="004672F9"/>
    <w:rsid w:val="004B75B7"/>
    <w:rsid w:val="004E02BB"/>
    <w:rsid w:val="00501F59"/>
    <w:rsid w:val="0051580D"/>
    <w:rsid w:val="00517B19"/>
    <w:rsid w:val="00532FFA"/>
    <w:rsid w:val="00547111"/>
    <w:rsid w:val="00592D74"/>
    <w:rsid w:val="005967F0"/>
    <w:rsid w:val="005A7920"/>
    <w:rsid w:val="005E2C44"/>
    <w:rsid w:val="0061664A"/>
    <w:rsid w:val="00621188"/>
    <w:rsid w:val="006257ED"/>
    <w:rsid w:val="00654AB2"/>
    <w:rsid w:val="00656130"/>
    <w:rsid w:val="00695808"/>
    <w:rsid w:val="006B46FB"/>
    <w:rsid w:val="006E21FB"/>
    <w:rsid w:val="006F6B23"/>
    <w:rsid w:val="00736839"/>
    <w:rsid w:val="0077557F"/>
    <w:rsid w:val="00792342"/>
    <w:rsid w:val="00797136"/>
    <w:rsid w:val="007977A8"/>
    <w:rsid w:val="007B512A"/>
    <w:rsid w:val="007C2097"/>
    <w:rsid w:val="007D09AE"/>
    <w:rsid w:val="007D4628"/>
    <w:rsid w:val="007D4B6A"/>
    <w:rsid w:val="007D6A07"/>
    <w:rsid w:val="007E7F7C"/>
    <w:rsid w:val="007F7259"/>
    <w:rsid w:val="00801AC5"/>
    <w:rsid w:val="008040A8"/>
    <w:rsid w:val="0081289B"/>
    <w:rsid w:val="008279FA"/>
    <w:rsid w:val="00833802"/>
    <w:rsid w:val="00833E93"/>
    <w:rsid w:val="00845343"/>
    <w:rsid w:val="008626E7"/>
    <w:rsid w:val="00863292"/>
    <w:rsid w:val="0087018B"/>
    <w:rsid w:val="00870EE7"/>
    <w:rsid w:val="008863B9"/>
    <w:rsid w:val="008A45A6"/>
    <w:rsid w:val="008A6ECC"/>
    <w:rsid w:val="008B7E84"/>
    <w:rsid w:val="008C2AD1"/>
    <w:rsid w:val="008C3218"/>
    <w:rsid w:val="008F686C"/>
    <w:rsid w:val="009019D0"/>
    <w:rsid w:val="00913723"/>
    <w:rsid w:val="009148DE"/>
    <w:rsid w:val="00941E30"/>
    <w:rsid w:val="009777D9"/>
    <w:rsid w:val="00984688"/>
    <w:rsid w:val="00985C97"/>
    <w:rsid w:val="00991B88"/>
    <w:rsid w:val="009968CE"/>
    <w:rsid w:val="009A1F79"/>
    <w:rsid w:val="009A5753"/>
    <w:rsid w:val="009A579D"/>
    <w:rsid w:val="009E3297"/>
    <w:rsid w:val="009F734F"/>
    <w:rsid w:val="00A07EB9"/>
    <w:rsid w:val="00A11BC4"/>
    <w:rsid w:val="00A246B6"/>
    <w:rsid w:val="00A27C26"/>
    <w:rsid w:val="00A327A4"/>
    <w:rsid w:val="00A47E70"/>
    <w:rsid w:val="00A50CF0"/>
    <w:rsid w:val="00A5615D"/>
    <w:rsid w:val="00A60F74"/>
    <w:rsid w:val="00A65E32"/>
    <w:rsid w:val="00A7671C"/>
    <w:rsid w:val="00AA2CBC"/>
    <w:rsid w:val="00AC5820"/>
    <w:rsid w:val="00AC68C5"/>
    <w:rsid w:val="00AD1CD8"/>
    <w:rsid w:val="00AD5920"/>
    <w:rsid w:val="00B258BB"/>
    <w:rsid w:val="00B41A6B"/>
    <w:rsid w:val="00B440DA"/>
    <w:rsid w:val="00B67B97"/>
    <w:rsid w:val="00B71FA5"/>
    <w:rsid w:val="00B968C8"/>
    <w:rsid w:val="00BA326A"/>
    <w:rsid w:val="00BA3EC5"/>
    <w:rsid w:val="00BA51D9"/>
    <w:rsid w:val="00BB0EC4"/>
    <w:rsid w:val="00BB5DFC"/>
    <w:rsid w:val="00BD279D"/>
    <w:rsid w:val="00BD6BB8"/>
    <w:rsid w:val="00BF5B3F"/>
    <w:rsid w:val="00C4396A"/>
    <w:rsid w:val="00C66BA2"/>
    <w:rsid w:val="00C95985"/>
    <w:rsid w:val="00CB3E59"/>
    <w:rsid w:val="00CC5026"/>
    <w:rsid w:val="00CC68D0"/>
    <w:rsid w:val="00CF007B"/>
    <w:rsid w:val="00D03F9A"/>
    <w:rsid w:val="00D06D51"/>
    <w:rsid w:val="00D1494A"/>
    <w:rsid w:val="00D210C7"/>
    <w:rsid w:val="00D24991"/>
    <w:rsid w:val="00D335CD"/>
    <w:rsid w:val="00D50255"/>
    <w:rsid w:val="00D66520"/>
    <w:rsid w:val="00D70D3E"/>
    <w:rsid w:val="00D85AC8"/>
    <w:rsid w:val="00D91A54"/>
    <w:rsid w:val="00DD3B1B"/>
    <w:rsid w:val="00DD4B93"/>
    <w:rsid w:val="00DE2C36"/>
    <w:rsid w:val="00DE34CF"/>
    <w:rsid w:val="00E11656"/>
    <w:rsid w:val="00E13F3D"/>
    <w:rsid w:val="00E34898"/>
    <w:rsid w:val="00E94BF2"/>
    <w:rsid w:val="00EB09B7"/>
    <w:rsid w:val="00EE7D7C"/>
    <w:rsid w:val="00F10046"/>
    <w:rsid w:val="00F16534"/>
    <w:rsid w:val="00F25D98"/>
    <w:rsid w:val="00F27E46"/>
    <w:rsid w:val="00F300FB"/>
    <w:rsid w:val="00F3511F"/>
    <w:rsid w:val="00F70B03"/>
    <w:rsid w:val="00FB6386"/>
    <w:rsid w:val="00FE40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736839"/>
    <w:rPr>
      <w:rFonts w:ascii="Arial" w:hAnsi="Arial"/>
      <w:b/>
      <w:lang w:val="en-GB" w:eastAsia="en-US"/>
    </w:rPr>
  </w:style>
  <w:style w:type="character" w:customStyle="1" w:styleId="B1Char">
    <w:name w:val="B1 Char"/>
    <w:link w:val="B1"/>
    <w:rsid w:val="00736839"/>
    <w:rPr>
      <w:rFonts w:ascii="Times New Roman" w:hAnsi="Times New Roman"/>
      <w:lang w:val="en-GB" w:eastAsia="en-US"/>
    </w:rPr>
  </w:style>
  <w:style w:type="character" w:customStyle="1" w:styleId="THChar">
    <w:name w:val="TH Char"/>
    <w:link w:val="TH"/>
    <w:rsid w:val="00736839"/>
    <w:rPr>
      <w:rFonts w:ascii="Arial" w:hAnsi="Arial"/>
      <w:b/>
      <w:lang w:val="en-GB" w:eastAsia="en-US"/>
    </w:rPr>
  </w:style>
  <w:style w:type="character" w:customStyle="1" w:styleId="B2Car">
    <w:name w:val="B2 Car"/>
    <w:link w:val="B2"/>
    <w:rsid w:val="00736839"/>
    <w:rPr>
      <w:rFonts w:ascii="Times New Roman" w:hAnsi="Times New Roman"/>
      <w:lang w:val="en-GB" w:eastAsia="en-US"/>
    </w:rPr>
  </w:style>
  <w:style w:type="character" w:customStyle="1" w:styleId="TALChar">
    <w:name w:val="TAL Char"/>
    <w:link w:val="TAL"/>
    <w:qFormat/>
    <w:rsid w:val="00224A69"/>
    <w:rPr>
      <w:rFonts w:ascii="Arial" w:hAnsi="Arial"/>
      <w:sz w:val="18"/>
      <w:lang w:val="en-GB" w:eastAsia="en-US"/>
    </w:rPr>
  </w:style>
  <w:style w:type="character" w:customStyle="1" w:styleId="TAHChar">
    <w:name w:val="TAH Char"/>
    <w:link w:val="TAH"/>
    <w:qFormat/>
    <w:rsid w:val="00224A69"/>
    <w:rPr>
      <w:rFonts w:ascii="Arial" w:hAnsi="Arial"/>
      <w:b/>
      <w:sz w:val="18"/>
      <w:lang w:val="en-GB" w:eastAsia="en-US"/>
    </w:rPr>
  </w:style>
  <w:style w:type="paragraph" w:customStyle="1" w:styleId="TALLeft0">
    <w:name w:val="TAL + Left:  0"/>
    <w:aliases w:val="25 cm"/>
    <w:basedOn w:val="TAL"/>
    <w:rsid w:val="00224A69"/>
    <w:pPr>
      <w:overflowPunct w:val="0"/>
      <w:autoSpaceDE w:val="0"/>
      <w:autoSpaceDN w:val="0"/>
      <w:adjustRightInd w:val="0"/>
      <w:spacing w:line="0" w:lineRule="atLeast"/>
      <w:ind w:left="142"/>
      <w:textAlignment w:val="baseline"/>
    </w:pPr>
    <w:rPr>
      <w:lang w:eastAsia="en-GB"/>
    </w:rPr>
  </w:style>
  <w:style w:type="character" w:customStyle="1" w:styleId="TACChar">
    <w:name w:val="TAC Char"/>
    <w:link w:val="TAC"/>
    <w:qFormat/>
    <w:locked/>
    <w:rsid w:val="00224A69"/>
    <w:rPr>
      <w:rFonts w:ascii="Arial" w:hAnsi="Arial"/>
      <w:sz w:val="18"/>
      <w:lang w:val="en-GB" w:eastAsia="en-US"/>
    </w:rPr>
  </w:style>
  <w:style w:type="paragraph" w:customStyle="1" w:styleId="TALLeft050cm">
    <w:name w:val="TAL + Left:  050 cm"/>
    <w:basedOn w:val="TAL"/>
    <w:rsid w:val="00224A69"/>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A27C26"/>
    <w:pPr>
      <w:ind w:left="425"/>
    </w:pPr>
  </w:style>
  <w:style w:type="character" w:customStyle="1" w:styleId="PLChar">
    <w:name w:val="PL Char"/>
    <w:link w:val="PL"/>
    <w:qFormat/>
    <w:rsid w:val="00A27C26"/>
    <w:rPr>
      <w:rFonts w:ascii="Courier New" w:hAnsi="Courier New"/>
      <w:noProof/>
      <w:sz w:val="16"/>
      <w:lang w:val="en-GB" w:eastAsia="en-US"/>
    </w:rPr>
  </w:style>
  <w:style w:type="character" w:customStyle="1" w:styleId="TALCar">
    <w:name w:val="TAL Car"/>
    <w:locked/>
    <w:rsid w:val="00234BC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me xmlns="5be8bc67-7c9e-430f-9c30-40deeba3bd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BE48F31FFC7647BF81A44F828E6803" ma:contentTypeVersion="7" ma:contentTypeDescription="Create a new document." ma:contentTypeScope="" ma:versionID="a5f5870b0c9a6d3268999cdb89ba73ec">
  <xsd:schema xmlns:xsd="http://www.w3.org/2001/XMLSchema" xmlns:xs="http://www.w3.org/2001/XMLSchema" xmlns:p="http://schemas.microsoft.com/office/2006/metadata/properties" xmlns:ns2="ca541bbf-fe8f-44a0-ab40-838c3b91f456" xmlns:ns3="5be8bc67-7c9e-430f-9c30-40deeba3bd7d" targetNamespace="http://schemas.microsoft.com/office/2006/metadata/properties" ma:root="true" ma:fieldsID="6f92f4e87e152990691f143d0bb54557" ns2:_="" ns3:_="">
    <xsd:import namespace="ca541bbf-fe8f-44a0-ab40-838c3b91f456"/>
    <xsd:import namespace="5be8bc67-7c9e-430f-9c30-40deeba3bd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1bbf-fe8f-44a0-ab40-838c3b91f4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e8bc67-7c9e-430f-9c30-40deeba3bd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ime" ma:index="14" nillable="true" ma:displayName="Time" ma:format="DateOnly" ma:internalNam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764B9-60B9-4DC3-87F4-02ADAEEC48B6}">
  <ds:schemaRefs>
    <ds:schemaRef ds:uri="http://schemas.openxmlformats.org/officeDocument/2006/bibliography"/>
  </ds:schemaRefs>
</ds:datastoreItem>
</file>

<file path=customXml/itemProps2.xml><?xml version="1.0" encoding="utf-8"?>
<ds:datastoreItem xmlns:ds="http://schemas.openxmlformats.org/officeDocument/2006/customXml" ds:itemID="{1B2AAF6A-7FA9-43C7-9397-91986269DB26}">
  <ds:schemaRefs>
    <ds:schemaRef ds:uri="http://schemas.microsoft.com/office/2006/metadata/properties"/>
    <ds:schemaRef ds:uri="http://schemas.microsoft.com/office/infopath/2007/PartnerControls"/>
    <ds:schemaRef ds:uri="5be8bc67-7c9e-430f-9c30-40deeba3bd7d"/>
  </ds:schemaRefs>
</ds:datastoreItem>
</file>

<file path=customXml/itemProps3.xml><?xml version="1.0" encoding="utf-8"?>
<ds:datastoreItem xmlns:ds="http://schemas.openxmlformats.org/officeDocument/2006/customXml" ds:itemID="{D68ADE65-06DC-4588-AE62-F2ACEA28F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1bbf-fe8f-44a0-ab40-838c3b91f456"/>
    <ds:schemaRef ds:uri="5be8bc67-7c9e-430f-9c30-40deeba3b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A2F14-E0DF-457C-9E29-23BF0FC15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1294</Words>
  <Characters>7376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4</cp:revision>
  <cp:lastPrinted>1900-01-01T06:00:00Z</cp:lastPrinted>
  <dcterms:created xsi:type="dcterms:W3CDTF">2021-05-06T08:20:00Z</dcterms:created>
  <dcterms:modified xsi:type="dcterms:W3CDTF">2021-05-18T09:51:00Z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0x01010007BE48F31FFC7647BF81A44F828E6803</vt:lpwstr>
  </property>
</Properties>
</file>