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E396" w14:textId="31D35258" w:rsidR="00CA60F3" w:rsidRPr="002818AA" w:rsidRDefault="00CA60F3" w:rsidP="00CA60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5D4A10">
        <w:rPr>
          <w:b/>
          <w:sz w:val="28"/>
          <w:szCs w:val="28"/>
        </w:rPr>
        <w:t>R3-</w:t>
      </w:r>
      <w:r w:rsidRPr="005D4A10">
        <w:rPr>
          <w:b/>
          <w:noProof/>
          <w:sz w:val="28"/>
          <w:szCs w:val="28"/>
        </w:rPr>
        <w:t>21</w:t>
      </w:r>
      <w:r>
        <w:rPr>
          <w:b/>
          <w:noProof/>
          <w:sz w:val="28"/>
          <w:szCs w:val="28"/>
        </w:rPr>
        <w:t>1325</w:t>
      </w:r>
    </w:p>
    <w:p w14:paraId="1785A725" w14:textId="77777777" w:rsidR="00CA60F3" w:rsidRPr="002818AA" w:rsidRDefault="00CA60F3" w:rsidP="00CA60F3">
      <w:pPr>
        <w:pStyle w:val="CRCoverPage"/>
        <w:outlineLvl w:val="0"/>
        <w:rPr>
          <w:b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 xml:space="preserve">Online, </w:t>
      </w:r>
      <w:r>
        <w:rPr>
          <w:b/>
          <w:noProof/>
          <w:sz w:val="24"/>
          <w:szCs w:val="28"/>
        </w:rPr>
        <w:t>January 25</w:t>
      </w:r>
      <w:r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– </w:t>
      </w:r>
      <w:r>
        <w:rPr>
          <w:b/>
          <w:noProof/>
          <w:sz w:val="24"/>
          <w:szCs w:val="28"/>
        </w:rPr>
        <w:t>February 4</w:t>
      </w:r>
      <w:r w:rsidRPr="002818AA"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1</w:t>
      </w:r>
    </w:p>
    <w:bookmarkEnd w:id="0"/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35B2FA56" w:rsidR="00381889" w:rsidRPr="00CE1023" w:rsidRDefault="00381889" w:rsidP="00CA60F3">
      <w:pPr>
        <w:spacing w:after="60"/>
        <w:ind w:left="2160" w:hanging="2160"/>
        <w:rPr>
          <w:rFonts w:ascii="Arial" w:hAnsi="Arial" w:cs="Arial"/>
          <w:bCs/>
          <w:sz w:val="22"/>
          <w:szCs w:val="22"/>
          <w:lang w:eastAsia="zh-CN"/>
        </w:rPr>
      </w:pPr>
      <w:r w:rsidRPr="00CE1023">
        <w:rPr>
          <w:rFonts w:ascii="Arial" w:hAnsi="Arial" w:cs="Arial"/>
          <w:b/>
          <w:sz w:val="22"/>
          <w:szCs w:val="22"/>
        </w:rPr>
        <w:t>Title:</w:t>
      </w:r>
      <w:r w:rsidRPr="00CE1023">
        <w:rPr>
          <w:rFonts w:ascii="Arial" w:hAnsi="Arial" w:cs="Arial"/>
          <w:b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 xml:space="preserve">LS on </w:t>
      </w:r>
      <w:r w:rsidR="00CA60F3" w:rsidRPr="00CA60F3">
        <w:rPr>
          <w:rFonts w:ascii="Arial" w:hAnsi="Arial" w:cs="Arial"/>
          <w:bCs/>
          <w:sz w:val="22"/>
          <w:szCs w:val="22"/>
        </w:rPr>
        <w:t>HSNA Configuration per (Parent-DU) Cell Serving the Collocated IAB-MT</w:t>
      </w:r>
    </w:p>
    <w:p w14:paraId="4DD47544" w14:textId="42F3771C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Response 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6AA39954" w14:textId="52712A6A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Release: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Rel-1</w:t>
      </w:r>
      <w:r w:rsidR="00CA60F3">
        <w:rPr>
          <w:rFonts w:ascii="Arial" w:hAnsi="Arial" w:cs="Arial"/>
          <w:bCs/>
          <w:sz w:val="22"/>
          <w:szCs w:val="22"/>
        </w:rPr>
        <w:t>6</w:t>
      </w:r>
    </w:p>
    <w:p w14:paraId="213E0D60" w14:textId="1652CB81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Work Item: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NR_IAB</w:t>
      </w:r>
    </w:p>
    <w:p w14:paraId="6493D7E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CE32A0" w14:textId="69EDC6A9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Source: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F86810">
        <w:rPr>
          <w:rFonts w:ascii="Arial" w:hAnsi="Arial" w:cs="Arial"/>
          <w:bCs/>
          <w:sz w:val="22"/>
          <w:szCs w:val="22"/>
        </w:rPr>
        <w:t>RAN3</w:t>
      </w:r>
    </w:p>
    <w:p w14:paraId="7F78F412" w14:textId="203BCB95" w:rsidR="00381889" w:rsidRPr="00CE1023" w:rsidRDefault="00381889" w:rsidP="00CE1023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RAN</w:t>
      </w:r>
      <w:r w:rsidR="00CA60F3">
        <w:rPr>
          <w:rFonts w:ascii="Arial" w:hAnsi="Arial" w:cs="Arial"/>
          <w:bCs/>
          <w:sz w:val="22"/>
          <w:szCs w:val="22"/>
        </w:rPr>
        <w:t>1</w:t>
      </w:r>
    </w:p>
    <w:p w14:paraId="5E384F79" w14:textId="4A797958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Cc: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314DB56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447CD6D" w14:textId="6E68C55A" w:rsidR="00381889" w:rsidRPr="00CE1023" w:rsidRDefault="00381889" w:rsidP="00DE34A0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Contact Person: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>Filip Barac</w:t>
      </w:r>
    </w:p>
    <w:p w14:paraId="48DE1FB7" w14:textId="5D2F4B3F" w:rsidR="00381889" w:rsidRDefault="00DE34A0" w:rsidP="00DE34A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CE1023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CA60F3" w:rsidRPr="00D90DAF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filip.barac@ericsson.com</w:t>
        </w:r>
      </w:hyperlink>
    </w:p>
    <w:p w14:paraId="724D123B" w14:textId="77777777" w:rsidR="00CA60F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9058556" w14:textId="69DD853B" w:rsidR="00CA60F3" w:rsidRPr="00CE102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543CD0EE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bookmarkStart w:id="1" w:name="_Hlk63222183"/>
      <w:r w:rsidRPr="00DE34A0">
        <w:rPr>
          <w:rFonts w:eastAsia="Times New Roman"/>
          <w:b w:val="0"/>
          <w:sz w:val="36"/>
          <w:lang w:eastAsia="en-GB"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4DF74AAC" w14:textId="49373718" w:rsidR="00272539" w:rsidRDefault="00CA60F3" w:rsidP="00272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RAN3#111-e meeting, RAN3 </w:t>
      </w:r>
      <w:del w:id="2" w:author="QC-112e1" w:date="2021-02-09T09:59:00Z">
        <w:r w:rsidDel="006D6B7B">
          <w:rPr>
            <w:rFonts w:ascii="Arial" w:hAnsi="Arial" w:cs="Arial"/>
          </w:rPr>
          <w:delText xml:space="preserve">has </w:delText>
        </w:r>
      </w:del>
      <w:r>
        <w:rPr>
          <w:rFonts w:ascii="Arial" w:hAnsi="Arial" w:cs="Arial"/>
        </w:rPr>
        <w:t xml:space="preserve">discussed the interpretation of the following </w:t>
      </w:r>
      <w:del w:id="3" w:author="QC-112e1" w:date="2021-02-09T10:59:00Z">
        <w:r w:rsidDel="00DC3449">
          <w:rPr>
            <w:rFonts w:ascii="Arial" w:hAnsi="Arial" w:cs="Arial"/>
          </w:rPr>
          <w:delText xml:space="preserve">two </w:delText>
        </w:r>
      </w:del>
      <w:r>
        <w:rPr>
          <w:rFonts w:ascii="Arial" w:hAnsi="Arial" w:cs="Arial"/>
        </w:rPr>
        <w:t>RAN1 agreements:</w:t>
      </w:r>
    </w:p>
    <w:p w14:paraId="2FB8F7FF" w14:textId="660ECC13" w:rsidR="00CA60F3" w:rsidRDefault="00CA60F3" w:rsidP="00272539">
      <w:pPr>
        <w:rPr>
          <w:rFonts w:ascii="Arial" w:hAnsi="Arial" w:cs="Arial"/>
        </w:rPr>
      </w:pPr>
    </w:p>
    <w:p w14:paraId="378D3E41" w14:textId="54125812" w:rsidR="00CA60F3" w:rsidRPr="00CA60F3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Pr="00CA60F3">
        <w:rPr>
          <w:rFonts w:ascii="Arial" w:hAnsi="Arial" w:cs="Arial"/>
          <w:lang w:val="en-US"/>
        </w:rPr>
        <w:t xml:space="preserve"> RAN1#98: </w:t>
      </w:r>
      <w:r w:rsidRPr="00CA60F3">
        <w:rPr>
          <w:rFonts w:ascii="Arial" w:hAnsi="Arial" w:cs="Arial"/>
          <w:i/>
          <w:iCs/>
          <w:lang w:val="en-US"/>
        </w:rPr>
        <w:t>“The H/S/NA attributes for the per-cell DU resource configuration should take into account the associated MT carrier frequency(</w:t>
      </w:r>
      <w:proofErr w:type="spellStart"/>
      <w:r w:rsidRPr="00CA60F3">
        <w:rPr>
          <w:rFonts w:ascii="Arial" w:hAnsi="Arial" w:cs="Arial"/>
          <w:i/>
          <w:iCs/>
          <w:lang w:val="en-US"/>
        </w:rPr>
        <w:t>ies</w:t>
      </w:r>
      <w:proofErr w:type="spellEnd"/>
      <w:r w:rsidRPr="00CA60F3">
        <w:rPr>
          <w:rFonts w:ascii="Arial" w:hAnsi="Arial" w:cs="Arial"/>
          <w:i/>
          <w:iCs/>
          <w:lang w:val="en-US"/>
        </w:rPr>
        <w:t>)”</w:t>
      </w:r>
    </w:p>
    <w:p w14:paraId="60B7D7F5" w14:textId="047C718B" w:rsidR="00CA60F3" w:rsidRPr="00272539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</w:t>
      </w:r>
      <w:r w:rsidRPr="00CA60F3">
        <w:rPr>
          <w:rFonts w:ascii="Arial" w:hAnsi="Arial" w:cs="Arial"/>
          <w:lang w:val="en-US"/>
        </w:rPr>
        <w:t xml:space="preserve"> RAN1#98bis:</w:t>
      </w:r>
      <w:r w:rsidRPr="00CA60F3">
        <w:rPr>
          <w:rFonts w:ascii="Arial" w:hAnsi="Arial" w:cs="Arial"/>
          <w:i/>
          <w:iCs/>
          <w:lang w:val="en-US"/>
        </w:rPr>
        <w:t xml:space="preserve"> “H/S/NA attributes for the per-cell DU resource configuration are explicitly indicated per-resource type (D/U/F) in each slot.”</w:t>
      </w:r>
    </w:p>
    <w:p w14:paraId="54791042" w14:textId="77777777" w:rsidR="00B11A48" w:rsidRDefault="00B11A48">
      <w:pPr>
        <w:rPr>
          <w:rFonts w:ascii="Arial" w:hAnsi="Arial" w:cs="Arial"/>
          <w:lang w:val="en-US"/>
        </w:rPr>
      </w:pPr>
    </w:p>
    <w:p w14:paraId="21EFCE4C" w14:textId="0FD3B31F" w:rsidR="006A15A0" w:rsidRDefault="00B11A48" w:rsidP="00B11A48">
      <w:pPr>
        <w:rPr>
          <w:ins w:id="4" w:author="QC-112e1" w:date="2021-02-09T09:20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TS 38.473, RAN3 </w:t>
      </w:r>
      <w:del w:id="5" w:author="QC-112e1" w:date="2021-02-09T10:59:00Z">
        <w:r w:rsidDel="00DC3449">
          <w:rPr>
            <w:rFonts w:ascii="Arial" w:hAnsi="Arial" w:cs="Arial"/>
            <w:lang w:val="en-US"/>
          </w:rPr>
          <w:delText xml:space="preserve">has </w:delText>
        </w:r>
      </w:del>
      <w:r>
        <w:rPr>
          <w:rFonts w:ascii="Arial" w:hAnsi="Arial" w:cs="Arial"/>
          <w:lang w:val="en-US"/>
        </w:rPr>
        <w:t xml:space="preserve">previously specified the </w:t>
      </w:r>
      <w:r w:rsidRPr="00B11A48">
        <w:rPr>
          <w:rFonts w:ascii="Arial" w:hAnsi="Arial" w:cs="Arial"/>
          <w:i/>
          <w:iCs/>
          <w:lang w:val="en-US"/>
        </w:rPr>
        <w:t>HSNA Slot Configuration List</w:t>
      </w:r>
      <w:r>
        <w:rPr>
          <w:rFonts w:ascii="Arial" w:hAnsi="Arial" w:cs="Arial"/>
          <w:lang w:val="en-US"/>
        </w:rPr>
        <w:t xml:space="preserve"> IE, </w:t>
      </w:r>
      <w:ins w:id="6" w:author="QC-112e1" w:date="2021-02-09T09:38:00Z">
        <w:r w:rsidR="00D746B3">
          <w:rPr>
            <w:rFonts w:ascii="Arial" w:hAnsi="Arial" w:cs="Arial"/>
            <w:lang w:val="en-US"/>
          </w:rPr>
          <w:t>w</w:t>
        </w:r>
      </w:ins>
      <w:ins w:id="7" w:author="QC-112e1" w:date="2021-02-09T09:36:00Z">
        <w:r w:rsidR="006A15A0">
          <w:rPr>
            <w:rFonts w:ascii="Arial" w:hAnsi="Arial" w:cs="Arial"/>
            <w:lang w:val="en-US"/>
          </w:rPr>
          <w:t xml:space="preserve">hich allows the CU to </w:t>
        </w:r>
      </w:ins>
      <w:ins w:id="8" w:author="QC-112e1" w:date="2021-02-09T09:38:00Z">
        <w:r w:rsidR="00D746B3">
          <w:rPr>
            <w:rFonts w:ascii="Arial" w:hAnsi="Arial" w:cs="Arial"/>
            <w:lang w:val="en-US"/>
          </w:rPr>
          <w:t>provide</w:t>
        </w:r>
      </w:ins>
      <w:ins w:id="9" w:author="QC-112e1" w:date="2021-02-09T09:36:00Z">
        <w:r w:rsidR="006A15A0">
          <w:rPr>
            <w:rFonts w:ascii="Arial" w:hAnsi="Arial" w:cs="Arial"/>
            <w:lang w:val="en-US"/>
          </w:rPr>
          <w:t xml:space="preserve"> </w:t>
        </w:r>
      </w:ins>
      <w:ins w:id="10" w:author="QC-112e1" w:date="2021-02-09T11:00:00Z">
        <w:r w:rsidR="00DC3449">
          <w:rPr>
            <w:rFonts w:ascii="Arial" w:hAnsi="Arial" w:cs="Arial"/>
            <w:lang w:val="en-US"/>
          </w:rPr>
          <w:t xml:space="preserve">HSNA slot configurations </w:t>
        </w:r>
      </w:ins>
      <w:ins w:id="11" w:author="QC-112e1" w:date="2021-02-09T11:02:00Z">
        <w:r w:rsidR="00110583">
          <w:rPr>
            <w:rFonts w:ascii="Arial" w:hAnsi="Arial" w:cs="Arial"/>
            <w:lang w:val="en-US"/>
          </w:rPr>
          <w:t>per</w:t>
        </w:r>
      </w:ins>
      <w:ins w:id="12" w:author="QC-112e1" w:date="2021-02-09T09:37:00Z">
        <w:r w:rsidR="00D746B3">
          <w:rPr>
            <w:rFonts w:ascii="Arial" w:hAnsi="Arial" w:cs="Arial"/>
            <w:lang w:val="en-US"/>
          </w:rPr>
          <w:t xml:space="preserve"> IAB-DU </w:t>
        </w:r>
      </w:ins>
      <w:ins w:id="13" w:author="QC-112e1" w:date="2021-02-09T11:06:00Z">
        <w:r w:rsidR="0072308F">
          <w:rPr>
            <w:rFonts w:ascii="Arial" w:hAnsi="Arial" w:cs="Arial"/>
            <w:lang w:val="en-US"/>
          </w:rPr>
          <w:t>cel</w:t>
        </w:r>
        <w:commentRangeStart w:id="14"/>
        <w:r w:rsidR="0072308F">
          <w:rPr>
            <w:rFonts w:ascii="Arial" w:hAnsi="Arial" w:cs="Arial"/>
            <w:lang w:val="en-US"/>
          </w:rPr>
          <w:t>l</w:t>
        </w:r>
        <w:del w:id="15" w:author="Huawei" w:date="2021-02-10T09:18:00Z">
          <w:r w:rsidR="0072308F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ins w:id="16" w:author="QC-112e1" w:date="2021-02-09T09:37:00Z">
        <w:del w:id="17" w:author="Huawei" w:date="2021-02-10T09:18:00Z">
          <w:r w:rsidR="00D746B3" w:rsidDel="005B27B3">
            <w:rPr>
              <w:rFonts w:ascii="Arial" w:hAnsi="Arial" w:cs="Arial"/>
              <w:lang w:val="en-US"/>
            </w:rPr>
            <w:delText>or IAB-donor-DU cell</w:delText>
          </w:r>
        </w:del>
      </w:ins>
      <w:commentRangeEnd w:id="14"/>
      <w:r w:rsidR="005B27B3">
        <w:rPr>
          <w:rStyle w:val="CommentReference"/>
          <w:rFonts w:ascii="Arial" w:hAnsi="Arial"/>
        </w:rPr>
        <w:commentReference w:id="14"/>
      </w:r>
      <w:ins w:id="20" w:author="QC-112e1" w:date="2021-02-09T09:37:00Z">
        <w:r w:rsidR="00D746B3">
          <w:rPr>
            <w:rFonts w:ascii="Arial" w:hAnsi="Arial" w:cs="Arial"/>
            <w:lang w:val="en-US"/>
          </w:rPr>
          <w:t>.</w:t>
        </w:r>
      </w:ins>
    </w:p>
    <w:p w14:paraId="44607730" w14:textId="77777777" w:rsidR="00BB5E77" w:rsidRDefault="00BB5E77" w:rsidP="00B11A48">
      <w:pPr>
        <w:rPr>
          <w:ins w:id="21" w:author="QC-112e1" w:date="2021-02-09T09:20:00Z"/>
          <w:rFonts w:ascii="Arial" w:hAnsi="Arial" w:cs="Arial"/>
          <w:lang w:val="en-US"/>
        </w:rPr>
      </w:pPr>
    </w:p>
    <w:p w14:paraId="4C9DF55B" w14:textId="2CA8B08A" w:rsidR="00272539" w:rsidDel="00BB5E77" w:rsidRDefault="00B11A48" w:rsidP="00B11A48">
      <w:pPr>
        <w:rPr>
          <w:del w:id="22" w:author="QC-112e1" w:date="2021-02-09T09:22:00Z"/>
          <w:rFonts w:ascii="Arial" w:hAnsi="Arial" w:cs="Arial"/>
          <w:lang w:val="en-US"/>
        </w:rPr>
      </w:pPr>
      <w:commentRangeStart w:id="23"/>
      <w:del w:id="24" w:author="QC-112e1" w:date="2021-02-09T09:22:00Z">
        <w:r w:rsidDel="00BB5E77">
          <w:rPr>
            <w:rFonts w:ascii="Arial" w:hAnsi="Arial" w:cs="Arial"/>
            <w:lang w:val="en-US"/>
          </w:rPr>
          <w:delText>consisting of up to 5120 items, where 5120 is the m</w:delText>
        </w:r>
        <w:r w:rsidRPr="00B11A48" w:rsidDel="00BB5E77">
          <w:rPr>
            <w:rFonts w:ascii="Arial" w:hAnsi="Arial" w:cs="Arial"/>
            <w:lang w:val="en-US"/>
          </w:rPr>
          <w:delText>aximum n</w:delText>
        </w:r>
        <w:r w:rsidDel="00BB5E77">
          <w:rPr>
            <w:rFonts w:ascii="Arial" w:hAnsi="Arial" w:cs="Arial"/>
            <w:lang w:val="en-US"/>
          </w:rPr>
          <w:delText>umber</w:delText>
        </w:r>
        <w:r w:rsidRPr="00B11A48" w:rsidDel="00BB5E77">
          <w:rPr>
            <w:rFonts w:ascii="Arial" w:hAnsi="Arial" w:cs="Arial"/>
            <w:lang w:val="en-US"/>
          </w:rPr>
          <w:delText xml:space="preserve"> of "Hard", "Soft" or "Not available" slots </w:delText>
        </w:r>
        <w:r w:rsidR="00891012" w:rsidDel="00BB5E77">
          <w:rPr>
            <w:rFonts w:ascii="Arial" w:hAnsi="Arial" w:cs="Arial"/>
            <w:lang w:val="en-US"/>
          </w:rPr>
          <w:delText>within a</w:delText>
        </w:r>
        <w:r w:rsidRPr="00B11A48" w:rsidDel="00BB5E77">
          <w:rPr>
            <w:rFonts w:ascii="Arial" w:hAnsi="Arial" w:cs="Arial"/>
            <w:lang w:val="en-US"/>
          </w:rPr>
          <w:delText xml:space="preserve"> 160ms</w:delText>
        </w:r>
        <w:r w:rsidR="00891012" w:rsidDel="00BB5E77">
          <w:rPr>
            <w:rFonts w:ascii="Arial" w:hAnsi="Arial" w:cs="Arial"/>
            <w:lang w:val="en-US"/>
          </w:rPr>
          <w:delText xml:space="preserve"> period</w:delText>
        </w:r>
        <w:r w:rsidDel="00BB5E77">
          <w:rPr>
            <w:rFonts w:ascii="Arial" w:hAnsi="Arial" w:cs="Arial"/>
            <w:lang w:val="en-US"/>
          </w:rPr>
          <w:delText>. Herein, for each slot, an indication of whether the slot is DL</w:delText>
        </w:r>
        <w:r w:rsidR="00891012" w:rsidDel="00BB5E77">
          <w:rPr>
            <w:rFonts w:ascii="Arial" w:hAnsi="Arial" w:cs="Arial"/>
            <w:lang w:val="en-US"/>
          </w:rPr>
          <w:delText>, UL</w:delText>
        </w:r>
        <w:r w:rsidDel="00BB5E77">
          <w:rPr>
            <w:rFonts w:ascii="Arial" w:hAnsi="Arial" w:cs="Arial"/>
            <w:lang w:val="en-US"/>
          </w:rPr>
          <w:delText xml:space="preserve"> or</w:delText>
        </w:r>
        <w:r w:rsidR="00891012" w:rsidDel="00BB5E77">
          <w:rPr>
            <w:rFonts w:ascii="Arial" w:hAnsi="Arial" w:cs="Arial"/>
            <w:lang w:val="en-US"/>
          </w:rPr>
          <w:delText xml:space="preserve"> Flexible</w:delText>
        </w:r>
        <w:r w:rsidDel="00BB5E77">
          <w:rPr>
            <w:rFonts w:ascii="Arial" w:hAnsi="Arial" w:cs="Arial"/>
            <w:lang w:val="en-US"/>
          </w:rPr>
          <w:delText xml:space="preserve"> and whether the slot resources are designated as “Hard”, “Soft” or “Not Available” is given. </w:delText>
        </w:r>
      </w:del>
      <w:commentRangeEnd w:id="23"/>
      <w:r w:rsidR="003A365A">
        <w:rPr>
          <w:rStyle w:val="CommentReference"/>
          <w:rFonts w:ascii="Arial" w:hAnsi="Arial"/>
        </w:rPr>
        <w:commentReference w:id="23"/>
      </w:r>
    </w:p>
    <w:p w14:paraId="1CEEF9D0" w14:textId="16F26773" w:rsidR="003F7BD9" w:rsidRDefault="003F7BD9" w:rsidP="00B11A48">
      <w:pPr>
        <w:rPr>
          <w:rFonts w:ascii="Arial" w:hAnsi="Arial" w:cs="Arial"/>
          <w:lang w:val="en-US"/>
        </w:rPr>
      </w:pPr>
    </w:p>
    <w:p w14:paraId="02014305" w14:textId="44E78280" w:rsidR="00BB5E77" w:rsidRDefault="003F7BD9" w:rsidP="003F7BD9">
      <w:pPr>
        <w:rPr>
          <w:ins w:id="25" w:author="QC-112e1" w:date="2021-02-09T09:30:00Z"/>
          <w:rFonts w:ascii="Arial" w:hAnsi="Arial" w:cs="Arial"/>
          <w:lang w:val="en-US"/>
        </w:rPr>
      </w:pPr>
      <w:r w:rsidRPr="00B54337">
        <w:rPr>
          <w:rFonts w:ascii="Arial" w:hAnsi="Arial" w:cs="Arial"/>
          <w:lang w:val="en-US"/>
        </w:rPr>
        <w:t xml:space="preserve">Some companies </w:t>
      </w:r>
      <w:del w:id="26" w:author="QC-112e1" w:date="2021-02-09T09:23:00Z">
        <w:r w:rsidRPr="00B54337" w:rsidDel="00BB5E77">
          <w:rPr>
            <w:rFonts w:ascii="Arial" w:hAnsi="Arial" w:cs="Arial"/>
            <w:lang w:val="en-US"/>
          </w:rPr>
          <w:delText>have pointed out</w:delText>
        </w:r>
      </w:del>
      <w:ins w:id="27" w:author="QC-112e1" w:date="2021-02-09T09:23:00Z">
        <w:r w:rsidR="00BB5E77">
          <w:rPr>
            <w:rFonts w:ascii="Arial" w:hAnsi="Arial" w:cs="Arial"/>
            <w:lang w:val="en-US"/>
          </w:rPr>
          <w:t>believe</w:t>
        </w:r>
      </w:ins>
      <w:r w:rsidRPr="00B54337">
        <w:rPr>
          <w:rFonts w:ascii="Arial" w:hAnsi="Arial" w:cs="Arial"/>
          <w:lang w:val="en-US"/>
        </w:rPr>
        <w:t xml:space="preserve"> that </w:t>
      </w:r>
      <w:del w:id="28" w:author="QC-112e1" w:date="2021-02-09T09:29:00Z">
        <w:r w:rsidRPr="00B54337" w:rsidDel="006A15A0">
          <w:rPr>
            <w:rFonts w:ascii="Arial" w:hAnsi="Arial" w:cs="Arial"/>
            <w:lang w:val="en-US"/>
          </w:rPr>
          <w:delText>RAN1</w:delText>
        </w:r>
      </w:del>
      <w:r w:rsidRPr="00B54337">
        <w:rPr>
          <w:rFonts w:ascii="Arial" w:hAnsi="Arial" w:cs="Arial"/>
          <w:lang w:val="en-US"/>
        </w:rPr>
        <w:t xml:space="preserve"> </w:t>
      </w:r>
      <w:del w:id="29" w:author="QC-112e1" w:date="2021-02-09T09:25:00Z">
        <w:r w:rsidRPr="00B54337" w:rsidDel="00BB5E77">
          <w:rPr>
            <w:rFonts w:ascii="Arial" w:hAnsi="Arial" w:cs="Arial"/>
            <w:lang w:val="en-US"/>
          </w:rPr>
          <w:delText xml:space="preserve">requirements </w:delText>
        </w:r>
      </w:del>
      <w:ins w:id="30" w:author="QC-112e1" w:date="2021-02-09T09:28:00Z">
        <w:r w:rsidR="006A15A0">
          <w:rPr>
            <w:rFonts w:ascii="Arial" w:hAnsi="Arial" w:cs="Arial"/>
            <w:lang w:val="en-US"/>
          </w:rPr>
          <w:t xml:space="preserve">this specification does not correctly reflect </w:t>
        </w:r>
      </w:ins>
      <w:ins w:id="31" w:author="QC-112e1" w:date="2021-02-09T09:29:00Z">
        <w:r w:rsidR="006A15A0">
          <w:rPr>
            <w:rFonts w:ascii="Arial" w:hAnsi="Arial" w:cs="Arial"/>
            <w:lang w:val="en-US"/>
          </w:rPr>
          <w:t>the</w:t>
        </w:r>
      </w:ins>
      <w:ins w:id="32" w:author="QC-112e1" w:date="2021-02-09T09:28:00Z">
        <w:r w:rsidR="006A15A0">
          <w:rPr>
            <w:rFonts w:ascii="Arial" w:hAnsi="Arial" w:cs="Arial"/>
            <w:lang w:val="en-US"/>
          </w:rPr>
          <w:t xml:space="preserve"> above RAN1 </w:t>
        </w:r>
      </w:ins>
      <w:ins w:id="33" w:author="QC-112e1" w:date="2021-02-09T09:25:00Z">
        <w:r w:rsidR="00BB5E77">
          <w:rPr>
            <w:rFonts w:ascii="Arial" w:hAnsi="Arial" w:cs="Arial"/>
            <w:lang w:val="en-US"/>
          </w:rPr>
          <w:t>agreemen</w:t>
        </w:r>
      </w:ins>
      <w:ins w:id="34" w:author="QC-112e1" w:date="2021-02-09T09:29:00Z">
        <w:r w:rsidR="006A15A0">
          <w:rPr>
            <w:rFonts w:ascii="Arial" w:hAnsi="Arial" w:cs="Arial"/>
            <w:lang w:val="en-US"/>
          </w:rPr>
          <w:t xml:space="preserve">t, and that the </w:t>
        </w:r>
      </w:ins>
      <w:ins w:id="35" w:author="QC-112e1" w:date="2021-02-09T09:38:00Z">
        <w:r w:rsidR="00D746B3">
          <w:rPr>
            <w:rFonts w:ascii="Arial" w:hAnsi="Arial" w:cs="Arial"/>
            <w:lang w:val="en-US"/>
          </w:rPr>
          <w:t>CU</w:t>
        </w:r>
      </w:ins>
      <w:ins w:id="36" w:author="QC-112e1" w:date="2021-02-09T09:29:00Z">
        <w:r w:rsidR="006A15A0">
          <w:rPr>
            <w:rFonts w:ascii="Arial" w:hAnsi="Arial" w:cs="Arial"/>
            <w:lang w:val="en-US"/>
          </w:rPr>
          <w:t xml:space="preserve"> should </w:t>
        </w:r>
      </w:ins>
      <w:ins w:id="37" w:author="QC-112e1" w:date="2021-02-09T11:07:00Z">
        <w:r w:rsidR="0072308F">
          <w:rPr>
            <w:rFonts w:ascii="Arial" w:hAnsi="Arial" w:cs="Arial"/>
            <w:lang w:val="en-US"/>
          </w:rPr>
          <w:t xml:space="preserve">instead </w:t>
        </w:r>
      </w:ins>
      <w:ins w:id="38" w:author="QC-112e1" w:date="2021-02-09T09:29:00Z">
        <w:r w:rsidR="006A15A0">
          <w:rPr>
            <w:rFonts w:ascii="Arial" w:hAnsi="Arial" w:cs="Arial"/>
            <w:lang w:val="en-US"/>
          </w:rPr>
          <w:t xml:space="preserve">provide </w:t>
        </w:r>
      </w:ins>
      <w:ins w:id="39" w:author="QC-112e1" w:date="2021-02-09T09:25:00Z">
        <w:r w:rsidR="00BB5E77">
          <w:rPr>
            <w:rFonts w:ascii="Arial" w:hAnsi="Arial" w:cs="Arial"/>
            <w:lang w:val="en-US"/>
          </w:rPr>
          <w:t xml:space="preserve">HSNA </w:t>
        </w:r>
      </w:ins>
      <w:ins w:id="40" w:author="QC-112e1" w:date="2021-02-09T09:38:00Z">
        <w:r w:rsidR="00D746B3">
          <w:rPr>
            <w:rFonts w:ascii="Arial" w:hAnsi="Arial" w:cs="Arial"/>
            <w:lang w:val="en-US"/>
          </w:rPr>
          <w:t>s</w:t>
        </w:r>
      </w:ins>
      <w:ins w:id="41" w:author="QC-112e1" w:date="2021-02-09T09:25:00Z">
        <w:r w:rsidR="00BB5E77">
          <w:rPr>
            <w:rFonts w:ascii="Arial" w:hAnsi="Arial" w:cs="Arial"/>
            <w:lang w:val="en-US"/>
          </w:rPr>
          <w:t xml:space="preserve">lot </w:t>
        </w:r>
      </w:ins>
      <w:ins w:id="42" w:author="QC-112e1" w:date="2021-02-09T09:38:00Z">
        <w:r w:rsidR="00D746B3">
          <w:rPr>
            <w:rFonts w:ascii="Arial" w:hAnsi="Arial" w:cs="Arial"/>
            <w:lang w:val="en-US"/>
          </w:rPr>
          <w:t>c</w:t>
        </w:r>
      </w:ins>
      <w:ins w:id="43" w:author="QC-112e1" w:date="2021-02-09T09:25:00Z">
        <w:r w:rsidR="00BB5E77">
          <w:rPr>
            <w:rFonts w:ascii="Arial" w:hAnsi="Arial" w:cs="Arial"/>
            <w:lang w:val="en-US"/>
          </w:rPr>
          <w:t xml:space="preserve">onfigurations per </w:t>
        </w:r>
      </w:ins>
      <w:ins w:id="44" w:author="QC-112e1" w:date="2021-02-09T09:50:00Z">
        <w:r w:rsidR="003A365A">
          <w:rPr>
            <w:rFonts w:ascii="Arial" w:hAnsi="Arial" w:cs="Arial"/>
            <w:lang w:val="en-US"/>
          </w:rPr>
          <w:t>(</w:t>
        </w:r>
      </w:ins>
      <w:ins w:id="45" w:author="QC-112e1" w:date="2021-02-09T09:25:00Z">
        <w:r w:rsidR="00BB5E77">
          <w:rPr>
            <w:rFonts w:ascii="Arial" w:hAnsi="Arial" w:cs="Arial"/>
            <w:lang w:val="en-US"/>
          </w:rPr>
          <w:t>IAB-DU</w:t>
        </w:r>
      </w:ins>
      <w:ins w:id="46" w:author="Huawei" w:date="2021-02-10T09:16:00Z">
        <w:r w:rsidR="005B27B3">
          <w:rPr>
            <w:rFonts w:ascii="Arial" w:hAnsi="Arial" w:cs="Arial"/>
            <w:lang w:val="en-US"/>
          </w:rPr>
          <w:t xml:space="preserve"> cell</w:t>
        </w:r>
      </w:ins>
      <w:ins w:id="47" w:author="QC-112e1" w:date="2021-02-09T09:26:00Z">
        <w:r w:rsidR="00BB5E77">
          <w:rPr>
            <w:rFonts w:ascii="Arial" w:hAnsi="Arial" w:cs="Arial"/>
            <w:lang w:val="en-US"/>
          </w:rPr>
          <w:t xml:space="preserve">, </w:t>
        </w:r>
      </w:ins>
      <w:ins w:id="48" w:author="QC-112e1" w:date="2021-02-09T09:30:00Z">
        <w:r w:rsidR="006A15A0">
          <w:rPr>
            <w:rFonts w:ascii="Arial" w:hAnsi="Arial" w:cs="Arial"/>
            <w:lang w:val="en-US"/>
          </w:rPr>
          <w:t xml:space="preserve">collocated </w:t>
        </w:r>
      </w:ins>
      <w:ins w:id="49" w:author="QC-112e1" w:date="2021-02-09T09:26:00Z">
        <w:r w:rsidR="00BB5E77">
          <w:rPr>
            <w:rFonts w:ascii="Arial" w:hAnsi="Arial" w:cs="Arial"/>
            <w:lang w:val="en-US"/>
          </w:rPr>
          <w:t>IAB-MT</w:t>
        </w:r>
      </w:ins>
      <w:ins w:id="50" w:author="Huawei" w:date="2021-02-10T09:16:00Z">
        <w:r w:rsidR="005B27B3">
          <w:rPr>
            <w:rFonts w:ascii="Arial" w:hAnsi="Arial" w:cs="Arial"/>
            <w:lang w:val="en-US" w:eastAsia="zh-CN"/>
          </w:rPr>
          <w:t>’s serving cell</w:t>
        </w:r>
      </w:ins>
      <w:ins w:id="51" w:author="QC-112e1" w:date="2021-02-09T09:50:00Z">
        <w:r w:rsidR="003A365A">
          <w:rPr>
            <w:rFonts w:ascii="Arial" w:hAnsi="Arial" w:cs="Arial"/>
            <w:lang w:val="en-US"/>
          </w:rPr>
          <w:t>)</w:t>
        </w:r>
      </w:ins>
      <w:ins w:id="52" w:author="QC-112e1" w:date="2021-02-09T09:26:00Z">
        <w:r w:rsidR="00BB5E77">
          <w:rPr>
            <w:rFonts w:ascii="Arial" w:hAnsi="Arial" w:cs="Arial"/>
            <w:lang w:val="en-US"/>
          </w:rPr>
          <w:t xml:space="preserve"> </w:t>
        </w:r>
        <w:del w:id="53" w:author="Huawei" w:date="2021-02-10T09:17:00Z">
          <w:r w:rsidR="00BB5E77" w:rsidDel="005B27B3">
            <w:rPr>
              <w:rFonts w:ascii="Arial" w:hAnsi="Arial" w:cs="Arial"/>
              <w:lang w:val="en-US"/>
            </w:rPr>
            <w:delText>cell</w:delText>
          </w:r>
        </w:del>
      </w:ins>
      <w:ins w:id="54" w:author="QC-112e1" w:date="2021-02-09T09:30:00Z">
        <w:del w:id="55" w:author="Huawei" w:date="2021-02-10T09:17:00Z">
          <w:r w:rsidR="006A15A0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ins w:id="56" w:author="QC-112e1" w:date="2021-02-09T09:26:00Z">
        <w:r w:rsidR="00BB5E77">
          <w:rPr>
            <w:rFonts w:ascii="Arial" w:hAnsi="Arial" w:cs="Arial"/>
            <w:lang w:val="en-US"/>
          </w:rPr>
          <w:t>pair rather than per IAB-DU cell.</w:t>
        </w:r>
      </w:ins>
    </w:p>
    <w:p w14:paraId="57069D8D" w14:textId="33D6FBBF" w:rsidR="006A15A0" w:rsidRDefault="006A15A0" w:rsidP="003F7BD9">
      <w:pPr>
        <w:rPr>
          <w:ins w:id="57" w:author="QC-112e1" w:date="2021-02-09T09:30:00Z"/>
          <w:rFonts w:ascii="Arial" w:hAnsi="Arial" w:cs="Arial"/>
          <w:lang w:val="en-US"/>
        </w:rPr>
      </w:pPr>
    </w:p>
    <w:p w14:paraId="6DA0E3FC" w14:textId="21303946" w:rsidR="00BB5E77" w:rsidRDefault="003A365A" w:rsidP="00DC0E02">
      <w:pPr>
        <w:rPr>
          <w:ins w:id="58" w:author="QC-112e1" w:date="2021-02-09T09:31:00Z"/>
          <w:rFonts w:ascii="Arial" w:hAnsi="Arial" w:cs="Arial"/>
          <w:lang w:val="en-US"/>
        </w:rPr>
      </w:pPr>
      <w:ins w:id="59" w:author="QC-112e1" w:date="2021-02-09T09:54:00Z">
        <w:r>
          <w:rPr>
            <w:rFonts w:ascii="Arial" w:hAnsi="Arial" w:cs="Arial"/>
            <w:lang w:val="en-US"/>
          </w:rPr>
          <w:t>Since no consensus could be reached</w:t>
        </w:r>
      </w:ins>
      <w:ins w:id="60" w:author="QC-112e1" w:date="2021-02-09T09:55:00Z">
        <w:r>
          <w:rPr>
            <w:rFonts w:ascii="Arial" w:hAnsi="Arial" w:cs="Arial"/>
            <w:lang w:val="en-US"/>
          </w:rPr>
          <w:t>,</w:t>
        </w:r>
      </w:ins>
      <w:ins w:id="61" w:author="QC-112e1" w:date="2021-02-09T09:54:00Z">
        <w:r>
          <w:rPr>
            <w:rFonts w:ascii="Arial" w:hAnsi="Arial" w:cs="Arial"/>
            <w:lang w:val="en-US"/>
          </w:rPr>
          <w:t xml:space="preserve"> </w:t>
        </w:r>
      </w:ins>
      <w:commentRangeStart w:id="62"/>
      <w:ins w:id="63" w:author="QC-112e1" w:date="2021-02-09T09:31:00Z">
        <w:r w:rsidR="006A15A0">
          <w:rPr>
            <w:rFonts w:ascii="Arial" w:hAnsi="Arial" w:cs="Arial"/>
            <w:lang w:val="en-US"/>
          </w:rPr>
          <w:t>RAN3</w:t>
        </w:r>
      </w:ins>
      <w:commentRangeEnd w:id="62"/>
      <w:ins w:id="64" w:author="QC-112e1" w:date="2021-02-09T09:51:00Z">
        <w:r>
          <w:rPr>
            <w:rStyle w:val="CommentReference"/>
            <w:rFonts w:ascii="Arial" w:hAnsi="Arial"/>
          </w:rPr>
          <w:commentReference w:id="62"/>
        </w:r>
      </w:ins>
      <w:ins w:id="65" w:author="QC-112e1" w:date="2021-02-09T09:31:00Z">
        <w:r w:rsidR="006A15A0">
          <w:rPr>
            <w:rFonts w:ascii="Arial" w:hAnsi="Arial" w:cs="Arial"/>
            <w:lang w:val="en-US"/>
          </w:rPr>
          <w:t xml:space="preserve"> </w:t>
        </w:r>
      </w:ins>
      <w:ins w:id="66" w:author="QC-112e1" w:date="2021-02-09T09:55:00Z">
        <w:r>
          <w:rPr>
            <w:rFonts w:ascii="Arial" w:hAnsi="Arial" w:cs="Arial"/>
            <w:lang w:val="en-US"/>
          </w:rPr>
          <w:t>respectfully asks</w:t>
        </w:r>
      </w:ins>
      <w:ins w:id="67" w:author="QC-112e1" w:date="2021-02-09T09:54:00Z">
        <w:r>
          <w:rPr>
            <w:rFonts w:ascii="Arial" w:hAnsi="Arial" w:cs="Arial"/>
            <w:lang w:val="en-US"/>
          </w:rPr>
          <w:t xml:space="preserve"> RAN1 </w:t>
        </w:r>
      </w:ins>
      <w:ins w:id="68" w:author="QC-112e1" w:date="2021-02-09T09:57:00Z">
        <w:r w:rsidR="00FF46F9">
          <w:rPr>
            <w:rFonts w:ascii="Arial" w:hAnsi="Arial" w:cs="Arial"/>
            <w:lang w:val="en-US"/>
          </w:rPr>
          <w:t xml:space="preserve">to </w:t>
        </w:r>
      </w:ins>
      <w:ins w:id="69" w:author="QC-112e1" w:date="2021-02-09T11:03:00Z">
        <w:r w:rsidR="00110583">
          <w:rPr>
            <w:rFonts w:ascii="Arial" w:hAnsi="Arial" w:cs="Arial"/>
            <w:lang w:val="en-US"/>
          </w:rPr>
          <w:t xml:space="preserve">clarify </w:t>
        </w:r>
      </w:ins>
      <w:ins w:id="70" w:author="QC-112e1" w:date="2021-02-09T11:06:00Z">
        <w:r w:rsidR="00110583">
          <w:rPr>
            <w:rFonts w:ascii="Arial" w:hAnsi="Arial" w:cs="Arial"/>
            <w:lang w:val="en-US"/>
          </w:rPr>
          <w:t>the granularity of</w:t>
        </w:r>
      </w:ins>
      <w:ins w:id="71" w:author="QC-112e1" w:date="2021-02-09T09:56:00Z">
        <w:r w:rsidR="00FF46F9">
          <w:rPr>
            <w:rFonts w:ascii="Arial" w:hAnsi="Arial" w:cs="Arial"/>
            <w:lang w:val="en-US"/>
          </w:rPr>
          <w:t xml:space="preserve"> </w:t>
        </w:r>
      </w:ins>
      <w:ins w:id="72" w:author="QC-112e1" w:date="2021-02-09T09:52:00Z">
        <w:r>
          <w:rPr>
            <w:rFonts w:ascii="Arial" w:hAnsi="Arial" w:cs="Arial"/>
            <w:lang w:val="en-US"/>
          </w:rPr>
          <w:t>H</w:t>
        </w:r>
      </w:ins>
      <w:ins w:id="73" w:author="QC-112e1" w:date="2021-02-09T09:45:00Z">
        <w:r w:rsidR="00DC0E02">
          <w:rPr>
            <w:rFonts w:ascii="Arial" w:hAnsi="Arial" w:cs="Arial"/>
            <w:lang w:val="en-US"/>
          </w:rPr>
          <w:t>SNA slot configurations</w:t>
        </w:r>
      </w:ins>
      <w:ins w:id="74" w:author="QC-112e1" w:date="2021-02-09T09:46:00Z">
        <w:r w:rsidR="00DC0E02">
          <w:rPr>
            <w:rFonts w:ascii="Arial" w:hAnsi="Arial" w:cs="Arial"/>
            <w:lang w:val="en-US"/>
          </w:rPr>
          <w:t xml:space="preserve">. </w:t>
        </w:r>
      </w:ins>
      <w:commentRangeStart w:id="75"/>
      <w:ins w:id="76" w:author="QC-112e1" w:date="2021-02-09T11:04:00Z">
        <w:del w:id="77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In case HSNA slot configuration have to be provided per (IAB-DU, collocated IAB-MT) </w:delText>
          </w:r>
        </w:del>
        <w:del w:id="78" w:author="Huawei" w:date="2021-02-10T09:17:00Z">
          <w:r w:rsidR="00110583" w:rsidDel="005B27B3">
            <w:rPr>
              <w:rFonts w:ascii="Arial" w:hAnsi="Arial" w:cs="Arial"/>
              <w:lang w:val="en-US"/>
            </w:rPr>
            <w:delText xml:space="preserve">cell </w:delText>
          </w:r>
        </w:del>
        <w:del w:id="79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pair, RAN3 would like to know </w:delText>
          </w:r>
        </w:del>
      </w:ins>
      <w:ins w:id="80" w:author="QC-112e1" w:date="2021-02-09T11:05:00Z">
        <w:del w:id="81" w:author="Huawei" w:date="2021-02-10T09:26:00Z">
          <w:r w:rsidR="00110583" w:rsidDel="005B27B3">
            <w:rPr>
              <w:rFonts w:ascii="Arial" w:hAnsi="Arial" w:cs="Arial"/>
              <w:lang w:val="en-US"/>
            </w:rPr>
            <w:delText>how HS</w:delText>
          </w:r>
        </w:del>
      </w:ins>
      <w:ins w:id="82" w:author="QC-112e1" w:date="2021-02-09T11:06:00Z">
        <w:del w:id="83" w:author="Huawei" w:date="2021-02-10T09:26:00Z">
          <w:r w:rsidR="00110583" w:rsidDel="005B27B3">
            <w:rPr>
              <w:rFonts w:ascii="Arial" w:hAnsi="Arial" w:cs="Arial"/>
              <w:lang w:val="en-US"/>
            </w:rPr>
            <w:delText>NA slot configuration</w:delText>
          </w:r>
        </w:del>
      </w:ins>
      <w:ins w:id="84" w:author="QC-112e1" w:date="2021-02-09T11:07:00Z">
        <w:del w:id="85" w:author="Huawei" w:date="2021-02-10T09:26:00Z">
          <w:r w:rsidR="0072308F" w:rsidDel="005B27B3">
            <w:rPr>
              <w:rFonts w:ascii="Arial" w:hAnsi="Arial" w:cs="Arial"/>
              <w:lang w:val="en-US"/>
            </w:rPr>
            <w:delText>s</w:delText>
          </w:r>
        </w:del>
      </w:ins>
      <w:ins w:id="86" w:author="QC-112e1" w:date="2021-02-09T11:06:00Z">
        <w:del w:id="87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 should be provided to the IAB-donor-DU.</w:delText>
          </w:r>
        </w:del>
      </w:ins>
      <w:ins w:id="88" w:author="QC-112e1" w:date="2021-02-09T11:05:00Z">
        <w:del w:id="89" w:author="Huawei" w:date="2021-02-10T09:26:00Z">
          <w:r w:rsidR="00110583" w:rsidDel="005B27B3">
            <w:rPr>
              <w:rFonts w:ascii="Arial" w:hAnsi="Arial" w:cs="Arial"/>
              <w:lang w:val="en-US"/>
            </w:rPr>
            <w:delText xml:space="preserve"> </w:delText>
          </w:r>
        </w:del>
      </w:ins>
      <w:commentRangeEnd w:id="75"/>
      <w:r w:rsidR="005B27B3">
        <w:rPr>
          <w:rStyle w:val="CommentReference"/>
          <w:rFonts w:ascii="Arial" w:hAnsi="Arial"/>
        </w:rPr>
        <w:commentReference w:id="75"/>
      </w:r>
    </w:p>
    <w:p w14:paraId="3445B44C" w14:textId="77777777" w:rsidR="006A15A0" w:rsidRDefault="006A15A0" w:rsidP="003F7BD9">
      <w:pPr>
        <w:rPr>
          <w:ins w:id="90" w:author="QC-112e1" w:date="2021-02-09T09:25:00Z"/>
          <w:rFonts w:ascii="Arial" w:hAnsi="Arial" w:cs="Arial"/>
          <w:lang w:val="en-US"/>
        </w:rPr>
      </w:pPr>
    </w:p>
    <w:p w14:paraId="2D03D450" w14:textId="2CDF2FD1" w:rsidR="003F7BD9" w:rsidRPr="00272539" w:rsidDel="006A15A0" w:rsidRDefault="00F260AE" w:rsidP="003F7BD9">
      <w:pPr>
        <w:rPr>
          <w:del w:id="91" w:author="QC-112e1" w:date="2021-02-09T09:26:00Z"/>
          <w:rFonts w:ascii="Arial" w:hAnsi="Arial" w:cs="Arial"/>
          <w:lang w:val="en-US"/>
        </w:rPr>
      </w:pPr>
      <w:del w:id="92" w:author="QC-112e1" w:date="2021-02-09T09:26:00Z">
        <w:r w:rsidDel="006A15A0">
          <w:rPr>
            <w:rFonts w:ascii="Arial" w:hAnsi="Arial" w:cs="Arial"/>
            <w:lang w:val="en-US"/>
          </w:rPr>
          <w:delText>require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a</w:delText>
        </w:r>
        <w:r w:rsidR="003F7BD9" w:rsidDel="006A15A0">
          <w:rPr>
            <w:rFonts w:ascii="Arial" w:hAnsi="Arial" w:cs="Arial"/>
            <w:lang w:val="en-US"/>
          </w:rPr>
          <w:delText>n H/S/NA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config</w:delText>
        </w:r>
        <w:r w:rsidR="003F7BD9" w:rsidDel="006A15A0">
          <w:rPr>
            <w:rFonts w:ascii="Arial" w:hAnsi="Arial" w:cs="Arial"/>
            <w:lang w:val="en-US"/>
          </w:rPr>
          <w:delText>uration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list signaled</w:delText>
        </w:r>
        <w:r w:rsidDel="006A15A0">
          <w:rPr>
            <w:rFonts w:ascii="Arial" w:hAnsi="Arial" w:cs="Arial"/>
            <w:lang w:val="en-US"/>
          </w:rPr>
          <w:delText xml:space="preserve"> to an IAB-DU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per cell serving the co-located IAB-MT.</w:delText>
        </w:r>
        <w:r w:rsidR="003F7BD9" w:rsidDel="006A15A0">
          <w:rPr>
            <w:rFonts w:ascii="Arial" w:hAnsi="Arial" w:cs="Arial"/>
            <w:lang w:val="en-US"/>
          </w:rPr>
          <w:delText xml:space="preserve"> </w:delText>
        </w:r>
        <w:r w:rsidR="00D00579" w:rsidDel="006A15A0">
          <w:rPr>
            <w:rFonts w:ascii="Arial" w:hAnsi="Arial" w:cs="Arial"/>
            <w:lang w:val="en-US"/>
          </w:rPr>
          <w:delText>Conversely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, </w:delText>
        </w:r>
        <w:r w:rsidR="003F7BD9" w:rsidDel="006A15A0">
          <w:rPr>
            <w:rFonts w:ascii="Arial" w:hAnsi="Arial" w:cs="Arial"/>
            <w:lang w:val="en-US"/>
          </w:rPr>
          <w:delText>some companies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Del="006A15A0">
          <w:rPr>
            <w:rFonts w:ascii="Arial" w:hAnsi="Arial" w:cs="Arial"/>
            <w:lang w:val="en-US"/>
          </w:rPr>
          <w:delText xml:space="preserve">argued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that TS 38.213 (Sec. 14) states that </w:delText>
        </w:r>
        <w:r w:rsidDel="006A15A0">
          <w:rPr>
            <w:rFonts w:ascii="Arial" w:hAnsi="Arial" w:cs="Arial"/>
            <w:lang w:val="en-US"/>
          </w:rPr>
          <w:delText xml:space="preserve">an </w:delText>
        </w:r>
        <w:r w:rsidR="003F7BD9" w:rsidDel="006A15A0">
          <w:rPr>
            <w:rFonts w:ascii="Arial" w:hAnsi="Arial" w:cs="Arial"/>
            <w:lang w:val="en-US"/>
          </w:rPr>
          <w:delText>IAB-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DU </w:delText>
        </w:r>
        <w:r w:rsidDel="006A15A0">
          <w:rPr>
            <w:rFonts w:ascii="Arial" w:hAnsi="Arial" w:cs="Arial"/>
            <w:lang w:val="en-US"/>
          </w:rPr>
          <w:delText xml:space="preserve">should receive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only </w:delText>
        </w:r>
        <w:r w:rsidR="003F7BD9" w:rsidDel="006A15A0">
          <w:rPr>
            <w:rFonts w:ascii="Arial" w:hAnsi="Arial" w:cs="Arial"/>
            <w:lang w:val="en-US"/>
          </w:rPr>
          <w:delText>one such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R="00EC0EA2" w:rsidDel="006A15A0">
          <w:rPr>
            <w:rFonts w:ascii="Arial" w:hAnsi="Arial" w:cs="Arial"/>
            <w:lang w:val="en-US"/>
          </w:rPr>
          <w:delText>list, for the entire co-located IAB-MT.</w:delText>
        </w:r>
      </w:del>
    </w:p>
    <w:p w14:paraId="141D70AB" w14:textId="77777777" w:rsidR="00B11A48" w:rsidRDefault="00B11A48">
      <w:pPr>
        <w:rPr>
          <w:rFonts w:ascii="Arial" w:hAnsi="Arial" w:cs="Arial"/>
          <w:lang w:val="en-US"/>
        </w:rPr>
      </w:pPr>
    </w:p>
    <w:p w14:paraId="25DF16DF" w14:textId="2FE1F9CF" w:rsidR="00CA60F3" w:rsidDel="006A15A0" w:rsidRDefault="00CA60F3" w:rsidP="006A15A0">
      <w:pPr>
        <w:rPr>
          <w:del w:id="93" w:author="QC-112e1" w:date="2021-02-09T09:33:00Z"/>
          <w:rFonts w:ascii="Arial" w:hAnsi="Arial" w:cs="Arial"/>
          <w:lang w:val="en-US"/>
        </w:rPr>
      </w:pPr>
      <w:del w:id="94" w:author="QC-112e1" w:date="2021-02-09T09:27:00Z">
        <w:r w:rsidDel="006A15A0">
          <w:rPr>
            <w:rFonts w:ascii="Arial" w:hAnsi="Arial" w:cs="Arial"/>
            <w:lang w:val="en-US"/>
          </w:rPr>
          <w:delText xml:space="preserve">With respect to the above RAN1 agreements, </w:delText>
        </w:r>
      </w:del>
      <w:del w:id="95" w:author="QC-112e1" w:date="2021-02-09T09:33:00Z">
        <w:r w:rsidDel="006A15A0">
          <w:rPr>
            <w:rFonts w:ascii="Arial" w:hAnsi="Arial" w:cs="Arial"/>
            <w:lang w:val="en-US"/>
          </w:rPr>
          <w:delText xml:space="preserve">RAN3 could not reach a consensus on which of the following </w:delText>
        </w:r>
        <w:commentRangeStart w:id="96"/>
        <w:r w:rsidDel="006A15A0">
          <w:rPr>
            <w:rFonts w:ascii="Arial" w:hAnsi="Arial" w:cs="Arial"/>
            <w:lang w:val="en-US"/>
          </w:rPr>
          <w:delText>two</w:delText>
        </w:r>
      </w:del>
      <w:commentRangeEnd w:id="96"/>
      <w:r w:rsidR="003A365A">
        <w:rPr>
          <w:rStyle w:val="CommentReference"/>
          <w:rFonts w:ascii="Arial" w:hAnsi="Arial"/>
        </w:rPr>
        <w:commentReference w:id="96"/>
      </w:r>
      <w:del w:id="97" w:author="QC-112e1" w:date="2021-02-09T09:33:00Z">
        <w:r w:rsidDel="006A15A0">
          <w:rPr>
            <w:rFonts w:ascii="Arial" w:hAnsi="Arial" w:cs="Arial"/>
            <w:lang w:val="en-US"/>
          </w:rPr>
          <w:delText xml:space="preserve"> interpretations of the above agreements is correct:</w:delText>
        </w:r>
      </w:del>
    </w:p>
    <w:p w14:paraId="1B4CB621" w14:textId="24C05E0C" w:rsidR="00CA60F3" w:rsidRPr="00CA60F3" w:rsidDel="006A15A0" w:rsidRDefault="00CA60F3">
      <w:pPr>
        <w:rPr>
          <w:del w:id="98" w:author="QC-112e1" w:date="2021-02-09T09:33:00Z"/>
          <w:rFonts w:ascii="Arial" w:hAnsi="Arial" w:cs="Arial"/>
          <w:lang w:val="en-US"/>
        </w:rPr>
        <w:pPrChange w:id="99" w:author="QC-112e1" w:date="2021-02-09T09:33:00Z">
          <w:pPr>
            <w:numPr>
              <w:numId w:val="6"/>
            </w:numPr>
            <w:ind w:left="720" w:hanging="360"/>
          </w:pPr>
        </w:pPrChange>
      </w:pPr>
      <w:del w:id="100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>Interpretation 1:</w:delText>
        </w:r>
        <w:r w:rsidRPr="00CA60F3" w:rsidDel="006A15A0">
          <w:rPr>
            <w:rFonts w:ascii="Arial" w:hAnsi="Arial" w:cs="Arial"/>
            <w:lang w:val="en-US"/>
          </w:rPr>
          <w:delText xml:space="preserve"> 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one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Pr="00CA60F3" w:rsidDel="006A15A0">
          <w:rPr>
            <w:rFonts w:ascii="Arial" w:hAnsi="Arial" w:cs="Arial"/>
            <w:lang w:val="en-US"/>
          </w:rPr>
          <w:delText>he IAB-DU</w:delText>
        </w:r>
        <w:r w:rsidR="00741970" w:rsidDel="006A15A0">
          <w:rPr>
            <w:rFonts w:ascii="Arial" w:hAnsi="Arial" w:cs="Arial"/>
            <w:lang w:val="en-US"/>
          </w:rPr>
          <w:delText xml:space="preserve">, </w:delText>
        </w:r>
        <w:r w:rsidR="00741970" w:rsidRPr="00741970" w:rsidDel="006A15A0">
          <w:rPr>
            <w:rFonts w:ascii="Arial" w:hAnsi="Arial" w:cs="Arial"/>
            <w:lang w:val="en-US"/>
          </w:rPr>
          <w:delText xml:space="preserve">irrespective of the carrier configuration used by the </w:delText>
        </w:r>
        <w:r w:rsidR="00F260AE" w:rsidDel="006A15A0">
          <w:rPr>
            <w:rFonts w:ascii="Arial" w:hAnsi="Arial" w:cs="Arial"/>
            <w:lang w:val="en-US"/>
          </w:rPr>
          <w:delText>co-located IAB-</w:delText>
        </w:r>
        <w:r w:rsidR="00741970" w:rsidRPr="00741970" w:rsidDel="006A15A0">
          <w:rPr>
            <w:rFonts w:ascii="Arial" w:hAnsi="Arial" w:cs="Arial"/>
            <w:lang w:val="en-US"/>
          </w:rPr>
          <w:delText>MT</w:delText>
        </w:r>
        <w:r w:rsidRPr="00CA60F3" w:rsidDel="006A15A0">
          <w:rPr>
            <w:rFonts w:ascii="Arial" w:hAnsi="Arial" w:cs="Arial"/>
            <w:lang w:val="en-US"/>
          </w:rPr>
          <w:delText xml:space="preserve"> </w:delText>
        </w:r>
        <w:r w:rsidR="00741970" w:rsidDel="006A15A0">
          <w:rPr>
            <w:rFonts w:ascii="Arial" w:hAnsi="Arial" w:cs="Arial"/>
            <w:lang w:val="en-US"/>
          </w:rPr>
          <w:delText xml:space="preserve">(i.e. 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one </w:delText>
        </w:r>
        <w:r w:rsidR="00F260AE" w:rsidRPr="00F260AE" w:rsidDel="006A15A0">
          <w:rPr>
            <w:rFonts w:ascii="Arial" w:hAnsi="Arial" w:cs="Arial"/>
            <w:b/>
            <w:bCs/>
            <w:i/>
            <w:iCs/>
            <w:lang w:val="en-US"/>
          </w:rPr>
          <w:delText>HSNA Slot Configuration List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 IE </w:delText>
        </w:r>
        <w:r w:rsidRPr="00F260AE" w:rsidDel="006A15A0">
          <w:rPr>
            <w:rFonts w:ascii="Arial" w:hAnsi="Arial" w:cs="Arial"/>
            <w:b/>
            <w:bCs/>
            <w:lang w:val="en-US"/>
          </w:rPr>
          <w:delText>with</w:delText>
        </w:r>
        <w:r w:rsidRPr="00891012" w:rsidDel="006A15A0">
          <w:rPr>
            <w:rFonts w:ascii="Arial" w:hAnsi="Arial" w:cs="Arial"/>
            <w:b/>
            <w:bCs/>
            <w:lang w:val="en-US"/>
          </w:rPr>
          <w:delText xml:space="preserve"> respect to the entire co-located IAB-MT.</w:delText>
        </w:r>
      </w:del>
    </w:p>
    <w:p w14:paraId="65527B6E" w14:textId="547D3F5B" w:rsidR="00CA60F3" w:rsidRDefault="00CA60F3">
      <w:pPr>
        <w:rPr>
          <w:rFonts w:ascii="Arial" w:hAnsi="Arial" w:cs="Arial"/>
          <w:lang w:val="en-US"/>
        </w:rPr>
        <w:pPrChange w:id="101" w:author="QC-112e1" w:date="2021-02-09T09:33:00Z">
          <w:pPr>
            <w:numPr>
              <w:numId w:val="6"/>
            </w:numPr>
            <w:ind w:left="720" w:hanging="360"/>
          </w:pPr>
        </w:pPrChange>
      </w:pPr>
      <w:del w:id="102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 xml:space="preserve">Interpretation </w:delText>
        </w:r>
        <w:r w:rsidDel="006A15A0">
          <w:rPr>
            <w:rFonts w:ascii="Arial" w:hAnsi="Arial" w:cs="Arial"/>
            <w:b/>
            <w:bCs/>
            <w:lang w:val="en-US"/>
          </w:rPr>
          <w:delText>2</w:delText>
        </w:r>
        <w:r w:rsidRPr="00CA60F3" w:rsidDel="006A15A0">
          <w:rPr>
            <w:rFonts w:ascii="Arial" w:hAnsi="Arial" w:cs="Arial"/>
            <w:b/>
            <w:bCs/>
            <w:lang w:val="en-US"/>
          </w:rPr>
          <w:delText>:</w:delText>
        </w:r>
        <w:r w:rsidR="00B11A48" w:rsidDel="006A15A0">
          <w:rPr>
            <w:rFonts w:ascii="Arial" w:hAnsi="Arial" w:cs="Arial"/>
            <w:b/>
            <w:bCs/>
            <w:lang w:val="en-US"/>
          </w:rPr>
          <w:delText xml:space="preserve"> 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891012" w:rsidDel="006A15A0">
          <w:rPr>
            <w:rFonts w:ascii="Arial" w:hAnsi="Arial" w:cs="Arial"/>
            <w:lang w:val="en-US"/>
          </w:rPr>
          <w:delText>the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he IAB-DU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per each parent IAB-DU cell serving the co-located IAB-MT</w:delText>
        </w:r>
        <w:r w:rsidR="00891012" w:rsidDel="006A15A0">
          <w:rPr>
            <w:rFonts w:ascii="Arial" w:hAnsi="Arial" w:cs="Arial"/>
            <w:lang w:val="en-US"/>
          </w:rPr>
          <w:delText>, whereas the maximum number of cells serving an IAB-MT is 32</w:delText>
        </w:r>
        <w:r w:rsidR="00B11A48" w:rsidRPr="00CA60F3" w:rsidDel="006A15A0">
          <w:rPr>
            <w:rFonts w:ascii="Arial" w:hAnsi="Arial" w:cs="Arial"/>
            <w:lang w:val="en-US"/>
          </w:rPr>
          <w:delText>.</w:delText>
        </w:r>
      </w:del>
    </w:p>
    <w:p w14:paraId="7C4B70BA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DE34A0">
        <w:rPr>
          <w:rFonts w:eastAsia="Times New Roman"/>
          <w:b w:val="0"/>
          <w:sz w:val="36"/>
          <w:lang w:eastAsia="en-GB"/>
        </w:rPr>
        <w:lastRenderedPageBreak/>
        <w:t>2. Actions:</w:t>
      </w:r>
    </w:p>
    <w:p w14:paraId="75309CA8" w14:textId="0EDC68DB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A60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group:</w:t>
      </w:r>
    </w:p>
    <w:p w14:paraId="45CDFC16" w14:textId="77777777" w:rsidR="000F6FEB" w:rsidRDefault="000F6FEB">
      <w:pPr>
        <w:ind w:left="851" w:hanging="851"/>
        <w:rPr>
          <w:rFonts w:ascii="Arial" w:hAnsi="Arial" w:cs="Arial"/>
          <w:b/>
        </w:rPr>
      </w:pPr>
    </w:p>
    <w:p w14:paraId="64F6DA6E" w14:textId="6C301670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 w:rsidR="00CA60F3">
        <w:rPr>
          <w:rFonts w:ascii="Arial" w:hAnsi="Arial" w:cs="Arial"/>
          <w:bCs/>
          <w:lang w:eastAsia="zh-CN"/>
        </w:rPr>
        <w:t>RAN1 to inform RAN3</w:t>
      </w:r>
      <w:ins w:id="103" w:author="QC-112e1" w:date="2021-02-09T09:58:00Z">
        <w:r w:rsidR="003F6003">
          <w:rPr>
            <w:rFonts w:ascii="Arial" w:hAnsi="Arial" w:cs="Arial"/>
            <w:bCs/>
            <w:lang w:eastAsia="zh-CN"/>
          </w:rPr>
          <w:t xml:space="preserve"> on the granularity of the HSNA slot configurations for </w:t>
        </w:r>
      </w:ins>
      <w:ins w:id="104" w:author="QC-112e2" w:date="2021-02-09T21:10:00Z">
        <w:r w:rsidR="000C29FB">
          <w:rPr>
            <w:rFonts w:ascii="Arial" w:hAnsi="Arial" w:cs="Arial"/>
            <w:bCs/>
            <w:lang w:eastAsia="zh-CN"/>
          </w:rPr>
          <w:t xml:space="preserve">the </w:t>
        </w:r>
      </w:ins>
      <w:ins w:id="105" w:author="QC-112e1" w:date="2021-02-09T09:58:00Z">
        <w:r w:rsidR="003F6003">
          <w:rPr>
            <w:rFonts w:ascii="Arial" w:hAnsi="Arial" w:cs="Arial"/>
            <w:bCs/>
            <w:lang w:eastAsia="zh-CN"/>
          </w:rPr>
          <w:t>IAB-DU</w:t>
        </w:r>
        <w:del w:id="106" w:author="QC-112e2" w:date="2021-02-09T21:10:00Z">
          <w:r w:rsidR="003F6003" w:rsidDel="000C29FB">
            <w:rPr>
              <w:rFonts w:ascii="Arial" w:hAnsi="Arial" w:cs="Arial"/>
              <w:bCs/>
              <w:lang w:eastAsia="zh-CN"/>
            </w:rPr>
            <w:delText xml:space="preserve"> and IAB-donor-DU</w:delText>
          </w:r>
        </w:del>
        <w:r w:rsidR="003F6003">
          <w:rPr>
            <w:rFonts w:ascii="Arial" w:hAnsi="Arial" w:cs="Arial"/>
            <w:bCs/>
            <w:lang w:eastAsia="zh-CN"/>
          </w:rPr>
          <w:t>.</w:t>
        </w:r>
      </w:ins>
      <w:del w:id="107" w:author="QC-112e1" w:date="2021-02-09T09:58:00Z">
        <w:r w:rsidR="00CA60F3" w:rsidDel="003F6003">
          <w:rPr>
            <w:rFonts w:ascii="Arial" w:hAnsi="Arial" w:cs="Arial"/>
            <w:bCs/>
            <w:lang w:eastAsia="zh-CN"/>
          </w:rPr>
          <w:delText xml:space="preserve"> which of the above two interpretations of the above two RAN1 agreements is correct</w:delText>
        </w:r>
      </w:del>
      <w:r w:rsidR="00CA60F3">
        <w:rPr>
          <w:rFonts w:ascii="Arial" w:hAnsi="Arial" w:cs="Arial"/>
          <w:bCs/>
          <w:lang w:eastAsia="zh-CN"/>
        </w:rPr>
        <w:t>.</w:t>
      </w:r>
      <w:r>
        <w:rPr>
          <w:rFonts w:ascii="Arial" w:eastAsia="Times New Roman" w:hAnsi="Arial" w:cs="Arial" w:hint="eastAsia"/>
          <w:bCs/>
          <w:lang w:eastAsia="zh-CN"/>
        </w:rPr>
        <w:t xml:space="preserve"> </w:t>
      </w:r>
    </w:p>
    <w:bookmarkEnd w:id="1"/>
    <w:p w14:paraId="6D26A279" w14:textId="77777777" w:rsidR="00381889" w:rsidRDefault="00381889">
      <w:pPr>
        <w:spacing w:after="120"/>
        <w:ind w:left="993" w:hanging="993"/>
        <w:rPr>
          <w:rFonts w:ascii="Arial" w:hAnsi="Arial" w:cs="Arial"/>
        </w:rPr>
      </w:pPr>
    </w:p>
    <w:p w14:paraId="2835C70F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DE34A0">
        <w:rPr>
          <w:rFonts w:eastAsia="Times New Roman"/>
          <w:b w:val="0"/>
          <w:sz w:val="36"/>
          <w:szCs w:val="36"/>
          <w:lang w:eastAsia="en-GB"/>
        </w:rPr>
        <w:t>3. Date of Next TSG-RAN WG3 Meetings:</w:t>
      </w:r>
    </w:p>
    <w:p w14:paraId="3222529B" w14:textId="098648D5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WG3#112-e                       17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A60F3">
        <w:rPr>
          <w:rFonts w:ascii="Arial" w:hAnsi="Arial" w:cs="Arial"/>
          <w:bCs/>
        </w:rPr>
        <w:t>Online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Huawei" w:date="2021-02-10T09:18:00Z" w:initials="HW">
    <w:p w14:paraId="478B649C" w14:textId="4D22F373" w:rsidR="005B27B3" w:rsidRDefault="005B27B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bookmarkStart w:id="18" w:name="OLE_LINK36"/>
      <w:bookmarkStart w:id="19" w:name="OLE_LINK37"/>
      <w:r>
        <w:rPr>
          <w:lang w:eastAsia="zh-CN"/>
        </w:rPr>
        <w:t>The IAB-donor-DU cell does not need the HSNA configuration</w:t>
      </w:r>
      <w:bookmarkEnd w:id="18"/>
      <w:bookmarkEnd w:id="19"/>
      <w:r>
        <w:rPr>
          <w:lang w:eastAsia="zh-CN"/>
        </w:rPr>
        <w:t xml:space="preserve">, </w:t>
      </w:r>
      <w:r w:rsidR="00557407">
        <w:rPr>
          <w:lang w:eastAsia="zh-CN"/>
        </w:rPr>
        <w:t>the HSNA configuration is only applicable to the IAB-node which requires the resource being multiplexed among the IAB-MT and a collocated IAB-DU, so this should be removed</w:t>
      </w:r>
      <w:r>
        <w:rPr>
          <w:lang w:eastAsia="zh-CN"/>
        </w:rPr>
        <w:t>.</w:t>
      </w:r>
    </w:p>
  </w:comment>
  <w:comment w:id="23" w:author="QC-112e1" w:date="2021-02-09T09:49:00Z" w:initials="QC-112e1">
    <w:p w14:paraId="488D4C5C" w14:textId="0ED9F75B" w:rsidR="003A365A" w:rsidRDefault="003A365A">
      <w:pPr>
        <w:pStyle w:val="CommentText"/>
      </w:pPr>
      <w:r>
        <w:rPr>
          <w:rStyle w:val="CommentReference"/>
        </w:rPr>
        <w:annotationRef/>
      </w:r>
      <w:r>
        <w:t>I believe this is not really needed. We want to know HSNA should be configured per cell or per cell pair.</w:t>
      </w:r>
    </w:p>
  </w:comment>
  <w:comment w:id="62" w:author="QC-112e1" w:date="2021-02-09T09:51:00Z" w:initials="QC-112e1">
    <w:p w14:paraId="326BD6DF" w14:textId="5A89FA31" w:rsidR="003A365A" w:rsidRDefault="003A365A">
      <w:pPr>
        <w:pStyle w:val="CommentText"/>
      </w:pPr>
      <w:r>
        <w:rPr>
          <w:rStyle w:val="CommentReference"/>
        </w:rPr>
        <w:annotationRef/>
      </w:r>
      <w:r>
        <w:t>We don’t know what RAN1 had in mind. May be neither of the two interpretation is correct. So let’s just ask them what they want us to do.</w:t>
      </w:r>
    </w:p>
  </w:comment>
  <w:comment w:id="75" w:author="Huawei" w:date="2021-02-10T09:26:00Z" w:initials="HW">
    <w:p w14:paraId="5211FE42" w14:textId="12FD277A" w:rsidR="005B27B3" w:rsidRDefault="005B27B3">
      <w:pPr>
        <w:pStyle w:val="CommentText"/>
      </w:pPr>
      <w:r>
        <w:rPr>
          <w:rStyle w:val="CommentReference"/>
        </w:rPr>
        <w:annotationRef/>
      </w:r>
      <w:r w:rsidR="00557407">
        <w:rPr>
          <w:lang w:eastAsia="zh-CN"/>
        </w:rPr>
        <w:t>As we commented previously, t</w:t>
      </w:r>
      <w:r>
        <w:rPr>
          <w:lang w:eastAsia="zh-CN"/>
        </w:rPr>
        <w:t>he IAB-donor-DU cell does not need the HSNA configuration</w:t>
      </w:r>
      <w:r w:rsidR="00557407">
        <w:rPr>
          <w:lang w:eastAsia="zh-CN"/>
        </w:rPr>
        <w:t>, so this sentence should be removed.</w:t>
      </w:r>
    </w:p>
  </w:comment>
  <w:comment w:id="96" w:author="QC-112e1" w:date="2021-02-09T09:48:00Z" w:initials="QC-112e1">
    <w:p w14:paraId="39C372DA" w14:textId="140D4BFB" w:rsidR="003A365A" w:rsidRDefault="003A365A">
      <w:pPr>
        <w:pStyle w:val="CommentText"/>
      </w:pPr>
      <w:r>
        <w:rPr>
          <w:rStyle w:val="CommentReference"/>
        </w:rPr>
        <w:annotationRef/>
      </w:r>
      <w:r>
        <w:t>Maybe there is a third interpretation which haven’t even considered yet.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8B649C" w15:done="0"/>
  <w15:commentEx w15:paraId="488D4C5C" w15:done="0"/>
  <w15:commentEx w15:paraId="326BD6DF" w15:done="0"/>
  <w15:commentEx w15:paraId="5211FE42" w15:done="0"/>
  <w15:commentEx w15:paraId="39C372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D92E" w16cex:dateUtc="2021-02-09T14:49:00Z"/>
  <w16cex:commentExtensible w16cex:durableId="23CCD989" w16cex:dateUtc="2021-02-09T14:51:00Z"/>
  <w16cex:commentExtensible w16cex:durableId="23CCD8F7" w16cex:dateUtc="2021-02-09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8B649C" w16cid:durableId="23CD77F8"/>
  <w16cid:commentId w16cid:paraId="488D4C5C" w16cid:durableId="23CCD92E"/>
  <w16cid:commentId w16cid:paraId="326BD6DF" w16cid:durableId="23CCD989"/>
  <w16cid:commentId w16cid:paraId="5211FE42" w16cid:durableId="23CD77FB"/>
  <w16cid:commentId w16cid:paraId="39C372DA" w16cid:durableId="23CCD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89ED9" w14:textId="77777777" w:rsidR="00027F70" w:rsidRDefault="00027F70" w:rsidP="0013250A">
      <w:r>
        <w:separator/>
      </w:r>
    </w:p>
  </w:endnote>
  <w:endnote w:type="continuationSeparator" w:id="0">
    <w:p w14:paraId="3F814BB2" w14:textId="77777777" w:rsidR="00027F70" w:rsidRDefault="00027F70" w:rsidP="0013250A">
      <w:r>
        <w:continuationSeparator/>
      </w:r>
    </w:p>
  </w:endnote>
  <w:endnote w:type="continuationNotice" w:id="1">
    <w:p w14:paraId="1C6815DB" w14:textId="77777777" w:rsidR="00027F70" w:rsidRDefault="00027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D684F" w14:textId="77777777" w:rsidR="00027F70" w:rsidRDefault="00027F70" w:rsidP="0013250A">
      <w:r>
        <w:separator/>
      </w:r>
    </w:p>
  </w:footnote>
  <w:footnote w:type="continuationSeparator" w:id="0">
    <w:p w14:paraId="5E700F87" w14:textId="77777777" w:rsidR="00027F70" w:rsidRDefault="00027F70" w:rsidP="0013250A">
      <w:r>
        <w:continuationSeparator/>
      </w:r>
    </w:p>
  </w:footnote>
  <w:footnote w:type="continuationNotice" w:id="1">
    <w:p w14:paraId="71E07345" w14:textId="77777777" w:rsidR="00027F70" w:rsidRDefault="00027F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04041EF"/>
    <w:multiLevelType w:val="hybridMultilevel"/>
    <w:tmpl w:val="5E4C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F36EE1"/>
    <w:multiLevelType w:val="hybridMultilevel"/>
    <w:tmpl w:val="1BAA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-112e1">
    <w15:presenceInfo w15:providerId="None" w15:userId="QC-112e1"/>
  </w15:person>
  <w15:person w15:author="Huawei">
    <w15:presenceInfo w15:providerId="None" w15:userId="Huawei"/>
  </w15:person>
  <w15:person w15:author="QC-112e2">
    <w15:presenceInfo w15:providerId="None" w15:userId="QC-11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5433"/>
    <w:rsid w:val="000275F4"/>
    <w:rsid w:val="00027F70"/>
    <w:rsid w:val="00046C86"/>
    <w:rsid w:val="00060519"/>
    <w:rsid w:val="000643D2"/>
    <w:rsid w:val="00070EBF"/>
    <w:rsid w:val="00081CB2"/>
    <w:rsid w:val="00085963"/>
    <w:rsid w:val="00086558"/>
    <w:rsid w:val="0009149E"/>
    <w:rsid w:val="000A258F"/>
    <w:rsid w:val="000B48DF"/>
    <w:rsid w:val="000C07C8"/>
    <w:rsid w:val="000C29FB"/>
    <w:rsid w:val="000C3E05"/>
    <w:rsid w:val="000C6EB3"/>
    <w:rsid w:val="000D1C81"/>
    <w:rsid w:val="000D58E7"/>
    <w:rsid w:val="000E7734"/>
    <w:rsid w:val="000F1459"/>
    <w:rsid w:val="000F6FEB"/>
    <w:rsid w:val="000F7737"/>
    <w:rsid w:val="001039B9"/>
    <w:rsid w:val="00110583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3639"/>
    <w:rsid w:val="001752FB"/>
    <w:rsid w:val="0018649C"/>
    <w:rsid w:val="001A2241"/>
    <w:rsid w:val="001A28A2"/>
    <w:rsid w:val="001A2EE9"/>
    <w:rsid w:val="001B39BB"/>
    <w:rsid w:val="001B411E"/>
    <w:rsid w:val="001B472A"/>
    <w:rsid w:val="001C08FC"/>
    <w:rsid w:val="001D50A0"/>
    <w:rsid w:val="001E1507"/>
    <w:rsid w:val="001F1752"/>
    <w:rsid w:val="001F5536"/>
    <w:rsid w:val="002021C6"/>
    <w:rsid w:val="00205CFB"/>
    <w:rsid w:val="002060B6"/>
    <w:rsid w:val="00226CBC"/>
    <w:rsid w:val="002361F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AA0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64DE"/>
    <w:rsid w:val="002F7406"/>
    <w:rsid w:val="002F77D8"/>
    <w:rsid w:val="003030CE"/>
    <w:rsid w:val="00317F6B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365A"/>
    <w:rsid w:val="003A4B2D"/>
    <w:rsid w:val="003A50E5"/>
    <w:rsid w:val="003A6715"/>
    <w:rsid w:val="003B6C85"/>
    <w:rsid w:val="003C0CB5"/>
    <w:rsid w:val="003C20C9"/>
    <w:rsid w:val="003C2B8B"/>
    <w:rsid w:val="003C6F40"/>
    <w:rsid w:val="003D0F3D"/>
    <w:rsid w:val="003D613D"/>
    <w:rsid w:val="003E1665"/>
    <w:rsid w:val="003E2099"/>
    <w:rsid w:val="003E3C73"/>
    <w:rsid w:val="003E3F97"/>
    <w:rsid w:val="003E4002"/>
    <w:rsid w:val="003F6003"/>
    <w:rsid w:val="003F66F6"/>
    <w:rsid w:val="003F6D7A"/>
    <w:rsid w:val="003F7BD9"/>
    <w:rsid w:val="00401B93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74721"/>
    <w:rsid w:val="00483404"/>
    <w:rsid w:val="00484CBC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3EDE"/>
    <w:rsid w:val="00551202"/>
    <w:rsid w:val="0055243F"/>
    <w:rsid w:val="00557407"/>
    <w:rsid w:val="00566713"/>
    <w:rsid w:val="005703F2"/>
    <w:rsid w:val="00585883"/>
    <w:rsid w:val="00593CE9"/>
    <w:rsid w:val="005A6D7C"/>
    <w:rsid w:val="005B2320"/>
    <w:rsid w:val="005B27B3"/>
    <w:rsid w:val="005D31AF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AB7"/>
    <w:rsid w:val="0064082C"/>
    <w:rsid w:val="00655642"/>
    <w:rsid w:val="00657502"/>
    <w:rsid w:val="006615FA"/>
    <w:rsid w:val="00682E0E"/>
    <w:rsid w:val="00686295"/>
    <w:rsid w:val="0068740D"/>
    <w:rsid w:val="00691A3C"/>
    <w:rsid w:val="00692707"/>
    <w:rsid w:val="00695345"/>
    <w:rsid w:val="006954F3"/>
    <w:rsid w:val="006A15A0"/>
    <w:rsid w:val="006A6F02"/>
    <w:rsid w:val="006B7FAC"/>
    <w:rsid w:val="006D0EE8"/>
    <w:rsid w:val="006D46D5"/>
    <w:rsid w:val="006D6B7B"/>
    <w:rsid w:val="006E023A"/>
    <w:rsid w:val="006E3499"/>
    <w:rsid w:val="006F04D8"/>
    <w:rsid w:val="006F4270"/>
    <w:rsid w:val="006F7CA8"/>
    <w:rsid w:val="00701393"/>
    <w:rsid w:val="00706C62"/>
    <w:rsid w:val="00707647"/>
    <w:rsid w:val="00707683"/>
    <w:rsid w:val="0072308F"/>
    <w:rsid w:val="00724860"/>
    <w:rsid w:val="007306BC"/>
    <w:rsid w:val="007324F7"/>
    <w:rsid w:val="00741462"/>
    <w:rsid w:val="00741970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C3CA8"/>
    <w:rsid w:val="007C45B9"/>
    <w:rsid w:val="007C67C0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53FE"/>
    <w:rsid w:val="008504E0"/>
    <w:rsid w:val="00851869"/>
    <w:rsid w:val="00853484"/>
    <w:rsid w:val="0086057B"/>
    <w:rsid w:val="00871B9C"/>
    <w:rsid w:val="0087345B"/>
    <w:rsid w:val="008827B8"/>
    <w:rsid w:val="008860F4"/>
    <w:rsid w:val="00886C42"/>
    <w:rsid w:val="00887C06"/>
    <w:rsid w:val="00891012"/>
    <w:rsid w:val="00891485"/>
    <w:rsid w:val="00893732"/>
    <w:rsid w:val="008A010E"/>
    <w:rsid w:val="008A08EA"/>
    <w:rsid w:val="008A0E84"/>
    <w:rsid w:val="008A0F74"/>
    <w:rsid w:val="008B2DAA"/>
    <w:rsid w:val="008C0277"/>
    <w:rsid w:val="008C05B6"/>
    <w:rsid w:val="008C289B"/>
    <w:rsid w:val="008C46A3"/>
    <w:rsid w:val="008D17B8"/>
    <w:rsid w:val="008D20DA"/>
    <w:rsid w:val="008E1252"/>
    <w:rsid w:val="008E2964"/>
    <w:rsid w:val="008E42EB"/>
    <w:rsid w:val="008F5EA2"/>
    <w:rsid w:val="0090279B"/>
    <w:rsid w:val="00904125"/>
    <w:rsid w:val="00911450"/>
    <w:rsid w:val="0092299A"/>
    <w:rsid w:val="009249C8"/>
    <w:rsid w:val="00927D05"/>
    <w:rsid w:val="00930470"/>
    <w:rsid w:val="00935255"/>
    <w:rsid w:val="009465DC"/>
    <w:rsid w:val="009469A1"/>
    <w:rsid w:val="0094727D"/>
    <w:rsid w:val="009621EF"/>
    <w:rsid w:val="0097270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17F5"/>
    <w:rsid w:val="00A062F7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77B47"/>
    <w:rsid w:val="00A8120F"/>
    <w:rsid w:val="00A8265B"/>
    <w:rsid w:val="00A84D20"/>
    <w:rsid w:val="00A9087E"/>
    <w:rsid w:val="00A92161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1A48"/>
    <w:rsid w:val="00B13A8B"/>
    <w:rsid w:val="00B16EC9"/>
    <w:rsid w:val="00B21C52"/>
    <w:rsid w:val="00B23977"/>
    <w:rsid w:val="00B24C0D"/>
    <w:rsid w:val="00B272B6"/>
    <w:rsid w:val="00B34729"/>
    <w:rsid w:val="00B37479"/>
    <w:rsid w:val="00B37824"/>
    <w:rsid w:val="00B44298"/>
    <w:rsid w:val="00B47A81"/>
    <w:rsid w:val="00B54337"/>
    <w:rsid w:val="00B572C5"/>
    <w:rsid w:val="00B60896"/>
    <w:rsid w:val="00B90E2D"/>
    <w:rsid w:val="00BA1078"/>
    <w:rsid w:val="00BA7E93"/>
    <w:rsid w:val="00BB06DD"/>
    <w:rsid w:val="00BB0895"/>
    <w:rsid w:val="00BB1436"/>
    <w:rsid w:val="00BB5E77"/>
    <w:rsid w:val="00BC3107"/>
    <w:rsid w:val="00BC494C"/>
    <w:rsid w:val="00BC5FFE"/>
    <w:rsid w:val="00BC64A3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60F3"/>
    <w:rsid w:val="00CA70C3"/>
    <w:rsid w:val="00CB4697"/>
    <w:rsid w:val="00CC3D74"/>
    <w:rsid w:val="00CC418A"/>
    <w:rsid w:val="00CD2DE1"/>
    <w:rsid w:val="00CD3E16"/>
    <w:rsid w:val="00CD5433"/>
    <w:rsid w:val="00CD637D"/>
    <w:rsid w:val="00CE0C2D"/>
    <w:rsid w:val="00CE1023"/>
    <w:rsid w:val="00CE4B46"/>
    <w:rsid w:val="00CF3F27"/>
    <w:rsid w:val="00CF61B0"/>
    <w:rsid w:val="00CF66C2"/>
    <w:rsid w:val="00D00579"/>
    <w:rsid w:val="00D02E91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746B3"/>
    <w:rsid w:val="00D77AD7"/>
    <w:rsid w:val="00D8175D"/>
    <w:rsid w:val="00D846B3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0E02"/>
    <w:rsid w:val="00DC21EF"/>
    <w:rsid w:val="00DC2839"/>
    <w:rsid w:val="00DC3449"/>
    <w:rsid w:val="00DC4762"/>
    <w:rsid w:val="00DC5F87"/>
    <w:rsid w:val="00DD447F"/>
    <w:rsid w:val="00DE34A0"/>
    <w:rsid w:val="00DE607C"/>
    <w:rsid w:val="00E01964"/>
    <w:rsid w:val="00E06415"/>
    <w:rsid w:val="00E065F6"/>
    <w:rsid w:val="00E1510D"/>
    <w:rsid w:val="00E158A8"/>
    <w:rsid w:val="00E21D79"/>
    <w:rsid w:val="00E26D2E"/>
    <w:rsid w:val="00E40269"/>
    <w:rsid w:val="00E40B7F"/>
    <w:rsid w:val="00E45E07"/>
    <w:rsid w:val="00E5202D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0EA2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0AE"/>
    <w:rsid w:val="00F26C30"/>
    <w:rsid w:val="00F30A14"/>
    <w:rsid w:val="00F34D71"/>
    <w:rsid w:val="00F40015"/>
    <w:rsid w:val="00F4056D"/>
    <w:rsid w:val="00F42541"/>
    <w:rsid w:val="00F4448F"/>
    <w:rsid w:val="00F44F28"/>
    <w:rsid w:val="00F456C6"/>
    <w:rsid w:val="00F4772E"/>
    <w:rsid w:val="00F66E5B"/>
    <w:rsid w:val="00F70C04"/>
    <w:rsid w:val="00F7340D"/>
    <w:rsid w:val="00F759C0"/>
    <w:rsid w:val="00F75F70"/>
    <w:rsid w:val="00F77C4E"/>
    <w:rsid w:val="00F80AF1"/>
    <w:rsid w:val="00F839E2"/>
    <w:rsid w:val="00F86810"/>
    <w:rsid w:val="00FA64D1"/>
    <w:rsid w:val="00FA707A"/>
    <w:rsid w:val="00FB2865"/>
    <w:rsid w:val="00FB5F2C"/>
    <w:rsid w:val="00FC29A5"/>
    <w:rsid w:val="00FD0051"/>
    <w:rsid w:val="00FE2AB3"/>
    <w:rsid w:val="00FF0DF3"/>
    <w:rsid w:val="00FF13F3"/>
    <w:rsid w:val="00FF46F9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229F2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229F2"/>
    <w:rPr>
      <w:rFonts w:ascii="Arial" w:hAnsi="Arial"/>
      <w:b/>
      <w:bCs/>
      <w:lang w:val="en-GB" w:eastAsia="en-US"/>
    </w:rPr>
  </w:style>
  <w:style w:type="paragraph" w:customStyle="1" w:styleId="CRCoverPage">
    <w:name w:val="CR Cover Page"/>
    <w:link w:val="CRCoverPageZchn"/>
    <w:rsid w:val="00CA60F3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CA60F3"/>
    <w:rPr>
      <w:rFonts w:ascii="Arial" w:eastAsia="Times New Roman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A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filip.barac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348005AE-5A41-4960-81AE-C5DFB7D1F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7023F-8AEB-4393-B2C7-54057FABA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35246-3A84-4193-B2C9-D8010FAB7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QC-112e2</cp:lastModifiedBy>
  <cp:revision>3</cp:revision>
  <cp:lastPrinted>2002-04-24T01:10:00Z</cp:lastPrinted>
  <dcterms:created xsi:type="dcterms:W3CDTF">2021-02-10T02:10:00Z</dcterms:created>
  <dcterms:modified xsi:type="dcterms:W3CDTF">2021-02-10T02:11:00Z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0x010100F3E9551B3FDDA24EBF0A209BAAD637CA</vt:lpwstr>
  </property>
  <property fmtid="{D5CDD505-2E9C-101B-9397-08002B2CF9AE}" pid="5" name="KSOProductBuildVer">
    <vt:lpwstr>2052-11.8.2.9022</vt:lpwstr>
  </property>
</Properties>
</file>