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37F42" w14:textId="7E8E7AB7" w:rsidR="00923D0F" w:rsidRPr="002818AA" w:rsidRDefault="00923D0F" w:rsidP="00923D0F">
      <w:pPr>
        <w:pStyle w:val="CRCoverPage"/>
        <w:tabs>
          <w:tab w:val="right" w:pos="9639"/>
        </w:tabs>
        <w:spacing w:after="0"/>
        <w:rPr>
          <w:b/>
          <w:i/>
          <w:noProof/>
          <w:sz w:val="24"/>
          <w:szCs w:val="28"/>
        </w:rPr>
      </w:pPr>
      <w:bookmarkStart w:id="0" w:name="_Hlk527628066"/>
      <w:r w:rsidRPr="002818AA">
        <w:rPr>
          <w:b/>
          <w:noProof/>
          <w:sz w:val="24"/>
          <w:szCs w:val="28"/>
        </w:rPr>
        <w:t>3GPP TSG-RAN WG3 Meeting #1</w:t>
      </w:r>
      <w:r>
        <w:rPr>
          <w:b/>
          <w:noProof/>
          <w:sz w:val="24"/>
          <w:szCs w:val="28"/>
        </w:rPr>
        <w:t>11</w:t>
      </w:r>
      <w:r w:rsidRPr="002818AA">
        <w:rPr>
          <w:b/>
          <w:noProof/>
          <w:sz w:val="24"/>
          <w:szCs w:val="28"/>
        </w:rPr>
        <w:t>-e</w:t>
      </w:r>
      <w:r w:rsidRPr="002818AA">
        <w:rPr>
          <w:b/>
          <w:i/>
          <w:noProof/>
          <w:sz w:val="24"/>
          <w:szCs w:val="28"/>
        </w:rPr>
        <w:tab/>
      </w:r>
      <w:r w:rsidRPr="00EE62B0">
        <w:rPr>
          <w:b/>
          <w:sz w:val="28"/>
          <w:szCs w:val="28"/>
        </w:rPr>
        <w:t>R3-</w:t>
      </w:r>
      <w:r w:rsidRPr="00EE62B0">
        <w:rPr>
          <w:b/>
          <w:noProof/>
          <w:sz w:val="28"/>
          <w:szCs w:val="28"/>
        </w:rPr>
        <w:t>21</w:t>
      </w:r>
      <w:r w:rsidR="00B42FFD">
        <w:rPr>
          <w:b/>
          <w:noProof/>
          <w:sz w:val="28"/>
          <w:szCs w:val="28"/>
        </w:rPr>
        <w:t>1201</w:t>
      </w:r>
    </w:p>
    <w:p w14:paraId="27F5E7F0" w14:textId="77777777" w:rsidR="00923D0F" w:rsidRPr="002818AA" w:rsidRDefault="00923D0F" w:rsidP="00923D0F">
      <w:pPr>
        <w:pStyle w:val="CRCoverPage"/>
        <w:outlineLvl w:val="0"/>
        <w:rPr>
          <w:b/>
          <w:noProof/>
          <w:sz w:val="24"/>
          <w:szCs w:val="28"/>
        </w:rPr>
      </w:pPr>
      <w:r w:rsidRPr="002818AA">
        <w:rPr>
          <w:b/>
          <w:noProof/>
          <w:sz w:val="24"/>
          <w:szCs w:val="28"/>
        </w:rPr>
        <w:t xml:space="preserve">Online, </w:t>
      </w:r>
      <w:r>
        <w:rPr>
          <w:b/>
          <w:noProof/>
          <w:sz w:val="24"/>
          <w:szCs w:val="28"/>
        </w:rPr>
        <w:t>January 25</w:t>
      </w:r>
      <w:r>
        <w:rPr>
          <w:b/>
          <w:noProof/>
          <w:sz w:val="24"/>
          <w:szCs w:val="28"/>
          <w:vertAlign w:val="superscript"/>
        </w:rPr>
        <w:t>th</w:t>
      </w:r>
      <w:r w:rsidRPr="002818AA">
        <w:rPr>
          <w:b/>
          <w:noProof/>
          <w:sz w:val="24"/>
          <w:szCs w:val="28"/>
        </w:rPr>
        <w:t xml:space="preserve"> – </w:t>
      </w:r>
      <w:r>
        <w:rPr>
          <w:b/>
          <w:noProof/>
          <w:sz w:val="24"/>
          <w:szCs w:val="28"/>
        </w:rPr>
        <w:t>February 4</w:t>
      </w:r>
      <w:r w:rsidRPr="002818AA">
        <w:rPr>
          <w:b/>
          <w:noProof/>
          <w:sz w:val="24"/>
          <w:szCs w:val="28"/>
          <w:vertAlign w:val="superscript"/>
        </w:rPr>
        <w:t>th</w:t>
      </w:r>
      <w:r w:rsidRPr="002818AA">
        <w:rPr>
          <w:b/>
          <w:noProof/>
          <w:sz w:val="24"/>
          <w:szCs w:val="28"/>
        </w:rPr>
        <w:t xml:space="preserve"> 202</w:t>
      </w:r>
      <w:r>
        <w:rPr>
          <w:b/>
          <w:noProof/>
          <w:sz w:val="24"/>
          <w:szCs w:val="28"/>
        </w:rPr>
        <w:t>1</w:t>
      </w:r>
    </w:p>
    <w:bookmarkEnd w:id="0"/>
    <w:p w14:paraId="49F5B820" w14:textId="77777777" w:rsidR="006E5775" w:rsidRDefault="006E5775" w:rsidP="00EC34EB">
      <w:pPr>
        <w:pStyle w:val="3GPPHeader"/>
        <w:jc w:val="left"/>
        <w:rPr>
          <w:rFonts w:asciiTheme="minorHAnsi" w:hAnsiTheme="minorHAnsi" w:cstheme="minorHAnsi"/>
          <w:szCs w:val="22"/>
        </w:rPr>
      </w:pPr>
    </w:p>
    <w:p w14:paraId="1B26FB82" w14:textId="068C2861" w:rsidR="00D90766" w:rsidRPr="00DE0AEB" w:rsidRDefault="00D90766" w:rsidP="00EC34EB">
      <w:pPr>
        <w:pStyle w:val="3GPPHeader"/>
        <w:jc w:val="left"/>
        <w:rPr>
          <w:rFonts w:asciiTheme="minorHAnsi" w:hAnsiTheme="minorHAnsi" w:cstheme="minorHAnsi"/>
          <w:szCs w:val="22"/>
          <w:lang w:val="en-US"/>
        </w:rPr>
      </w:pPr>
      <w:r w:rsidRPr="00C11C9D">
        <w:rPr>
          <w:rFonts w:asciiTheme="minorHAnsi" w:hAnsiTheme="minorHAnsi" w:cstheme="minorHAnsi"/>
          <w:szCs w:val="22"/>
        </w:rPr>
        <w:t>Agenda Item:</w:t>
      </w:r>
      <w:r w:rsidRPr="00C11C9D">
        <w:rPr>
          <w:rFonts w:asciiTheme="minorHAnsi" w:hAnsiTheme="minorHAnsi" w:cstheme="minorHAnsi"/>
          <w:szCs w:val="22"/>
        </w:rPr>
        <w:tab/>
      </w:r>
      <w:r w:rsidR="00E7795C" w:rsidRPr="00C11C9D">
        <w:rPr>
          <w:rFonts w:asciiTheme="minorHAnsi" w:hAnsiTheme="minorHAnsi" w:cstheme="minorHAnsi"/>
          <w:szCs w:val="22"/>
        </w:rPr>
        <w:t>1</w:t>
      </w:r>
      <w:r w:rsidR="00B11D8D" w:rsidRPr="00C11C9D">
        <w:rPr>
          <w:rFonts w:asciiTheme="minorHAnsi" w:hAnsiTheme="minorHAnsi" w:cstheme="minorHAnsi"/>
          <w:szCs w:val="22"/>
        </w:rPr>
        <w:t>5</w:t>
      </w:r>
      <w:r w:rsidR="00E7795C" w:rsidRPr="00C11C9D">
        <w:rPr>
          <w:rFonts w:asciiTheme="minorHAnsi" w:hAnsiTheme="minorHAnsi" w:cstheme="minorHAnsi"/>
          <w:szCs w:val="22"/>
        </w:rPr>
        <w:t>.</w:t>
      </w:r>
      <w:r w:rsidR="00F34115" w:rsidRPr="00C11C9D">
        <w:rPr>
          <w:rFonts w:asciiTheme="minorHAnsi" w:hAnsiTheme="minorHAnsi" w:cstheme="minorHAnsi"/>
          <w:szCs w:val="22"/>
        </w:rPr>
        <w:t>2</w:t>
      </w:r>
    </w:p>
    <w:p w14:paraId="418B7CDF" w14:textId="0B179DF5" w:rsidR="00D90766" w:rsidRPr="002818AA" w:rsidRDefault="00D90766" w:rsidP="00EC34EB">
      <w:pPr>
        <w:pStyle w:val="3GPPHeader"/>
        <w:jc w:val="left"/>
        <w:rPr>
          <w:rFonts w:asciiTheme="minorHAnsi" w:hAnsiTheme="minorHAnsi" w:cstheme="minorHAnsi"/>
          <w:szCs w:val="22"/>
        </w:rPr>
      </w:pPr>
      <w:r w:rsidRPr="002818AA">
        <w:rPr>
          <w:rFonts w:asciiTheme="minorHAnsi" w:hAnsiTheme="minorHAnsi" w:cstheme="minorHAnsi"/>
          <w:szCs w:val="22"/>
        </w:rPr>
        <w:t>Source:</w:t>
      </w:r>
      <w:r w:rsidRPr="002818AA">
        <w:rPr>
          <w:rFonts w:asciiTheme="minorHAnsi" w:hAnsiTheme="minorHAnsi" w:cstheme="minorHAnsi"/>
          <w:szCs w:val="22"/>
        </w:rPr>
        <w:tab/>
        <w:t>Ericsson</w:t>
      </w:r>
    </w:p>
    <w:p w14:paraId="08FBCC57" w14:textId="27CEFB3D" w:rsidR="00A169A2" w:rsidRPr="002818AA" w:rsidRDefault="00D90766" w:rsidP="00EC34EB">
      <w:pPr>
        <w:pStyle w:val="3GPPHeader"/>
        <w:ind w:left="1695" w:hanging="1695"/>
        <w:jc w:val="left"/>
        <w:rPr>
          <w:rFonts w:asciiTheme="minorHAnsi" w:hAnsiTheme="minorHAnsi" w:cstheme="minorHAnsi"/>
          <w:szCs w:val="22"/>
        </w:rPr>
      </w:pPr>
      <w:r w:rsidRPr="002818AA">
        <w:rPr>
          <w:rFonts w:asciiTheme="minorHAnsi" w:hAnsiTheme="minorHAnsi" w:cstheme="minorHAnsi"/>
          <w:szCs w:val="22"/>
        </w:rPr>
        <w:t>Title:</w:t>
      </w:r>
      <w:r w:rsidRPr="002818AA">
        <w:rPr>
          <w:rFonts w:asciiTheme="minorHAnsi" w:hAnsiTheme="minorHAnsi" w:cstheme="minorHAnsi"/>
          <w:szCs w:val="22"/>
        </w:rPr>
        <w:tab/>
      </w:r>
      <w:r w:rsidR="002947EC">
        <w:rPr>
          <w:rFonts w:asciiTheme="minorHAnsi" w:hAnsiTheme="minorHAnsi" w:cstheme="minorHAnsi"/>
          <w:szCs w:val="22"/>
        </w:rPr>
        <w:t>pCR</w:t>
      </w:r>
      <w:r w:rsidR="00CB03EC" w:rsidRPr="00CB03EC">
        <w:rPr>
          <w:rFonts w:asciiTheme="minorHAnsi" w:hAnsiTheme="minorHAnsi" w:cstheme="minorHAnsi"/>
          <w:szCs w:val="22"/>
        </w:rPr>
        <w:t xml:space="preserve"> for TR </w:t>
      </w:r>
      <w:r w:rsidR="00CB03EC" w:rsidRPr="008504D0">
        <w:rPr>
          <w:rFonts w:asciiTheme="minorHAnsi" w:hAnsiTheme="minorHAnsi" w:cstheme="minorHAnsi"/>
          <w:szCs w:val="22"/>
        </w:rPr>
        <w:t>38.8</w:t>
      </w:r>
      <w:r w:rsidR="00EF56EC">
        <w:rPr>
          <w:rFonts w:asciiTheme="minorHAnsi" w:hAnsiTheme="minorHAnsi" w:cstheme="minorHAnsi"/>
          <w:szCs w:val="22"/>
        </w:rPr>
        <w:t>90</w:t>
      </w:r>
      <w:r w:rsidR="00CB03EC" w:rsidRPr="008504D0">
        <w:rPr>
          <w:rFonts w:asciiTheme="minorHAnsi" w:hAnsiTheme="minorHAnsi" w:cstheme="minorHAnsi"/>
          <w:szCs w:val="22"/>
        </w:rPr>
        <w:t xml:space="preserve">: </w:t>
      </w:r>
      <w:r w:rsidR="001B47BA" w:rsidRPr="001B47BA">
        <w:rPr>
          <w:rFonts w:asciiTheme="minorHAnsi" w:hAnsiTheme="minorHAnsi" w:cstheme="minorHAnsi"/>
          <w:szCs w:val="22"/>
        </w:rPr>
        <w:t>QoE</w:t>
      </w:r>
      <w:r w:rsidR="00A405E5">
        <w:rPr>
          <w:rFonts w:asciiTheme="minorHAnsi" w:hAnsiTheme="minorHAnsi" w:cstheme="minorHAnsi"/>
          <w:szCs w:val="22"/>
        </w:rPr>
        <w:t xml:space="preserve"> Visibility at the RAN</w:t>
      </w:r>
    </w:p>
    <w:p w14:paraId="502715B8" w14:textId="13E21557" w:rsidR="00D90766" w:rsidRPr="002818AA" w:rsidRDefault="00D90766" w:rsidP="00EC34EB">
      <w:pPr>
        <w:pStyle w:val="3GPPHeader"/>
        <w:ind w:left="1695" w:hanging="1695"/>
        <w:jc w:val="left"/>
        <w:rPr>
          <w:rFonts w:asciiTheme="minorHAnsi" w:hAnsiTheme="minorHAnsi" w:cstheme="minorHAnsi"/>
          <w:szCs w:val="22"/>
        </w:rPr>
      </w:pPr>
      <w:r w:rsidRPr="002818AA">
        <w:rPr>
          <w:rFonts w:asciiTheme="minorHAnsi" w:hAnsiTheme="minorHAnsi" w:cstheme="minorHAnsi"/>
          <w:szCs w:val="22"/>
        </w:rPr>
        <w:t>Document for:</w:t>
      </w:r>
      <w:r w:rsidRPr="002818AA">
        <w:rPr>
          <w:rFonts w:asciiTheme="minorHAnsi" w:hAnsiTheme="minorHAnsi" w:cstheme="minorHAnsi"/>
          <w:szCs w:val="22"/>
        </w:rPr>
        <w:tab/>
      </w:r>
      <w:r w:rsidR="002A0EAE">
        <w:rPr>
          <w:rFonts w:ascii="Calibri" w:hAnsi="Calibri" w:cs="Calibri"/>
          <w:szCs w:val="22"/>
        </w:rPr>
        <w:t>Agreement</w:t>
      </w:r>
    </w:p>
    <w:p w14:paraId="6BAD3427" w14:textId="77777777" w:rsidR="00D90766" w:rsidRPr="005E7DF5" w:rsidRDefault="00D90766" w:rsidP="00EC34EB">
      <w:pPr>
        <w:pStyle w:val="1"/>
        <w:rPr>
          <w:rFonts w:asciiTheme="minorHAnsi" w:hAnsiTheme="minorHAnsi" w:cstheme="minorHAnsi"/>
          <w:sz w:val="40"/>
        </w:rPr>
      </w:pPr>
      <w:r w:rsidRPr="005E7DF5">
        <w:rPr>
          <w:rFonts w:asciiTheme="minorHAnsi" w:hAnsiTheme="minorHAnsi" w:cstheme="minorHAnsi"/>
          <w:sz w:val="40"/>
        </w:rPr>
        <w:t>Introduction</w:t>
      </w:r>
    </w:p>
    <w:p w14:paraId="218C41A2" w14:textId="4D92B895" w:rsidR="00D767C5" w:rsidRPr="0055131D" w:rsidRDefault="00490C9F" w:rsidP="00ED1856">
      <w:pPr>
        <w:pStyle w:val="IvDInstructiontext"/>
        <w:spacing w:before="0" w:after="120"/>
        <w:rPr>
          <w:rFonts w:asciiTheme="minorHAnsi" w:eastAsia="宋体" w:hAnsiTheme="minorHAnsi" w:cstheme="minorHAnsi"/>
          <w:b/>
          <w:bCs/>
          <w:sz w:val="22"/>
          <w:szCs w:val="22"/>
        </w:rPr>
      </w:pPr>
      <w:r w:rsidRPr="005E7DF5">
        <w:rPr>
          <w:rStyle w:val="IvDbodytextChar"/>
          <w:rFonts w:asciiTheme="minorHAnsi" w:hAnsiTheme="minorHAnsi" w:cstheme="minorHAnsi"/>
          <w:i w:val="0"/>
          <w:color w:val="auto"/>
          <w:sz w:val="22"/>
          <w:lang w:val="en-GB"/>
        </w:rPr>
        <w:t>T</w:t>
      </w:r>
      <w:r w:rsidR="00F34115" w:rsidRPr="005E7DF5">
        <w:rPr>
          <w:rStyle w:val="IvDbodytextChar"/>
          <w:rFonts w:asciiTheme="minorHAnsi" w:hAnsiTheme="minorHAnsi" w:cstheme="minorHAnsi"/>
          <w:i w:val="0"/>
          <w:color w:val="auto"/>
          <w:sz w:val="22"/>
          <w:lang w:val="en-GB"/>
        </w:rPr>
        <w:t xml:space="preserve">his </w:t>
      </w:r>
      <w:r w:rsidR="00ED1856">
        <w:rPr>
          <w:rStyle w:val="IvDbodytextChar"/>
          <w:rFonts w:asciiTheme="minorHAnsi" w:hAnsiTheme="minorHAnsi" w:cstheme="minorHAnsi"/>
          <w:i w:val="0"/>
          <w:color w:val="auto"/>
          <w:sz w:val="22"/>
          <w:lang w:val="en-GB"/>
        </w:rPr>
        <w:t>pCR was produced in the</w:t>
      </w:r>
      <w:r w:rsidR="00A66B11">
        <w:rPr>
          <w:rStyle w:val="IvDbodytextChar"/>
          <w:rFonts w:asciiTheme="minorHAnsi" w:hAnsiTheme="minorHAnsi" w:cstheme="minorHAnsi"/>
          <w:i w:val="0"/>
          <w:color w:val="auto"/>
          <w:sz w:val="22"/>
          <w:lang w:val="en-GB"/>
        </w:rPr>
        <w:t xml:space="preserve"> </w:t>
      </w:r>
      <w:r w:rsidR="0055131D" w:rsidRPr="0055131D">
        <w:rPr>
          <w:rStyle w:val="IvDbodytextChar"/>
          <w:rFonts w:asciiTheme="minorHAnsi" w:hAnsiTheme="minorHAnsi" w:cstheme="minorHAnsi"/>
          <w:b/>
          <w:bCs/>
          <w:i w:val="0"/>
          <w:color w:val="7030A0"/>
          <w:sz w:val="22"/>
          <w:lang w:val="en-GB"/>
        </w:rPr>
        <w:t>CB: # NRQoE5-RAN_visible</w:t>
      </w:r>
      <w:r w:rsidR="0055131D" w:rsidRPr="0055131D">
        <w:rPr>
          <w:rStyle w:val="IvDbodytextChar"/>
          <w:rFonts w:asciiTheme="minorHAnsi" w:hAnsiTheme="minorHAnsi" w:cstheme="minorHAnsi"/>
          <w:b/>
          <w:bCs/>
          <w:i w:val="0"/>
          <w:color w:val="auto"/>
          <w:sz w:val="22"/>
          <w:lang w:val="en-GB"/>
        </w:rPr>
        <w:t>.</w:t>
      </w:r>
    </w:p>
    <w:p w14:paraId="36A36E7B" w14:textId="45833838" w:rsidR="00832BCC" w:rsidRDefault="00832BCC" w:rsidP="00832BCC">
      <w:pPr>
        <w:pStyle w:val="1"/>
        <w:numPr>
          <w:ilvl w:val="0"/>
          <w:numId w:val="0"/>
        </w:numPr>
        <w:jc w:val="both"/>
        <w:rPr>
          <w:rFonts w:ascii="Calibri" w:hAnsi="Calibri" w:cs="Calibri"/>
          <w:sz w:val="40"/>
        </w:rPr>
      </w:pPr>
      <w:r>
        <w:rPr>
          <w:rFonts w:ascii="Calibri" w:hAnsi="Calibri" w:cs="Calibri"/>
          <w:sz w:val="40"/>
        </w:rPr>
        <w:t>pCR</w:t>
      </w:r>
      <w:r w:rsidRPr="002F3BA9">
        <w:rPr>
          <w:rFonts w:ascii="Calibri" w:hAnsi="Calibri" w:cs="Calibri"/>
          <w:sz w:val="40"/>
        </w:rPr>
        <w:t xml:space="preserve"> to </w:t>
      </w:r>
      <w:r w:rsidRPr="00742D85">
        <w:rPr>
          <w:rFonts w:ascii="Calibri" w:hAnsi="Calibri" w:cs="Calibri"/>
          <w:sz w:val="40"/>
        </w:rPr>
        <w:t>TR 38.8</w:t>
      </w:r>
      <w:r w:rsidR="00EF56EC">
        <w:rPr>
          <w:rFonts w:ascii="Calibri" w:hAnsi="Calibri" w:cs="Calibri"/>
          <w:sz w:val="40"/>
        </w:rPr>
        <w:t>90</w:t>
      </w:r>
    </w:p>
    <w:p w14:paraId="53B4EDE3" w14:textId="0E738483" w:rsidR="00F54987" w:rsidRPr="00FA1695" w:rsidRDefault="00F54987" w:rsidP="00F54987">
      <w:pPr>
        <w:jc w:val="center"/>
        <w:rPr>
          <w:rFonts w:ascii="Calibri" w:hAnsi="Calibri" w:cs="Calibri"/>
          <w:sz w:val="22"/>
          <w:szCs w:val="22"/>
          <w:highlight w:val="yellow"/>
        </w:rPr>
      </w:pPr>
      <w:r w:rsidRPr="008B49FC">
        <w:rPr>
          <w:rFonts w:ascii="Calibri" w:hAnsi="Calibri" w:cs="Calibri"/>
          <w:sz w:val="22"/>
          <w:szCs w:val="22"/>
          <w:highlight w:val="yellow"/>
        </w:rPr>
        <w:t xml:space="preserve">-------------------------------------------Change </w:t>
      </w:r>
      <w:r>
        <w:rPr>
          <w:rFonts w:ascii="Calibri" w:hAnsi="Calibri" w:cs="Calibri"/>
          <w:sz w:val="22"/>
          <w:szCs w:val="22"/>
          <w:highlight w:val="yellow"/>
        </w:rPr>
        <w:t>1</w:t>
      </w:r>
      <w:r w:rsidRPr="008B49FC">
        <w:rPr>
          <w:rFonts w:ascii="Calibri" w:hAnsi="Calibri" w:cs="Calibri"/>
          <w:sz w:val="22"/>
          <w:szCs w:val="22"/>
          <w:highlight w:val="yellow"/>
        </w:rPr>
        <w:t>-------------------------------------------</w:t>
      </w:r>
    </w:p>
    <w:p w14:paraId="56108B18" w14:textId="77777777" w:rsidR="00F54987" w:rsidRPr="00F54987" w:rsidRDefault="00F54987" w:rsidP="00F54987"/>
    <w:p w14:paraId="2A749A07" w14:textId="77777777" w:rsidR="00F54987" w:rsidRPr="00235394" w:rsidRDefault="00F54987" w:rsidP="00F54987">
      <w:pPr>
        <w:pStyle w:val="2"/>
        <w:numPr>
          <w:ilvl w:val="0"/>
          <w:numId w:val="0"/>
        </w:numPr>
        <w:ind w:left="576" w:hanging="576"/>
      </w:pPr>
      <w:bookmarkStart w:id="1" w:name="_Toc527969753"/>
      <w:bookmarkStart w:id="2" w:name="_Toc56437912"/>
      <w:r w:rsidRPr="00235394">
        <w:t>3.1</w:t>
      </w:r>
      <w:r w:rsidRPr="00235394">
        <w:tab/>
        <w:t>Definitions</w:t>
      </w:r>
      <w:bookmarkEnd w:id="1"/>
      <w:bookmarkEnd w:id="2"/>
    </w:p>
    <w:p w14:paraId="5645CE44" w14:textId="77777777" w:rsidR="00F54987" w:rsidRPr="00F54987" w:rsidRDefault="00F54987" w:rsidP="00F54987">
      <w:pPr>
        <w:rPr>
          <w:rFonts w:ascii="Times New Roman" w:hAnsi="Times New Roman"/>
        </w:rPr>
      </w:pPr>
      <w:r w:rsidRPr="00F54987">
        <w:rPr>
          <w:rFonts w:ascii="Times New Roman" w:hAnsi="Times New Roman"/>
        </w:rPr>
        <w:t xml:space="preserve">For the purposes of the present document, the terms and definitions given in </w:t>
      </w:r>
      <w:bookmarkStart w:id="3" w:name="OLE_LINK1"/>
      <w:bookmarkStart w:id="4" w:name="OLE_LINK2"/>
      <w:bookmarkStart w:id="5" w:name="OLE_LINK3"/>
      <w:bookmarkStart w:id="6" w:name="OLE_LINK4"/>
      <w:bookmarkStart w:id="7" w:name="OLE_LINK5"/>
      <w:r w:rsidRPr="00F54987">
        <w:rPr>
          <w:rFonts w:ascii="Times New Roman" w:hAnsi="Times New Roman"/>
        </w:rPr>
        <w:t xml:space="preserve">3GPP </w:t>
      </w:r>
      <w:bookmarkEnd w:id="3"/>
      <w:bookmarkEnd w:id="4"/>
      <w:bookmarkEnd w:id="5"/>
      <w:bookmarkEnd w:id="6"/>
      <w:bookmarkEnd w:id="7"/>
      <w:r w:rsidRPr="00F54987">
        <w:rPr>
          <w:rFonts w:ascii="Times New Roman" w:hAnsi="Times New Roman"/>
        </w:rPr>
        <w:t>TR 21.905 [1] and the following apply. A term defined in the present document takes precedence over the definition of the same term, if any, in 3GPP TR 21.905 [1].</w:t>
      </w:r>
    </w:p>
    <w:p w14:paraId="4F06EABB" w14:textId="77777777" w:rsidR="00F54987" w:rsidRPr="00F54987" w:rsidRDefault="00F54987" w:rsidP="00F54987">
      <w:pPr>
        <w:rPr>
          <w:rFonts w:ascii="Times New Roman" w:hAnsi="Times New Roman"/>
        </w:rPr>
      </w:pPr>
      <w:r w:rsidRPr="00F54987">
        <w:rPr>
          <w:rFonts w:ascii="Times New Roman" w:hAnsi="Times New Roman"/>
          <w:b/>
        </w:rPr>
        <w:t xml:space="preserve">QoE measurement: </w:t>
      </w:r>
      <w:r w:rsidRPr="00F54987">
        <w:rPr>
          <w:rFonts w:ascii="Times New Roman" w:hAnsi="Times New Roman"/>
        </w:rPr>
        <w:t>An application layer</w:t>
      </w:r>
      <w:r w:rsidRPr="00F54987">
        <w:rPr>
          <w:rFonts w:ascii="Times New Roman" w:hAnsi="Times New Roman"/>
          <w:b/>
        </w:rPr>
        <w:t xml:space="preserve"> </w:t>
      </w:r>
      <w:r w:rsidRPr="00F54987">
        <w:rPr>
          <w:rFonts w:ascii="Times New Roman" w:hAnsi="Times New Roman"/>
        </w:rPr>
        <w:t>measurement configured by OAM, see details in [3] [4] [5] [6] for different service type.</w:t>
      </w:r>
    </w:p>
    <w:p w14:paraId="5767F494" w14:textId="77777777" w:rsidR="00F54987" w:rsidRPr="00F54987" w:rsidRDefault="00F54987" w:rsidP="00F54987">
      <w:pPr>
        <w:rPr>
          <w:rFonts w:ascii="Times New Roman" w:hAnsi="Times New Roman"/>
          <w:b/>
          <w:lang w:val="en-US"/>
        </w:rPr>
      </w:pPr>
      <w:r w:rsidRPr="00F54987">
        <w:rPr>
          <w:rFonts w:ascii="Times New Roman" w:hAnsi="Times New Roman"/>
          <w:b/>
        </w:rPr>
        <w:t xml:space="preserve">QoE report: </w:t>
      </w:r>
      <w:r w:rsidRPr="00F54987">
        <w:rPr>
          <w:rFonts w:ascii="Times New Roman" w:hAnsi="Times New Roman"/>
        </w:rPr>
        <w:t>The result of a QoE measurement</w:t>
      </w:r>
      <w:r w:rsidRPr="00F54987">
        <w:rPr>
          <w:rFonts w:ascii="Times New Roman" w:hAnsi="Times New Roman"/>
          <w:lang w:val="en-US"/>
        </w:rPr>
        <w:t xml:space="preserve">. </w:t>
      </w:r>
    </w:p>
    <w:p w14:paraId="4A1EBA24" w14:textId="77777777" w:rsidR="00F54987" w:rsidRPr="00F54987" w:rsidRDefault="00F54987" w:rsidP="00F54987">
      <w:pPr>
        <w:rPr>
          <w:rFonts w:ascii="Times New Roman" w:hAnsi="Times New Roman"/>
        </w:rPr>
      </w:pPr>
      <w:r w:rsidRPr="00F54987">
        <w:rPr>
          <w:rFonts w:ascii="Times New Roman" w:hAnsi="Times New Roman"/>
          <w:b/>
        </w:rPr>
        <w:t xml:space="preserve">Radio-related measurements: </w:t>
      </w:r>
      <w:r w:rsidRPr="00F54987">
        <w:rPr>
          <w:rFonts w:ascii="Times New Roman" w:hAnsi="Times New Roman"/>
        </w:rPr>
        <w:t>Measurements on the radio layer, whose purpose is to help network to further evaluate and improve the QoE.</w:t>
      </w:r>
    </w:p>
    <w:p w14:paraId="17D7D1E5" w14:textId="22B52024" w:rsidR="00F54987" w:rsidRDefault="00F54987" w:rsidP="00F54987">
      <w:pPr>
        <w:rPr>
          <w:ins w:id="8" w:author="Ericsson User" w:date="2021-02-01T22:34:00Z"/>
          <w:rFonts w:ascii="Times New Roman" w:hAnsi="Times New Roman"/>
        </w:rPr>
      </w:pPr>
      <w:r w:rsidRPr="00F54987">
        <w:rPr>
          <w:rFonts w:ascii="Times New Roman" w:hAnsi="Times New Roman"/>
          <w:b/>
        </w:rPr>
        <w:t xml:space="preserve">Radio-related information: </w:t>
      </w:r>
      <w:r w:rsidRPr="00F54987">
        <w:rPr>
          <w:rFonts w:ascii="Times New Roman" w:hAnsi="Times New Roman"/>
        </w:rPr>
        <w:t>Information other than “radio-related measurements”, e.g. feature info, mobility history info or dual connectivity status. FFS on Radio related information only from UE or RAN node or both.</w:t>
      </w:r>
    </w:p>
    <w:p w14:paraId="5387C864" w14:textId="080016EF" w:rsidR="00894487" w:rsidRPr="00894487" w:rsidRDefault="00894487" w:rsidP="00894487">
      <w:pPr>
        <w:rPr>
          <w:ins w:id="9" w:author="Ericsson User" w:date="2021-02-01T22:34:00Z"/>
          <w:rFonts w:ascii="Times New Roman" w:hAnsi="Times New Roman"/>
        </w:rPr>
      </w:pPr>
      <w:ins w:id="10" w:author="Ericsson User" w:date="2021-02-01T22:34:00Z">
        <w:r w:rsidRPr="001D3794">
          <w:rPr>
            <w:rFonts w:ascii="Times New Roman" w:hAnsi="Times New Roman"/>
            <w:b/>
            <w:bCs/>
          </w:rPr>
          <w:t>RAN-visible QoE:</w:t>
        </w:r>
        <w:r w:rsidRPr="00894487">
          <w:rPr>
            <w:rFonts w:ascii="Times New Roman" w:hAnsi="Times New Roman"/>
          </w:rPr>
          <w:t xml:space="preserve"> </w:t>
        </w:r>
      </w:ins>
      <w:ins w:id="11" w:author="Ericsson User" w:date="2021-02-01T22:36:00Z">
        <w:r w:rsidR="00C40693">
          <w:rPr>
            <w:rFonts w:ascii="Times New Roman" w:hAnsi="Times New Roman"/>
          </w:rPr>
          <w:t>I</w:t>
        </w:r>
      </w:ins>
      <w:ins w:id="12" w:author="Ericsson User" w:date="2021-02-01T22:34:00Z">
        <w:r w:rsidRPr="00894487">
          <w:rPr>
            <w:rFonts w:ascii="Times New Roman" w:hAnsi="Times New Roman"/>
          </w:rPr>
          <w:t>ncludes RAN-visible QoE metrics and RAN</w:t>
        </w:r>
      </w:ins>
      <w:ins w:id="13" w:author="Ericsson User" w:date="2021-02-01T22:35:00Z">
        <w:r w:rsidR="00990EEC">
          <w:rPr>
            <w:rFonts w:ascii="Times New Roman" w:hAnsi="Times New Roman"/>
          </w:rPr>
          <w:t>-</w:t>
        </w:r>
      </w:ins>
      <w:ins w:id="14" w:author="Ericsson User" w:date="2021-02-01T22:34:00Z">
        <w:r w:rsidRPr="00894487">
          <w:rPr>
            <w:rFonts w:ascii="Times New Roman" w:hAnsi="Times New Roman"/>
          </w:rPr>
          <w:t>visible QoE values.</w:t>
        </w:r>
      </w:ins>
    </w:p>
    <w:p w14:paraId="1B1F9925" w14:textId="3F397A2F" w:rsidR="00894487" w:rsidRPr="00894487" w:rsidRDefault="00894487" w:rsidP="00894487">
      <w:pPr>
        <w:rPr>
          <w:ins w:id="15" w:author="Ericsson User" w:date="2021-02-01T22:34:00Z"/>
          <w:rFonts w:ascii="Times New Roman" w:hAnsi="Times New Roman"/>
        </w:rPr>
      </w:pPr>
      <w:ins w:id="16" w:author="Ericsson User" w:date="2021-02-01T22:34:00Z">
        <w:r w:rsidRPr="001D3794">
          <w:rPr>
            <w:rFonts w:ascii="Times New Roman" w:hAnsi="Times New Roman"/>
            <w:b/>
            <w:bCs/>
          </w:rPr>
          <w:t>RAN-visible QoE metrics:</w:t>
        </w:r>
        <w:r w:rsidRPr="00894487">
          <w:rPr>
            <w:rFonts w:ascii="Times New Roman" w:hAnsi="Times New Roman"/>
          </w:rPr>
          <w:t xml:space="preserve"> </w:t>
        </w:r>
        <w:r>
          <w:rPr>
            <w:rFonts w:ascii="Times New Roman" w:hAnsi="Times New Roman"/>
          </w:rPr>
          <w:t>A</w:t>
        </w:r>
        <w:r w:rsidRPr="00894487">
          <w:rPr>
            <w:rFonts w:ascii="Times New Roman" w:hAnsi="Times New Roman"/>
          </w:rPr>
          <w:t xml:space="preserve"> subset of QoE metrics data collected from UE, which are useful for RAN.</w:t>
        </w:r>
      </w:ins>
    </w:p>
    <w:p w14:paraId="199EC658" w14:textId="0B01D0CF" w:rsidR="00894487" w:rsidRPr="00F54987" w:rsidRDefault="00894487" w:rsidP="00894487">
      <w:pPr>
        <w:rPr>
          <w:rFonts w:ascii="Times New Roman" w:hAnsi="Times New Roman"/>
        </w:rPr>
      </w:pPr>
      <w:ins w:id="17" w:author="Ericsson User" w:date="2021-02-01T22:34:00Z">
        <w:r w:rsidRPr="001D3794">
          <w:rPr>
            <w:rFonts w:ascii="Times New Roman" w:hAnsi="Times New Roman"/>
            <w:b/>
            <w:bCs/>
          </w:rPr>
          <w:t>RAN-visible QoE values:</w:t>
        </w:r>
        <w:r w:rsidRPr="00894487">
          <w:rPr>
            <w:rFonts w:ascii="Times New Roman" w:hAnsi="Times New Roman"/>
          </w:rPr>
          <w:t xml:space="preserve"> </w:t>
        </w:r>
        <w:r>
          <w:rPr>
            <w:rFonts w:ascii="Times New Roman" w:hAnsi="Times New Roman"/>
          </w:rPr>
          <w:t>A</w:t>
        </w:r>
        <w:r w:rsidRPr="00894487">
          <w:rPr>
            <w:rFonts w:ascii="Times New Roman" w:hAnsi="Times New Roman"/>
          </w:rPr>
          <w:t xml:space="preserve"> set of values derived from QoE metrics data through a</w:t>
        </w:r>
      </w:ins>
      <w:ins w:id="18" w:author="Ericsson User" w:date="2021-02-01T22:36:00Z">
        <w:r w:rsidR="00C40693">
          <w:rPr>
            <w:rFonts w:ascii="Times New Roman" w:hAnsi="Times New Roman"/>
          </w:rPr>
          <w:t xml:space="preserve"> </w:t>
        </w:r>
        <w:r w:rsidR="00C40693" w:rsidRPr="00C40693">
          <w:rPr>
            <w:rFonts w:ascii="Times New Roman" w:hAnsi="Times New Roman"/>
          </w:rPr>
          <w:t>model/function</w:t>
        </w:r>
      </w:ins>
      <w:ins w:id="19" w:author="Huawei" w:date="2021-02-02T11:30:00Z">
        <w:r w:rsidR="001A6F33">
          <w:rPr>
            <w:rFonts w:ascii="Times New Roman" w:hAnsi="Times New Roman"/>
          </w:rPr>
          <w:t>, detailed</w:t>
        </w:r>
      </w:ins>
      <w:ins w:id="20" w:author="Ericsson User" w:date="2021-02-01T22:36:00Z">
        <w:r w:rsidR="00C40693" w:rsidRPr="00C40693">
          <w:rPr>
            <w:rFonts w:ascii="Times New Roman" w:hAnsi="Times New Roman"/>
          </w:rPr>
          <w:t xml:space="preserve"> defin</w:t>
        </w:r>
      </w:ins>
      <w:ins w:id="21" w:author="Huawei" w:date="2021-02-02T11:30:00Z">
        <w:r w:rsidR="001A6F33">
          <w:rPr>
            <w:rFonts w:ascii="Times New Roman" w:hAnsi="Times New Roman"/>
          </w:rPr>
          <w:t>ition</w:t>
        </w:r>
      </w:ins>
      <w:ins w:id="22" w:author="Ericsson User" w:date="2021-02-01T22:36:00Z">
        <w:del w:id="23" w:author="Huawei" w:date="2021-02-02T11:30:00Z">
          <w:r w:rsidR="00C40693" w:rsidRPr="00C40693" w:rsidDel="001A6F33">
            <w:rPr>
              <w:rFonts w:ascii="Times New Roman" w:hAnsi="Times New Roman"/>
            </w:rPr>
            <w:delText>ed</w:delText>
          </w:r>
        </w:del>
        <w:r w:rsidR="00C40693" w:rsidRPr="00C40693">
          <w:rPr>
            <w:rFonts w:ascii="Times New Roman" w:hAnsi="Times New Roman"/>
          </w:rPr>
          <w:t xml:space="preserve"> </w:t>
        </w:r>
      </w:ins>
      <w:ins w:id="24" w:author="Huawei" w:date="2021-02-02T11:30:00Z">
        <w:r w:rsidR="001A6F33" w:rsidRPr="001A6F33">
          <w:rPr>
            <w:rFonts w:ascii="Times New Roman" w:hAnsi="Times New Roman"/>
            <w:highlight w:val="yellow"/>
            <w:rPrChange w:id="25" w:author="Huawei" w:date="2021-02-02T11:33:00Z">
              <w:rPr>
                <w:rFonts w:ascii="Times New Roman" w:hAnsi="Times New Roman"/>
              </w:rPr>
            </w:rPrChange>
          </w:rPr>
          <w:t xml:space="preserve">is out of </w:t>
        </w:r>
      </w:ins>
      <w:ins w:id="26" w:author="Ericsson User" w:date="2021-02-01T22:36:00Z">
        <w:del w:id="27" w:author="Huawei" w:date="2021-02-02T11:31:00Z">
          <w:r w:rsidR="00C40693" w:rsidRPr="001A6F33" w:rsidDel="001A6F33">
            <w:rPr>
              <w:rFonts w:ascii="Times New Roman" w:hAnsi="Times New Roman"/>
              <w:highlight w:val="yellow"/>
              <w:rPrChange w:id="28" w:author="Huawei" w:date="2021-02-02T11:33:00Z">
                <w:rPr>
                  <w:rFonts w:ascii="Times New Roman" w:hAnsi="Times New Roman"/>
                </w:rPr>
              </w:rPrChange>
            </w:rPr>
            <w:delText xml:space="preserve">by </w:delText>
          </w:r>
        </w:del>
        <w:r w:rsidR="00C40693" w:rsidRPr="001A6F33">
          <w:rPr>
            <w:rFonts w:ascii="Times New Roman" w:hAnsi="Times New Roman"/>
            <w:highlight w:val="yellow"/>
            <w:rPrChange w:id="29" w:author="Huawei" w:date="2021-02-02T11:33:00Z">
              <w:rPr>
                <w:rFonts w:ascii="Times New Roman" w:hAnsi="Times New Roman"/>
              </w:rPr>
            </w:rPrChange>
          </w:rPr>
          <w:t xml:space="preserve">RAN3 </w:t>
        </w:r>
      </w:ins>
      <w:ins w:id="30" w:author="Huawei" w:date="2021-02-02T11:31:00Z">
        <w:r w:rsidR="001A6F33" w:rsidRPr="001A6F33">
          <w:rPr>
            <w:rFonts w:ascii="Times New Roman" w:hAnsi="Times New Roman"/>
            <w:highlight w:val="yellow"/>
            <w:rPrChange w:id="31" w:author="Huawei" w:date="2021-02-02T11:33:00Z">
              <w:rPr>
                <w:rFonts w:ascii="Times New Roman" w:hAnsi="Times New Roman"/>
              </w:rPr>
            </w:rPrChange>
          </w:rPr>
          <w:t>scope</w:t>
        </w:r>
      </w:ins>
      <w:ins w:id="32" w:author="Ericsson User" w:date="2021-02-01T22:36:00Z">
        <w:del w:id="33" w:author="Huawei" w:date="2021-02-02T11:31:00Z">
          <w:r w:rsidR="00C40693" w:rsidRPr="001A6F33" w:rsidDel="001A6F33">
            <w:rPr>
              <w:rFonts w:ascii="Times New Roman" w:hAnsi="Times New Roman"/>
              <w:highlight w:val="yellow"/>
              <w:rPrChange w:id="34" w:author="Huawei" w:date="2021-02-02T11:33:00Z">
                <w:rPr>
                  <w:rFonts w:ascii="Times New Roman" w:hAnsi="Times New Roman"/>
                </w:rPr>
              </w:rPrChange>
            </w:rPr>
            <w:delText>in collaboration with SA4</w:delText>
          </w:r>
        </w:del>
        <w:r w:rsidR="00C40693" w:rsidRPr="001A6F33">
          <w:rPr>
            <w:rFonts w:ascii="Times New Roman" w:hAnsi="Times New Roman"/>
            <w:highlight w:val="yellow"/>
            <w:rPrChange w:id="35" w:author="Huawei" w:date="2021-02-02T11:33:00Z">
              <w:rPr>
                <w:rFonts w:ascii="Times New Roman" w:hAnsi="Times New Roman"/>
              </w:rPr>
            </w:rPrChange>
          </w:rPr>
          <w:t>.</w:t>
        </w:r>
      </w:ins>
    </w:p>
    <w:p w14:paraId="4D9BF75C" w14:textId="77777777" w:rsidR="00F54987" w:rsidRPr="00F54987" w:rsidRDefault="00F54987" w:rsidP="00F54987">
      <w:pPr>
        <w:keepLines/>
        <w:ind w:left="1135" w:hanging="851"/>
        <w:rPr>
          <w:rFonts w:ascii="Times New Roman" w:eastAsia="等线" w:hAnsi="Times New Roman"/>
          <w:color w:val="FF0000"/>
        </w:rPr>
      </w:pPr>
      <w:r w:rsidRPr="00F54987">
        <w:rPr>
          <w:rFonts w:ascii="Times New Roman" w:eastAsia="等线" w:hAnsi="Times New Roman"/>
          <w:color w:val="FF0000"/>
          <w:lang w:eastAsia="ja-JP"/>
        </w:rPr>
        <w:t xml:space="preserve">Editor’s </w:t>
      </w:r>
      <w:r w:rsidRPr="00F54987">
        <w:rPr>
          <w:rFonts w:ascii="Times New Roman" w:eastAsia="等线" w:hAnsi="Times New Roman"/>
          <w:color w:val="FF0000"/>
        </w:rPr>
        <w:t>NOTE</w:t>
      </w:r>
      <w:r w:rsidRPr="00F54987">
        <w:rPr>
          <w:rFonts w:ascii="Times New Roman" w:eastAsia="等线" w:hAnsi="Times New Roman"/>
          <w:color w:val="FF0000"/>
          <w:lang w:eastAsia="ja-JP"/>
        </w:rPr>
        <w:t>: The above three definitions may subject to further refinements once further consensus are reached.</w:t>
      </w:r>
    </w:p>
    <w:p w14:paraId="410852B2" w14:textId="77777777" w:rsidR="00F54987" w:rsidRDefault="00F54987" w:rsidP="00FA1695">
      <w:pPr>
        <w:jc w:val="center"/>
        <w:rPr>
          <w:rFonts w:ascii="Calibri" w:hAnsi="Calibri" w:cs="Calibri"/>
          <w:sz w:val="22"/>
          <w:szCs w:val="22"/>
          <w:highlight w:val="yellow"/>
        </w:rPr>
      </w:pPr>
    </w:p>
    <w:p w14:paraId="3721E5AB" w14:textId="77777777" w:rsidR="00F54987" w:rsidRDefault="00F54987" w:rsidP="00FA1695">
      <w:pPr>
        <w:jc w:val="center"/>
        <w:rPr>
          <w:rFonts w:ascii="Calibri" w:hAnsi="Calibri" w:cs="Calibri"/>
          <w:sz w:val="22"/>
          <w:szCs w:val="22"/>
          <w:highlight w:val="yellow"/>
        </w:rPr>
      </w:pPr>
    </w:p>
    <w:p w14:paraId="223D6A2E" w14:textId="775947BC" w:rsidR="00FF5005" w:rsidRPr="00FA1695" w:rsidRDefault="00832BCC" w:rsidP="00FA1695">
      <w:pPr>
        <w:jc w:val="center"/>
        <w:rPr>
          <w:rFonts w:ascii="Calibri" w:hAnsi="Calibri" w:cs="Calibri"/>
          <w:sz w:val="22"/>
          <w:szCs w:val="22"/>
          <w:highlight w:val="yellow"/>
        </w:rPr>
      </w:pPr>
      <w:r w:rsidRPr="008B49FC">
        <w:rPr>
          <w:rFonts w:ascii="Calibri" w:hAnsi="Calibri" w:cs="Calibri"/>
          <w:sz w:val="22"/>
          <w:szCs w:val="22"/>
          <w:highlight w:val="yellow"/>
        </w:rPr>
        <w:t xml:space="preserve">-------------------------------------------Change </w:t>
      </w:r>
      <w:r w:rsidR="00F54987">
        <w:rPr>
          <w:rFonts w:ascii="Calibri" w:hAnsi="Calibri" w:cs="Calibri"/>
          <w:sz w:val="22"/>
          <w:szCs w:val="22"/>
          <w:highlight w:val="yellow"/>
        </w:rPr>
        <w:t>2</w:t>
      </w:r>
      <w:r w:rsidRPr="008B49FC">
        <w:rPr>
          <w:rFonts w:ascii="Calibri" w:hAnsi="Calibri" w:cs="Calibri"/>
          <w:sz w:val="22"/>
          <w:szCs w:val="22"/>
          <w:highlight w:val="yellow"/>
        </w:rPr>
        <w:t>-------------------------------------------</w:t>
      </w:r>
    </w:p>
    <w:p w14:paraId="22813B7C" w14:textId="77777777" w:rsidR="00FA1695" w:rsidRDefault="00FA1695" w:rsidP="00F55451">
      <w:pPr>
        <w:pStyle w:val="2"/>
        <w:numPr>
          <w:ilvl w:val="0"/>
          <w:numId w:val="0"/>
        </w:numPr>
      </w:pPr>
      <w:bookmarkStart w:id="36" w:name="_Toc56437928"/>
      <w:r>
        <w:t>6.</w:t>
      </w:r>
      <w:r>
        <w:rPr>
          <w:rFonts w:hint="eastAsia"/>
        </w:rPr>
        <w:t>7</w:t>
      </w:r>
      <w:r>
        <w:t xml:space="preserve"> </w:t>
      </w:r>
      <w:r>
        <w:rPr>
          <w:rFonts w:hint="eastAsia"/>
        </w:rPr>
        <w:tab/>
      </w:r>
      <w:r w:rsidRPr="000D4216">
        <w:t>RAN visible QoE information</w:t>
      </w:r>
      <w:r>
        <w:t xml:space="preserve"> reporting by UE</w:t>
      </w:r>
      <w:bookmarkEnd w:id="36"/>
    </w:p>
    <w:p w14:paraId="52D3D69E" w14:textId="758FAD1A" w:rsidR="00FA1695" w:rsidRPr="001F10B1" w:rsidRDefault="00FA1695" w:rsidP="00FA1695">
      <w:pPr>
        <w:keepLines/>
        <w:ind w:left="1135" w:hanging="851"/>
        <w:rPr>
          <w:color w:val="FF0000"/>
          <w:szCs w:val="18"/>
        </w:rPr>
      </w:pPr>
      <w:r w:rsidRPr="0087063E">
        <w:rPr>
          <w:color w:val="FF0000"/>
          <w:szCs w:val="18"/>
        </w:rPr>
        <w:t xml:space="preserve">Editor's </w:t>
      </w:r>
      <w:r w:rsidRPr="004C6E3D">
        <w:rPr>
          <w:color w:val="FF0000"/>
          <w:szCs w:val="18"/>
        </w:rPr>
        <w:t>NOTE</w:t>
      </w:r>
      <w:r w:rsidRPr="001F10B1">
        <w:rPr>
          <w:color w:val="FF0000"/>
          <w:szCs w:val="18"/>
        </w:rPr>
        <w:t xml:space="preserve">: This section describes the </w:t>
      </w:r>
      <w:del w:id="37" w:author="Ericsson User" w:date="2021-01-14T12:57:00Z">
        <w:r w:rsidRPr="001F10B1" w:rsidDel="001E7C03">
          <w:rPr>
            <w:color w:val="FF0000"/>
            <w:szCs w:val="18"/>
          </w:rPr>
          <w:delText xml:space="preserve">potential </w:delText>
        </w:r>
      </w:del>
      <w:r w:rsidRPr="001F10B1">
        <w:rPr>
          <w:color w:val="FF0000"/>
          <w:szCs w:val="18"/>
        </w:rPr>
        <w:t xml:space="preserve">procedure for UE to report RAN visible QoE information. </w:t>
      </w:r>
    </w:p>
    <w:p w14:paraId="23DD4BAF" w14:textId="6C3FB327" w:rsidR="00FA1695" w:rsidRPr="0035453B" w:rsidDel="00F55451" w:rsidRDefault="00FA1695" w:rsidP="00FA1695">
      <w:pPr>
        <w:keepLines/>
        <w:ind w:left="1135" w:hanging="851"/>
        <w:rPr>
          <w:del w:id="38" w:author="Ericsson User" w:date="2021-01-13T16:42:00Z"/>
          <w:rFonts w:ascii="Times New Roman" w:hAnsi="Times New Roman"/>
          <w:color w:val="FF0000"/>
        </w:rPr>
      </w:pPr>
      <w:del w:id="39" w:author="Ericsson User" w:date="2021-01-13T16:42:00Z">
        <w:r w:rsidRPr="0035453B" w:rsidDel="00F55451">
          <w:rPr>
            <w:rFonts w:ascii="Times New Roman" w:hAnsi="Times New Roman"/>
            <w:color w:val="FF0000"/>
            <w:szCs w:val="18"/>
          </w:rPr>
          <w:delText>Editor's NOTE: It is FFS whether RAN awareness of QoE information is useful, and whether UE reporting is needed</w:delText>
        </w:r>
        <w:r w:rsidRPr="0035453B" w:rsidDel="00F55451">
          <w:rPr>
            <w:rFonts w:ascii="Times New Roman" w:hAnsi="Times New Roman" w:hint="eastAsia"/>
            <w:color w:val="FF0000"/>
            <w:szCs w:val="18"/>
          </w:rPr>
          <w:delText>.</w:delText>
        </w:r>
      </w:del>
    </w:p>
    <w:p w14:paraId="2399461F" w14:textId="5790D993" w:rsidR="00FA68FF" w:rsidRPr="0035453B" w:rsidRDefault="00412357" w:rsidP="00FA1695">
      <w:pPr>
        <w:rPr>
          <w:ins w:id="40" w:author="Ericsson User" w:date="2021-01-14T08:23:00Z"/>
          <w:rFonts w:ascii="Times New Roman" w:hAnsi="Times New Roman"/>
        </w:rPr>
      </w:pPr>
      <w:ins w:id="41" w:author="Ericsson User" w:date="2021-01-14T08:15:00Z">
        <w:r w:rsidRPr="0035453B">
          <w:rPr>
            <w:rFonts w:ascii="Times New Roman" w:hAnsi="Times New Roman"/>
          </w:rPr>
          <w:t>The RAN may not be able to understand or make use of the legacy QoE metri</w:t>
        </w:r>
      </w:ins>
      <w:ins w:id="42" w:author="Ericsson User" w:date="2021-01-14T08:16:00Z">
        <w:r w:rsidR="00981AE1" w:rsidRPr="0035453B">
          <w:rPr>
            <w:rFonts w:ascii="Times New Roman" w:hAnsi="Times New Roman"/>
          </w:rPr>
          <w:t>cs</w:t>
        </w:r>
      </w:ins>
      <w:ins w:id="43" w:author="Ericsson User" w:date="2021-01-14T08:25:00Z">
        <w:r w:rsidR="009B37DE" w:rsidRPr="0035453B">
          <w:rPr>
            <w:rFonts w:ascii="Times New Roman" w:hAnsi="Times New Roman"/>
          </w:rPr>
          <w:t xml:space="preserve">, as they are assembled </w:t>
        </w:r>
        <w:r w:rsidR="00100706" w:rsidRPr="0035453B">
          <w:rPr>
            <w:rFonts w:ascii="Times New Roman" w:hAnsi="Times New Roman"/>
          </w:rPr>
          <w:t>by the OAM</w:t>
        </w:r>
      </w:ins>
      <w:ins w:id="44" w:author="Ericsson User" w:date="2021-01-14T13:09:00Z">
        <w:r w:rsidR="00FD72CB">
          <w:rPr>
            <w:rFonts w:ascii="Times New Roman" w:hAnsi="Times New Roman"/>
          </w:rPr>
          <w:t>, se</w:t>
        </w:r>
      </w:ins>
      <w:ins w:id="45" w:author="Ericsson User" w:date="2021-01-14T13:10:00Z">
        <w:r w:rsidR="00FD72CB">
          <w:rPr>
            <w:rFonts w:ascii="Times New Roman" w:hAnsi="Times New Roman"/>
          </w:rPr>
          <w:t>nt inside</w:t>
        </w:r>
        <w:r w:rsidR="000B756A">
          <w:rPr>
            <w:rFonts w:ascii="Times New Roman" w:hAnsi="Times New Roman"/>
          </w:rPr>
          <w:t xml:space="preserve"> containers</w:t>
        </w:r>
      </w:ins>
      <w:ins w:id="46" w:author="Ericsson User" w:date="2021-01-14T08:25:00Z">
        <w:r w:rsidR="00100706" w:rsidRPr="0035453B">
          <w:rPr>
            <w:rFonts w:ascii="Times New Roman" w:hAnsi="Times New Roman"/>
          </w:rPr>
          <w:t xml:space="preserve"> </w:t>
        </w:r>
        <w:r w:rsidR="009B37DE" w:rsidRPr="0035453B">
          <w:rPr>
            <w:rFonts w:ascii="Times New Roman" w:hAnsi="Times New Roman"/>
          </w:rPr>
          <w:t xml:space="preserve">and intended to be processed by the </w:t>
        </w:r>
      </w:ins>
      <w:ins w:id="47" w:author="Ericsson User" w:date="2021-01-14T12:05:00Z">
        <w:r w:rsidR="000A1928">
          <w:rPr>
            <w:rFonts w:ascii="Times New Roman" w:hAnsi="Times New Roman"/>
          </w:rPr>
          <w:t>M</w:t>
        </w:r>
      </w:ins>
      <w:ins w:id="48" w:author="Ericsson User" w:date="2021-01-14T08:25:00Z">
        <w:r w:rsidR="00100706" w:rsidRPr="0035453B">
          <w:rPr>
            <w:rFonts w:ascii="Times New Roman" w:hAnsi="Times New Roman"/>
          </w:rPr>
          <w:t xml:space="preserve">easurement </w:t>
        </w:r>
      </w:ins>
      <w:ins w:id="49" w:author="Ericsson User" w:date="2021-01-14T12:05:00Z">
        <w:r w:rsidR="000A1928">
          <w:rPr>
            <w:rFonts w:ascii="Times New Roman" w:hAnsi="Times New Roman"/>
          </w:rPr>
          <w:t>C</w:t>
        </w:r>
      </w:ins>
      <w:ins w:id="50" w:author="Ericsson User" w:date="2021-01-14T08:25:00Z">
        <w:r w:rsidR="00100706" w:rsidRPr="0035453B">
          <w:rPr>
            <w:rFonts w:ascii="Times New Roman" w:hAnsi="Times New Roman"/>
          </w:rPr>
          <w:t xml:space="preserve">ollection </w:t>
        </w:r>
      </w:ins>
      <w:ins w:id="51" w:author="Ericsson User" w:date="2021-01-14T12:05:00Z">
        <w:r w:rsidR="000A1928">
          <w:rPr>
            <w:rFonts w:ascii="Times New Roman" w:hAnsi="Times New Roman"/>
          </w:rPr>
          <w:t>E</w:t>
        </w:r>
      </w:ins>
      <w:ins w:id="52" w:author="Ericsson User" w:date="2021-01-14T08:25:00Z">
        <w:r w:rsidR="00100706" w:rsidRPr="0035453B">
          <w:rPr>
            <w:rFonts w:ascii="Times New Roman" w:hAnsi="Times New Roman"/>
          </w:rPr>
          <w:t>ntity in</w:t>
        </w:r>
      </w:ins>
      <w:ins w:id="53" w:author="Ericsson User" w:date="2021-01-14T08:26:00Z">
        <w:r w:rsidR="00100706" w:rsidRPr="0035453B">
          <w:rPr>
            <w:rFonts w:ascii="Times New Roman" w:hAnsi="Times New Roman"/>
          </w:rPr>
          <w:t xml:space="preserve"> the network</w:t>
        </w:r>
      </w:ins>
      <w:ins w:id="54" w:author="Ericsson User" w:date="2021-01-14T08:16:00Z">
        <w:r w:rsidR="00981AE1" w:rsidRPr="0035453B">
          <w:rPr>
            <w:rFonts w:ascii="Times New Roman" w:hAnsi="Times New Roman"/>
          </w:rPr>
          <w:t xml:space="preserve">. </w:t>
        </w:r>
      </w:ins>
      <w:ins w:id="55" w:author="Huawei" w:date="2021-02-02T11:31:00Z">
        <w:r w:rsidR="001A6F33" w:rsidRPr="001A6F33">
          <w:rPr>
            <w:rFonts w:ascii="Times New Roman" w:hAnsi="Times New Roman"/>
            <w:highlight w:val="yellow"/>
            <w:rPrChange w:id="56" w:author="Huawei" w:date="2021-02-02T11:33:00Z">
              <w:rPr>
                <w:rFonts w:ascii="Times New Roman" w:hAnsi="Times New Roman"/>
              </w:rPr>
            </w:rPrChange>
          </w:rPr>
          <w:t xml:space="preserve">If </w:t>
        </w:r>
      </w:ins>
      <w:del w:id="57" w:author="Huawei" w:date="2021-02-02T11:31:00Z">
        <w:r w:rsidR="001C6458" w:rsidRPr="001A6F33" w:rsidDel="001A6F33">
          <w:rPr>
            <w:rFonts w:ascii="Times New Roman" w:hAnsi="Times New Roman"/>
            <w:highlight w:val="yellow"/>
            <w:rPrChange w:id="58" w:author="Huawei" w:date="2021-02-02T11:33:00Z">
              <w:rPr>
                <w:rFonts w:ascii="Times New Roman" w:hAnsi="Times New Roman"/>
              </w:rPr>
            </w:rPrChange>
          </w:rPr>
          <w:delText>Fo</w:delText>
        </w:r>
      </w:del>
      <w:del w:id="59" w:author="Huawei" w:date="2021-02-02T11:32:00Z">
        <w:r w:rsidR="001C6458" w:rsidRPr="001A6F33" w:rsidDel="001A6F33">
          <w:rPr>
            <w:rFonts w:ascii="Times New Roman" w:hAnsi="Times New Roman"/>
            <w:highlight w:val="yellow"/>
            <w:rPrChange w:id="60" w:author="Huawei" w:date="2021-02-02T11:33:00Z">
              <w:rPr>
                <w:rFonts w:ascii="Times New Roman" w:hAnsi="Times New Roman"/>
              </w:rPr>
            </w:rPrChange>
          </w:rPr>
          <w:delText>r</w:delText>
        </w:r>
      </w:del>
      <w:ins w:id="61" w:author="Ericsson User" w:date="2021-01-14T08:19:00Z">
        <w:del w:id="62" w:author="Huawei" w:date="2021-02-02T11:32:00Z">
          <w:r w:rsidR="00807929" w:rsidRPr="001A6F33" w:rsidDel="001A6F33">
            <w:rPr>
              <w:rFonts w:ascii="Times New Roman" w:hAnsi="Times New Roman"/>
              <w:highlight w:val="yellow"/>
              <w:rPrChange w:id="63" w:author="Huawei" w:date="2021-02-02T11:33:00Z">
                <w:rPr>
                  <w:rFonts w:ascii="Times New Roman" w:hAnsi="Times New Roman"/>
                </w:rPr>
              </w:rPrChange>
            </w:rPr>
            <w:delText xml:space="preserve"> </w:delText>
          </w:r>
        </w:del>
        <w:r w:rsidR="00807929" w:rsidRPr="001A6F33">
          <w:rPr>
            <w:rFonts w:ascii="Times New Roman" w:hAnsi="Times New Roman"/>
            <w:highlight w:val="yellow"/>
            <w:rPrChange w:id="64" w:author="Huawei" w:date="2021-02-02T11:33:00Z">
              <w:rPr>
                <w:rFonts w:ascii="Times New Roman" w:hAnsi="Times New Roman"/>
              </w:rPr>
            </w:rPrChange>
          </w:rPr>
          <w:t>the</w:t>
        </w:r>
      </w:ins>
      <w:ins w:id="65" w:author="Ericsson User" w:date="2021-01-14T08:16:00Z">
        <w:r w:rsidR="00981AE1" w:rsidRPr="001A6F33">
          <w:rPr>
            <w:rFonts w:ascii="Times New Roman" w:hAnsi="Times New Roman"/>
            <w:highlight w:val="yellow"/>
            <w:rPrChange w:id="66" w:author="Huawei" w:date="2021-02-02T11:33:00Z">
              <w:rPr>
                <w:rFonts w:ascii="Times New Roman" w:hAnsi="Times New Roman"/>
              </w:rPr>
            </w:rPrChange>
          </w:rPr>
          <w:t xml:space="preserve"> RAN </w:t>
        </w:r>
      </w:ins>
      <w:ins w:id="67" w:author="Huawei" w:date="2021-02-02T11:32:00Z">
        <w:r w:rsidR="001A6F33" w:rsidRPr="001A6F33">
          <w:rPr>
            <w:rFonts w:ascii="Times New Roman" w:hAnsi="Times New Roman"/>
            <w:highlight w:val="yellow"/>
            <w:rPrChange w:id="68" w:author="Huawei" w:date="2021-02-02T11:33:00Z">
              <w:rPr>
                <w:rFonts w:ascii="Times New Roman" w:hAnsi="Times New Roman"/>
              </w:rPr>
            </w:rPrChange>
          </w:rPr>
          <w:t xml:space="preserve">needs </w:t>
        </w:r>
      </w:ins>
      <w:ins w:id="69" w:author="Ericsson User" w:date="2021-01-14T08:16:00Z">
        <w:r w:rsidR="00981AE1" w:rsidRPr="001A6F33">
          <w:rPr>
            <w:rFonts w:ascii="Times New Roman" w:hAnsi="Times New Roman"/>
            <w:highlight w:val="yellow"/>
            <w:rPrChange w:id="70" w:author="Huawei" w:date="2021-02-02T11:33:00Z">
              <w:rPr>
                <w:rFonts w:ascii="Times New Roman" w:hAnsi="Times New Roman"/>
              </w:rPr>
            </w:rPrChange>
          </w:rPr>
          <w:t>to</w:t>
        </w:r>
        <w:del w:id="71" w:author="Huawei" w:date="2021-02-02T11:32:00Z">
          <w:r w:rsidR="00981AE1" w:rsidRPr="001A6F33" w:rsidDel="001A6F33">
            <w:rPr>
              <w:rFonts w:ascii="Times New Roman" w:hAnsi="Times New Roman"/>
              <w:highlight w:val="yellow"/>
              <w:rPrChange w:id="72" w:author="Huawei" w:date="2021-02-02T11:33:00Z">
                <w:rPr>
                  <w:rFonts w:ascii="Times New Roman" w:hAnsi="Times New Roman"/>
                </w:rPr>
              </w:rPrChange>
            </w:rPr>
            <w:delText xml:space="preserve"> be able to </w:delText>
          </w:r>
        </w:del>
      </w:ins>
      <w:ins w:id="73" w:author="Ericsson User" w:date="2021-01-14T08:26:00Z">
        <w:del w:id="74" w:author="Huawei" w:date="2021-02-02T11:32:00Z">
          <w:r w:rsidR="00970BE4" w:rsidRPr="001A6F33" w:rsidDel="001A6F33">
            <w:rPr>
              <w:rFonts w:ascii="Times New Roman" w:hAnsi="Times New Roman"/>
              <w:highlight w:val="yellow"/>
              <w:rPrChange w:id="75" w:author="Huawei" w:date="2021-02-02T11:33:00Z">
                <w:rPr>
                  <w:rFonts w:ascii="Times New Roman" w:hAnsi="Times New Roman"/>
                </w:rPr>
              </w:rPrChange>
            </w:rPr>
            <w:delText>understand and</w:delText>
          </w:r>
        </w:del>
        <w:r w:rsidR="00970BE4" w:rsidRPr="001A6F33">
          <w:rPr>
            <w:rFonts w:ascii="Times New Roman" w:hAnsi="Times New Roman"/>
            <w:highlight w:val="yellow"/>
            <w:rPrChange w:id="76" w:author="Huawei" w:date="2021-02-02T11:33:00Z">
              <w:rPr>
                <w:rFonts w:ascii="Times New Roman" w:hAnsi="Times New Roman"/>
              </w:rPr>
            </w:rPrChange>
          </w:rPr>
          <w:t xml:space="preserve"> make use of the QoE concept</w:t>
        </w:r>
      </w:ins>
      <w:ins w:id="77" w:author="Ericsson User" w:date="2021-01-14T08:16:00Z">
        <w:r w:rsidR="00981AE1" w:rsidRPr="001A6F33">
          <w:rPr>
            <w:rFonts w:ascii="Times New Roman" w:hAnsi="Times New Roman"/>
            <w:highlight w:val="yellow"/>
            <w:rPrChange w:id="78" w:author="Huawei" w:date="2021-02-02T11:33:00Z">
              <w:rPr>
                <w:rFonts w:ascii="Times New Roman" w:hAnsi="Times New Roman"/>
              </w:rPr>
            </w:rPrChange>
          </w:rPr>
          <w:t xml:space="preserve">, </w:t>
        </w:r>
      </w:ins>
      <w:ins w:id="79" w:author="Huawei" w:date="2021-02-02T11:33:00Z">
        <w:r w:rsidR="001A6F33" w:rsidRPr="001A6F33">
          <w:rPr>
            <w:rFonts w:ascii="Times New Roman" w:hAnsi="Times New Roman"/>
            <w:highlight w:val="yellow"/>
            <w:rPrChange w:id="80" w:author="Huawei" w:date="2021-02-02T11:33:00Z">
              <w:rPr>
                <w:rFonts w:ascii="Times New Roman" w:hAnsi="Times New Roman"/>
              </w:rPr>
            </w:rPrChange>
          </w:rPr>
          <w:t xml:space="preserve">there might be requirements that </w:t>
        </w:r>
      </w:ins>
      <w:r w:rsidR="00FA1695" w:rsidRPr="001A6F33">
        <w:rPr>
          <w:rFonts w:ascii="Times New Roman" w:hAnsi="Times New Roman"/>
          <w:highlight w:val="yellow"/>
          <w:rPrChange w:id="81" w:author="Huawei" w:date="2021-02-02T11:33:00Z">
            <w:rPr>
              <w:rFonts w:ascii="Times New Roman" w:hAnsi="Times New Roman"/>
            </w:rPr>
          </w:rPrChange>
        </w:rPr>
        <w:t>QoE</w:t>
      </w:r>
      <w:ins w:id="82" w:author="Ericsson User" w:date="2021-01-13T16:43:00Z">
        <w:r w:rsidR="00F926D8" w:rsidRPr="001A6F33">
          <w:rPr>
            <w:rFonts w:ascii="Times New Roman" w:hAnsi="Times New Roman"/>
            <w:highlight w:val="yellow"/>
            <w:rPrChange w:id="83" w:author="Huawei" w:date="2021-02-02T11:33:00Z">
              <w:rPr>
                <w:rFonts w:ascii="Times New Roman" w:hAnsi="Times New Roman"/>
              </w:rPr>
            </w:rPrChange>
          </w:rPr>
          <w:t xml:space="preserve"> information </w:t>
        </w:r>
      </w:ins>
      <w:ins w:id="84" w:author="Huawei" w:date="2021-02-02T11:33:00Z">
        <w:r w:rsidR="001A6F33" w:rsidRPr="001A6F33">
          <w:rPr>
            <w:rFonts w:ascii="Times New Roman" w:hAnsi="Times New Roman"/>
            <w:highlight w:val="yellow"/>
            <w:rPrChange w:id="85" w:author="Huawei" w:date="2021-02-02T11:33:00Z">
              <w:rPr>
                <w:rFonts w:ascii="Times New Roman" w:hAnsi="Times New Roman"/>
              </w:rPr>
            </w:rPrChange>
          </w:rPr>
          <w:lastRenderedPageBreak/>
          <w:t xml:space="preserve">should be </w:t>
        </w:r>
      </w:ins>
      <w:ins w:id="86" w:author="Ericsson User" w:date="2021-01-13T16:43:00Z">
        <w:r w:rsidR="00F926D8" w:rsidRPr="001A6F33">
          <w:rPr>
            <w:rFonts w:ascii="Times New Roman" w:hAnsi="Times New Roman"/>
            <w:highlight w:val="yellow"/>
            <w:rPrChange w:id="87" w:author="Huawei" w:date="2021-02-02T11:33:00Z">
              <w:rPr>
                <w:rFonts w:ascii="Times New Roman" w:hAnsi="Times New Roman"/>
              </w:rPr>
            </w:rPrChange>
          </w:rPr>
          <w:t>visible by the RAN</w:t>
        </w:r>
      </w:ins>
      <w:ins w:id="88" w:author="Ericsson User" w:date="2021-02-01T22:27:00Z">
        <w:del w:id="89" w:author="Huawei" w:date="2021-02-02T11:33:00Z">
          <w:r w:rsidR="00931D83" w:rsidRPr="001A6F33" w:rsidDel="001A6F33">
            <w:rPr>
              <w:rFonts w:ascii="Times New Roman" w:hAnsi="Times New Roman"/>
              <w:highlight w:val="yellow"/>
              <w:rPrChange w:id="90" w:author="Huawei" w:date="2021-02-02T11:33:00Z">
                <w:rPr>
                  <w:rFonts w:ascii="Times New Roman" w:hAnsi="Times New Roman"/>
                </w:rPr>
              </w:rPrChange>
            </w:rPr>
            <w:delText xml:space="preserve"> </w:delText>
          </w:r>
        </w:del>
      </w:ins>
      <w:ins w:id="91" w:author="Ericsson User" w:date="2021-01-14T08:17:00Z">
        <w:del w:id="92" w:author="Huawei" w:date="2021-02-02T11:33:00Z">
          <w:r w:rsidR="00AA2AF9" w:rsidRPr="001A6F33" w:rsidDel="001A6F33">
            <w:rPr>
              <w:rFonts w:ascii="Times New Roman" w:hAnsi="Times New Roman"/>
              <w:highlight w:val="yellow"/>
              <w:rPrChange w:id="93" w:author="Huawei" w:date="2021-02-02T11:33:00Z">
                <w:rPr>
                  <w:rFonts w:ascii="Times New Roman" w:hAnsi="Times New Roman"/>
                </w:rPr>
              </w:rPrChange>
            </w:rPr>
            <w:delText>is introduced</w:delText>
          </w:r>
        </w:del>
        <w:r w:rsidR="00AA2AF9" w:rsidRPr="001A6F33">
          <w:rPr>
            <w:rFonts w:ascii="Times New Roman" w:hAnsi="Times New Roman"/>
            <w:highlight w:val="yellow"/>
            <w:rPrChange w:id="94" w:author="Huawei" w:date="2021-02-02T11:33:00Z">
              <w:rPr>
                <w:rFonts w:ascii="Times New Roman" w:hAnsi="Times New Roman"/>
              </w:rPr>
            </w:rPrChange>
          </w:rPr>
          <w:t>.</w:t>
        </w:r>
        <w:r w:rsidR="00AA2AF9" w:rsidRPr="0035453B">
          <w:rPr>
            <w:rFonts w:ascii="Times New Roman" w:hAnsi="Times New Roman"/>
          </w:rPr>
          <w:t xml:space="preserve"> </w:t>
        </w:r>
      </w:ins>
      <w:ins w:id="95" w:author="Ericsson User" w:date="2021-02-01T22:27:00Z">
        <w:r w:rsidR="002162DC">
          <w:rPr>
            <w:rFonts w:ascii="Times New Roman" w:hAnsi="Times New Roman"/>
          </w:rPr>
          <w:t xml:space="preserve">RAN-visible </w:t>
        </w:r>
      </w:ins>
      <w:ins w:id="96" w:author="Ericsson User" w:date="2021-01-14T08:17:00Z">
        <w:r w:rsidR="00AA2AF9" w:rsidRPr="0035453B">
          <w:rPr>
            <w:rFonts w:ascii="Times New Roman" w:hAnsi="Times New Roman"/>
          </w:rPr>
          <w:t>QoE</w:t>
        </w:r>
      </w:ins>
      <w:del w:id="97" w:author="Ericsson User" w:date="2021-01-13T16:43:00Z">
        <w:r w:rsidR="00FA1695" w:rsidRPr="0035453B" w:rsidDel="00F24F51">
          <w:rPr>
            <w:rFonts w:ascii="Times New Roman" w:hAnsi="Times New Roman"/>
          </w:rPr>
          <w:delText xml:space="preserve"> aware by gN</w:delText>
        </w:r>
      </w:del>
      <w:del w:id="98" w:author="Ericsson User" w:date="2021-01-13T16:44:00Z">
        <w:r w:rsidR="00FA1695" w:rsidRPr="0035453B" w:rsidDel="00F24F51">
          <w:rPr>
            <w:rFonts w:ascii="Times New Roman" w:hAnsi="Times New Roman"/>
          </w:rPr>
          <w:delText>B</w:delText>
        </w:r>
      </w:del>
      <w:del w:id="99" w:author="Ericsson User" w:date="2021-01-14T08:17:00Z">
        <w:r w:rsidR="00FA1695" w:rsidRPr="0035453B" w:rsidDel="0072338A">
          <w:rPr>
            <w:rFonts w:ascii="Times New Roman" w:hAnsi="Times New Roman"/>
          </w:rPr>
          <w:delText xml:space="preserve"> enables close loop QoE optimization by RAN. </w:delText>
        </w:r>
      </w:del>
      <w:del w:id="100" w:author="Ericsson User" w:date="2021-01-13T20:57:00Z">
        <w:r w:rsidR="00FA1695" w:rsidRPr="0035453B" w:rsidDel="00DE1DF1">
          <w:rPr>
            <w:rFonts w:ascii="Times New Roman" w:hAnsi="Times New Roman"/>
          </w:rPr>
          <w:delText xml:space="preserve">It is too complicated for gNB to understand the </w:delText>
        </w:r>
      </w:del>
      <w:del w:id="101" w:author="Ericsson User" w:date="2021-01-13T16:44:00Z">
        <w:r w:rsidR="00FA1695" w:rsidRPr="0035453B" w:rsidDel="00F24F51">
          <w:rPr>
            <w:rFonts w:ascii="Times New Roman" w:hAnsi="Times New Roman"/>
          </w:rPr>
          <w:delText xml:space="preserve">real </w:delText>
        </w:r>
      </w:del>
      <w:del w:id="102" w:author="Ericsson User" w:date="2021-01-13T20:57:00Z">
        <w:r w:rsidR="00FA1695" w:rsidRPr="0035453B" w:rsidDel="00DE1DF1">
          <w:rPr>
            <w:rFonts w:ascii="Times New Roman" w:hAnsi="Times New Roman"/>
          </w:rPr>
          <w:delText xml:space="preserve">QoE metrics. </w:delText>
        </w:r>
      </w:del>
      <w:del w:id="103" w:author="Ericsson User" w:date="2021-01-13T16:44:00Z">
        <w:r w:rsidR="00FA1695" w:rsidRPr="0035453B" w:rsidDel="008C6A0A">
          <w:rPr>
            <w:rFonts w:ascii="Times New Roman" w:hAnsi="Times New Roman"/>
          </w:rPr>
          <w:delText>RAN visible QoE</w:delText>
        </w:r>
      </w:del>
      <w:ins w:id="104" w:author="Ericsson User" w:date="2021-01-14T08:18:00Z">
        <w:r w:rsidR="00A1103F" w:rsidRPr="0035453B">
          <w:rPr>
            <w:rFonts w:ascii="Times New Roman" w:hAnsi="Times New Roman"/>
          </w:rPr>
          <w:t xml:space="preserve"> </w:t>
        </w:r>
      </w:ins>
      <w:r w:rsidR="00FA1695" w:rsidRPr="0035453B">
        <w:rPr>
          <w:rFonts w:ascii="Times New Roman" w:hAnsi="Times New Roman"/>
        </w:rPr>
        <w:t xml:space="preserve"> information is </w:t>
      </w:r>
      <w:ins w:id="105" w:author="Ericsson User" w:date="2021-01-14T12:05:00Z">
        <w:r w:rsidR="000A1928">
          <w:rPr>
            <w:rFonts w:ascii="Times New Roman" w:hAnsi="Times New Roman"/>
          </w:rPr>
          <w:t xml:space="preserve">a </w:t>
        </w:r>
      </w:ins>
      <w:r w:rsidR="00FA1695" w:rsidRPr="0035453B">
        <w:rPr>
          <w:rFonts w:ascii="Times New Roman" w:hAnsi="Times New Roman"/>
        </w:rPr>
        <w:t>simplified QoE information abstracted from QoE metrics by UE</w:t>
      </w:r>
      <w:del w:id="106" w:author="Ericsson User" w:date="2021-01-14T12:07:00Z">
        <w:r w:rsidR="00A1213A" w:rsidDel="00A1213A">
          <w:rPr>
            <w:rFonts w:ascii="Times New Roman" w:hAnsi="Times New Roman"/>
          </w:rPr>
          <w:delText>.</w:delText>
        </w:r>
      </w:del>
      <w:ins w:id="107" w:author="Ericsson User" w:date="2021-01-14T08:18:00Z">
        <w:r w:rsidR="00AA1350" w:rsidRPr="0035453B">
          <w:rPr>
            <w:rFonts w:ascii="Times New Roman" w:hAnsi="Times New Roman"/>
          </w:rPr>
          <w:t>, which the</w:t>
        </w:r>
      </w:ins>
      <w:ins w:id="108" w:author="Ericsson User" w:date="2021-01-14T12:08:00Z">
        <w:r w:rsidR="00DA4C15">
          <w:rPr>
            <w:rFonts w:ascii="Times New Roman" w:hAnsi="Times New Roman"/>
          </w:rPr>
          <w:t xml:space="preserve"> RAN </w:t>
        </w:r>
      </w:ins>
      <w:ins w:id="109" w:author="Ericsson User" w:date="2021-01-14T08:18:00Z">
        <w:r w:rsidR="00AA1350" w:rsidRPr="0035453B">
          <w:rPr>
            <w:rFonts w:ascii="Times New Roman" w:hAnsi="Times New Roman"/>
          </w:rPr>
          <w:t xml:space="preserve">may use for </w:t>
        </w:r>
      </w:ins>
      <w:del w:id="110" w:author="Ericsson User" w:date="2021-01-14T12:08:00Z">
        <w:r w:rsidR="00D81D8D" w:rsidDel="00DA4C15">
          <w:rPr>
            <w:rFonts w:ascii="Times New Roman" w:hAnsi="Times New Roman"/>
          </w:rPr>
          <w:delText>gNB</w:delText>
        </w:r>
        <w:r w:rsidR="00DA4C15" w:rsidDel="00DA4C15">
          <w:rPr>
            <w:rFonts w:ascii="Times New Roman" w:hAnsi="Times New Roman"/>
          </w:rPr>
          <w:delText xml:space="preserve"> </w:delText>
        </w:r>
      </w:del>
      <w:del w:id="111" w:author="Ericsson User" w:date="2021-01-14T08:19:00Z">
        <w:r w:rsidR="00FA1695" w:rsidRPr="0035453B" w:rsidDel="00A1103F">
          <w:rPr>
            <w:rFonts w:ascii="Times New Roman" w:hAnsi="Times New Roman"/>
          </w:rPr>
          <w:delText xml:space="preserve">uses the RAN visible QoE information for </w:delText>
        </w:r>
      </w:del>
      <w:ins w:id="112" w:author="Ericsson User" w:date="2021-01-14T12:04:00Z">
        <w:r w:rsidR="0045603A">
          <w:rPr>
            <w:rFonts w:ascii="Times New Roman" w:hAnsi="Times New Roman"/>
          </w:rPr>
          <w:t>various types of</w:t>
        </w:r>
      </w:ins>
      <w:del w:id="113" w:author="Ericsson User" w:date="2021-01-14T12:04:00Z">
        <w:r w:rsidR="00FA1695" w:rsidRPr="0035453B" w:rsidDel="0045603A">
          <w:rPr>
            <w:rFonts w:ascii="Times New Roman" w:hAnsi="Times New Roman"/>
          </w:rPr>
          <w:delText xml:space="preserve">close loop </w:delText>
        </w:r>
      </w:del>
      <w:ins w:id="114" w:author="Huawei" w:date="2021-02-02T11:35:00Z">
        <w:r w:rsidR="001A6F33">
          <w:rPr>
            <w:rFonts w:ascii="Times New Roman" w:hAnsi="Times New Roman"/>
          </w:rPr>
          <w:t xml:space="preserve"> </w:t>
        </w:r>
      </w:ins>
      <w:r w:rsidR="00FA1695" w:rsidRPr="0035453B">
        <w:rPr>
          <w:rFonts w:ascii="Times New Roman" w:hAnsi="Times New Roman"/>
        </w:rPr>
        <w:t>QoE optimization</w:t>
      </w:r>
      <w:ins w:id="115" w:author="Ericsson User" w:date="2021-01-14T12:03:00Z">
        <w:r w:rsidR="0045603A">
          <w:rPr>
            <w:rFonts w:ascii="Times New Roman" w:hAnsi="Times New Roman"/>
          </w:rPr>
          <w:t>s</w:t>
        </w:r>
      </w:ins>
      <w:r w:rsidR="00FA1695" w:rsidRPr="0035453B">
        <w:rPr>
          <w:rFonts w:ascii="Times New Roman" w:hAnsi="Times New Roman"/>
        </w:rPr>
        <w:t xml:space="preserve">. </w:t>
      </w:r>
    </w:p>
    <w:p w14:paraId="4A15D6F1" w14:textId="242E7ADA" w:rsidR="00FA68FF" w:rsidRPr="001A6F33" w:rsidRDefault="000B5CAA" w:rsidP="00FA68FF">
      <w:pPr>
        <w:rPr>
          <w:ins w:id="116" w:author="Ericsson User" w:date="2021-01-14T08:23:00Z"/>
          <w:rFonts w:ascii="Times New Roman" w:hAnsi="Times New Roman"/>
          <w:highlight w:val="yellow"/>
          <w:lang w:val="en-US"/>
          <w:rPrChange w:id="117" w:author="Huawei" w:date="2021-02-02T11:37:00Z">
            <w:rPr>
              <w:ins w:id="118" w:author="Ericsson User" w:date="2021-01-14T08:23:00Z"/>
              <w:rFonts w:ascii="Times New Roman" w:hAnsi="Times New Roman"/>
              <w:lang w:val="en-US"/>
            </w:rPr>
          </w:rPrChange>
        </w:rPr>
      </w:pPr>
      <w:ins w:id="119" w:author="Ericsson User" w:date="2021-02-01T22:47:00Z">
        <w:r>
          <w:rPr>
            <w:rFonts w:ascii="Times New Roman" w:hAnsi="Times New Roman"/>
            <w:lang w:val="en-US"/>
          </w:rPr>
          <w:t xml:space="preserve">The </w:t>
        </w:r>
        <w:r w:rsidRPr="000B5CAA">
          <w:rPr>
            <w:rFonts w:ascii="Times New Roman" w:hAnsi="Times New Roman"/>
            <w:lang w:val="en-US"/>
          </w:rPr>
          <w:t xml:space="preserve">RAN-visible QoE metrics can be derived from individual SA4-defined QoE metrics deemed useful for the RAN, such as buffer level. RAN-visible QoE metrics </w:t>
        </w:r>
        <w:del w:id="120" w:author="Huawei" w:date="2021-02-02T11:36:00Z">
          <w:r w:rsidRPr="000B5CAA" w:rsidDel="001A6F33">
            <w:rPr>
              <w:rFonts w:ascii="Times New Roman" w:hAnsi="Times New Roman"/>
              <w:lang w:val="en-US"/>
            </w:rPr>
            <w:delText>can</w:delText>
          </w:r>
        </w:del>
      </w:ins>
      <w:ins w:id="121" w:author="Huawei" w:date="2021-02-02T11:36:00Z">
        <w:r w:rsidR="001A6F33">
          <w:rPr>
            <w:rFonts w:ascii="Times New Roman" w:hAnsi="Times New Roman"/>
            <w:lang w:val="en-US"/>
          </w:rPr>
          <w:t>might</w:t>
        </w:r>
      </w:ins>
      <w:ins w:id="122" w:author="Ericsson User" w:date="2021-02-01T22:47:00Z">
        <w:r w:rsidRPr="000B5CAA">
          <w:rPr>
            <w:rFonts w:ascii="Times New Roman" w:hAnsi="Times New Roman"/>
            <w:lang w:val="en-US"/>
          </w:rPr>
          <w:t xml:space="preserve"> be simplified values derived from individual useful SA4-defined </w:t>
        </w:r>
        <w:r w:rsidRPr="001A6F33">
          <w:rPr>
            <w:rFonts w:ascii="Times New Roman" w:hAnsi="Times New Roman"/>
            <w:highlight w:val="yellow"/>
            <w:lang w:val="en-US"/>
            <w:rPrChange w:id="123" w:author="Huawei" w:date="2021-02-02T11:37:00Z">
              <w:rPr>
                <w:rFonts w:ascii="Times New Roman" w:hAnsi="Times New Roman"/>
                <w:lang w:val="en-US"/>
              </w:rPr>
            </w:rPrChange>
          </w:rPr>
          <w:t>QoE metrics or combinations of these values</w:t>
        </w:r>
      </w:ins>
      <w:ins w:id="124" w:author="Huawei" w:date="2021-02-02T11:36:00Z">
        <w:r w:rsidR="001A6F33" w:rsidRPr="001A6F33">
          <w:rPr>
            <w:rFonts w:ascii="Times New Roman" w:hAnsi="Times New Roman"/>
            <w:highlight w:val="yellow"/>
            <w:lang w:val="en-US"/>
            <w:rPrChange w:id="125" w:author="Huawei" w:date="2021-02-02T11:37:00Z">
              <w:rPr>
                <w:rFonts w:ascii="Times New Roman" w:hAnsi="Times New Roman"/>
                <w:lang w:val="en-US"/>
              </w:rPr>
            </w:rPrChange>
          </w:rPr>
          <w:t xml:space="preserve">, </w:t>
        </w:r>
        <w:r w:rsidR="001A6F33" w:rsidRPr="001A6F33">
          <w:rPr>
            <w:rFonts w:ascii="Times New Roman" w:hAnsi="Times New Roman"/>
            <w:highlight w:val="yellow"/>
            <w:rPrChange w:id="126" w:author="Huawei" w:date="2021-02-02T11:37:00Z">
              <w:rPr>
                <w:rFonts w:ascii="Times New Roman" w:hAnsi="Times New Roman"/>
              </w:rPr>
            </w:rPrChange>
          </w:rPr>
          <w:t>how values are defined is out of RAN3 scope</w:t>
        </w:r>
      </w:ins>
      <w:ins w:id="127" w:author="Ericsson User" w:date="2021-02-01T22:47:00Z">
        <w:del w:id="128" w:author="Huawei" w:date="2021-02-02T11:36:00Z">
          <w:r w:rsidRPr="001A6F33" w:rsidDel="001A6F33">
            <w:rPr>
              <w:rFonts w:ascii="Times New Roman" w:hAnsi="Times New Roman"/>
              <w:highlight w:val="yellow"/>
              <w:lang w:val="en-US"/>
              <w:rPrChange w:id="129" w:author="Huawei" w:date="2021-02-02T11:37:00Z">
                <w:rPr>
                  <w:rFonts w:ascii="Times New Roman" w:hAnsi="Times New Roman"/>
                  <w:lang w:val="en-US"/>
                </w:rPr>
              </w:rPrChange>
            </w:rPr>
            <w:delText xml:space="preserve"> in the form of e.g.</w:delText>
          </w:r>
        </w:del>
      </w:ins>
      <w:ins w:id="130" w:author="Ericsson User" w:date="2021-02-01T22:53:00Z">
        <w:del w:id="131" w:author="Huawei" w:date="2021-02-02T11:36:00Z">
          <w:r w:rsidR="0055131D" w:rsidRPr="001A6F33" w:rsidDel="001A6F33">
            <w:rPr>
              <w:rFonts w:ascii="Times New Roman" w:hAnsi="Times New Roman"/>
              <w:highlight w:val="yellow"/>
              <w:lang w:val="en-US"/>
              <w:rPrChange w:id="132" w:author="Huawei" w:date="2021-02-02T11:37:00Z">
                <w:rPr>
                  <w:rFonts w:ascii="Times New Roman" w:hAnsi="Times New Roman"/>
                  <w:lang w:val="en-US"/>
                </w:rPr>
              </w:rPrChange>
            </w:rPr>
            <w:delText xml:space="preserve"> (details FFS):</w:delText>
          </w:r>
        </w:del>
      </w:ins>
      <w:ins w:id="133" w:author="Huawei" w:date="2021-02-02T11:36:00Z">
        <w:r w:rsidR="001A6F33" w:rsidRPr="001A6F33">
          <w:rPr>
            <w:rFonts w:ascii="Times New Roman" w:hAnsi="Times New Roman"/>
            <w:highlight w:val="yellow"/>
            <w:lang w:val="en-US"/>
            <w:rPrChange w:id="134" w:author="Huawei" w:date="2021-02-02T11:37:00Z">
              <w:rPr>
                <w:rFonts w:ascii="Times New Roman" w:hAnsi="Times New Roman"/>
                <w:lang w:val="en-US"/>
              </w:rPr>
            </w:rPrChange>
          </w:rPr>
          <w:t>.</w:t>
        </w:r>
      </w:ins>
    </w:p>
    <w:p w14:paraId="42E3C2E1" w14:textId="75F47ED7" w:rsidR="00FA68FF" w:rsidRPr="001A6F33" w:rsidDel="001A6F33" w:rsidRDefault="00FA68FF" w:rsidP="00FA68FF">
      <w:pPr>
        <w:pStyle w:val="a9"/>
        <w:numPr>
          <w:ilvl w:val="0"/>
          <w:numId w:val="30"/>
        </w:numPr>
        <w:rPr>
          <w:ins w:id="135" w:author="Ericsson User" w:date="2021-01-14T08:23:00Z"/>
          <w:del w:id="136" w:author="Huawei" w:date="2021-02-02T11:37:00Z"/>
          <w:rFonts w:ascii="Times New Roman" w:hAnsi="Times New Roman"/>
          <w:highlight w:val="yellow"/>
          <w:lang w:val="en-US"/>
          <w:rPrChange w:id="137" w:author="Huawei" w:date="2021-02-02T11:37:00Z">
            <w:rPr>
              <w:ins w:id="138" w:author="Ericsson User" w:date="2021-01-14T08:23:00Z"/>
              <w:del w:id="139" w:author="Huawei" w:date="2021-02-02T11:37:00Z"/>
              <w:rFonts w:ascii="Times New Roman" w:hAnsi="Times New Roman"/>
              <w:lang w:val="en-US"/>
            </w:rPr>
          </w:rPrChange>
        </w:rPr>
      </w:pPr>
      <w:ins w:id="140" w:author="Ericsson User" w:date="2021-01-14T08:23:00Z">
        <w:del w:id="141" w:author="Huawei" w:date="2021-02-02T11:37:00Z">
          <w:r w:rsidRPr="001A6F33" w:rsidDel="001A6F33">
            <w:rPr>
              <w:rFonts w:ascii="Times New Roman" w:hAnsi="Times New Roman"/>
              <w:highlight w:val="yellow"/>
              <w:lang w:val="en-US"/>
              <w:rPrChange w:id="142" w:author="Huawei" w:date="2021-02-02T11:37:00Z">
                <w:rPr>
                  <w:rFonts w:ascii="Times New Roman" w:hAnsi="Times New Roman"/>
                  <w:lang w:val="en-US"/>
                </w:rPr>
              </w:rPrChange>
            </w:rPr>
            <w:delText xml:space="preserve">A numeric value on a scale between 0 to x, or </w:delText>
          </w:r>
        </w:del>
      </w:ins>
    </w:p>
    <w:p w14:paraId="2BE7EB99" w14:textId="557E0F64" w:rsidR="00E2638A" w:rsidRPr="001A6F33" w:rsidDel="001A6F33" w:rsidRDefault="00FA68FF" w:rsidP="00FA68FF">
      <w:pPr>
        <w:pStyle w:val="a9"/>
        <w:numPr>
          <w:ilvl w:val="0"/>
          <w:numId w:val="30"/>
        </w:numPr>
        <w:rPr>
          <w:ins w:id="143" w:author="Ericsson User" w:date="2021-01-14T13:10:00Z"/>
          <w:del w:id="144" w:author="Huawei" w:date="2021-02-02T11:37:00Z"/>
          <w:rFonts w:ascii="Times New Roman" w:hAnsi="Times New Roman"/>
          <w:highlight w:val="yellow"/>
          <w:lang w:val="en-US"/>
          <w:rPrChange w:id="145" w:author="Huawei" w:date="2021-02-02T11:37:00Z">
            <w:rPr>
              <w:ins w:id="146" w:author="Ericsson User" w:date="2021-01-14T13:10:00Z"/>
              <w:del w:id="147" w:author="Huawei" w:date="2021-02-02T11:37:00Z"/>
              <w:rFonts w:ascii="Times New Roman" w:hAnsi="Times New Roman"/>
              <w:lang w:val="en-US"/>
            </w:rPr>
          </w:rPrChange>
        </w:rPr>
      </w:pPr>
      <w:ins w:id="148" w:author="Ericsson User" w:date="2021-01-14T08:23:00Z">
        <w:del w:id="149" w:author="Huawei" w:date="2021-02-02T11:37:00Z">
          <w:r w:rsidRPr="001A6F33" w:rsidDel="001A6F33">
            <w:rPr>
              <w:rFonts w:ascii="Times New Roman" w:hAnsi="Times New Roman"/>
              <w:highlight w:val="yellow"/>
              <w:lang w:val="en-US"/>
              <w:rPrChange w:id="150" w:author="Huawei" w:date="2021-02-02T11:37:00Z">
                <w:rPr>
                  <w:rFonts w:ascii="Times New Roman" w:hAnsi="Times New Roman"/>
                  <w:lang w:val="en-US"/>
                </w:rPr>
              </w:rPrChange>
            </w:rPr>
            <w:delText>An objective qualitative representation (“good QoE”, “moderate QoE”, “bad QoE”)</w:delText>
          </w:r>
        </w:del>
      </w:ins>
      <w:ins w:id="151" w:author="Ericsson User" w:date="2021-01-14T13:10:00Z">
        <w:del w:id="152" w:author="Huawei" w:date="2021-02-02T11:37:00Z">
          <w:r w:rsidR="00E2638A" w:rsidRPr="001A6F33" w:rsidDel="001A6F33">
            <w:rPr>
              <w:rFonts w:ascii="Times New Roman" w:hAnsi="Times New Roman"/>
              <w:highlight w:val="yellow"/>
              <w:lang w:val="en-US"/>
              <w:rPrChange w:id="153" w:author="Huawei" w:date="2021-02-02T11:37:00Z">
                <w:rPr>
                  <w:rFonts w:ascii="Times New Roman" w:hAnsi="Times New Roman"/>
                  <w:lang w:val="en-US"/>
                </w:rPr>
              </w:rPrChange>
            </w:rPr>
            <w:delText>, or</w:delText>
          </w:r>
        </w:del>
      </w:ins>
    </w:p>
    <w:p w14:paraId="36B7F7B9" w14:textId="37A3FB0C" w:rsidR="00FA68FF" w:rsidRPr="001A6F33" w:rsidDel="001A6F33" w:rsidRDefault="00E2638A" w:rsidP="00FA68FF">
      <w:pPr>
        <w:pStyle w:val="a9"/>
        <w:numPr>
          <w:ilvl w:val="0"/>
          <w:numId w:val="30"/>
        </w:numPr>
        <w:rPr>
          <w:ins w:id="154" w:author="Ericsson User" w:date="2021-02-01T22:47:00Z"/>
          <w:del w:id="155" w:author="Huawei" w:date="2021-02-02T11:37:00Z"/>
          <w:rFonts w:ascii="Times New Roman" w:hAnsi="Times New Roman"/>
          <w:highlight w:val="yellow"/>
          <w:lang w:val="en-US"/>
          <w:rPrChange w:id="156" w:author="Huawei" w:date="2021-02-02T11:37:00Z">
            <w:rPr>
              <w:ins w:id="157" w:author="Ericsson User" w:date="2021-02-01T22:47:00Z"/>
              <w:del w:id="158" w:author="Huawei" w:date="2021-02-02T11:37:00Z"/>
              <w:rFonts w:ascii="Times New Roman" w:hAnsi="Times New Roman"/>
              <w:lang w:val="en-US"/>
            </w:rPr>
          </w:rPrChange>
        </w:rPr>
      </w:pPr>
      <w:ins w:id="159" w:author="Ericsson User" w:date="2021-01-14T13:10:00Z">
        <w:del w:id="160" w:author="Huawei" w:date="2021-02-02T11:37:00Z">
          <w:r w:rsidRPr="001A6F33" w:rsidDel="001A6F33">
            <w:rPr>
              <w:rFonts w:ascii="Times New Roman" w:hAnsi="Times New Roman"/>
              <w:highlight w:val="yellow"/>
              <w:lang w:val="en-US"/>
              <w:rPrChange w:id="161" w:author="Huawei" w:date="2021-02-02T11:37:00Z">
                <w:rPr>
                  <w:rFonts w:ascii="Times New Roman" w:hAnsi="Times New Roman"/>
                  <w:lang w:val="en-US"/>
                </w:rPr>
              </w:rPrChange>
            </w:rPr>
            <w:delText xml:space="preserve">A </w:delText>
          </w:r>
        </w:del>
      </w:ins>
      <w:ins w:id="162" w:author="Ericsson User" w:date="2021-01-14T13:11:00Z">
        <w:del w:id="163" w:author="Huawei" w:date="2021-02-02T11:37:00Z">
          <w:r w:rsidRPr="001A6F33" w:rsidDel="001A6F33">
            <w:rPr>
              <w:rFonts w:ascii="Times New Roman" w:hAnsi="Times New Roman"/>
              <w:highlight w:val="yellow"/>
              <w:lang w:val="en-US"/>
              <w:rPrChange w:id="164" w:author="Huawei" w:date="2021-02-02T11:37:00Z">
                <w:rPr>
                  <w:rFonts w:ascii="Times New Roman" w:hAnsi="Times New Roman"/>
                  <w:lang w:val="en-US"/>
                </w:rPr>
              </w:rPrChange>
            </w:rPr>
            <w:delText>binary flag</w:delText>
          </w:r>
        </w:del>
      </w:ins>
      <w:ins w:id="165" w:author="Ericsson User" w:date="2021-01-14T08:23:00Z">
        <w:del w:id="166" w:author="Huawei" w:date="2021-02-02T11:37:00Z">
          <w:r w:rsidR="00FA68FF" w:rsidRPr="001A6F33" w:rsidDel="001A6F33">
            <w:rPr>
              <w:rFonts w:ascii="Times New Roman" w:hAnsi="Times New Roman"/>
              <w:highlight w:val="yellow"/>
              <w:lang w:val="en-US"/>
              <w:rPrChange w:id="167" w:author="Huawei" w:date="2021-02-02T11:37:00Z">
                <w:rPr>
                  <w:rFonts w:ascii="Times New Roman" w:hAnsi="Times New Roman"/>
                  <w:lang w:val="en-US"/>
                </w:rPr>
              </w:rPrChange>
            </w:rPr>
            <w:delText>.</w:delText>
          </w:r>
        </w:del>
      </w:ins>
    </w:p>
    <w:p w14:paraId="6CC654A9" w14:textId="68102AAC" w:rsidR="00837BCD" w:rsidRDefault="00837BCD" w:rsidP="00316A34">
      <w:pPr>
        <w:rPr>
          <w:ins w:id="168" w:author="Ericsson User" w:date="2021-02-01T22:40:00Z"/>
          <w:rFonts w:ascii="Times New Roman" w:hAnsi="Times New Roman"/>
          <w:lang w:val="en-US"/>
        </w:rPr>
      </w:pPr>
      <w:bookmarkStart w:id="169" w:name="_GoBack"/>
      <w:bookmarkEnd w:id="169"/>
      <w:ins w:id="170" w:author="Ericsson User" w:date="2021-02-01T22:40:00Z">
        <w:r>
          <w:rPr>
            <w:rFonts w:ascii="Times New Roman" w:hAnsi="Times New Roman"/>
            <w:lang w:val="en-US"/>
          </w:rPr>
          <w:t>The following holds:</w:t>
        </w:r>
      </w:ins>
    </w:p>
    <w:p w14:paraId="2DC3B38A" w14:textId="77777777" w:rsidR="00EF4226" w:rsidRDefault="00EF4226" w:rsidP="00837BCD">
      <w:pPr>
        <w:pStyle w:val="a9"/>
        <w:numPr>
          <w:ilvl w:val="0"/>
          <w:numId w:val="38"/>
        </w:numPr>
        <w:rPr>
          <w:ins w:id="171" w:author="Ericsson User" w:date="2021-02-01T22:42:00Z"/>
          <w:rFonts w:ascii="Times New Roman" w:hAnsi="Times New Roman"/>
          <w:lang w:val="en-US"/>
        </w:rPr>
      </w:pPr>
      <w:ins w:id="172" w:author="Ericsson User" w:date="2021-02-01T22:42:00Z">
        <w:r w:rsidRPr="0035453B">
          <w:rPr>
            <w:rFonts w:ascii="Times New Roman" w:hAnsi="Times New Roman"/>
            <w:lang w:val="en-US"/>
          </w:rPr>
          <w:t>T</w:t>
        </w:r>
        <w:r>
          <w:rPr>
            <w:rFonts w:ascii="Times New Roman" w:hAnsi="Times New Roman"/>
            <w:lang w:val="en-US"/>
          </w:rPr>
          <w:t xml:space="preserve">he RAN-visible QoE </w:t>
        </w:r>
        <w:r w:rsidRPr="0035453B">
          <w:rPr>
            <w:rFonts w:ascii="Times New Roman" w:hAnsi="Times New Roman"/>
            <w:lang w:val="en-US"/>
          </w:rPr>
          <w:t xml:space="preserve">can be used for all services. </w:t>
        </w:r>
      </w:ins>
    </w:p>
    <w:p w14:paraId="276E1E7A" w14:textId="769D530B" w:rsidR="00837BCD" w:rsidRPr="00837BCD" w:rsidRDefault="008E7329" w:rsidP="00837BCD">
      <w:pPr>
        <w:pStyle w:val="a9"/>
        <w:numPr>
          <w:ilvl w:val="0"/>
          <w:numId w:val="38"/>
        </w:numPr>
        <w:rPr>
          <w:ins w:id="173" w:author="Ericsson User" w:date="2021-02-01T22:41:00Z"/>
          <w:rFonts w:ascii="Times New Roman" w:hAnsi="Times New Roman"/>
          <w:lang w:val="en-US"/>
        </w:rPr>
      </w:pPr>
      <w:ins w:id="174" w:author="Ericsson User" w:date="2021-02-01T22:44:00Z">
        <w:r>
          <w:rPr>
            <w:rFonts w:ascii="Times New Roman" w:hAnsi="Times New Roman"/>
            <w:lang w:val="en-US"/>
          </w:rPr>
          <w:t xml:space="preserve">The </w:t>
        </w:r>
      </w:ins>
      <w:ins w:id="175" w:author="Ericsson User" w:date="2021-02-01T22:41:00Z">
        <w:r w:rsidR="00837BCD" w:rsidRPr="00837BCD">
          <w:rPr>
            <w:rFonts w:ascii="Times New Roman" w:hAnsi="Times New Roman"/>
            <w:lang w:val="en-US"/>
          </w:rPr>
          <w:t>RAN is responsible for assembling the RAN-visible QoE measurement configuration.</w:t>
        </w:r>
      </w:ins>
    </w:p>
    <w:p w14:paraId="4693E398" w14:textId="4E45ACF7" w:rsidR="00837BCD" w:rsidRPr="00837BCD" w:rsidRDefault="008E7329" w:rsidP="00837BCD">
      <w:pPr>
        <w:pStyle w:val="a9"/>
        <w:numPr>
          <w:ilvl w:val="0"/>
          <w:numId w:val="38"/>
        </w:numPr>
        <w:rPr>
          <w:ins w:id="176" w:author="Ericsson User" w:date="2021-02-01T22:41:00Z"/>
          <w:rFonts w:ascii="Times New Roman" w:hAnsi="Times New Roman"/>
          <w:lang w:val="en-US"/>
        </w:rPr>
      </w:pPr>
      <w:ins w:id="177" w:author="Ericsson User" w:date="2021-02-01T22:44:00Z">
        <w:r>
          <w:rPr>
            <w:rFonts w:ascii="Times New Roman" w:hAnsi="Times New Roman"/>
            <w:lang w:val="en-US"/>
          </w:rPr>
          <w:t xml:space="preserve">The </w:t>
        </w:r>
      </w:ins>
      <w:ins w:id="178" w:author="Ericsson User" w:date="2021-02-01T22:41:00Z">
        <w:r w:rsidR="00837BCD" w:rsidRPr="00837BCD">
          <w:rPr>
            <w:rFonts w:ascii="Times New Roman" w:hAnsi="Times New Roman"/>
            <w:lang w:val="en-US"/>
          </w:rPr>
          <w:t>RAN is responsible for triggering i.e. activating the RAN-visible QoE measurement.</w:t>
        </w:r>
      </w:ins>
    </w:p>
    <w:p w14:paraId="328F1DAE" w14:textId="77777777" w:rsidR="00837BCD" w:rsidRPr="00837BCD" w:rsidRDefault="00837BCD" w:rsidP="00837BCD">
      <w:pPr>
        <w:pStyle w:val="a9"/>
        <w:numPr>
          <w:ilvl w:val="0"/>
          <w:numId w:val="38"/>
        </w:numPr>
        <w:rPr>
          <w:ins w:id="179" w:author="Ericsson User" w:date="2021-02-01T22:41:00Z"/>
          <w:rFonts w:ascii="Times New Roman" w:hAnsi="Times New Roman"/>
          <w:lang w:val="en-US"/>
        </w:rPr>
      </w:pPr>
      <w:ins w:id="180" w:author="Ericsson User" w:date="2021-02-01T22:41:00Z">
        <w:r w:rsidRPr="00837BCD">
          <w:rPr>
            <w:rFonts w:ascii="Times New Roman" w:hAnsi="Times New Roman"/>
            <w:lang w:val="en-US"/>
          </w:rPr>
          <w:t>FFS whether RAN can explicitly ask the UE to report certain RAN-visible QoE metrics or just an indication to report the fixed set of RAN-visible QoE metrics predefined per service type.</w:t>
        </w:r>
      </w:ins>
    </w:p>
    <w:p w14:paraId="37725F6C" w14:textId="620957B2" w:rsidR="00837BCD" w:rsidRPr="00837BCD" w:rsidRDefault="008E7329" w:rsidP="00837BCD">
      <w:pPr>
        <w:pStyle w:val="a9"/>
        <w:numPr>
          <w:ilvl w:val="0"/>
          <w:numId w:val="38"/>
        </w:numPr>
        <w:rPr>
          <w:ins w:id="181" w:author="Ericsson User" w:date="2021-02-01T22:41:00Z"/>
          <w:rFonts w:ascii="Times New Roman" w:hAnsi="Times New Roman"/>
          <w:lang w:val="en-US"/>
        </w:rPr>
      </w:pPr>
      <w:ins w:id="182" w:author="Ericsson User" w:date="2021-02-01T22:44:00Z">
        <w:r>
          <w:rPr>
            <w:rFonts w:ascii="Times New Roman" w:hAnsi="Times New Roman"/>
            <w:lang w:val="en-US"/>
          </w:rPr>
          <w:t xml:space="preserve">The </w:t>
        </w:r>
      </w:ins>
      <w:ins w:id="183" w:author="Ericsson User" w:date="2021-02-01T22:41:00Z">
        <w:r w:rsidR="00837BCD" w:rsidRPr="00837BCD">
          <w:rPr>
            <w:rFonts w:ascii="Times New Roman" w:hAnsi="Times New Roman"/>
            <w:lang w:val="en-US"/>
          </w:rPr>
          <w:t>RAN should be able to configure RAN-visible QoE autonomously for a given service type only if the application layer QoE for the same service type is already configured.</w:t>
        </w:r>
      </w:ins>
    </w:p>
    <w:p w14:paraId="739304E3" w14:textId="6769838B" w:rsidR="00530170" w:rsidRDefault="00837BCD" w:rsidP="00316A34">
      <w:pPr>
        <w:pStyle w:val="a9"/>
        <w:numPr>
          <w:ilvl w:val="0"/>
          <w:numId w:val="38"/>
        </w:numPr>
        <w:rPr>
          <w:ins w:id="184" w:author="Ericsson User" w:date="2021-02-01T22:43:00Z"/>
          <w:rFonts w:ascii="Times New Roman" w:hAnsi="Times New Roman"/>
          <w:lang w:val="en-US"/>
        </w:rPr>
      </w:pPr>
      <w:ins w:id="185" w:author="Ericsson User" w:date="2021-02-01T22:41:00Z">
        <w:r w:rsidRPr="00837BCD">
          <w:rPr>
            <w:rFonts w:ascii="Times New Roman" w:hAnsi="Times New Roman"/>
            <w:lang w:val="en-US"/>
          </w:rPr>
          <w:t>The application receives the RAN-visible QoE configuration and derives the RAN-visible QoE values per each RAN-visible QoE metric, and sends the values to the UE RRC via an AT command, so that UE RRC compiles and sends the RAN-visible QoE metrics to the network. Other options are FFS (RAN, QoE server)</w:t>
        </w:r>
      </w:ins>
      <w:ins w:id="186" w:author="Ericsson User" w:date="2021-02-01T22:42:00Z">
        <w:r w:rsidR="00530170">
          <w:rPr>
            <w:rFonts w:ascii="Times New Roman" w:hAnsi="Times New Roman"/>
            <w:lang w:val="en-US"/>
          </w:rPr>
          <w:t>.</w:t>
        </w:r>
      </w:ins>
    </w:p>
    <w:p w14:paraId="55E8681A" w14:textId="2947DC43" w:rsidR="00D00B6F" w:rsidRDefault="00D00B6F" w:rsidP="00316A34">
      <w:pPr>
        <w:pStyle w:val="a9"/>
        <w:numPr>
          <w:ilvl w:val="0"/>
          <w:numId w:val="38"/>
        </w:numPr>
        <w:rPr>
          <w:ins w:id="187" w:author="Ericsson User" w:date="2021-02-01T22:43:00Z"/>
          <w:rFonts w:ascii="Times New Roman" w:hAnsi="Times New Roman"/>
          <w:lang w:val="en-US"/>
        </w:rPr>
      </w:pPr>
      <w:ins w:id="188" w:author="Ericsson User" w:date="2021-02-01T22:43:00Z">
        <w:r w:rsidRPr="0035453B">
          <w:rPr>
            <w:rFonts w:ascii="Times New Roman" w:hAnsi="Times New Roman"/>
            <w:lang w:val="en-US"/>
          </w:rPr>
          <w:t xml:space="preserve">The </w:t>
        </w:r>
        <w:r>
          <w:rPr>
            <w:rFonts w:ascii="Times New Roman" w:hAnsi="Times New Roman"/>
            <w:lang w:val="en-US"/>
          </w:rPr>
          <w:t>RAN-visible</w:t>
        </w:r>
        <w:r w:rsidRPr="0035453B">
          <w:rPr>
            <w:rFonts w:ascii="Times New Roman" w:hAnsi="Times New Roman"/>
            <w:lang w:val="en-US"/>
          </w:rPr>
          <w:t xml:space="preserve"> QoE </w:t>
        </w:r>
        <w:r>
          <w:rPr>
            <w:rFonts w:ascii="Times New Roman" w:hAnsi="Times New Roman"/>
            <w:lang w:val="en-US"/>
          </w:rPr>
          <w:t>values are</w:t>
        </w:r>
        <w:r w:rsidRPr="0035453B">
          <w:rPr>
            <w:rFonts w:ascii="Times New Roman" w:hAnsi="Times New Roman"/>
            <w:lang w:val="en-US"/>
          </w:rPr>
          <w:t xml:space="preserve"> delivered to the RAN as a separate IE</w:t>
        </w:r>
        <w:r>
          <w:rPr>
            <w:rFonts w:ascii="Times New Roman" w:hAnsi="Times New Roman"/>
            <w:lang w:val="en-US"/>
          </w:rPr>
          <w:t>,</w:t>
        </w:r>
        <w:r w:rsidRPr="0035453B">
          <w:rPr>
            <w:rFonts w:ascii="Times New Roman" w:hAnsi="Times New Roman"/>
            <w:lang w:val="en-US"/>
          </w:rPr>
          <w:t xml:space="preserve"> visible to the RAN.</w:t>
        </w:r>
      </w:ins>
    </w:p>
    <w:p w14:paraId="6E403DFE" w14:textId="1B762AF2" w:rsidR="00D00B6F" w:rsidRPr="00530170" w:rsidRDefault="008E7329" w:rsidP="00D00B6F">
      <w:pPr>
        <w:pStyle w:val="a9"/>
        <w:numPr>
          <w:ilvl w:val="0"/>
          <w:numId w:val="38"/>
        </w:numPr>
        <w:rPr>
          <w:ins w:id="189" w:author="Ericsson User" w:date="2021-02-01T22:43:00Z"/>
          <w:rFonts w:ascii="Times New Roman" w:hAnsi="Times New Roman"/>
          <w:lang w:val="en-US"/>
        </w:rPr>
      </w:pPr>
      <w:ins w:id="190" w:author="Ericsson User" w:date="2021-02-01T22:44:00Z">
        <w:r>
          <w:rPr>
            <w:rFonts w:ascii="Times New Roman" w:hAnsi="Times New Roman"/>
            <w:lang w:val="en-US"/>
          </w:rPr>
          <w:t xml:space="preserve">The </w:t>
        </w:r>
      </w:ins>
      <w:ins w:id="191" w:author="Ericsson User" w:date="2021-02-01T22:43:00Z">
        <w:r w:rsidR="00D00B6F" w:rsidRPr="00530170">
          <w:rPr>
            <w:rFonts w:ascii="Times New Roman" w:hAnsi="Times New Roman"/>
            <w:lang w:val="en-US"/>
          </w:rPr>
          <w:t>RAN is not allowed to change the existing configuration of legacy QoE metrics specified by SA4 (i.e. the metrics not visible at the RAN).</w:t>
        </w:r>
      </w:ins>
    </w:p>
    <w:p w14:paraId="7BB4C490" w14:textId="4FC330B5" w:rsidR="003432F4" w:rsidRPr="0035453B" w:rsidRDefault="00FA1695" w:rsidP="00FA1695">
      <w:pPr>
        <w:rPr>
          <w:rFonts w:ascii="Times New Roman" w:hAnsi="Times New Roman"/>
          <w:lang w:val="en-US"/>
        </w:rPr>
      </w:pPr>
      <w:r w:rsidRPr="0035453B">
        <w:rPr>
          <w:rFonts w:ascii="Times New Roman" w:hAnsi="Times New Roman"/>
        </w:rPr>
        <w:t>Figure 6.7-1 shows the message flow for RAN visible QoE information reporting.</w:t>
      </w:r>
      <w:r w:rsidRPr="0035453B" w:rsidDel="007C2E42">
        <w:rPr>
          <w:rFonts w:ascii="Times New Roman" w:hAnsi="Times New Roman"/>
          <w:lang w:val="en-US"/>
        </w:rPr>
        <w:t xml:space="preserve"> </w:t>
      </w:r>
    </w:p>
    <w:p w14:paraId="3FD8855E" w14:textId="56A7042D" w:rsidR="00FA1695" w:rsidRDefault="000B1AFB" w:rsidP="00FA1695">
      <w:pPr>
        <w:jc w:val="center"/>
        <w:rPr>
          <w:lang w:val="en-US"/>
        </w:rPr>
      </w:pPr>
      <w:del w:id="192" w:author="Ericsson User" w:date="2021-01-14T12:10:00Z">
        <w:r w:rsidRPr="00446E8B" w:rsidDel="00CE6DE2">
          <w:rPr>
            <w:noProof/>
            <w:lang w:val="en-US"/>
          </w:rPr>
          <w:drawing>
            <wp:inline distT="0" distB="0" distL="0" distR="0" wp14:anchorId="694ADEE3" wp14:editId="60581793">
              <wp:extent cx="6120765" cy="163893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1638935"/>
                      </a:xfrm>
                      <a:prstGeom prst="rect">
                        <a:avLst/>
                      </a:prstGeom>
                      <a:noFill/>
                      <a:ln>
                        <a:noFill/>
                      </a:ln>
                    </pic:spPr>
                  </pic:pic>
                </a:graphicData>
              </a:graphic>
            </wp:inline>
          </w:drawing>
        </w:r>
      </w:del>
    </w:p>
    <w:p w14:paraId="7D946DF0" w14:textId="77777777" w:rsidR="00CE6DE2" w:rsidRDefault="00CE6DE2" w:rsidP="00FA1695">
      <w:pPr>
        <w:pStyle w:val="TF"/>
        <w:rPr>
          <w:ins w:id="193" w:author="Ericsson User" w:date="2021-01-14T12:10:00Z"/>
        </w:rPr>
      </w:pPr>
    </w:p>
    <w:p w14:paraId="71187CEF" w14:textId="04035B35" w:rsidR="00CE6DE2" w:rsidRDefault="00CE6DE2" w:rsidP="00FA1695">
      <w:pPr>
        <w:pStyle w:val="TF"/>
        <w:rPr>
          <w:ins w:id="194" w:author="Ericsson User" w:date="2021-01-14T12:10:00Z"/>
        </w:rPr>
      </w:pPr>
    </w:p>
    <w:p w14:paraId="4A475B45" w14:textId="0FCEA559" w:rsidR="00CE6DE2" w:rsidRDefault="00F05338" w:rsidP="00FA1695">
      <w:pPr>
        <w:pStyle w:val="TF"/>
        <w:rPr>
          <w:ins w:id="195" w:author="Ericsson User" w:date="2021-01-14T12:10:00Z"/>
        </w:rPr>
      </w:pPr>
      <w:ins w:id="196" w:author="Ericsson User" w:date="2021-01-14T12:10:00Z">
        <w:r>
          <w:rPr>
            <w:noProof/>
            <w:lang w:val="en-US" w:eastAsia="zh-CN"/>
          </w:rPr>
          <mc:AlternateContent>
            <mc:Choice Requires="wpg">
              <w:drawing>
                <wp:anchor distT="0" distB="0" distL="114300" distR="114300" simplePos="0" relativeHeight="251658240" behindDoc="0" locked="0" layoutInCell="1" allowOverlap="1" wp14:anchorId="256F3946" wp14:editId="6C6184B0">
                  <wp:simplePos x="0" y="0"/>
                  <wp:positionH relativeFrom="column">
                    <wp:posOffset>168910</wp:posOffset>
                  </wp:positionH>
                  <wp:positionV relativeFrom="paragraph">
                    <wp:posOffset>-293370</wp:posOffset>
                  </wp:positionV>
                  <wp:extent cx="5639435" cy="1395095"/>
                  <wp:effectExtent l="0" t="0" r="18415" b="14605"/>
                  <wp:wrapNone/>
                  <wp:docPr id="315"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9435" cy="1395095"/>
                            <a:chOff x="-181" y="279"/>
                            <a:chExt cx="8881" cy="2197"/>
                          </a:xfrm>
                        </wpg:grpSpPr>
                        <wps:wsp>
                          <wps:cNvPr id="316" name="Rectangle 6"/>
                          <wps:cNvSpPr>
                            <a:spLocks noChangeArrowheads="1"/>
                          </wps:cNvSpPr>
                          <wps:spPr bwMode="auto">
                            <a:xfrm>
                              <a:off x="7741" y="813"/>
                              <a:ext cx="28" cy="949"/>
                            </a:xfrm>
                            <a:prstGeom prst="rect">
                              <a:avLst/>
                            </a:prstGeom>
                            <a:solidFill>
                              <a:srgbClr val="A8FF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Rectangle 7"/>
                          <wps:cNvSpPr>
                            <a:spLocks noChangeArrowheads="1"/>
                          </wps:cNvSpPr>
                          <wps:spPr bwMode="auto">
                            <a:xfrm>
                              <a:off x="7769" y="813"/>
                              <a:ext cx="13" cy="949"/>
                            </a:xfrm>
                            <a:prstGeom prst="rect">
                              <a:avLst/>
                            </a:prstGeom>
                            <a:solidFill>
                              <a:srgbClr val="A8FF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Rectangle 8"/>
                          <wps:cNvSpPr>
                            <a:spLocks noChangeArrowheads="1"/>
                          </wps:cNvSpPr>
                          <wps:spPr bwMode="auto">
                            <a:xfrm>
                              <a:off x="7782" y="813"/>
                              <a:ext cx="28" cy="949"/>
                            </a:xfrm>
                            <a:prstGeom prst="rect">
                              <a:avLst/>
                            </a:prstGeom>
                            <a:solidFill>
                              <a:srgbClr val="A7FE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Rectangle 9"/>
                          <wps:cNvSpPr>
                            <a:spLocks noChangeArrowheads="1"/>
                          </wps:cNvSpPr>
                          <wps:spPr bwMode="auto">
                            <a:xfrm>
                              <a:off x="7810" y="813"/>
                              <a:ext cx="14" cy="949"/>
                            </a:xfrm>
                            <a:prstGeom prst="rect">
                              <a:avLst/>
                            </a:prstGeom>
                            <a:solidFill>
                              <a:srgbClr val="A6FE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Rectangle 10"/>
                          <wps:cNvSpPr>
                            <a:spLocks noChangeArrowheads="1"/>
                          </wps:cNvSpPr>
                          <wps:spPr bwMode="auto">
                            <a:xfrm>
                              <a:off x="7824" y="813"/>
                              <a:ext cx="14" cy="949"/>
                            </a:xfrm>
                            <a:prstGeom prst="rect">
                              <a:avLst/>
                            </a:prstGeom>
                            <a:solidFill>
                              <a:srgbClr val="A6FD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Rectangle 11"/>
                          <wps:cNvSpPr>
                            <a:spLocks noChangeArrowheads="1"/>
                          </wps:cNvSpPr>
                          <wps:spPr bwMode="auto">
                            <a:xfrm>
                              <a:off x="7838" y="813"/>
                              <a:ext cx="14" cy="949"/>
                            </a:xfrm>
                            <a:prstGeom prst="rect">
                              <a:avLst/>
                            </a:prstGeom>
                            <a:solidFill>
                              <a:srgbClr val="A5FD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Rectangle 12"/>
                          <wps:cNvSpPr>
                            <a:spLocks noChangeArrowheads="1"/>
                          </wps:cNvSpPr>
                          <wps:spPr bwMode="auto">
                            <a:xfrm>
                              <a:off x="7852" y="813"/>
                              <a:ext cx="14" cy="949"/>
                            </a:xfrm>
                            <a:prstGeom prst="rect">
                              <a:avLst/>
                            </a:prstGeom>
                            <a:solidFill>
                              <a:srgbClr val="A5FC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Rectangle 13"/>
                          <wps:cNvSpPr>
                            <a:spLocks noChangeArrowheads="1"/>
                          </wps:cNvSpPr>
                          <wps:spPr bwMode="auto">
                            <a:xfrm>
                              <a:off x="7866" y="813"/>
                              <a:ext cx="14" cy="949"/>
                            </a:xfrm>
                            <a:prstGeom prst="rect">
                              <a:avLst/>
                            </a:prstGeom>
                            <a:solidFill>
                              <a:srgbClr val="A4FC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Rectangle 14"/>
                          <wps:cNvSpPr>
                            <a:spLocks noChangeArrowheads="1"/>
                          </wps:cNvSpPr>
                          <wps:spPr bwMode="auto">
                            <a:xfrm>
                              <a:off x="7880" y="813"/>
                              <a:ext cx="14" cy="949"/>
                            </a:xfrm>
                            <a:prstGeom prst="rect">
                              <a:avLst/>
                            </a:prstGeom>
                            <a:solidFill>
                              <a:srgbClr val="A4FC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Rectangle 15"/>
                          <wps:cNvSpPr>
                            <a:spLocks noChangeArrowheads="1"/>
                          </wps:cNvSpPr>
                          <wps:spPr bwMode="auto">
                            <a:xfrm>
                              <a:off x="7894" y="813"/>
                              <a:ext cx="14" cy="949"/>
                            </a:xfrm>
                            <a:prstGeom prst="rect">
                              <a:avLst/>
                            </a:prstGeom>
                            <a:solidFill>
                              <a:srgbClr val="A3FB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Rectangle 16"/>
                          <wps:cNvSpPr>
                            <a:spLocks noChangeArrowheads="1"/>
                          </wps:cNvSpPr>
                          <wps:spPr bwMode="auto">
                            <a:xfrm>
                              <a:off x="7908" y="813"/>
                              <a:ext cx="13" cy="949"/>
                            </a:xfrm>
                            <a:prstGeom prst="rect">
                              <a:avLst/>
                            </a:prstGeom>
                            <a:solidFill>
                              <a:srgbClr val="A2FA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Rectangle 17"/>
                          <wps:cNvSpPr>
                            <a:spLocks noChangeArrowheads="1"/>
                          </wps:cNvSpPr>
                          <wps:spPr bwMode="auto">
                            <a:xfrm>
                              <a:off x="7921" y="813"/>
                              <a:ext cx="14" cy="949"/>
                            </a:xfrm>
                            <a:prstGeom prst="rect">
                              <a:avLst/>
                            </a:prstGeom>
                            <a:solidFill>
                              <a:srgbClr val="A1FA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Rectangle 18"/>
                          <wps:cNvSpPr>
                            <a:spLocks noChangeArrowheads="1"/>
                          </wps:cNvSpPr>
                          <wps:spPr bwMode="auto">
                            <a:xfrm>
                              <a:off x="7935" y="813"/>
                              <a:ext cx="14" cy="949"/>
                            </a:xfrm>
                            <a:prstGeom prst="rect">
                              <a:avLst/>
                            </a:prstGeom>
                            <a:solidFill>
                              <a:srgbClr val="A0F9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Rectangle 19"/>
                          <wps:cNvSpPr>
                            <a:spLocks noChangeArrowheads="1"/>
                          </wps:cNvSpPr>
                          <wps:spPr bwMode="auto">
                            <a:xfrm>
                              <a:off x="7949" y="813"/>
                              <a:ext cx="14" cy="949"/>
                            </a:xfrm>
                            <a:prstGeom prst="rect">
                              <a:avLst/>
                            </a:prstGeom>
                            <a:solidFill>
                              <a:srgbClr val="9FF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Rectangle 20"/>
                          <wps:cNvSpPr>
                            <a:spLocks noChangeArrowheads="1"/>
                          </wps:cNvSpPr>
                          <wps:spPr bwMode="auto">
                            <a:xfrm>
                              <a:off x="7963" y="813"/>
                              <a:ext cx="14" cy="949"/>
                            </a:xfrm>
                            <a:prstGeom prst="rect">
                              <a:avLst/>
                            </a:prstGeom>
                            <a:solidFill>
                              <a:srgbClr val="9EF7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Rectangle 21"/>
                          <wps:cNvSpPr>
                            <a:spLocks noChangeArrowheads="1"/>
                          </wps:cNvSpPr>
                          <wps:spPr bwMode="auto">
                            <a:xfrm>
                              <a:off x="7977" y="813"/>
                              <a:ext cx="14" cy="949"/>
                            </a:xfrm>
                            <a:prstGeom prst="rect">
                              <a:avLst/>
                            </a:prstGeom>
                            <a:solidFill>
                              <a:srgbClr val="9DF6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Rectangle 22"/>
                          <wps:cNvSpPr>
                            <a:spLocks noChangeArrowheads="1"/>
                          </wps:cNvSpPr>
                          <wps:spPr bwMode="auto">
                            <a:xfrm>
                              <a:off x="7991" y="813"/>
                              <a:ext cx="14" cy="949"/>
                            </a:xfrm>
                            <a:prstGeom prst="rect">
                              <a:avLst/>
                            </a:prstGeom>
                            <a:solidFill>
                              <a:srgbClr val="9BF5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Rectangle 23"/>
                          <wps:cNvSpPr>
                            <a:spLocks noChangeArrowheads="1"/>
                          </wps:cNvSpPr>
                          <wps:spPr bwMode="auto">
                            <a:xfrm>
                              <a:off x="8005" y="813"/>
                              <a:ext cx="14" cy="949"/>
                            </a:xfrm>
                            <a:prstGeom prst="rect">
                              <a:avLst/>
                            </a:prstGeom>
                            <a:solidFill>
                              <a:srgbClr val="9AF4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Rectangle 24"/>
                          <wps:cNvSpPr>
                            <a:spLocks noChangeArrowheads="1"/>
                          </wps:cNvSpPr>
                          <wps:spPr bwMode="auto">
                            <a:xfrm>
                              <a:off x="8019" y="813"/>
                              <a:ext cx="14" cy="949"/>
                            </a:xfrm>
                            <a:prstGeom prst="rect">
                              <a:avLst/>
                            </a:prstGeom>
                            <a:solidFill>
                              <a:srgbClr val="99F4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Rectangle 25"/>
                          <wps:cNvSpPr>
                            <a:spLocks noChangeArrowheads="1"/>
                          </wps:cNvSpPr>
                          <wps:spPr bwMode="auto">
                            <a:xfrm>
                              <a:off x="8033" y="813"/>
                              <a:ext cx="14" cy="949"/>
                            </a:xfrm>
                            <a:prstGeom prst="rect">
                              <a:avLst/>
                            </a:prstGeom>
                            <a:solidFill>
                              <a:srgbClr val="97F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26"/>
                          <wps:cNvSpPr>
                            <a:spLocks noChangeArrowheads="1"/>
                          </wps:cNvSpPr>
                          <wps:spPr bwMode="auto">
                            <a:xfrm>
                              <a:off x="8047" y="813"/>
                              <a:ext cx="13" cy="949"/>
                            </a:xfrm>
                            <a:prstGeom prst="rect">
                              <a:avLst/>
                            </a:prstGeom>
                            <a:solidFill>
                              <a:srgbClr val="95F1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27"/>
                          <wps:cNvSpPr>
                            <a:spLocks noChangeArrowheads="1"/>
                          </wps:cNvSpPr>
                          <wps:spPr bwMode="auto">
                            <a:xfrm>
                              <a:off x="8060" y="813"/>
                              <a:ext cx="14" cy="949"/>
                            </a:xfrm>
                            <a:prstGeom prst="rect">
                              <a:avLst/>
                            </a:prstGeom>
                            <a:solidFill>
                              <a:srgbClr val="94F0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Rectangle 28"/>
                          <wps:cNvSpPr>
                            <a:spLocks noChangeArrowheads="1"/>
                          </wps:cNvSpPr>
                          <wps:spPr bwMode="auto">
                            <a:xfrm>
                              <a:off x="8074" y="813"/>
                              <a:ext cx="14" cy="949"/>
                            </a:xfrm>
                            <a:prstGeom prst="rect">
                              <a:avLst/>
                            </a:prstGeom>
                            <a:solidFill>
                              <a:srgbClr val="92EE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Rectangle 29"/>
                          <wps:cNvSpPr>
                            <a:spLocks noChangeArrowheads="1"/>
                          </wps:cNvSpPr>
                          <wps:spPr bwMode="auto">
                            <a:xfrm>
                              <a:off x="8088" y="813"/>
                              <a:ext cx="14" cy="949"/>
                            </a:xfrm>
                            <a:prstGeom prst="rect">
                              <a:avLst/>
                            </a:prstGeom>
                            <a:solidFill>
                              <a:srgbClr val="90ED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Rectangle 30"/>
                          <wps:cNvSpPr>
                            <a:spLocks noChangeArrowheads="1"/>
                          </wps:cNvSpPr>
                          <wps:spPr bwMode="auto">
                            <a:xfrm>
                              <a:off x="8102" y="813"/>
                              <a:ext cx="14" cy="949"/>
                            </a:xfrm>
                            <a:prstGeom prst="rect">
                              <a:avLst/>
                            </a:prstGeom>
                            <a:solidFill>
                              <a:srgbClr val="8EEC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Rectangle 31"/>
                          <wps:cNvSpPr>
                            <a:spLocks noChangeArrowheads="1"/>
                          </wps:cNvSpPr>
                          <wps:spPr bwMode="auto">
                            <a:xfrm>
                              <a:off x="8116" y="813"/>
                              <a:ext cx="14" cy="949"/>
                            </a:xfrm>
                            <a:prstGeom prst="rect">
                              <a:avLst/>
                            </a:prstGeom>
                            <a:solidFill>
                              <a:srgbClr val="8CEA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Rectangle 32"/>
                          <wps:cNvSpPr>
                            <a:spLocks noChangeArrowheads="1"/>
                          </wps:cNvSpPr>
                          <wps:spPr bwMode="auto">
                            <a:xfrm>
                              <a:off x="8130" y="813"/>
                              <a:ext cx="14" cy="949"/>
                            </a:xfrm>
                            <a:prstGeom prst="rect">
                              <a:avLst/>
                            </a:prstGeom>
                            <a:solidFill>
                              <a:srgbClr val="89E9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Rectangle 33"/>
                          <wps:cNvSpPr>
                            <a:spLocks noChangeArrowheads="1"/>
                          </wps:cNvSpPr>
                          <wps:spPr bwMode="auto">
                            <a:xfrm>
                              <a:off x="8144" y="813"/>
                              <a:ext cx="14" cy="949"/>
                            </a:xfrm>
                            <a:prstGeom prst="rect">
                              <a:avLst/>
                            </a:prstGeom>
                            <a:solidFill>
                              <a:srgbClr val="87E7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Rectangle 34"/>
                          <wps:cNvSpPr>
                            <a:spLocks noChangeArrowheads="1"/>
                          </wps:cNvSpPr>
                          <wps:spPr bwMode="auto">
                            <a:xfrm>
                              <a:off x="8158" y="813"/>
                              <a:ext cx="14" cy="949"/>
                            </a:xfrm>
                            <a:prstGeom prst="rect">
                              <a:avLst/>
                            </a:prstGeom>
                            <a:solidFill>
                              <a:srgbClr val="84E5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Rectangle 35"/>
                          <wps:cNvSpPr>
                            <a:spLocks noChangeArrowheads="1"/>
                          </wps:cNvSpPr>
                          <wps:spPr bwMode="auto">
                            <a:xfrm>
                              <a:off x="8172" y="813"/>
                              <a:ext cx="14" cy="949"/>
                            </a:xfrm>
                            <a:prstGeom prst="rect">
                              <a:avLst/>
                            </a:prstGeom>
                            <a:solidFill>
                              <a:srgbClr val="82E4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 name="Rectangle 36"/>
                          <wps:cNvSpPr>
                            <a:spLocks noChangeArrowheads="1"/>
                          </wps:cNvSpPr>
                          <wps:spPr bwMode="auto">
                            <a:xfrm>
                              <a:off x="8186" y="813"/>
                              <a:ext cx="13" cy="949"/>
                            </a:xfrm>
                            <a:prstGeom prst="rect">
                              <a:avLst/>
                            </a:prstGeom>
                            <a:solidFill>
                              <a:srgbClr val="80E2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Rectangle 37"/>
                          <wps:cNvSpPr>
                            <a:spLocks noChangeArrowheads="1"/>
                          </wps:cNvSpPr>
                          <wps:spPr bwMode="auto">
                            <a:xfrm>
                              <a:off x="8199" y="813"/>
                              <a:ext cx="14" cy="949"/>
                            </a:xfrm>
                            <a:prstGeom prst="rect">
                              <a:avLst/>
                            </a:prstGeom>
                            <a:solidFill>
                              <a:srgbClr val="7DE1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Rectangle 38"/>
                          <wps:cNvSpPr>
                            <a:spLocks noChangeArrowheads="1"/>
                          </wps:cNvSpPr>
                          <wps:spPr bwMode="auto">
                            <a:xfrm>
                              <a:off x="8213" y="813"/>
                              <a:ext cx="14" cy="949"/>
                            </a:xfrm>
                            <a:prstGeom prst="rect">
                              <a:avLst/>
                            </a:prstGeom>
                            <a:solidFill>
                              <a:srgbClr val="7ADF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Rectangle 39"/>
                          <wps:cNvSpPr>
                            <a:spLocks noChangeArrowheads="1"/>
                          </wps:cNvSpPr>
                          <wps:spPr bwMode="auto">
                            <a:xfrm>
                              <a:off x="8227" y="813"/>
                              <a:ext cx="14" cy="949"/>
                            </a:xfrm>
                            <a:prstGeom prst="rect">
                              <a:avLst/>
                            </a:prstGeom>
                            <a:solidFill>
                              <a:srgbClr val="77DD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Rectangle 40"/>
                          <wps:cNvSpPr>
                            <a:spLocks noChangeArrowheads="1"/>
                          </wps:cNvSpPr>
                          <wps:spPr bwMode="auto">
                            <a:xfrm>
                              <a:off x="8241" y="813"/>
                              <a:ext cx="14" cy="949"/>
                            </a:xfrm>
                            <a:prstGeom prst="rect">
                              <a:avLst/>
                            </a:prstGeom>
                            <a:solidFill>
                              <a:srgbClr val="75DC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Rectangle 41"/>
                          <wps:cNvSpPr>
                            <a:spLocks noChangeArrowheads="1"/>
                          </wps:cNvSpPr>
                          <wps:spPr bwMode="auto">
                            <a:xfrm>
                              <a:off x="8255" y="813"/>
                              <a:ext cx="14" cy="949"/>
                            </a:xfrm>
                            <a:prstGeom prst="rect">
                              <a:avLst/>
                            </a:prstGeom>
                            <a:solidFill>
                              <a:srgbClr val="71DA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Rectangle 42"/>
                          <wps:cNvSpPr>
                            <a:spLocks noChangeArrowheads="1"/>
                          </wps:cNvSpPr>
                          <wps:spPr bwMode="auto">
                            <a:xfrm>
                              <a:off x="8269" y="813"/>
                              <a:ext cx="14" cy="949"/>
                            </a:xfrm>
                            <a:prstGeom prst="rect">
                              <a:avLst/>
                            </a:prstGeom>
                            <a:solidFill>
                              <a:srgbClr val="6ED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Rectangle 43"/>
                          <wps:cNvSpPr>
                            <a:spLocks noChangeArrowheads="1"/>
                          </wps:cNvSpPr>
                          <wps:spPr bwMode="auto">
                            <a:xfrm>
                              <a:off x="8283" y="813"/>
                              <a:ext cx="14" cy="949"/>
                            </a:xfrm>
                            <a:prstGeom prst="rect">
                              <a:avLst/>
                            </a:prstGeom>
                            <a:solidFill>
                              <a:srgbClr val="6BD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Rectangle 44"/>
                          <wps:cNvSpPr>
                            <a:spLocks noChangeArrowheads="1"/>
                          </wps:cNvSpPr>
                          <wps:spPr bwMode="auto">
                            <a:xfrm>
                              <a:off x="8297" y="813"/>
                              <a:ext cx="14" cy="949"/>
                            </a:xfrm>
                            <a:prstGeom prst="rect">
                              <a:avLst/>
                            </a:prstGeom>
                            <a:solidFill>
                              <a:srgbClr val="68D5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Rectangle 45"/>
                          <wps:cNvSpPr>
                            <a:spLocks noChangeArrowheads="1"/>
                          </wps:cNvSpPr>
                          <wps:spPr bwMode="auto">
                            <a:xfrm>
                              <a:off x="8311" y="813"/>
                              <a:ext cx="13" cy="949"/>
                            </a:xfrm>
                            <a:prstGeom prst="rect">
                              <a:avLst/>
                            </a:prstGeom>
                            <a:solidFill>
                              <a:srgbClr val="65D3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Rectangle 46"/>
                          <wps:cNvSpPr>
                            <a:spLocks noChangeArrowheads="1"/>
                          </wps:cNvSpPr>
                          <wps:spPr bwMode="auto">
                            <a:xfrm>
                              <a:off x="8324" y="813"/>
                              <a:ext cx="14" cy="949"/>
                            </a:xfrm>
                            <a:prstGeom prst="rect">
                              <a:avLst/>
                            </a:prstGeom>
                            <a:solidFill>
                              <a:srgbClr val="62D1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47"/>
                          <wps:cNvSpPr>
                            <a:spLocks noChangeArrowheads="1"/>
                          </wps:cNvSpPr>
                          <wps:spPr bwMode="auto">
                            <a:xfrm>
                              <a:off x="8338" y="813"/>
                              <a:ext cx="14" cy="949"/>
                            </a:xfrm>
                            <a:prstGeom prst="rect">
                              <a:avLst/>
                            </a:prstGeom>
                            <a:solidFill>
                              <a:srgbClr val="5ED08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Rectangle 48"/>
                          <wps:cNvSpPr>
                            <a:spLocks noChangeArrowheads="1"/>
                          </wps:cNvSpPr>
                          <wps:spPr bwMode="auto">
                            <a:xfrm>
                              <a:off x="8352" y="813"/>
                              <a:ext cx="14" cy="949"/>
                            </a:xfrm>
                            <a:prstGeom prst="rect">
                              <a:avLst/>
                            </a:prstGeom>
                            <a:solidFill>
                              <a:srgbClr val="5BCE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Rectangle 49"/>
                          <wps:cNvSpPr>
                            <a:spLocks noChangeArrowheads="1"/>
                          </wps:cNvSpPr>
                          <wps:spPr bwMode="auto">
                            <a:xfrm>
                              <a:off x="8366" y="813"/>
                              <a:ext cx="14" cy="949"/>
                            </a:xfrm>
                            <a:prstGeom prst="rect">
                              <a:avLst/>
                            </a:prstGeom>
                            <a:solidFill>
                              <a:srgbClr val="58CC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Rectangle 50"/>
                          <wps:cNvSpPr>
                            <a:spLocks noChangeArrowheads="1"/>
                          </wps:cNvSpPr>
                          <wps:spPr bwMode="auto">
                            <a:xfrm>
                              <a:off x="8380" y="813"/>
                              <a:ext cx="14" cy="949"/>
                            </a:xfrm>
                            <a:prstGeom prst="rect">
                              <a:avLst/>
                            </a:prstGeom>
                            <a:solidFill>
                              <a:srgbClr val="55CB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Rectangle 51"/>
                          <wps:cNvSpPr>
                            <a:spLocks noChangeArrowheads="1"/>
                          </wps:cNvSpPr>
                          <wps:spPr bwMode="auto">
                            <a:xfrm>
                              <a:off x="8394" y="813"/>
                              <a:ext cx="14" cy="949"/>
                            </a:xfrm>
                            <a:prstGeom prst="rect">
                              <a:avLst/>
                            </a:prstGeom>
                            <a:solidFill>
                              <a:srgbClr val="51CA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Rectangle 52"/>
                          <wps:cNvSpPr>
                            <a:spLocks noChangeArrowheads="1"/>
                          </wps:cNvSpPr>
                          <wps:spPr bwMode="auto">
                            <a:xfrm>
                              <a:off x="8408" y="813"/>
                              <a:ext cx="14" cy="949"/>
                            </a:xfrm>
                            <a:prstGeom prst="rect">
                              <a:avLst/>
                            </a:prstGeom>
                            <a:solidFill>
                              <a:srgbClr val="4EC8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Rectangle 53"/>
                          <wps:cNvSpPr>
                            <a:spLocks noChangeArrowheads="1"/>
                          </wps:cNvSpPr>
                          <wps:spPr bwMode="auto">
                            <a:xfrm>
                              <a:off x="8422" y="813"/>
                              <a:ext cx="14" cy="949"/>
                            </a:xfrm>
                            <a:prstGeom prst="rect">
                              <a:avLst/>
                            </a:prstGeom>
                            <a:solidFill>
                              <a:srgbClr val="4AC7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Rectangle 54"/>
                          <wps:cNvSpPr>
                            <a:spLocks noChangeArrowheads="1"/>
                          </wps:cNvSpPr>
                          <wps:spPr bwMode="auto">
                            <a:xfrm>
                              <a:off x="8436" y="813"/>
                              <a:ext cx="14" cy="949"/>
                            </a:xfrm>
                            <a:prstGeom prst="rect">
                              <a:avLst/>
                            </a:prstGeom>
                            <a:solidFill>
                              <a:srgbClr val="47C5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Rectangle 55"/>
                          <wps:cNvSpPr>
                            <a:spLocks noChangeArrowheads="1"/>
                          </wps:cNvSpPr>
                          <wps:spPr bwMode="auto">
                            <a:xfrm>
                              <a:off x="8450" y="813"/>
                              <a:ext cx="13" cy="949"/>
                            </a:xfrm>
                            <a:prstGeom prst="rect">
                              <a:avLst/>
                            </a:prstGeom>
                            <a:solidFill>
                              <a:srgbClr val="45C5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Rectangle 56"/>
                          <wps:cNvSpPr>
                            <a:spLocks noChangeArrowheads="1"/>
                          </wps:cNvSpPr>
                          <wps:spPr bwMode="auto">
                            <a:xfrm>
                              <a:off x="8463" y="813"/>
                              <a:ext cx="14" cy="949"/>
                            </a:xfrm>
                            <a:prstGeom prst="rect">
                              <a:avLst/>
                            </a:prstGeom>
                            <a:solidFill>
                              <a:srgbClr val="41C3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Rectangle 57"/>
                          <wps:cNvSpPr>
                            <a:spLocks noChangeArrowheads="1"/>
                          </wps:cNvSpPr>
                          <wps:spPr bwMode="auto">
                            <a:xfrm>
                              <a:off x="8477" y="813"/>
                              <a:ext cx="14" cy="949"/>
                            </a:xfrm>
                            <a:prstGeom prst="rect">
                              <a:avLst/>
                            </a:prstGeom>
                            <a:solidFill>
                              <a:srgbClr val="3EC2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Rectangle 58"/>
                          <wps:cNvSpPr>
                            <a:spLocks noChangeArrowheads="1"/>
                          </wps:cNvSpPr>
                          <wps:spPr bwMode="auto">
                            <a:xfrm>
                              <a:off x="8491" y="813"/>
                              <a:ext cx="14" cy="949"/>
                            </a:xfrm>
                            <a:prstGeom prst="rect">
                              <a:avLst/>
                            </a:prstGeom>
                            <a:solidFill>
                              <a:srgbClr val="3AC16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59"/>
                          <wps:cNvSpPr>
                            <a:spLocks noChangeArrowheads="1"/>
                          </wps:cNvSpPr>
                          <wps:spPr bwMode="auto">
                            <a:xfrm>
                              <a:off x="8505" y="813"/>
                              <a:ext cx="14" cy="949"/>
                            </a:xfrm>
                            <a:prstGeom prst="rect">
                              <a:avLst/>
                            </a:prstGeom>
                            <a:solidFill>
                              <a:srgbClr val="36C0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Rectangle 60"/>
                          <wps:cNvSpPr>
                            <a:spLocks noChangeArrowheads="1"/>
                          </wps:cNvSpPr>
                          <wps:spPr bwMode="auto">
                            <a:xfrm>
                              <a:off x="8519" y="813"/>
                              <a:ext cx="14" cy="949"/>
                            </a:xfrm>
                            <a:prstGeom prst="rect">
                              <a:avLst/>
                            </a:prstGeom>
                            <a:solidFill>
                              <a:srgbClr val="34BF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Rectangle 61"/>
                          <wps:cNvSpPr>
                            <a:spLocks noChangeArrowheads="1"/>
                          </wps:cNvSpPr>
                          <wps:spPr bwMode="auto">
                            <a:xfrm>
                              <a:off x="8533" y="813"/>
                              <a:ext cx="14" cy="949"/>
                            </a:xfrm>
                            <a:prstGeom prst="rect">
                              <a:avLst/>
                            </a:prstGeom>
                            <a:solidFill>
                              <a:srgbClr val="30BF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Rectangle 62"/>
                          <wps:cNvSpPr>
                            <a:spLocks noChangeArrowheads="1"/>
                          </wps:cNvSpPr>
                          <wps:spPr bwMode="auto">
                            <a:xfrm>
                              <a:off x="8547" y="813"/>
                              <a:ext cx="14" cy="949"/>
                            </a:xfrm>
                            <a:prstGeom prst="rect">
                              <a:avLst/>
                            </a:prstGeom>
                            <a:solidFill>
                              <a:srgbClr val="2DBE6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Rectangle 63"/>
                          <wps:cNvSpPr>
                            <a:spLocks noChangeArrowheads="1"/>
                          </wps:cNvSpPr>
                          <wps:spPr bwMode="auto">
                            <a:xfrm>
                              <a:off x="8561" y="813"/>
                              <a:ext cx="14" cy="949"/>
                            </a:xfrm>
                            <a:prstGeom prst="rect">
                              <a:avLst/>
                            </a:prstGeom>
                            <a:solidFill>
                              <a:srgbClr val="2ABD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Rectangle 64"/>
                          <wps:cNvSpPr>
                            <a:spLocks noChangeArrowheads="1"/>
                          </wps:cNvSpPr>
                          <wps:spPr bwMode="auto">
                            <a:xfrm>
                              <a:off x="8575" y="813"/>
                              <a:ext cx="14" cy="949"/>
                            </a:xfrm>
                            <a:prstGeom prst="rect">
                              <a:avLst/>
                            </a:prstGeom>
                            <a:solidFill>
                              <a:srgbClr val="27BC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Rectangle 65"/>
                          <wps:cNvSpPr>
                            <a:spLocks noChangeArrowheads="1"/>
                          </wps:cNvSpPr>
                          <wps:spPr bwMode="auto">
                            <a:xfrm>
                              <a:off x="8589" y="813"/>
                              <a:ext cx="13" cy="949"/>
                            </a:xfrm>
                            <a:prstGeom prst="rect">
                              <a:avLst/>
                            </a:prstGeom>
                            <a:solidFill>
                              <a:srgbClr val="23BC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Rectangle 66"/>
                          <wps:cNvSpPr>
                            <a:spLocks noChangeArrowheads="1"/>
                          </wps:cNvSpPr>
                          <wps:spPr bwMode="auto">
                            <a:xfrm>
                              <a:off x="8602" y="813"/>
                              <a:ext cx="14" cy="949"/>
                            </a:xfrm>
                            <a:prstGeom prst="rect">
                              <a:avLst/>
                            </a:prstGeom>
                            <a:solidFill>
                              <a:srgbClr val="1FBB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67"/>
                          <wps:cNvSpPr>
                            <a:spLocks noChangeArrowheads="1"/>
                          </wps:cNvSpPr>
                          <wps:spPr bwMode="auto">
                            <a:xfrm>
                              <a:off x="8616" y="813"/>
                              <a:ext cx="14" cy="949"/>
                            </a:xfrm>
                            <a:prstGeom prst="rect">
                              <a:avLst/>
                            </a:prstGeom>
                            <a:solidFill>
                              <a:srgbClr val="1CBB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68"/>
                          <wps:cNvSpPr>
                            <a:spLocks noChangeArrowheads="1"/>
                          </wps:cNvSpPr>
                          <wps:spPr bwMode="auto">
                            <a:xfrm>
                              <a:off x="8630" y="813"/>
                              <a:ext cx="14" cy="949"/>
                            </a:xfrm>
                            <a:prstGeom prst="rect">
                              <a:avLst/>
                            </a:prstGeom>
                            <a:solidFill>
                              <a:srgbClr val="19BA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69"/>
                          <wps:cNvSpPr>
                            <a:spLocks noChangeArrowheads="1"/>
                          </wps:cNvSpPr>
                          <wps:spPr bwMode="auto">
                            <a:xfrm>
                              <a:off x="8644" y="813"/>
                              <a:ext cx="14" cy="949"/>
                            </a:xfrm>
                            <a:prstGeom prst="rect">
                              <a:avLst/>
                            </a:prstGeom>
                            <a:solidFill>
                              <a:srgbClr val="15BA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Rectangle 70"/>
                          <wps:cNvSpPr>
                            <a:spLocks noChangeArrowheads="1"/>
                          </wps:cNvSpPr>
                          <wps:spPr bwMode="auto">
                            <a:xfrm>
                              <a:off x="8658" y="813"/>
                              <a:ext cx="14" cy="949"/>
                            </a:xfrm>
                            <a:prstGeom prst="rect">
                              <a:avLst/>
                            </a:prstGeom>
                            <a:solidFill>
                              <a:srgbClr val="0FB9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Rectangle 71"/>
                          <wps:cNvSpPr>
                            <a:spLocks noChangeArrowheads="1"/>
                          </wps:cNvSpPr>
                          <wps:spPr bwMode="auto">
                            <a:xfrm>
                              <a:off x="8672" y="813"/>
                              <a:ext cx="14" cy="949"/>
                            </a:xfrm>
                            <a:prstGeom prst="rect">
                              <a:avLst/>
                            </a:prstGeom>
                            <a:solidFill>
                              <a:srgbClr val="07B9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Rectangle 72"/>
                          <wps:cNvSpPr>
                            <a:spLocks noChangeArrowheads="1"/>
                          </wps:cNvSpPr>
                          <wps:spPr bwMode="auto">
                            <a:xfrm>
                              <a:off x="8686" y="813"/>
                              <a:ext cx="14" cy="949"/>
                            </a:xfrm>
                            <a:prstGeom prst="rect">
                              <a:avLst/>
                            </a:prstGeom>
                            <a:solidFill>
                              <a:srgbClr val="0BB9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Oval 73"/>
                          <wps:cNvSpPr>
                            <a:spLocks noChangeArrowheads="1"/>
                          </wps:cNvSpPr>
                          <wps:spPr bwMode="auto">
                            <a:xfrm>
                              <a:off x="7750" y="624"/>
                              <a:ext cx="935" cy="404"/>
                            </a:xfrm>
                            <a:prstGeom prst="ellipse">
                              <a:avLst/>
                            </a:prstGeom>
                            <a:solidFill>
                              <a:srgbClr val="A8FFD3"/>
                            </a:solidFill>
                            <a:ln w="0">
                              <a:solidFill>
                                <a:srgbClr val="000000"/>
                              </a:solidFill>
                              <a:prstDash val="solid"/>
                              <a:round/>
                              <a:headEnd/>
                              <a:tailEnd/>
                            </a:ln>
                          </wps:spPr>
                          <wps:bodyPr rot="0" vert="horz" wrap="square" lIns="91440" tIns="45720" rIns="91440" bIns="45720" anchor="t" anchorCtr="0" upright="1">
                            <a:noAutofit/>
                          </wps:bodyPr>
                        </wps:wsp>
                        <wps:wsp>
                          <wps:cNvPr id="384" name="Freeform 74"/>
                          <wps:cNvSpPr>
                            <a:spLocks/>
                          </wps:cNvSpPr>
                          <wps:spPr bwMode="auto">
                            <a:xfrm>
                              <a:off x="7750" y="624"/>
                              <a:ext cx="935" cy="1126"/>
                            </a:xfrm>
                            <a:custGeom>
                              <a:avLst/>
                              <a:gdLst>
                                <a:gd name="T0" fmla="*/ 0 w 1076"/>
                                <a:gd name="T1" fmla="*/ 1076 h 1311"/>
                                <a:gd name="T2" fmla="*/ 538 w 1076"/>
                                <a:gd name="T3" fmla="*/ 1311 h 1311"/>
                                <a:gd name="T4" fmla="*/ 1076 w 1076"/>
                                <a:gd name="T5" fmla="*/ 1076 h 1311"/>
                                <a:gd name="T6" fmla="*/ 1076 w 1076"/>
                                <a:gd name="T7" fmla="*/ 235 h 1311"/>
                                <a:gd name="T8" fmla="*/ 538 w 1076"/>
                                <a:gd name="T9" fmla="*/ 0 h 1311"/>
                                <a:gd name="T10" fmla="*/ 0 w 1076"/>
                                <a:gd name="T11" fmla="*/ 235 h 1311"/>
                                <a:gd name="T12" fmla="*/ 0 w 1076"/>
                                <a:gd name="T13" fmla="*/ 1076 h 1311"/>
                              </a:gdLst>
                              <a:ahLst/>
                              <a:cxnLst>
                                <a:cxn ang="0">
                                  <a:pos x="T0" y="T1"/>
                                </a:cxn>
                                <a:cxn ang="0">
                                  <a:pos x="T2" y="T3"/>
                                </a:cxn>
                                <a:cxn ang="0">
                                  <a:pos x="T4" y="T5"/>
                                </a:cxn>
                                <a:cxn ang="0">
                                  <a:pos x="T6" y="T7"/>
                                </a:cxn>
                                <a:cxn ang="0">
                                  <a:pos x="T8" y="T9"/>
                                </a:cxn>
                                <a:cxn ang="0">
                                  <a:pos x="T10" y="T11"/>
                                </a:cxn>
                                <a:cxn ang="0">
                                  <a:pos x="T12" y="T13"/>
                                </a:cxn>
                              </a:cxnLst>
                              <a:rect l="0" t="0" r="r" b="b"/>
                              <a:pathLst>
                                <a:path w="1076" h="1311">
                                  <a:moveTo>
                                    <a:pt x="0" y="1076"/>
                                  </a:moveTo>
                                  <a:cubicBezTo>
                                    <a:pt x="0" y="1206"/>
                                    <a:pt x="241" y="1311"/>
                                    <a:pt x="538" y="1311"/>
                                  </a:cubicBezTo>
                                  <a:cubicBezTo>
                                    <a:pt x="836" y="1311"/>
                                    <a:pt x="1076" y="1206"/>
                                    <a:pt x="1076" y="1076"/>
                                  </a:cubicBezTo>
                                  <a:lnTo>
                                    <a:pt x="1076" y="235"/>
                                  </a:lnTo>
                                  <a:cubicBezTo>
                                    <a:pt x="1076" y="105"/>
                                    <a:pt x="836" y="0"/>
                                    <a:pt x="538" y="0"/>
                                  </a:cubicBezTo>
                                  <a:cubicBezTo>
                                    <a:pt x="241" y="0"/>
                                    <a:pt x="0" y="105"/>
                                    <a:pt x="0" y="235"/>
                                  </a:cubicBezTo>
                                  <a:lnTo>
                                    <a:pt x="0" y="1076"/>
                                  </a:lnTo>
                                  <a:close/>
                                </a:path>
                              </a:pathLst>
                            </a:cu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Rectangle 75"/>
                          <wps:cNvSpPr>
                            <a:spLocks noChangeArrowheads="1"/>
                          </wps:cNvSpPr>
                          <wps:spPr bwMode="auto">
                            <a:xfrm>
                              <a:off x="7939" y="880"/>
                              <a:ext cx="582"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C04F4" w14:textId="77777777" w:rsidR="00CE6DE2" w:rsidRDefault="00CE6DE2" w:rsidP="00CE6DE2">
                                <w:r>
                                  <w:rPr>
                                    <w:rFonts w:ascii="Calibri" w:hAnsi="Calibri" w:cs="Calibri"/>
                                    <w:b/>
                                    <w:bCs/>
                                    <w:color w:val="000000"/>
                                    <w:sz w:val="34"/>
                                    <w:szCs w:val="34"/>
                                    <w:lang w:val="en-US"/>
                                  </w:rPr>
                                  <w:t xml:space="preserve">QoE </w:t>
                                </w:r>
                              </w:p>
                            </w:txbxContent>
                          </wps:txbx>
                          <wps:bodyPr rot="0" vert="horz" wrap="none" lIns="0" tIns="0" rIns="0" bIns="0" anchor="t" anchorCtr="0">
                            <a:spAutoFit/>
                          </wps:bodyPr>
                        </wps:wsp>
                        <wps:wsp>
                          <wps:cNvPr id="386" name="Rectangle 76"/>
                          <wps:cNvSpPr>
                            <a:spLocks noChangeArrowheads="1"/>
                          </wps:cNvSpPr>
                          <wps:spPr bwMode="auto">
                            <a:xfrm>
                              <a:off x="7780" y="1276"/>
                              <a:ext cx="906"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6DE1C" w14:textId="77777777" w:rsidR="00CE6DE2" w:rsidRDefault="00CE6DE2" w:rsidP="00CE6DE2">
                                <w:r>
                                  <w:rPr>
                                    <w:rFonts w:ascii="Calibri" w:hAnsi="Calibri" w:cs="Calibri"/>
                                    <w:b/>
                                    <w:bCs/>
                                    <w:color w:val="000000"/>
                                    <w:sz w:val="34"/>
                                    <w:szCs w:val="34"/>
                                    <w:lang w:val="en-US"/>
                                  </w:rPr>
                                  <w:t>Server</w:t>
                                </w:r>
                              </w:p>
                            </w:txbxContent>
                          </wps:txbx>
                          <wps:bodyPr rot="0" vert="horz" wrap="none" lIns="0" tIns="0" rIns="0" bIns="0" anchor="t" anchorCtr="0">
                            <a:spAutoFit/>
                          </wps:bodyPr>
                        </wps:wsp>
                        <wps:wsp>
                          <wps:cNvPr id="387" name="Rectangle 77"/>
                          <wps:cNvSpPr>
                            <a:spLocks noChangeArrowheads="1"/>
                          </wps:cNvSpPr>
                          <wps:spPr bwMode="auto">
                            <a:xfrm>
                              <a:off x="4211" y="909"/>
                              <a:ext cx="222" cy="2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Rectangle 78"/>
                          <wps:cNvSpPr>
                            <a:spLocks noChangeArrowheads="1"/>
                          </wps:cNvSpPr>
                          <wps:spPr bwMode="auto">
                            <a:xfrm>
                              <a:off x="4211" y="937"/>
                              <a:ext cx="222" cy="14"/>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79"/>
                          <wps:cNvSpPr>
                            <a:spLocks noChangeArrowheads="1"/>
                          </wps:cNvSpPr>
                          <wps:spPr bwMode="auto">
                            <a:xfrm>
                              <a:off x="4211" y="951"/>
                              <a:ext cx="222" cy="13"/>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Rectangle 80"/>
                          <wps:cNvSpPr>
                            <a:spLocks noChangeArrowheads="1"/>
                          </wps:cNvSpPr>
                          <wps:spPr bwMode="auto">
                            <a:xfrm>
                              <a:off x="4211" y="964"/>
                              <a:ext cx="222" cy="14"/>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Rectangle 81"/>
                          <wps:cNvSpPr>
                            <a:spLocks noChangeArrowheads="1"/>
                          </wps:cNvSpPr>
                          <wps:spPr bwMode="auto">
                            <a:xfrm>
                              <a:off x="4211" y="978"/>
                              <a:ext cx="222" cy="14"/>
                            </a:xfrm>
                            <a:prstGeom prst="rect">
                              <a:avLst/>
                            </a:prstGeom>
                            <a:solidFill>
                              <a:srgbClr val="FAFA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Rectangle 82"/>
                          <wps:cNvSpPr>
                            <a:spLocks noChangeArrowheads="1"/>
                          </wps:cNvSpPr>
                          <wps:spPr bwMode="auto">
                            <a:xfrm>
                              <a:off x="4211" y="992"/>
                              <a:ext cx="222" cy="14"/>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83"/>
                          <wps:cNvSpPr>
                            <a:spLocks noChangeArrowheads="1"/>
                          </wps:cNvSpPr>
                          <wps:spPr bwMode="auto">
                            <a:xfrm>
                              <a:off x="4211" y="1006"/>
                              <a:ext cx="222" cy="13"/>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Rectangle 84"/>
                          <wps:cNvSpPr>
                            <a:spLocks noChangeArrowheads="1"/>
                          </wps:cNvSpPr>
                          <wps:spPr bwMode="auto">
                            <a:xfrm>
                              <a:off x="4211" y="1019"/>
                              <a:ext cx="222" cy="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Oval 85"/>
                          <wps:cNvSpPr>
                            <a:spLocks noChangeArrowheads="1"/>
                          </wps:cNvSpPr>
                          <wps:spPr bwMode="auto">
                            <a:xfrm>
                              <a:off x="4213" y="921"/>
                              <a:ext cx="202" cy="115"/>
                            </a:xfrm>
                            <a:prstGeom prst="ellipse">
                              <a:avLst/>
                            </a:prstGeom>
                            <a:noFill/>
                            <a:ln w="8255"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Rectangle 86"/>
                          <wps:cNvSpPr>
                            <a:spLocks noChangeArrowheads="1"/>
                          </wps:cNvSpPr>
                          <wps:spPr bwMode="auto">
                            <a:xfrm>
                              <a:off x="4086" y="964"/>
                              <a:ext cx="14" cy="839"/>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87"/>
                          <wps:cNvSpPr>
                            <a:spLocks noChangeArrowheads="1"/>
                          </wps:cNvSpPr>
                          <wps:spPr bwMode="auto">
                            <a:xfrm>
                              <a:off x="4100" y="964"/>
                              <a:ext cx="14" cy="8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Rectangle 88"/>
                          <wps:cNvSpPr>
                            <a:spLocks noChangeArrowheads="1"/>
                          </wps:cNvSpPr>
                          <wps:spPr bwMode="auto">
                            <a:xfrm>
                              <a:off x="4114" y="964"/>
                              <a:ext cx="14" cy="839"/>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Rectangle 89"/>
                          <wps:cNvSpPr>
                            <a:spLocks noChangeArrowheads="1"/>
                          </wps:cNvSpPr>
                          <wps:spPr bwMode="auto">
                            <a:xfrm>
                              <a:off x="4128" y="964"/>
                              <a:ext cx="13" cy="839"/>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Rectangle 90"/>
                          <wps:cNvSpPr>
                            <a:spLocks noChangeArrowheads="1"/>
                          </wps:cNvSpPr>
                          <wps:spPr bwMode="auto">
                            <a:xfrm>
                              <a:off x="4141" y="964"/>
                              <a:ext cx="14" cy="839"/>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Rectangle 91"/>
                          <wps:cNvSpPr>
                            <a:spLocks noChangeArrowheads="1"/>
                          </wps:cNvSpPr>
                          <wps:spPr bwMode="auto">
                            <a:xfrm>
                              <a:off x="4155" y="964"/>
                              <a:ext cx="14" cy="839"/>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Rectangle 92"/>
                          <wps:cNvSpPr>
                            <a:spLocks noChangeArrowheads="1"/>
                          </wps:cNvSpPr>
                          <wps:spPr bwMode="auto">
                            <a:xfrm>
                              <a:off x="4169" y="964"/>
                              <a:ext cx="14" cy="839"/>
                            </a:xfrm>
                            <a:prstGeom prst="rect">
                              <a:avLst/>
                            </a:prstGeom>
                            <a:solidFill>
                              <a:srgbClr val="FAFA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Rectangle 93"/>
                          <wps:cNvSpPr>
                            <a:spLocks noChangeArrowheads="1"/>
                          </wps:cNvSpPr>
                          <wps:spPr bwMode="auto">
                            <a:xfrm>
                              <a:off x="4183" y="964"/>
                              <a:ext cx="14" cy="839"/>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Rectangle 94"/>
                          <wps:cNvSpPr>
                            <a:spLocks noChangeArrowheads="1"/>
                          </wps:cNvSpPr>
                          <wps:spPr bwMode="auto">
                            <a:xfrm>
                              <a:off x="4197" y="964"/>
                              <a:ext cx="14" cy="839"/>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Rectangle 95"/>
                          <wps:cNvSpPr>
                            <a:spLocks noChangeArrowheads="1"/>
                          </wps:cNvSpPr>
                          <wps:spPr bwMode="auto">
                            <a:xfrm>
                              <a:off x="4211" y="964"/>
                              <a:ext cx="14" cy="839"/>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Rectangle 96"/>
                          <wps:cNvSpPr>
                            <a:spLocks noChangeArrowheads="1"/>
                          </wps:cNvSpPr>
                          <wps:spPr bwMode="auto">
                            <a:xfrm>
                              <a:off x="4225" y="964"/>
                              <a:ext cx="14" cy="839"/>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Rectangle 97"/>
                          <wps:cNvSpPr>
                            <a:spLocks noChangeArrowheads="1"/>
                          </wps:cNvSpPr>
                          <wps:spPr bwMode="auto">
                            <a:xfrm>
                              <a:off x="4239" y="964"/>
                              <a:ext cx="14" cy="839"/>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Rectangle 98"/>
                          <wps:cNvSpPr>
                            <a:spLocks noChangeArrowheads="1"/>
                          </wps:cNvSpPr>
                          <wps:spPr bwMode="auto">
                            <a:xfrm>
                              <a:off x="4253" y="964"/>
                              <a:ext cx="13" cy="839"/>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Rectangle 99"/>
                          <wps:cNvSpPr>
                            <a:spLocks noChangeArrowheads="1"/>
                          </wps:cNvSpPr>
                          <wps:spPr bwMode="auto">
                            <a:xfrm>
                              <a:off x="4266" y="964"/>
                              <a:ext cx="14" cy="839"/>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Rectangle 100"/>
                          <wps:cNvSpPr>
                            <a:spLocks noChangeArrowheads="1"/>
                          </wps:cNvSpPr>
                          <wps:spPr bwMode="auto">
                            <a:xfrm>
                              <a:off x="4280" y="964"/>
                              <a:ext cx="14" cy="839"/>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Rectangle 101"/>
                          <wps:cNvSpPr>
                            <a:spLocks noChangeArrowheads="1"/>
                          </wps:cNvSpPr>
                          <wps:spPr bwMode="auto">
                            <a:xfrm>
                              <a:off x="4294" y="964"/>
                              <a:ext cx="14" cy="83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Rectangle 102"/>
                          <wps:cNvSpPr>
                            <a:spLocks noChangeArrowheads="1"/>
                          </wps:cNvSpPr>
                          <wps:spPr bwMode="auto">
                            <a:xfrm>
                              <a:off x="4308" y="964"/>
                              <a:ext cx="14" cy="839"/>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Rectangle 103"/>
                          <wps:cNvSpPr>
                            <a:spLocks noChangeArrowheads="1"/>
                          </wps:cNvSpPr>
                          <wps:spPr bwMode="auto">
                            <a:xfrm>
                              <a:off x="4322" y="964"/>
                              <a:ext cx="14" cy="83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Rectangle 104"/>
                          <wps:cNvSpPr>
                            <a:spLocks noChangeArrowheads="1"/>
                          </wps:cNvSpPr>
                          <wps:spPr bwMode="auto">
                            <a:xfrm>
                              <a:off x="4336" y="964"/>
                              <a:ext cx="14" cy="839"/>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Rectangle 105"/>
                          <wps:cNvSpPr>
                            <a:spLocks noChangeArrowheads="1"/>
                          </wps:cNvSpPr>
                          <wps:spPr bwMode="auto">
                            <a:xfrm>
                              <a:off x="4350" y="964"/>
                              <a:ext cx="14" cy="839"/>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106"/>
                          <wps:cNvSpPr>
                            <a:spLocks noChangeArrowheads="1"/>
                          </wps:cNvSpPr>
                          <wps:spPr bwMode="auto">
                            <a:xfrm>
                              <a:off x="4364" y="964"/>
                              <a:ext cx="14" cy="839"/>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107"/>
                          <wps:cNvSpPr>
                            <a:spLocks noChangeArrowheads="1"/>
                          </wps:cNvSpPr>
                          <wps:spPr bwMode="auto">
                            <a:xfrm>
                              <a:off x="4378" y="964"/>
                              <a:ext cx="14" cy="839"/>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Rectangle 108"/>
                          <wps:cNvSpPr>
                            <a:spLocks noChangeArrowheads="1"/>
                          </wps:cNvSpPr>
                          <wps:spPr bwMode="auto">
                            <a:xfrm>
                              <a:off x="4392" y="964"/>
                              <a:ext cx="13" cy="839"/>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Rectangle 109"/>
                          <wps:cNvSpPr>
                            <a:spLocks noChangeArrowheads="1"/>
                          </wps:cNvSpPr>
                          <wps:spPr bwMode="auto">
                            <a:xfrm>
                              <a:off x="4405" y="964"/>
                              <a:ext cx="14" cy="839"/>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Rectangle 110"/>
                          <wps:cNvSpPr>
                            <a:spLocks noChangeArrowheads="1"/>
                          </wps:cNvSpPr>
                          <wps:spPr bwMode="auto">
                            <a:xfrm>
                              <a:off x="4419" y="964"/>
                              <a:ext cx="14" cy="839"/>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Rectangle 111"/>
                          <wps:cNvSpPr>
                            <a:spLocks noChangeArrowheads="1"/>
                          </wps:cNvSpPr>
                          <wps:spPr bwMode="auto">
                            <a:xfrm>
                              <a:off x="4433" y="964"/>
                              <a:ext cx="14" cy="839"/>
                            </a:xfrm>
                            <a:prstGeom prst="rect">
                              <a:avLst/>
                            </a:prstGeom>
                            <a:solidFill>
                              <a:srgbClr val="FAFA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Rectangle 112"/>
                          <wps:cNvSpPr>
                            <a:spLocks noChangeArrowheads="1"/>
                          </wps:cNvSpPr>
                          <wps:spPr bwMode="auto">
                            <a:xfrm>
                              <a:off x="4447" y="964"/>
                              <a:ext cx="14" cy="839"/>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Rectangle 113"/>
                          <wps:cNvSpPr>
                            <a:spLocks noChangeArrowheads="1"/>
                          </wps:cNvSpPr>
                          <wps:spPr bwMode="auto">
                            <a:xfrm>
                              <a:off x="4461" y="964"/>
                              <a:ext cx="14" cy="839"/>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Rectangle 114"/>
                          <wps:cNvSpPr>
                            <a:spLocks noChangeArrowheads="1"/>
                          </wps:cNvSpPr>
                          <wps:spPr bwMode="auto">
                            <a:xfrm>
                              <a:off x="4475" y="964"/>
                              <a:ext cx="14" cy="839"/>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Rectangle 115"/>
                          <wps:cNvSpPr>
                            <a:spLocks noChangeArrowheads="1"/>
                          </wps:cNvSpPr>
                          <wps:spPr bwMode="auto">
                            <a:xfrm>
                              <a:off x="4489" y="964"/>
                              <a:ext cx="14" cy="839"/>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Rectangle 116"/>
                          <wps:cNvSpPr>
                            <a:spLocks noChangeArrowheads="1"/>
                          </wps:cNvSpPr>
                          <wps:spPr bwMode="auto">
                            <a:xfrm>
                              <a:off x="4503" y="964"/>
                              <a:ext cx="28" cy="8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Freeform 117"/>
                          <wps:cNvSpPr>
                            <a:spLocks/>
                          </wps:cNvSpPr>
                          <wps:spPr bwMode="auto">
                            <a:xfrm>
                              <a:off x="4099" y="973"/>
                              <a:ext cx="418" cy="813"/>
                            </a:xfrm>
                            <a:custGeom>
                              <a:avLst/>
                              <a:gdLst>
                                <a:gd name="T0" fmla="*/ 479 w 481"/>
                                <a:gd name="T1" fmla="*/ 786 h 946"/>
                                <a:gd name="T2" fmla="*/ 364 w 481"/>
                                <a:gd name="T3" fmla="*/ 0 h 946"/>
                                <a:gd name="T4" fmla="*/ 193 w 481"/>
                                <a:gd name="T5" fmla="*/ 61 h 946"/>
                                <a:gd name="T6" fmla="*/ 132 w 481"/>
                                <a:gd name="T7" fmla="*/ 0 h 946"/>
                                <a:gd name="T8" fmla="*/ 17 w 481"/>
                                <a:gd name="T9" fmla="*/ 786 h 946"/>
                                <a:gd name="T10" fmla="*/ 218 w 481"/>
                                <a:gd name="T11" fmla="*/ 936 h 946"/>
                                <a:gd name="T12" fmla="*/ 479 w 481"/>
                                <a:gd name="T13" fmla="*/ 821 h 946"/>
                                <a:gd name="T14" fmla="*/ 479 w 481"/>
                                <a:gd name="T15" fmla="*/ 786 h 94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81" h="946">
                                  <a:moveTo>
                                    <a:pt x="479" y="786"/>
                                  </a:moveTo>
                                  <a:lnTo>
                                    <a:pt x="364" y="0"/>
                                  </a:lnTo>
                                  <a:cubicBezTo>
                                    <a:pt x="333" y="64"/>
                                    <a:pt x="257" y="91"/>
                                    <a:pt x="193" y="61"/>
                                  </a:cubicBezTo>
                                  <a:cubicBezTo>
                                    <a:pt x="166" y="48"/>
                                    <a:pt x="145" y="27"/>
                                    <a:pt x="132" y="0"/>
                                  </a:cubicBezTo>
                                  <a:lnTo>
                                    <a:pt x="17" y="786"/>
                                  </a:lnTo>
                                  <a:cubicBezTo>
                                    <a:pt x="0" y="859"/>
                                    <a:pt x="90" y="927"/>
                                    <a:pt x="218" y="936"/>
                                  </a:cubicBezTo>
                                  <a:cubicBezTo>
                                    <a:pt x="345" y="946"/>
                                    <a:pt x="462" y="894"/>
                                    <a:pt x="479" y="821"/>
                                  </a:cubicBezTo>
                                  <a:cubicBezTo>
                                    <a:pt x="481" y="809"/>
                                    <a:pt x="481" y="798"/>
                                    <a:pt x="479" y="786"/>
                                  </a:cubicBezTo>
                                  <a:close/>
                                </a:path>
                              </a:pathLst>
                            </a:custGeom>
                            <a:noFill/>
                            <a:ln w="8255"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8" name="Picture 1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253" y="401"/>
                              <a:ext cx="125"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9" name="Oval 119"/>
                          <wps:cNvSpPr>
                            <a:spLocks noChangeArrowheads="1"/>
                          </wps:cNvSpPr>
                          <wps:spPr bwMode="auto">
                            <a:xfrm>
                              <a:off x="4264" y="405"/>
                              <a:ext cx="101" cy="101"/>
                            </a:xfrm>
                            <a:prstGeom prst="ellipse">
                              <a:avLst/>
                            </a:prstGeom>
                            <a:noFill/>
                            <a:ln w="8255"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Line 120"/>
                          <wps:cNvCnPr>
                            <a:cxnSpLocks noChangeShapeType="1"/>
                          </wps:cNvCnPr>
                          <wps:spPr bwMode="auto">
                            <a:xfrm flipV="1">
                              <a:off x="4314" y="506"/>
                              <a:ext cx="0" cy="473"/>
                            </a:xfrm>
                            <a:prstGeom prst="line">
                              <a:avLst/>
                            </a:prstGeom>
                            <a:noFill/>
                            <a:ln w="8255" cap="rnd">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31" name="Freeform 121"/>
                          <wps:cNvSpPr>
                            <a:spLocks noEditPoints="1"/>
                          </wps:cNvSpPr>
                          <wps:spPr bwMode="auto">
                            <a:xfrm>
                              <a:off x="4037" y="279"/>
                              <a:ext cx="554" cy="353"/>
                            </a:xfrm>
                            <a:custGeom>
                              <a:avLst/>
                              <a:gdLst>
                                <a:gd name="T0" fmla="*/ 195 w 638"/>
                                <a:gd name="T1" fmla="*/ 82 h 411"/>
                                <a:gd name="T2" fmla="*/ 195 w 638"/>
                                <a:gd name="T3" fmla="*/ 329 h 411"/>
                                <a:gd name="T4" fmla="*/ 442 w 638"/>
                                <a:gd name="T5" fmla="*/ 329 h 411"/>
                                <a:gd name="T6" fmla="*/ 442 w 638"/>
                                <a:gd name="T7" fmla="*/ 82 h 411"/>
                                <a:gd name="T8" fmla="*/ 113 w 638"/>
                                <a:gd name="T9" fmla="*/ 0 h 411"/>
                                <a:gd name="T10" fmla="*/ 113 w 638"/>
                                <a:gd name="T11" fmla="*/ 411 h 411"/>
                                <a:gd name="T12" fmla="*/ 525 w 638"/>
                                <a:gd name="T13" fmla="*/ 411 h 411"/>
                                <a:gd name="T14" fmla="*/ 525 w 638"/>
                                <a:gd name="T15" fmla="*/ 0 h 4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38" h="411">
                                  <a:moveTo>
                                    <a:pt x="195" y="82"/>
                                  </a:moveTo>
                                  <a:cubicBezTo>
                                    <a:pt x="127" y="150"/>
                                    <a:pt x="127" y="261"/>
                                    <a:pt x="195" y="329"/>
                                  </a:cubicBezTo>
                                  <a:moveTo>
                                    <a:pt x="442" y="329"/>
                                  </a:moveTo>
                                  <a:cubicBezTo>
                                    <a:pt x="510" y="261"/>
                                    <a:pt x="510" y="150"/>
                                    <a:pt x="442" y="82"/>
                                  </a:cubicBezTo>
                                  <a:moveTo>
                                    <a:pt x="113" y="0"/>
                                  </a:moveTo>
                                  <a:cubicBezTo>
                                    <a:pt x="0" y="114"/>
                                    <a:pt x="0" y="298"/>
                                    <a:pt x="113" y="411"/>
                                  </a:cubicBezTo>
                                  <a:moveTo>
                                    <a:pt x="525" y="411"/>
                                  </a:moveTo>
                                  <a:cubicBezTo>
                                    <a:pt x="638" y="298"/>
                                    <a:pt x="638" y="114"/>
                                    <a:pt x="525" y="0"/>
                                  </a:cubicBezTo>
                                </a:path>
                              </a:pathLst>
                            </a:custGeom>
                            <a:noFill/>
                            <a:ln w="8255"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Freeform 122"/>
                          <wps:cNvSpPr>
                            <a:spLocks noEditPoints="1"/>
                          </wps:cNvSpPr>
                          <wps:spPr bwMode="auto">
                            <a:xfrm>
                              <a:off x="4099" y="405"/>
                              <a:ext cx="418" cy="1381"/>
                            </a:xfrm>
                            <a:custGeom>
                              <a:avLst/>
                              <a:gdLst>
                                <a:gd name="T0" fmla="*/ 248 w 481"/>
                                <a:gd name="T1" fmla="*/ 601 h 1607"/>
                                <a:gd name="T2" fmla="*/ 132 w 481"/>
                                <a:gd name="T3" fmla="*/ 661 h 1607"/>
                                <a:gd name="T4" fmla="*/ 17 w 481"/>
                                <a:gd name="T5" fmla="*/ 1447 h 1607"/>
                                <a:gd name="T6" fmla="*/ 218 w 481"/>
                                <a:gd name="T7" fmla="*/ 1597 h 1607"/>
                                <a:gd name="T8" fmla="*/ 479 w 481"/>
                                <a:gd name="T9" fmla="*/ 1482 h 1607"/>
                                <a:gd name="T10" fmla="*/ 479 w 481"/>
                                <a:gd name="T11" fmla="*/ 1447 h 1607"/>
                                <a:gd name="T12" fmla="*/ 365 w 481"/>
                                <a:gd name="T13" fmla="*/ 667 h 1607"/>
                                <a:gd name="T14" fmla="*/ 248 w 481"/>
                                <a:gd name="T15" fmla="*/ 601 h 1607"/>
                                <a:gd name="T16" fmla="*/ 248 w 481"/>
                                <a:gd name="T17" fmla="*/ 601 h 1607"/>
                                <a:gd name="T18" fmla="*/ 248 w 481"/>
                                <a:gd name="T19" fmla="*/ 117 h 1607"/>
                                <a:gd name="T20" fmla="*/ 306 w 481"/>
                                <a:gd name="T21" fmla="*/ 59 h 1607"/>
                                <a:gd name="T22" fmla="*/ 248 w 481"/>
                                <a:gd name="T23" fmla="*/ 0 h 1607"/>
                                <a:gd name="T24" fmla="*/ 190 w 481"/>
                                <a:gd name="T25" fmla="*/ 59 h 1607"/>
                                <a:gd name="T26" fmla="*/ 248 w 481"/>
                                <a:gd name="T27" fmla="*/ 117 h 1607"/>
                                <a:gd name="T28" fmla="*/ 306 w 481"/>
                                <a:gd name="T29" fmla="*/ 59 h 1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81" h="1607">
                                  <a:moveTo>
                                    <a:pt x="248" y="601"/>
                                  </a:moveTo>
                                  <a:cubicBezTo>
                                    <a:pt x="188" y="601"/>
                                    <a:pt x="138" y="627"/>
                                    <a:pt x="132" y="661"/>
                                  </a:cubicBezTo>
                                  <a:lnTo>
                                    <a:pt x="17" y="1447"/>
                                  </a:lnTo>
                                  <a:cubicBezTo>
                                    <a:pt x="0" y="1520"/>
                                    <a:pt x="90" y="1588"/>
                                    <a:pt x="218" y="1597"/>
                                  </a:cubicBezTo>
                                  <a:cubicBezTo>
                                    <a:pt x="345" y="1607"/>
                                    <a:pt x="462" y="1555"/>
                                    <a:pt x="479" y="1482"/>
                                  </a:cubicBezTo>
                                  <a:cubicBezTo>
                                    <a:pt x="481" y="1470"/>
                                    <a:pt x="481" y="1459"/>
                                    <a:pt x="479" y="1447"/>
                                  </a:cubicBezTo>
                                  <a:lnTo>
                                    <a:pt x="365" y="667"/>
                                  </a:lnTo>
                                  <a:cubicBezTo>
                                    <a:pt x="364" y="630"/>
                                    <a:pt x="312" y="601"/>
                                    <a:pt x="248" y="601"/>
                                  </a:cubicBezTo>
                                  <a:close/>
                                  <a:moveTo>
                                    <a:pt x="248" y="601"/>
                                  </a:moveTo>
                                  <a:lnTo>
                                    <a:pt x="248" y="117"/>
                                  </a:lnTo>
                                  <a:moveTo>
                                    <a:pt x="306" y="59"/>
                                  </a:moveTo>
                                  <a:cubicBezTo>
                                    <a:pt x="306" y="27"/>
                                    <a:pt x="280" y="0"/>
                                    <a:pt x="248" y="0"/>
                                  </a:cubicBezTo>
                                  <a:cubicBezTo>
                                    <a:pt x="216" y="0"/>
                                    <a:pt x="190" y="27"/>
                                    <a:pt x="190" y="59"/>
                                  </a:cubicBezTo>
                                  <a:cubicBezTo>
                                    <a:pt x="190" y="91"/>
                                    <a:pt x="216" y="117"/>
                                    <a:pt x="248" y="117"/>
                                  </a:cubicBezTo>
                                  <a:cubicBezTo>
                                    <a:pt x="280" y="117"/>
                                    <a:pt x="306" y="91"/>
                                    <a:pt x="306" y="59"/>
                                  </a:cubicBezTo>
                                  <a:close/>
                                </a:path>
                              </a:pathLst>
                            </a:custGeom>
                            <a:noFill/>
                            <a:ln w="17780"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Rectangle 123"/>
                          <wps:cNvSpPr>
                            <a:spLocks noChangeArrowheads="1"/>
                          </wps:cNvSpPr>
                          <wps:spPr bwMode="auto">
                            <a:xfrm>
                              <a:off x="3615" y="1941"/>
                              <a:ext cx="1418"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38700" w14:textId="77777777" w:rsidR="00CE6DE2" w:rsidRPr="009666A4" w:rsidRDefault="00CE6DE2" w:rsidP="00CE6DE2">
                                <w:pPr>
                                  <w:rPr>
                                    <w:rFonts w:asciiTheme="minorHAnsi" w:hAnsiTheme="minorHAnsi"/>
                                    <w:b/>
                                    <w:bCs/>
                                    <w:sz w:val="34"/>
                                    <w:szCs w:val="34"/>
                                    <w:lang w:val="sv-SE"/>
                                  </w:rPr>
                                </w:pPr>
                                <w:r w:rsidRPr="009666A4">
                                  <w:rPr>
                                    <w:rFonts w:asciiTheme="minorHAnsi" w:hAnsiTheme="minorHAnsi"/>
                                    <w:b/>
                                    <w:bCs/>
                                    <w:sz w:val="34"/>
                                    <w:szCs w:val="34"/>
                                    <w:lang w:val="sv-SE"/>
                                  </w:rPr>
                                  <w:t>RAN node</w:t>
                                </w:r>
                              </w:p>
                            </w:txbxContent>
                          </wps:txbx>
                          <wps:bodyPr rot="0" vert="horz" wrap="none" lIns="0" tIns="0" rIns="0" bIns="0" anchor="t" anchorCtr="0">
                            <a:spAutoFit/>
                          </wps:bodyPr>
                        </wps:wsp>
                        <pic:pic xmlns:pic="http://schemas.openxmlformats.org/drawingml/2006/picture">
                          <pic:nvPicPr>
                            <pic:cNvPr id="434" name="Picture 1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81" y="401"/>
                              <a:ext cx="1404" cy="1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5" name="Rectangle 125"/>
                          <wps:cNvSpPr>
                            <a:spLocks noChangeArrowheads="1"/>
                          </wps:cNvSpPr>
                          <wps:spPr bwMode="auto">
                            <a:xfrm>
                              <a:off x="340" y="1839"/>
                              <a:ext cx="388"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EF8FE" w14:textId="77777777" w:rsidR="00CE6DE2" w:rsidRDefault="00CE6DE2" w:rsidP="00CE6DE2">
                                <w:r>
                                  <w:rPr>
                                    <w:rFonts w:ascii="Calibri" w:hAnsi="Calibri" w:cs="Calibri"/>
                                    <w:b/>
                                    <w:bCs/>
                                    <w:color w:val="000000"/>
                                    <w:sz w:val="34"/>
                                    <w:szCs w:val="34"/>
                                    <w:lang w:val="en-US"/>
                                  </w:rPr>
                                  <w:t>UE</w:t>
                                </w:r>
                              </w:p>
                            </w:txbxContent>
                          </wps:txbx>
                          <wps:bodyPr rot="0" vert="horz" wrap="none" lIns="0" tIns="0" rIns="0" bIns="0" anchor="t" anchorCtr="0">
                            <a:spAutoFit/>
                          </wps:bodyPr>
                        </wps:wsp>
                        <wps:wsp>
                          <wps:cNvPr id="436" name="Rectangle 126"/>
                          <wps:cNvSpPr>
                            <a:spLocks noChangeArrowheads="1"/>
                          </wps:cNvSpPr>
                          <wps:spPr bwMode="auto">
                            <a:xfrm>
                              <a:off x="862" y="813"/>
                              <a:ext cx="3321" cy="124"/>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Freeform 127"/>
                          <wps:cNvSpPr>
                            <a:spLocks/>
                          </wps:cNvSpPr>
                          <wps:spPr bwMode="auto">
                            <a:xfrm>
                              <a:off x="865" y="819"/>
                              <a:ext cx="3296" cy="102"/>
                            </a:xfrm>
                            <a:custGeom>
                              <a:avLst/>
                              <a:gdLst>
                                <a:gd name="T0" fmla="*/ 177 w 3795"/>
                                <a:gd name="T1" fmla="*/ 0 h 118"/>
                                <a:gd name="T2" fmla="*/ 177 w 3795"/>
                                <a:gd name="T3" fmla="*/ 57 h 118"/>
                                <a:gd name="T4" fmla="*/ 3793 w 3795"/>
                                <a:gd name="T5" fmla="*/ 58 h 118"/>
                                <a:gd name="T6" fmla="*/ 3795 w 3795"/>
                                <a:gd name="T7" fmla="*/ 60 h 118"/>
                                <a:gd name="T8" fmla="*/ 3793 w 3795"/>
                                <a:gd name="T9" fmla="*/ 63 h 118"/>
                                <a:gd name="T10" fmla="*/ 177 w 3795"/>
                                <a:gd name="T11" fmla="*/ 62 h 118"/>
                                <a:gd name="T12" fmla="*/ 177 w 3795"/>
                                <a:gd name="T13" fmla="*/ 118 h 118"/>
                                <a:gd name="T14" fmla="*/ 0 w 3795"/>
                                <a:gd name="T15" fmla="*/ 59 h 118"/>
                                <a:gd name="T16" fmla="*/ 177 w 379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95" h="118">
                                  <a:moveTo>
                                    <a:pt x="177" y="0"/>
                                  </a:moveTo>
                                  <a:lnTo>
                                    <a:pt x="177" y="57"/>
                                  </a:lnTo>
                                  <a:lnTo>
                                    <a:pt x="3793" y="58"/>
                                  </a:lnTo>
                                  <a:cubicBezTo>
                                    <a:pt x="3794" y="58"/>
                                    <a:pt x="3795" y="59"/>
                                    <a:pt x="3795" y="60"/>
                                  </a:cubicBezTo>
                                  <a:cubicBezTo>
                                    <a:pt x="3795" y="62"/>
                                    <a:pt x="3794" y="63"/>
                                    <a:pt x="3793" y="63"/>
                                  </a:cubicBezTo>
                                  <a:lnTo>
                                    <a:pt x="177" y="62"/>
                                  </a:lnTo>
                                  <a:lnTo>
                                    <a:pt x="177" y="118"/>
                                  </a:lnTo>
                                  <a:lnTo>
                                    <a:pt x="0" y="59"/>
                                  </a:lnTo>
                                  <a:lnTo>
                                    <a:pt x="177"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38" name="Rectangle 128"/>
                          <wps:cNvSpPr>
                            <a:spLocks noChangeArrowheads="1"/>
                          </wps:cNvSpPr>
                          <wps:spPr bwMode="auto">
                            <a:xfrm>
                              <a:off x="862" y="813"/>
                              <a:ext cx="3321" cy="124"/>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Line 129"/>
                          <wps:cNvCnPr>
                            <a:cxnSpLocks noChangeShapeType="1"/>
                          </wps:cNvCnPr>
                          <wps:spPr bwMode="auto">
                            <a:xfrm>
                              <a:off x="979" y="844"/>
                              <a:ext cx="3154" cy="0"/>
                            </a:xfrm>
                            <a:prstGeom prst="line">
                              <a:avLst/>
                            </a:prstGeom>
                            <a:noFill/>
                            <a:ln w="2540" cap="rnd">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40" name="Freeform 130"/>
                          <wps:cNvSpPr>
                            <a:spLocks/>
                          </wps:cNvSpPr>
                          <wps:spPr bwMode="auto">
                            <a:xfrm>
                              <a:off x="838" y="792"/>
                              <a:ext cx="154" cy="103"/>
                            </a:xfrm>
                            <a:custGeom>
                              <a:avLst/>
                              <a:gdLst>
                                <a:gd name="T0" fmla="*/ 154 w 154"/>
                                <a:gd name="T1" fmla="*/ 103 h 103"/>
                                <a:gd name="T2" fmla="*/ 0 w 154"/>
                                <a:gd name="T3" fmla="*/ 52 h 103"/>
                                <a:gd name="T4" fmla="*/ 154 w 154"/>
                                <a:gd name="T5" fmla="*/ 0 h 103"/>
                                <a:gd name="T6" fmla="*/ 154 w 154"/>
                                <a:gd name="T7" fmla="*/ 103 h 103"/>
                              </a:gdLst>
                              <a:ahLst/>
                              <a:cxnLst>
                                <a:cxn ang="0">
                                  <a:pos x="T0" y="T1"/>
                                </a:cxn>
                                <a:cxn ang="0">
                                  <a:pos x="T2" y="T3"/>
                                </a:cxn>
                                <a:cxn ang="0">
                                  <a:pos x="T4" y="T5"/>
                                </a:cxn>
                                <a:cxn ang="0">
                                  <a:pos x="T6" y="T7"/>
                                </a:cxn>
                              </a:cxnLst>
                              <a:rect l="0" t="0" r="r" b="b"/>
                              <a:pathLst>
                                <a:path w="154" h="103">
                                  <a:moveTo>
                                    <a:pt x="154" y="103"/>
                                  </a:moveTo>
                                  <a:lnTo>
                                    <a:pt x="0" y="52"/>
                                  </a:lnTo>
                                  <a:lnTo>
                                    <a:pt x="154" y="0"/>
                                  </a:lnTo>
                                  <a:lnTo>
                                    <a:pt x="154" y="103"/>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 name="Rectangle 131"/>
                          <wps:cNvSpPr>
                            <a:spLocks noChangeArrowheads="1"/>
                          </wps:cNvSpPr>
                          <wps:spPr bwMode="auto">
                            <a:xfrm>
                              <a:off x="1293" y="514"/>
                              <a:ext cx="2385" cy="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Freeform 132"/>
                          <wps:cNvSpPr>
                            <a:spLocks/>
                          </wps:cNvSpPr>
                          <wps:spPr bwMode="auto">
                            <a:xfrm>
                              <a:off x="1525" y="562"/>
                              <a:ext cx="72" cy="117"/>
                            </a:xfrm>
                            <a:custGeom>
                              <a:avLst/>
                              <a:gdLst>
                                <a:gd name="T0" fmla="*/ 83 w 83"/>
                                <a:gd name="T1" fmla="*/ 125 h 136"/>
                                <a:gd name="T2" fmla="*/ 82 w 83"/>
                                <a:gd name="T3" fmla="*/ 130 h 136"/>
                                <a:gd name="T4" fmla="*/ 81 w 83"/>
                                <a:gd name="T5" fmla="*/ 134 h 136"/>
                                <a:gd name="T6" fmla="*/ 80 w 83"/>
                                <a:gd name="T7" fmla="*/ 135 h 136"/>
                                <a:gd name="T8" fmla="*/ 78 w 83"/>
                                <a:gd name="T9" fmla="*/ 136 h 136"/>
                                <a:gd name="T10" fmla="*/ 4 w 83"/>
                                <a:gd name="T11" fmla="*/ 136 h 136"/>
                                <a:gd name="T12" fmla="*/ 3 w 83"/>
                                <a:gd name="T13" fmla="*/ 135 h 136"/>
                                <a:gd name="T14" fmla="*/ 1 w 83"/>
                                <a:gd name="T15" fmla="*/ 134 h 136"/>
                                <a:gd name="T16" fmla="*/ 0 w 83"/>
                                <a:gd name="T17" fmla="*/ 130 h 136"/>
                                <a:gd name="T18" fmla="*/ 0 w 83"/>
                                <a:gd name="T19" fmla="*/ 125 h 136"/>
                                <a:gd name="T20" fmla="*/ 0 w 83"/>
                                <a:gd name="T21" fmla="*/ 120 h 136"/>
                                <a:gd name="T22" fmla="*/ 1 w 83"/>
                                <a:gd name="T23" fmla="*/ 117 h 136"/>
                                <a:gd name="T24" fmla="*/ 2 w 83"/>
                                <a:gd name="T25" fmla="*/ 115 h 136"/>
                                <a:gd name="T26" fmla="*/ 4 w 83"/>
                                <a:gd name="T27" fmla="*/ 115 h 136"/>
                                <a:gd name="T28" fmla="*/ 29 w 83"/>
                                <a:gd name="T29" fmla="*/ 115 h 136"/>
                                <a:gd name="T30" fmla="*/ 29 w 83"/>
                                <a:gd name="T31" fmla="*/ 27 h 136"/>
                                <a:gd name="T32" fmla="*/ 8 w 83"/>
                                <a:gd name="T33" fmla="*/ 39 h 136"/>
                                <a:gd name="T34" fmla="*/ 4 w 83"/>
                                <a:gd name="T35" fmla="*/ 40 h 136"/>
                                <a:gd name="T36" fmla="*/ 1 w 83"/>
                                <a:gd name="T37" fmla="*/ 40 h 136"/>
                                <a:gd name="T38" fmla="*/ 0 w 83"/>
                                <a:gd name="T39" fmla="*/ 37 h 136"/>
                                <a:gd name="T40" fmla="*/ 0 w 83"/>
                                <a:gd name="T41" fmla="*/ 30 h 136"/>
                                <a:gd name="T42" fmla="*/ 0 w 83"/>
                                <a:gd name="T43" fmla="*/ 26 h 136"/>
                                <a:gd name="T44" fmla="*/ 0 w 83"/>
                                <a:gd name="T45" fmla="*/ 24 h 136"/>
                                <a:gd name="T46" fmla="*/ 1 w 83"/>
                                <a:gd name="T47" fmla="*/ 22 h 136"/>
                                <a:gd name="T48" fmla="*/ 3 w 83"/>
                                <a:gd name="T49" fmla="*/ 20 h 136"/>
                                <a:gd name="T50" fmla="*/ 32 w 83"/>
                                <a:gd name="T51" fmla="*/ 1 h 136"/>
                                <a:gd name="T52" fmla="*/ 34 w 83"/>
                                <a:gd name="T53" fmla="*/ 1 h 136"/>
                                <a:gd name="T54" fmla="*/ 36 w 83"/>
                                <a:gd name="T55" fmla="*/ 0 h 136"/>
                                <a:gd name="T56" fmla="*/ 39 w 83"/>
                                <a:gd name="T57" fmla="*/ 0 h 136"/>
                                <a:gd name="T58" fmla="*/ 44 w 83"/>
                                <a:gd name="T59" fmla="*/ 0 h 136"/>
                                <a:gd name="T60" fmla="*/ 51 w 83"/>
                                <a:gd name="T61" fmla="*/ 0 h 136"/>
                                <a:gd name="T62" fmla="*/ 54 w 83"/>
                                <a:gd name="T63" fmla="*/ 1 h 136"/>
                                <a:gd name="T64" fmla="*/ 56 w 83"/>
                                <a:gd name="T65" fmla="*/ 2 h 136"/>
                                <a:gd name="T66" fmla="*/ 56 w 83"/>
                                <a:gd name="T67" fmla="*/ 3 h 136"/>
                                <a:gd name="T68" fmla="*/ 56 w 83"/>
                                <a:gd name="T69" fmla="*/ 115 h 136"/>
                                <a:gd name="T70" fmla="*/ 78 w 83"/>
                                <a:gd name="T71" fmla="*/ 115 h 136"/>
                                <a:gd name="T72" fmla="*/ 80 w 83"/>
                                <a:gd name="T73" fmla="*/ 115 h 136"/>
                                <a:gd name="T74" fmla="*/ 82 w 83"/>
                                <a:gd name="T75" fmla="*/ 117 h 136"/>
                                <a:gd name="T76" fmla="*/ 82 w 83"/>
                                <a:gd name="T77" fmla="*/ 120 h 136"/>
                                <a:gd name="T78" fmla="*/ 83 w 83"/>
                                <a:gd name="T79" fmla="*/ 125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83" h="136">
                                  <a:moveTo>
                                    <a:pt x="83" y="125"/>
                                  </a:moveTo>
                                  <a:cubicBezTo>
                                    <a:pt x="83" y="127"/>
                                    <a:pt x="83" y="129"/>
                                    <a:pt x="82" y="130"/>
                                  </a:cubicBezTo>
                                  <a:cubicBezTo>
                                    <a:pt x="82" y="132"/>
                                    <a:pt x="82" y="133"/>
                                    <a:pt x="81" y="134"/>
                                  </a:cubicBezTo>
                                  <a:cubicBezTo>
                                    <a:pt x="81" y="134"/>
                                    <a:pt x="81" y="135"/>
                                    <a:pt x="80" y="135"/>
                                  </a:cubicBezTo>
                                  <a:cubicBezTo>
                                    <a:pt x="80" y="136"/>
                                    <a:pt x="79" y="136"/>
                                    <a:pt x="78" y="136"/>
                                  </a:cubicBezTo>
                                  <a:lnTo>
                                    <a:pt x="4" y="136"/>
                                  </a:lnTo>
                                  <a:cubicBezTo>
                                    <a:pt x="4" y="136"/>
                                    <a:pt x="3" y="136"/>
                                    <a:pt x="3" y="135"/>
                                  </a:cubicBezTo>
                                  <a:cubicBezTo>
                                    <a:pt x="2" y="135"/>
                                    <a:pt x="2" y="134"/>
                                    <a:pt x="1" y="134"/>
                                  </a:cubicBezTo>
                                  <a:cubicBezTo>
                                    <a:pt x="1" y="133"/>
                                    <a:pt x="1" y="132"/>
                                    <a:pt x="0" y="130"/>
                                  </a:cubicBezTo>
                                  <a:cubicBezTo>
                                    <a:pt x="0" y="129"/>
                                    <a:pt x="0" y="127"/>
                                    <a:pt x="0" y="125"/>
                                  </a:cubicBezTo>
                                  <a:cubicBezTo>
                                    <a:pt x="0" y="123"/>
                                    <a:pt x="0" y="122"/>
                                    <a:pt x="0" y="120"/>
                                  </a:cubicBezTo>
                                  <a:cubicBezTo>
                                    <a:pt x="0" y="119"/>
                                    <a:pt x="1" y="118"/>
                                    <a:pt x="1" y="117"/>
                                  </a:cubicBezTo>
                                  <a:cubicBezTo>
                                    <a:pt x="1" y="116"/>
                                    <a:pt x="2" y="116"/>
                                    <a:pt x="2" y="115"/>
                                  </a:cubicBezTo>
                                  <a:cubicBezTo>
                                    <a:pt x="3" y="115"/>
                                    <a:pt x="3" y="115"/>
                                    <a:pt x="4" y="115"/>
                                  </a:cubicBezTo>
                                  <a:lnTo>
                                    <a:pt x="29" y="115"/>
                                  </a:lnTo>
                                  <a:lnTo>
                                    <a:pt x="29" y="27"/>
                                  </a:lnTo>
                                  <a:lnTo>
                                    <a:pt x="8" y="39"/>
                                  </a:lnTo>
                                  <a:cubicBezTo>
                                    <a:pt x="6" y="40"/>
                                    <a:pt x="5" y="40"/>
                                    <a:pt x="4" y="40"/>
                                  </a:cubicBezTo>
                                  <a:cubicBezTo>
                                    <a:pt x="3" y="40"/>
                                    <a:pt x="2" y="40"/>
                                    <a:pt x="1" y="40"/>
                                  </a:cubicBezTo>
                                  <a:cubicBezTo>
                                    <a:pt x="1" y="39"/>
                                    <a:pt x="0" y="38"/>
                                    <a:pt x="0" y="37"/>
                                  </a:cubicBezTo>
                                  <a:cubicBezTo>
                                    <a:pt x="0" y="35"/>
                                    <a:pt x="0" y="33"/>
                                    <a:pt x="0" y="30"/>
                                  </a:cubicBezTo>
                                  <a:cubicBezTo>
                                    <a:pt x="0" y="29"/>
                                    <a:pt x="0" y="27"/>
                                    <a:pt x="0" y="26"/>
                                  </a:cubicBezTo>
                                  <a:cubicBezTo>
                                    <a:pt x="0" y="25"/>
                                    <a:pt x="0" y="24"/>
                                    <a:pt x="0" y="24"/>
                                  </a:cubicBezTo>
                                  <a:cubicBezTo>
                                    <a:pt x="1" y="23"/>
                                    <a:pt x="1" y="22"/>
                                    <a:pt x="1" y="22"/>
                                  </a:cubicBezTo>
                                  <a:cubicBezTo>
                                    <a:pt x="2" y="21"/>
                                    <a:pt x="3" y="21"/>
                                    <a:pt x="3" y="20"/>
                                  </a:cubicBezTo>
                                  <a:lnTo>
                                    <a:pt x="32" y="1"/>
                                  </a:lnTo>
                                  <a:cubicBezTo>
                                    <a:pt x="33" y="1"/>
                                    <a:pt x="33" y="1"/>
                                    <a:pt x="34" y="1"/>
                                  </a:cubicBezTo>
                                  <a:cubicBezTo>
                                    <a:pt x="34" y="1"/>
                                    <a:pt x="35" y="0"/>
                                    <a:pt x="36" y="0"/>
                                  </a:cubicBezTo>
                                  <a:cubicBezTo>
                                    <a:pt x="37" y="0"/>
                                    <a:pt x="38" y="0"/>
                                    <a:pt x="39" y="0"/>
                                  </a:cubicBezTo>
                                  <a:cubicBezTo>
                                    <a:pt x="40" y="0"/>
                                    <a:pt x="42" y="0"/>
                                    <a:pt x="44" y="0"/>
                                  </a:cubicBezTo>
                                  <a:cubicBezTo>
                                    <a:pt x="47" y="0"/>
                                    <a:pt x="49" y="0"/>
                                    <a:pt x="51" y="0"/>
                                  </a:cubicBezTo>
                                  <a:cubicBezTo>
                                    <a:pt x="52" y="0"/>
                                    <a:pt x="54" y="0"/>
                                    <a:pt x="54" y="1"/>
                                  </a:cubicBezTo>
                                  <a:cubicBezTo>
                                    <a:pt x="55" y="1"/>
                                    <a:pt x="56" y="1"/>
                                    <a:pt x="56" y="2"/>
                                  </a:cubicBezTo>
                                  <a:cubicBezTo>
                                    <a:pt x="56" y="2"/>
                                    <a:pt x="56" y="3"/>
                                    <a:pt x="56" y="3"/>
                                  </a:cubicBezTo>
                                  <a:lnTo>
                                    <a:pt x="56" y="115"/>
                                  </a:lnTo>
                                  <a:lnTo>
                                    <a:pt x="78" y="115"/>
                                  </a:lnTo>
                                  <a:cubicBezTo>
                                    <a:pt x="79" y="115"/>
                                    <a:pt x="80" y="115"/>
                                    <a:pt x="80" y="115"/>
                                  </a:cubicBezTo>
                                  <a:cubicBezTo>
                                    <a:pt x="81" y="116"/>
                                    <a:pt x="81" y="116"/>
                                    <a:pt x="82" y="117"/>
                                  </a:cubicBezTo>
                                  <a:cubicBezTo>
                                    <a:pt x="82" y="118"/>
                                    <a:pt x="82" y="119"/>
                                    <a:pt x="82" y="120"/>
                                  </a:cubicBezTo>
                                  <a:cubicBezTo>
                                    <a:pt x="83" y="122"/>
                                    <a:pt x="83" y="123"/>
                                    <a:pt x="83" y="12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43" name="Freeform 133"/>
                          <wps:cNvSpPr>
                            <a:spLocks noEditPoints="1"/>
                          </wps:cNvSpPr>
                          <wps:spPr bwMode="auto">
                            <a:xfrm>
                              <a:off x="1616" y="554"/>
                              <a:ext cx="1829" cy="158"/>
                            </a:xfrm>
                            <a:custGeom>
                              <a:avLst/>
                              <a:gdLst>
                                <a:gd name="T0" fmla="*/ 199 w 2105"/>
                                <a:gd name="T1" fmla="*/ 146 h 184"/>
                                <a:gd name="T2" fmla="*/ 134 w 2105"/>
                                <a:gd name="T3" fmla="*/ 146 h 184"/>
                                <a:gd name="T4" fmla="*/ 205 w 2105"/>
                                <a:gd name="T5" fmla="*/ 34 h 184"/>
                                <a:gd name="T6" fmla="*/ 176 w 2105"/>
                                <a:gd name="T7" fmla="*/ 40 h 184"/>
                                <a:gd name="T8" fmla="*/ 319 w 2105"/>
                                <a:gd name="T9" fmla="*/ 146 h 184"/>
                                <a:gd name="T10" fmla="*/ 251 w 2105"/>
                                <a:gd name="T11" fmla="*/ 145 h 184"/>
                                <a:gd name="T12" fmla="*/ 310 w 2105"/>
                                <a:gd name="T13" fmla="*/ 23 h 184"/>
                                <a:gd name="T14" fmla="*/ 291 w 2105"/>
                                <a:gd name="T15" fmla="*/ 51 h 184"/>
                                <a:gd name="T16" fmla="*/ 447 w 2105"/>
                                <a:gd name="T17" fmla="*/ 133 h 184"/>
                                <a:gd name="T18" fmla="*/ 410 w 2105"/>
                                <a:gd name="T19" fmla="*/ 9 h 184"/>
                                <a:gd name="T20" fmla="*/ 433 w 2105"/>
                                <a:gd name="T21" fmla="*/ 38 h 184"/>
                                <a:gd name="T22" fmla="*/ 444 w 2105"/>
                                <a:gd name="T23" fmla="*/ 114 h 184"/>
                                <a:gd name="T24" fmla="*/ 586 w 2105"/>
                                <a:gd name="T25" fmla="*/ 147 h 184"/>
                                <a:gd name="T26" fmla="*/ 634 w 2105"/>
                                <a:gd name="T27" fmla="*/ 94 h 184"/>
                                <a:gd name="T28" fmla="*/ 572 w 2105"/>
                                <a:gd name="T29" fmla="*/ 31 h 184"/>
                                <a:gd name="T30" fmla="*/ 747 w 2105"/>
                                <a:gd name="T31" fmla="*/ 116 h 184"/>
                                <a:gd name="T32" fmla="*/ 748 w 2105"/>
                                <a:gd name="T33" fmla="*/ 73 h 184"/>
                                <a:gd name="T34" fmla="*/ 700 w 2105"/>
                                <a:gd name="T35" fmla="*/ 127 h 184"/>
                                <a:gd name="T36" fmla="*/ 772 w 2105"/>
                                <a:gd name="T37" fmla="*/ 13 h 184"/>
                                <a:gd name="T38" fmla="*/ 840 w 2105"/>
                                <a:gd name="T39" fmla="*/ 66 h 184"/>
                                <a:gd name="T40" fmla="*/ 850 w 2105"/>
                                <a:gd name="T41" fmla="*/ 135 h 184"/>
                                <a:gd name="T42" fmla="*/ 912 w 2105"/>
                                <a:gd name="T43" fmla="*/ 50 h 184"/>
                                <a:gd name="T44" fmla="*/ 1005 w 2105"/>
                                <a:gd name="T45" fmla="*/ 43 h 184"/>
                                <a:gd name="T46" fmla="*/ 985 w 2105"/>
                                <a:gd name="T47" fmla="*/ 123 h 184"/>
                                <a:gd name="T48" fmla="*/ 1047 w 2105"/>
                                <a:gd name="T49" fmla="*/ 135 h 184"/>
                                <a:gd name="T50" fmla="*/ 1096 w 2105"/>
                                <a:gd name="T51" fmla="*/ 66 h 184"/>
                                <a:gd name="T52" fmla="*/ 1241 w 2105"/>
                                <a:gd name="T53" fmla="*/ 142 h 184"/>
                                <a:gd name="T54" fmla="*/ 1189 w 2105"/>
                                <a:gd name="T55" fmla="*/ 70 h 184"/>
                                <a:gd name="T56" fmla="*/ 1158 w 2105"/>
                                <a:gd name="T57" fmla="*/ 45 h 184"/>
                                <a:gd name="T58" fmla="*/ 1321 w 2105"/>
                                <a:gd name="T59" fmla="*/ 14 h 184"/>
                                <a:gd name="T60" fmla="*/ 1313 w 2105"/>
                                <a:gd name="T61" fmla="*/ 46 h 184"/>
                                <a:gd name="T62" fmla="*/ 1272 w 2105"/>
                                <a:gd name="T63" fmla="*/ 145 h 184"/>
                                <a:gd name="T64" fmla="*/ 1277 w 2105"/>
                                <a:gd name="T65" fmla="*/ 9 h 184"/>
                                <a:gd name="T66" fmla="*/ 1335 w 2105"/>
                                <a:gd name="T67" fmla="*/ 146 h 184"/>
                                <a:gd name="T68" fmla="*/ 1357 w 2105"/>
                                <a:gd name="T69" fmla="*/ 18 h 184"/>
                                <a:gd name="T70" fmla="*/ 1450 w 2105"/>
                                <a:gd name="T71" fmla="*/ 78 h 184"/>
                                <a:gd name="T72" fmla="*/ 1457 w 2105"/>
                                <a:gd name="T73" fmla="*/ 139 h 184"/>
                                <a:gd name="T74" fmla="*/ 1373 w 2105"/>
                                <a:gd name="T75" fmla="*/ 129 h 184"/>
                                <a:gd name="T76" fmla="*/ 1460 w 2105"/>
                                <a:gd name="T77" fmla="*/ 56 h 184"/>
                                <a:gd name="T78" fmla="*/ 1433 w 2105"/>
                                <a:gd name="T79" fmla="*/ 152 h 184"/>
                                <a:gd name="T80" fmla="*/ 1577 w 2105"/>
                                <a:gd name="T81" fmla="*/ 142 h 184"/>
                                <a:gd name="T82" fmla="*/ 1490 w 2105"/>
                                <a:gd name="T83" fmla="*/ 124 h 184"/>
                                <a:gd name="T84" fmla="*/ 1523 w 2105"/>
                                <a:gd name="T85" fmla="*/ 124 h 184"/>
                                <a:gd name="T86" fmla="*/ 1660 w 2105"/>
                                <a:gd name="T87" fmla="*/ 58 h 184"/>
                                <a:gd name="T88" fmla="*/ 1626 w 2105"/>
                                <a:gd name="T89" fmla="*/ 144 h 184"/>
                                <a:gd name="T90" fmla="*/ 1621 w 2105"/>
                                <a:gd name="T91" fmla="*/ 46 h 184"/>
                                <a:gd name="T92" fmla="*/ 1660 w 2105"/>
                                <a:gd name="T93" fmla="*/ 52 h 184"/>
                                <a:gd name="T94" fmla="*/ 1677 w 2105"/>
                                <a:gd name="T95" fmla="*/ 131 h 184"/>
                                <a:gd name="T96" fmla="*/ 1689 w 2105"/>
                                <a:gd name="T97" fmla="*/ 71 h 184"/>
                                <a:gd name="T98" fmla="*/ 1757 w 2105"/>
                                <a:gd name="T99" fmla="*/ 63 h 184"/>
                                <a:gd name="T100" fmla="*/ 1832 w 2105"/>
                                <a:gd name="T101" fmla="*/ 133 h 184"/>
                                <a:gd name="T102" fmla="*/ 1766 w 2105"/>
                                <a:gd name="T103" fmla="*/ 56 h 184"/>
                                <a:gd name="T104" fmla="*/ 1807 w 2105"/>
                                <a:gd name="T105" fmla="*/ 25 h 184"/>
                                <a:gd name="T106" fmla="*/ 1825 w 2105"/>
                                <a:gd name="T107" fmla="*/ 125 h 184"/>
                                <a:gd name="T108" fmla="*/ 1857 w 2105"/>
                                <a:gd name="T109" fmla="*/ 144 h 184"/>
                                <a:gd name="T110" fmla="*/ 1870 w 2105"/>
                                <a:gd name="T111" fmla="*/ 32 h 184"/>
                                <a:gd name="T112" fmla="*/ 1902 w 2105"/>
                                <a:gd name="T113" fmla="*/ 119 h 184"/>
                                <a:gd name="T114" fmla="*/ 1949 w 2105"/>
                                <a:gd name="T115" fmla="*/ 64 h 184"/>
                                <a:gd name="T116" fmla="*/ 2105 w 2105"/>
                                <a:gd name="T117" fmla="*/ 144 h 184"/>
                                <a:gd name="T118" fmla="*/ 2043 w 2105"/>
                                <a:gd name="T119" fmla="*/ 80 h 184"/>
                                <a:gd name="T120" fmla="*/ 2028 w 2105"/>
                                <a:gd name="T121" fmla="*/ 45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105" h="184">
                                  <a:moveTo>
                                    <a:pt x="31" y="131"/>
                                  </a:moveTo>
                                  <a:cubicBezTo>
                                    <a:pt x="31" y="137"/>
                                    <a:pt x="30" y="142"/>
                                    <a:pt x="28" y="144"/>
                                  </a:cubicBezTo>
                                  <a:cubicBezTo>
                                    <a:pt x="26" y="146"/>
                                    <a:pt x="22" y="147"/>
                                    <a:pt x="16" y="147"/>
                                  </a:cubicBezTo>
                                  <a:cubicBezTo>
                                    <a:pt x="10" y="147"/>
                                    <a:pt x="6" y="146"/>
                                    <a:pt x="4" y="144"/>
                                  </a:cubicBezTo>
                                  <a:cubicBezTo>
                                    <a:pt x="2" y="142"/>
                                    <a:pt x="0" y="138"/>
                                    <a:pt x="0" y="131"/>
                                  </a:cubicBezTo>
                                  <a:cubicBezTo>
                                    <a:pt x="0" y="125"/>
                                    <a:pt x="2" y="120"/>
                                    <a:pt x="4" y="118"/>
                                  </a:cubicBezTo>
                                  <a:cubicBezTo>
                                    <a:pt x="6" y="116"/>
                                    <a:pt x="10" y="115"/>
                                    <a:pt x="16" y="115"/>
                                  </a:cubicBezTo>
                                  <a:cubicBezTo>
                                    <a:pt x="22" y="115"/>
                                    <a:pt x="26" y="116"/>
                                    <a:pt x="28" y="118"/>
                                  </a:cubicBezTo>
                                  <a:cubicBezTo>
                                    <a:pt x="30" y="120"/>
                                    <a:pt x="31" y="125"/>
                                    <a:pt x="31" y="131"/>
                                  </a:cubicBezTo>
                                  <a:close/>
                                  <a:moveTo>
                                    <a:pt x="214" y="142"/>
                                  </a:moveTo>
                                  <a:cubicBezTo>
                                    <a:pt x="214" y="143"/>
                                    <a:pt x="214" y="144"/>
                                    <a:pt x="214" y="144"/>
                                  </a:cubicBezTo>
                                  <a:cubicBezTo>
                                    <a:pt x="213" y="145"/>
                                    <a:pt x="213" y="145"/>
                                    <a:pt x="212" y="145"/>
                                  </a:cubicBezTo>
                                  <a:cubicBezTo>
                                    <a:pt x="211" y="146"/>
                                    <a:pt x="209" y="146"/>
                                    <a:pt x="207" y="146"/>
                                  </a:cubicBezTo>
                                  <a:cubicBezTo>
                                    <a:pt x="205" y="146"/>
                                    <a:pt x="202" y="146"/>
                                    <a:pt x="199" y="146"/>
                                  </a:cubicBezTo>
                                  <a:cubicBezTo>
                                    <a:pt x="196" y="146"/>
                                    <a:pt x="194" y="146"/>
                                    <a:pt x="192" y="146"/>
                                  </a:cubicBezTo>
                                  <a:cubicBezTo>
                                    <a:pt x="190" y="146"/>
                                    <a:pt x="189" y="146"/>
                                    <a:pt x="188" y="145"/>
                                  </a:cubicBezTo>
                                  <a:cubicBezTo>
                                    <a:pt x="187" y="145"/>
                                    <a:pt x="186" y="145"/>
                                    <a:pt x="186" y="144"/>
                                  </a:cubicBezTo>
                                  <a:cubicBezTo>
                                    <a:pt x="185" y="143"/>
                                    <a:pt x="185" y="143"/>
                                    <a:pt x="185" y="142"/>
                                  </a:cubicBezTo>
                                  <a:lnTo>
                                    <a:pt x="173" y="112"/>
                                  </a:lnTo>
                                  <a:cubicBezTo>
                                    <a:pt x="171" y="108"/>
                                    <a:pt x="170" y="105"/>
                                    <a:pt x="168" y="103"/>
                                  </a:cubicBezTo>
                                  <a:cubicBezTo>
                                    <a:pt x="167" y="100"/>
                                    <a:pt x="165" y="98"/>
                                    <a:pt x="164" y="96"/>
                                  </a:cubicBezTo>
                                  <a:cubicBezTo>
                                    <a:pt x="162" y="94"/>
                                    <a:pt x="160" y="93"/>
                                    <a:pt x="158" y="92"/>
                                  </a:cubicBezTo>
                                  <a:cubicBezTo>
                                    <a:pt x="156" y="91"/>
                                    <a:pt x="153" y="91"/>
                                    <a:pt x="150" y="91"/>
                                  </a:cubicBezTo>
                                  <a:lnTo>
                                    <a:pt x="141" y="91"/>
                                  </a:lnTo>
                                  <a:lnTo>
                                    <a:pt x="141" y="142"/>
                                  </a:lnTo>
                                  <a:cubicBezTo>
                                    <a:pt x="141" y="143"/>
                                    <a:pt x="141" y="143"/>
                                    <a:pt x="141" y="144"/>
                                  </a:cubicBezTo>
                                  <a:cubicBezTo>
                                    <a:pt x="140" y="144"/>
                                    <a:pt x="140" y="145"/>
                                    <a:pt x="139" y="145"/>
                                  </a:cubicBezTo>
                                  <a:cubicBezTo>
                                    <a:pt x="138" y="146"/>
                                    <a:pt x="136" y="146"/>
                                    <a:pt x="134" y="146"/>
                                  </a:cubicBezTo>
                                  <a:cubicBezTo>
                                    <a:pt x="133" y="146"/>
                                    <a:pt x="130" y="146"/>
                                    <a:pt x="128" y="146"/>
                                  </a:cubicBezTo>
                                  <a:cubicBezTo>
                                    <a:pt x="125" y="146"/>
                                    <a:pt x="123" y="146"/>
                                    <a:pt x="121" y="146"/>
                                  </a:cubicBezTo>
                                  <a:cubicBezTo>
                                    <a:pt x="119" y="146"/>
                                    <a:pt x="118" y="146"/>
                                    <a:pt x="117" y="145"/>
                                  </a:cubicBezTo>
                                  <a:cubicBezTo>
                                    <a:pt x="116" y="145"/>
                                    <a:pt x="115" y="144"/>
                                    <a:pt x="115" y="144"/>
                                  </a:cubicBezTo>
                                  <a:cubicBezTo>
                                    <a:pt x="114" y="143"/>
                                    <a:pt x="114" y="143"/>
                                    <a:pt x="114" y="142"/>
                                  </a:cubicBezTo>
                                  <a:lnTo>
                                    <a:pt x="114" y="20"/>
                                  </a:lnTo>
                                  <a:cubicBezTo>
                                    <a:pt x="114" y="17"/>
                                    <a:pt x="115" y="14"/>
                                    <a:pt x="116" y="13"/>
                                  </a:cubicBezTo>
                                  <a:cubicBezTo>
                                    <a:pt x="118" y="12"/>
                                    <a:pt x="120" y="11"/>
                                    <a:pt x="122" y="11"/>
                                  </a:cubicBezTo>
                                  <a:lnTo>
                                    <a:pt x="157" y="11"/>
                                  </a:lnTo>
                                  <a:cubicBezTo>
                                    <a:pt x="161" y="11"/>
                                    <a:pt x="164" y="11"/>
                                    <a:pt x="166" y="11"/>
                                  </a:cubicBezTo>
                                  <a:cubicBezTo>
                                    <a:pt x="168" y="11"/>
                                    <a:pt x="170" y="11"/>
                                    <a:pt x="172" y="12"/>
                                  </a:cubicBezTo>
                                  <a:cubicBezTo>
                                    <a:pt x="178" y="12"/>
                                    <a:pt x="182" y="14"/>
                                    <a:pt x="187" y="16"/>
                                  </a:cubicBezTo>
                                  <a:cubicBezTo>
                                    <a:pt x="191" y="18"/>
                                    <a:pt x="195" y="20"/>
                                    <a:pt x="198" y="23"/>
                                  </a:cubicBezTo>
                                  <a:cubicBezTo>
                                    <a:pt x="201" y="26"/>
                                    <a:pt x="203" y="30"/>
                                    <a:pt x="205" y="34"/>
                                  </a:cubicBezTo>
                                  <a:cubicBezTo>
                                    <a:pt x="206" y="38"/>
                                    <a:pt x="207" y="43"/>
                                    <a:pt x="207" y="48"/>
                                  </a:cubicBezTo>
                                  <a:cubicBezTo>
                                    <a:pt x="207" y="52"/>
                                    <a:pt x="207" y="57"/>
                                    <a:pt x="205" y="60"/>
                                  </a:cubicBezTo>
                                  <a:cubicBezTo>
                                    <a:pt x="204" y="64"/>
                                    <a:pt x="203" y="67"/>
                                    <a:pt x="200" y="70"/>
                                  </a:cubicBezTo>
                                  <a:cubicBezTo>
                                    <a:pt x="198" y="73"/>
                                    <a:pt x="195" y="76"/>
                                    <a:pt x="192" y="78"/>
                                  </a:cubicBezTo>
                                  <a:cubicBezTo>
                                    <a:pt x="189" y="80"/>
                                    <a:pt x="185" y="82"/>
                                    <a:pt x="181" y="83"/>
                                  </a:cubicBezTo>
                                  <a:cubicBezTo>
                                    <a:pt x="183" y="84"/>
                                    <a:pt x="185" y="85"/>
                                    <a:pt x="187" y="87"/>
                                  </a:cubicBezTo>
                                  <a:cubicBezTo>
                                    <a:pt x="188" y="88"/>
                                    <a:pt x="190" y="90"/>
                                    <a:pt x="192" y="92"/>
                                  </a:cubicBezTo>
                                  <a:cubicBezTo>
                                    <a:pt x="193" y="94"/>
                                    <a:pt x="195" y="96"/>
                                    <a:pt x="196" y="98"/>
                                  </a:cubicBezTo>
                                  <a:cubicBezTo>
                                    <a:pt x="197" y="101"/>
                                    <a:pt x="199" y="104"/>
                                    <a:pt x="200" y="107"/>
                                  </a:cubicBezTo>
                                  <a:lnTo>
                                    <a:pt x="211" y="134"/>
                                  </a:lnTo>
                                  <a:cubicBezTo>
                                    <a:pt x="213" y="136"/>
                                    <a:pt x="213" y="138"/>
                                    <a:pt x="214" y="139"/>
                                  </a:cubicBezTo>
                                  <a:cubicBezTo>
                                    <a:pt x="214" y="141"/>
                                    <a:pt x="214" y="142"/>
                                    <a:pt x="214" y="142"/>
                                  </a:cubicBezTo>
                                  <a:close/>
                                  <a:moveTo>
                                    <a:pt x="179" y="51"/>
                                  </a:moveTo>
                                  <a:cubicBezTo>
                                    <a:pt x="179" y="46"/>
                                    <a:pt x="178" y="43"/>
                                    <a:pt x="176" y="40"/>
                                  </a:cubicBezTo>
                                  <a:cubicBezTo>
                                    <a:pt x="174" y="36"/>
                                    <a:pt x="170" y="34"/>
                                    <a:pt x="166" y="33"/>
                                  </a:cubicBezTo>
                                  <a:cubicBezTo>
                                    <a:pt x="164" y="33"/>
                                    <a:pt x="163" y="32"/>
                                    <a:pt x="161" y="32"/>
                                  </a:cubicBezTo>
                                  <a:cubicBezTo>
                                    <a:pt x="159" y="32"/>
                                    <a:pt x="157" y="32"/>
                                    <a:pt x="154" y="32"/>
                                  </a:cubicBezTo>
                                  <a:lnTo>
                                    <a:pt x="141" y="32"/>
                                  </a:lnTo>
                                  <a:lnTo>
                                    <a:pt x="141" y="70"/>
                                  </a:lnTo>
                                  <a:lnTo>
                                    <a:pt x="155" y="70"/>
                                  </a:lnTo>
                                  <a:cubicBezTo>
                                    <a:pt x="159" y="70"/>
                                    <a:pt x="163" y="70"/>
                                    <a:pt x="166" y="69"/>
                                  </a:cubicBezTo>
                                  <a:cubicBezTo>
                                    <a:pt x="169" y="68"/>
                                    <a:pt x="171" y="66"/>
                                    <a:pt x="173" y="65"/>
                                  </a:cubicBezTo>
                                  <a:cubicBezTo>
                                    <a:pt x="175" y="63"/>
                                    <a:pt x="176" y="61"/>
                                    <a:pt x="177" y="59"/>
                                  </a:cubicBezTo>
                                  <a:cubicBezTo>
                                    <a:pt x="178" y="56"/>
                                    <a:pt x="179" y="54"/>
                                    <a:pt x="179" y="51"/>
                                  </a:cubicBezTo>
                                  <a:close/>
                                  <a:moveTo>
                                    <a:pt x="326" y="142"/>
                                  </a:moveTo>
                                  <a:cubicBezTo>
                                    <a:pt x="326" y="143"/>
                                    <a:pt x="326" y="144"/>
                                    <a:pt x="326" y="144"/>
                                  </a:cubicBezTo>
                                  <a:cubicBezTo>
                                    <a:pt x="325" y="145"/>
                                    <a:pt x="325" y="145"/>
                                    <a:pt x="324" y="145"/>
                                  </a:cubicBezTo>
                                  <a:cubicBezTo>
                                    <a:pt x="323" y="146"/>
                                    <a:pt x="321" y="146"/>
                                    <a:pt x="319" y="146"/>
                                  </a:cubicBezTo>
                                  <a:cubicBezTo>
                                    <a:pt x="317" y="146"/>
                                    <a:pt x="314" y="146"/>
                                    <a:pt x="311" y="146"/>
                                  </a:cubicBezTo>
                                  <a:cubicBezTo>
                                    <a:pt x="308" y="146"/>
                                    <a:pt x="306" y="146"/>
                                    <a:pt x="304" y="146"/>
                                  </a:cubicBezTo>
                                  <a:cubicBezTo>
                                    <a:pt x="302" y="146"/>
                                    <a:pt x="301" y="146"/>
                                    <a:pt x="300" y="145"/>
                                  </a:cubicBezTo>
                                  <a:cubicBezTo>
                                    <a:pt x="299" y="145"/>
                                    <a:pt x="298" y="145"/>
                                    <a:pt x="298" y="144"/>
                                  </a:cubicBezTo>
                                  <a:cubicBezTo>
                                    <a:pt x="297" y="143"/>
                                    <a:pt x="297" y="143"/>
                                    <a:pt x="297" y="142"/>
                                  </a:cubicBezTo>
                                  <a:lnTo>
                                    <a:pt x="285" y="112"/>
                                  </a:lnTo>
                                  <a:cubicBezTo>
                                    <a:pt x="283" y="108"/>
                                    <a:pt x="282" y="105"/>
                                    <a:pt x="280" y="103"/>
                                  </a:cubicBezTo>
                                  <a:cubicBezTo>
                                    <a:pt x="279" y="100"/>
                                    <a:pt x="277" y="98"/>
                                    <a:pt x="276" y="96"/>
                                  </a:cubicBezTo>
                                  <a:cubicBezTo>
                                    <a:pt x="274" y="94"/>
                                    <a:pt x="272" y="93"/>
                                    <a:pt x="270" y="92"/>
                                  </a:cubicBezTo>
                                  <a:cubicBezTo>
                                    <a:pt x="268" y="91"/>
                                    <a:pt x="265" y="91"/>
                                    <a:pt x="262" y="91"/>
                                  </a:cubicBezTo>
                                  <a:lnTo>
                                    <a:pt x="253" y="91"/>
                                  </a:lnTo>
                                  <a:lnTo>
                                    <a:pt x="253" y="142"/>
                                  </a:lnTo>
                                  <a:cubicBezTo>
                                    <a:pt x="253" y="143"/>
                                    <a:pt x="253" y="143"/>
                                    <a:pt x="253" y="144"/>
                                  </a:cubicBezTo>
                                  <a:cubicBezTo>
                                    <a:pt x="252" y="144"/>
                                    <a:pt x="252" y="145"/>
                                    <a:pt x="251" y="145"/>
                                  </a:cubicBezTo>
                                  <a:cubicBezTo>
                                    <a:pt x="250" y="146"/>
                                    <a:pt x="248" y="146"/>
                                    <a:pt x="246" y="146"/>
                                  </a:cubicBezTo>
                                  <a:cubicBezTo>
                                    <a:pt x="245" y="146"/>
                                    <a:pt x="242" y="146"/>
                                    <a:pt x="240" y="146"/>
                                  </a:cubicBezTo>
                                  <a:cubicBezTo>
                                    <a:pt x="237" y="146"/>
                                    <a:pt x="235" y="146"/>
                                    <a:pt x="233" y="146"/>
                                  </a:cubicBezTo>
                                  <a:cubicBezTo>
                                    <a:pt x="231" y="146"/>
                                    <a:pt x="230" y="146"/>
                                    <a:pt x="229" y="145"/>
                                  </a:cubicBezTo>
                                  <a:cubicBezTo>
                                    <a:pt x="228" y="145"/>
                                    <a:pt x="227" y="144"/>
                                    <a:pt x="227" y="144"/>
                                  </a:cubicBezTo>
                                  <a:cubicBezTo>
                                    <a:pt x="226" y="143"/>
                                    <a:pt x="226" y="143"/>
                                    <a:pt x="226" y="142"/>
                                  </a:cubicBezTo>
                                  <a:lnTo>
                                    <a:pt x="226" y="20"/>
                                  </a:lnTo>
                                  <a:cubicBezTo>
                                    <a:pt x="226" y="17"/>
                                    <a:pt x="227" y="14"/>
                                    <a:pt x="228" y="13"/>
                                  </a:cubicBezTo>
                                  <a:cubicBezTo>
                                    <a:pt x="230" y="12"/>
                                    <a:pt x="232" y="11"/>
                                    <a:pt x="234" y="11"/>
                                  </a:cubicBezTo>
                                  <a:lnTo>
                                    <a:pt x="269" y="11"/>
                                  </a:lnTo>
                                  <a:cubicBezTo>
                                    <a:pt x="273" y="11"/>
                                    <a:pt x="276" y="11"/>
                                    <a:pt x="278" y="11"/>
                                  </a:cubicBezTo>
                                  <a:cubicBezTo>
                                    <a:pt x="280" y="11"/>
                                    <a:pt x="282" y="11"/>
                                    <a:pt x="284" y="12"/>
                                  </a:cubicBezTo>
                                  <a:cubicBezTo>
                                    <a:pt x="290" y="12"/>
                                    <a:pt x="294" y="14"/>
                                    <a:pt x="299" y="16"/>
                                  </a:cubicBezTo>
                                  <a:cubicBezTo>
                                    <a:pt x="303" y="18"/>
                                    <a:pt x="307" y="20"/>
                                    <a:pt x="310" y="23"/>
                                  </a:cubicBezTo>
                                  <a:cubicBezTo>
                                    <a:pt x="313" y="26"/>
                                    <a:pt x="315" y="30"/>
                                    <a:pt x="317" y="34"/>
                                  </a:cubicBezTo>
                                  <a:cubicBezTo>
                                    <a:pt x="318" y="38"/>
                                    <a:pt x="319" y="43"/>
                                    <a:pt x="319" y="48"/>
                                  </a:cubicBezTo>
                                  <a:cubicBezTo>
                                    <a:pt x="319" y="52"/>
                                    <a:pt x="319" y="57"/>
                                    <a:pt x="317" y="60"/>
                                  </a:cubicBezTo>
                                  <a:cubicBezTo>
                                    <a:pt x="316" y="64"/>
                                    <a:pt x="315" y="67"/>
                                    <a:pt x="312" y="70"/>
                                  </a:cubicBezTo>
                                  <a:cubicBezTo>
                                    <a:pt x="310" y="73"/>
                                    <a:pt x="307" y="76"/>
                                    <a:pt x="304" y="78"/>
                                  </a:cubicBezTo>
                                  <a:cubicBezTo>
                                    <a:pt x="301" y="80"/>
                                    <a:pt x="297" y="82"/>
                                    <a:pt x="293" y="83"/>
                                  </a:cubicBezTo>
                                  <a:cubicBezTo>
                                    <a:pt x="295" y="84"/>
                                    <a:pt x="297" y="85"/>
                                    <a:pt x="299" y="87"/>
                                  </a:cubicBezTo>
                                  <a:cubicBezTo>
                                    <a:pt x="300" y="88"/>
                                    <a:pt x="302" y="90"/>
                                    <a:pt x="304" y="92"/>
                                  </a:cubicBezTo>
                                  <a:cubicBezTo>
                                    <a:pt x="305" y="94"/>
                                    <a:pt x="307" y="96"/>
                                    <a:pt x="308" y="98"/>
                                  </a:cubicBezTo>
                                  <a:cubicBezTo>
                                    <a:pt x="309" y="101"/>
                                    <a:pt x="311" y="104"/>
                                    <a:pt x="312" y="107"/>
                                  </a:cubicBezTo>
                                  <a:lnTo>
                                    <a:pt x="323" y="134"/>
                                  </a:lnTo>
                                  <a:cubicBezTo>
                                    <a:pt x="325" y="136"/>
                                    <a:pt x="325" y="138"/>
                                    <a:pt x="326" y="139"/>
                                  </a:cubicBezTo>
                                  <a:cubicBezTo>
                                    <a:pt x="326" y="141"/>
                                    <a:pt x="326" y="142"/>
                                    <a:pt x="326" y="142"/>
                                  </a:cubicBezTo>
                                  <a:close/>
                                  <a:moveTo>
                                    <a:pt x="291" y="51"/>
                                  </a:moveTo>
                                  <a:cubicBezTo>
                                    <a:pt x="291" y="46"/>
                                    <a:pt x="290" y="43"/>
                                    <a:pt x="288" y="40"/>
                                  </a:cubicBezTo>
                                  <a:cubicBezTo>
                                    <a:pt x="286" y="36"/>
                                    <a:pt x="282" y="34"/>
                                    <a:pt x="278" y="33"/>
                                  </a:cubicBezTo>
                                  <a:cubicBezTo>
                                    <a:pt x="276" y="33"/>
                                    <a:pt x="275" y="32"/>
                                    <a:pt x="273" y="32"/>
                                  </a:cubicBezTo>
                                  <a:cubicBezTo>
                                    <a:pt x="271" y="32"/>
                                    <a:pt x="269" y="32"/>
                                    <a:pt x="266" y="32"/>
                                  </a:cubicBezTo>
                                  <a:lnTo>
                                    <a:pt x="253" y="32"/>
                                  </a:lnTo>
                                  <a:lnTo>
                                    <a:pt x="253" y="70"/>
                                  </a:lnTo>
                                  <a:lnTo>
                                    <a:pt x="267" y="70"/>
                                  </a:lnTo>
                                  <a:cubicBezTo>
                                    <a:pt x="271" y="70"/>
                                    <a:pt x="275" y="70"/>
                                    <a:pt x="278" y="69"/>
                                  </a:cubicBezTo>
                                  <a:cubicBezTo>
                                    <a:pt x="281" y="68"/>
                                    <a:pt x="283" y="66"/>
                                    <a:pt x="285" y="65"/>
                                  </a:cubicBezTo>
                                  <a:cubicBezTo>
                                    <a:pt x="287" y="63"/>
                                    <a:pt x="288" y="61"/>
                                    <a:pt x="289" y="59"/>
                                  </a:cubicBezTo>
                                  <a:cubicBezTo>
                                    <a:pt x="290" y="56"/>
                                    <a:pt x="291" y="54"/>
                                    <a:pt x="291" y="51"/>
                                  </a:cubicBezTo>
                                  <a:close/>
                                  <a:moveTo>
                                    <a:pt x="447" y="125"/>
                                  </a:moveTo>
                                  <a:cubicBezTo>
                                    <a:pt x="447" y="127"/>
                                    <a:pt x="447" y="129"/>
                                    <a:pt x="447" y="130"/>
                                  </a:cubicBezTo>
                                  <a:cubicBezTo>
                                    <a:pt x="447" y="131"/>
                                    <a:pt x="447" y="132"/>
                                    <a:pt x="447" y="133"/>
                                  </a:cubicBezTo>
                                  <a:cubicBezTo>
                                    <a:pt x="446" y="134"/>
                                    <a:pt x="446" y="135"/>
                                    <a:pt x="446" y="135"/>
                                  </a:cubicBezTo>
                                  <a:cubicBezTo>
                                    <a:pt x="446" y="136"/>
                                    <a:pt x="445" y="136"/>
                                    <a:pt x="444" y="137"/>
                                  </a:cubicBezTo>
                                  <a:cubicBezTo>
                                    <a:pt x="443" y="138"/>
                                    <a:pt x="442" y="139"/>
                                    <a:pt x="440" y="140"/>
                                  </a:cubicBezTo>
                                  <a:cubicBezTo>
                                    <a:pt x="438" y="142"/>
                                    <a:pt x="435" y="143"/>
                                    <a:pt x="432" y="144"/>
                                  </a:cubicBezTo>
                                  <a:cubicBezTo>
                                    <a:pt x="429" y="145"/>
                                    <a:pt x="425" y="146"/>
                                    <a:pt x="421" y="147"/>
                                  </a:cubicBezTo>
                                  <a:cubicBezTo>
                                    <a:pt x="417" y="148"/>
                                    <a:pt x="412" y="148"/>
                                    <a:pt x="408" y="148"/>
                                  </a:cubicBezTo>
                                  <a:cubicBezTo>
                                    <a:pt x="399" y="148"/>
                                    <a:pt x="390" y="147"/>
                                    <a:pt x="383" y="144"/>
                                  </a:cubicBezTo>
                                  <a:cubicBezTo>
                                    <a:pt x="375" y="141"/>
                                    <a:pt x="369" y="137"/>
                                    <a:pt x="364" y="131"/>
                                  </a:cubicBezTo>
                                  <a:cubicBezTo>
                                    <a:pt x="359" y="125"/>
                                    <a:pt x="355" y="118"/>
                                    <a:pt x="352" y="110"/>
                                  </a:cubicBezTo>
                                  <a:cubicBezTo>
                                    <a:pt x="349" y="101"/>
                                    <a:pt x="348" y="91"/>
                                    <a:pt x="348" y="80"/>
                                  </a:cubicBezTo>
                                  <a:cubicBezTo>
                                    <a:pt x="348" y="69"/>
                                    <a:pt x="349" y="59"/>
                                    <a:pt x="352" y="50"/>
                                  </a:cubicBezTo>
                                  <a:cubicBezTo>
                                    <a:pt x="355" y="41"/>
                                    <a:pt x="360" y="33"/>
                                    <a:pt x="365" y="27"/>
                                  </a:cubicBezTo>
                                  <a:cubicBezTo>
                                    <a:pt x="371" y="21"/>
                                    <a:pt x="377" y="17"/>
                                    <a:pt x="385" y="13"/>
                                  </a:cubicBezTo>
                                  <a:cubicBezTo>
                                    <a:pt x="392" y="10"/>
                                    <a:pt x="401" y="9"/>
                                    <a:pt x="410" y="9"/>
                                  </a:cubicBezTo>
                                  <a:cubicBezTo>
                                    <a:pt x="414" y="9"/>
                                    <a:pt x="418" y="9"/>
                                    <a:pt x="421" y="10"/>
                                  </a:cubicBezTo>
                                  <a:cubicBezTo>
                                    <a:pt x="424" y="10"/>
                                    <a:pt x="428" y="11"/>
                                    <a:pt x="431" y="12"/>
                                  </a:cubicBezTo>
                                  <a:cubicBezTo>
                                    <a:pt x="434" y="13"/>
                                    <a:pt x="436" y="14"/>
                                    <a:pt x="439" y="16"/>
                                  </a:cubicBezTo>
                                  <a:cubicBezTo>
                                    <a:pt x="441" y="17"/>
                                    <a:pt x="443" y="18"/>
                                    <a:pt x="444" y="19"/>
                                  </a:cubicBezTo>
                                  <a:cubicBezTo>
                                    <a:pt x="444" y="20"/>
                                    <a:pt x="445" y="21"/>
                                    <a:pt x="445" y="21"/>
                                  </a:cubicBezTo>
                                  <a:cubicBezTo>
                                    <a:pt x="446" y="22"/>
                                    <a:pt x="446" y="23"/>
                                    <a:pt x="446" y="24"/>
                                  </a:cubicBezTo>
                                  <a:cubicBezTo>
                                    <a:pt x="446" y="25"/>
                                    <a:pt x="447" y="26"/>
                                    <a:pt x="447" y="27"/>
                                  </a:cubicBezTo>
                                  <a:cubicBezTo>
                                    <a:pt x="447" y="29"/>
                                    <a:pt x="447" y="30"/>
                                    <a:pt x="447" y="32"/>
                                  </a:cubicBezTo>
                                  <a:cubicBezTo>
                                    <a:pt x="447" y="34"/>
                                    <a:pt x="447" y="36"/>
                                    <a:pt x="447" y="37"/>
                                  </a:cubicBezTo>
                                  <a:cubicBezTo>
                                    <a:pt x="447" y="39"/>
                                    <a:pt x="446" y="40"/>
                                    <a:pt x="446" y="41"/>
                                  </a:cubicBezTo>
                                  <a:cubicBezTo>
                                    <a:pt x="446" y="42"/>
                                    <a:pt x="445" y="43"/>
                                    <a:pt x="445" y="43"/>
                                  </a:cubicBezTo>
                                  <a:cubicBezTo>
                                    <a:pt x="444" y="43"/>
                                    <a:pt x="444" y="44"/>
                                    <a:pt x="443" y="44"/>
                                  </a:cubicBezTo>
                                  <a:cubicBezTo>
                                    <a:pt x="442" y="44"/>
                                    <a:pt x="441" y="43"/>
                                    <a:pt x="439" y="42"/>
                                  </a:cubicBezTo>
                                  <a:cubicBezTo>
                                    <a:pt x="438" y="41"/>
                                    <a:pt x="435" y="39"/>
                                    <a:pt x="433" y="38"/>
                                  </a:cubicBezTo>
                                  <a:cubicBezTo>
                                    <a:pt x="430" y="36"/>
                                    <a:pt x="427" y="35"/>
                                    <a:pt x="424" y="34"/>
                                  </a:cubicBezTo>
                                  <a:cubicBezTo>
                                    <a:pt x="420" y="32"/>
                                    <a:pt x="416" y="32"/>
                                    <a:pt x="411" y="32"/>
                                  </a:cubicBezTo>
                                  <a:cubicBezTo>
                                    <a:pt x="406" y="32"/>
                                    <a:pt x="401" y="33"/>
                                    <a:pt x="397" y="35"/>
                                  </a:cubicBezTo>
                                  <a:cubicBezTo>
                                    <a:pt x="393" y="37"/>
                                    <a:pt x="389" y="40"/>
                                    <a:pt x="386" y="44"/>
                                  </a:cubicBezTo>
                                  <a:cubicBezTo>
                                    <a:pt x="383" y="49"/>
                                    <a:pt x="381" y="53"/>
                                    <a:pt x="380" y="59"/>
                                  </a:cubicBezTo>
                                  <a:cubicBezTo>
                                    <a:pt x="378" y="65"/>
                                    <a:pt x="377" y="71"/>
                                    <a:pt x="377" y="79"/>
                                  </a:cubicBezTo>
                                  <a:cubicBezTo>
                                    <a:pt x="377" y="87"/>
                                    <a:pt x="378" y="93"/>
                                    <a:pt x="380" y="99"/>
                                  </a:cubicBezTo>
                                  <a:cubicBezTo>
                                    <a:pt x="381" y="105"/>
                                    <a:pt x="384" y="110"/>
                                    <a:pt x="387" y="114"/>
                                  </a:cubicBezTo>
                                  <a:cubicBezTo>
                                    <a:pt x="390" y="117"/>
                                    <a:pt x="393" y="120"/>
                                    <a:pt x="398" y="122"/>
                                  </a:cubicBezTo>
                                  <a:cubicBezTo>
                                    <a:pt x="402" y="124"/>
                                    <a:pt x="407" y="125"/>
                                    <a:pt x="412" y="125"/>
                                  </a:cubicBezTo>
                                  <a:cubicBezTo>
                                    <a:pt x="417" y="125"/>
                                    <a:pt x="421" y="124"/>
                                    <a:pt x="425" y="123"/>
                                  </a:cubicBezTo>
                                  <a:cubicBezTo>
                                    <a:pt x="428" y="122"/>
                                    <a:pt x="431" y="121"/>
                                    <a:pt x="434" y="119"/>
                                  </a:cubicBezTo>
                                  <a:cubicBezTo>
                                    <a:pt x="436" y="118"/>
                                    <a:pt x="438" y="117"/>
                                    <a:pt x="440" y="115"/>
                                  </a:cubicBezTo>
                                  <a:cubicBezTo>
                                    <a:pt x="442" y="114"/>
                                    <a:pt x="443" y="114"/>
                                    <a:pt x="444" y="114"/>
                                  </a:cubicBezTo>
                                  <a:cubicBezTo>
                                    <a:pt x="444" y="114"/>
                                    <a:pt x="445" y="114"/>
                                    <a:pt x="445" y="114"/>
                                  </a:cubicBezTo>
                                  <a:cubicBezTo>
                                    <a:pt x="446" y="114"/>
                                    <a:pt x="446" y="115"/>
                                    <a:pt x="446" y="116"/>
                                  </a:cubicBezTo>
                                  <a:cubicBezTo>
                                    <a:pt x="447" y="117"/>
                                    <a:pt x="447" y="118"/>
                                    <a:pt x="447" y="119"/>
                                  </a:cubicBezTo>
                                  <a:cubicBezTo>
                                    <a:pt x="447" y="121"/>
                                    <a:pt x="447" y="123"/>
                                    <a:pt x="447" y="125"/>
                                  </a:cubicBezTo>
                                  <a:close/>
                                  <a:moveTo>
                                    <a:pt x="648" y="159"/>
                                  </a:moveTo>
                                  <a:cubicBezTo>
                                    <a:pt x="648" y="161"/>
                                    <a:pt x="648" y="163"/>
                                    <a:pt x="648" y="165"/>
                                  </a:cubicBezTo>
                                  <a:cubicBezTo>
                                    <a:pt x="647" y="166"/>
                                    <a:pt x="647" y="167"/>
                                    <a:pt x="647" y="168"/>
                                  </a:cubicBezTo>
                                  <a:cubicBezTo>
                                    <a:pt x="646" y="169"/>
                                    <a:pt x="646" y="170"/>
                                    <a:pt x="645" y="170"/>
                                  </a:cubicBezTo>
                                  <a:cubicBezTo>
                                    <a:pt x="645" y="170"/>
                                    <a:pt x="644" y="170"/>
                                    <a:pt x="644" y="170"/>
                                  </a:cubicBezTo>
                                  <a:cubicBezTo>
                                    <a:pt x="641" y="170"/>
                                    <a:pt x="638" y="170"/>
                                    <a:pt x="635" y="168"/>
                                  </a:cubicBezTo>
                                  <a:cubicBezTo>
                                    <a:pt x="631" y="167"/>
                                    <a:pt x="627" y="165"/>
                                    <a:pt x="623" y="163"/>
                                  </a:cubicBezTo>
                                  <a:cubicBezTo>
                                    <a:pt x="618" y="161"/>
                                    <a:pt x="614" y="158"/>
                                    <a:pt x="610" y="154"/>
                                  </a:cubicBezTo>
                                  <a:cubicBezTo>
                                    <a:pt x="605" y="151"/>
                                    <a:pt x="601" y="147"/>
                                    <a:pt x="597" y="143"/>
                                  </a:cubicBezTo>
                                  <a:cubicBezTo>
                                    <a:pt x="594" y="144"/>
                                    <a:pt x="590" y="145"/>
                                    <a:pt x="586" y="147"/>
                                  </a:cubicBezTo>
                                  <a:cubicBezTo>
                                    <a:pt x="581" y="148"/>
                                    <a:pt x="576" y="148"/>
                                    <a:pt x="570" y="148"/>
                                  </a:cubicBezTo>
                                  <a:cubicBezTo>
                                    <a:pt x="560" y="148"/>
                                    <a:pt x="551" y="147"/>
                                    <a:pt x="543" y="144"/>
                                  </a:cubicBezTo>
                                  <a:cubicBezTo>
                                    <a:pt x="535" y="141"/>
                                    <a:pt x="529" y="137"/>
                                    <a:pt x="523" y="132"/>
                                  </a:cubicBezTo>
                                  <a:cubicBezTo>
                                    <a:pt x="518" y="126"/>
                                    <a:pt x="514" y="119"/>
                                    <a:pt x="512" y="110"/>
                                  </a:cubicBezTo>
                                  <a:cubicBezTo>
                                    <a:pt x="509" y="101"/>
                                    <a:pt x="508" y="91"/>
                                    <a:pt x="508" y="79"/>
                                  </a:cubicBezTo>
                                  <a:cubicBezTo>
                                    <a:pt x="508" y="68"/>
                                    <a:pt x="509" y="58"/>
                                    <a:pt x="512" y="50"/>
                                  </a:cubicBezTo>
                                  <a:cubicBezTo>
                                    <a:pt x="515" y="41"/>
                                    <a:pt x="519" y="34"/>
                                    <a:pt x="524" y="27"/>
                                  </a:cubicBezTo>
                                  <a:cubicBezTo>
                                    <a:pt x="530" y="21"/>
                                    <a:pt x="537" y="17"/>
                                    <a:pt x="545" y="13"/>
                                  </a:cubicBezTo>
                                  <a:cubicBezTo>
                                    <a:pt x="553" y="10"/>
                                    <a:pt x="562" y="9"/>
                                    <a:pt x="573" y="9"/>
                                  </a:cubicBezTo>
                                  <a:cubicBezTo>
                                    <a:pt x="583" y="9"/>
                                    <a:pt x="592" y="10"/>
                                    <a:pt x="600" y="13"/>
                                  </a:cubicBezTo>
                                  <a:cubicBezTo>
                                    <a:pt x="607" y="15"/>
                                    <a:pt x="614" y="19"/>
                                    <a:pt x="619" y="25"/>
                                  </a:cubicBezTo>
                                  <a:cubicBezTo>
                                    <a:pt x="624" y="31"/>
                                    <a:pt x="628" y="38"/>
                                    <a:pt x="631" y="46"/>
                                  </a:cubicBezTo>
                                  <a:cubicBezTo>
                                    <a:pt x="634" y="55"/>
                                    <a:pt x="635" y="65"/>
                                    <a:pt x="635" y="77"/>
                                  </a:cubicBezTo>
                                  <a:cubicBezTo>
                                    <a:pt x="635" y="83"/>
                                    <a:pt x="635" y="88"/>
                                    <a:pt x="634" y="94"/>
                                  </a:cubicBezTo>
                                  <a:cubicBezTo>
                                    <a:pt x="633" y="99"/>
                                    <a:pt x="632" y="104"/>
                                    <a:pt x="631" y="108"/>
                                  </a:cubicBezTo>
                                  <a:cubicBezTo>
                                    <a:pt x="629" y="113"/>
                                    <a:pt x="627" y="117"/>
                                    <a:pt x="625" y="121"/>
                                  </a:cubicBezTo>
                                  <a:cubicBezTo>
                                    <a:pt x="623" y="125"/>
                                    <a:pt x="620" y="128"/>
                                    <a:pt x="617" y="131"/>
                                  </a:cubicBezTo>
                                  <a:cubicBezTo>
                                    <a:pt x="622" y="134"/>
                                    <a:pt x="626" y="137"/>
                                    <a:pt x="629" y="139"/>
                                  </a:cubicBezTo>
                                  <a:cubicBezTo>
                                    <a:pt x="632" y="141"/>
                                    <a:pt x="635" y="143"/>
                                    <a:pt x="637" y="144"/>
                                  </a:cubicBezTo>
                                  <a:cubicBezTo>
                                    <a:pt x="640" y="145"/>
                                    <a:pt x="641" y="145"/>
                                    <a:pt x="643" y="146"/>
                                  </a:cubicBezTo>
                                  <a:cubicBezTo>
                                    <a:pt x="644" y="146"/>
                                    <a:pt x="645" y="147"/>
                                    <a:pt x="646" y="147"/>
                                  </a:cubicBezTo>
                                  <a:cubicBezTo>
                                    <a:pt x="647" y="148"/>
                                    <a:pt x="647" y="149"/>
                                    <a:pt x="648" y="151"/>
                                  </a:cubicBezTo>
                                  <a:cubicBezTo>
                                    <a:pt x="648" y="153"/>
                                    <a:pt x="648" y="155"/>
                                    <a:pt x="648" y="159"/>
                                  </a:cubicBezTo>
                                  <a:close/>
                                  <a:moveTo>
                                    <a:pt x="607" y="78"/>
                                  </a:moveTo>
                                  <a:cubicBezTo>
                                    <a:pt x="607" y="71"/>
                                    <a:pt x="606" y="65"/>
                                    <a:pt x="605" y="59"/>
                                  </a:cubicBezTo>
                                  <a:cubicBezTo>
                                    <a:pt x="604" y="53"/>
                                    <a:pt x="602" y="48"/>
                                    <a:pt x="599" y="44"/>
                                  </a:cubicBezTo>
                                  <a:cubicBezTo>
                                    <a:pt x="597" y="40"/>
                                    <a:pt x="593" y="37"/>
                                    <a:pt x="589" y="34"/>
                                  </a:cubicBezTo>
                                  <a:cubicBezTo>
                                    <a:pt x="584" y="32"/>
                                    <a:pt x="579" y="31"/>
                                    <a:pt x="572" y="31"/>
                                  </a:cubicBezTo>
                                  <a:cubicBezTo>
                                    <a:pt x="565" y="31"/>
                                    <a:pt x="560" y="32"/>
                                    <a:pt x="555" y="35"/>
                                  </a:cubicBezTo>
                                  <a:cubicBezTo>
                                    <a:pt x="551" y="37"/>
                                    <a:pt x="547" y="41"/>
                                    <a:pt x="544" y="45"/>
                                  </a:cubicBezTo>
                                  <a:cubicBezTo>
                                    <a:pt x="541" y="49"/>
                                    <a:pt x="539" y="54"/>
                                    <a:pt x="538" y="60"/>
                                  </a:cubicBezTo>
                                  <a:cubicBezTo>
                                    <a:pt x="537" y="65"/>
                                    <a:pt x="536" y="71"/>
                                    <a:pt x="536" y="78"/>
                                  </a:cubicBezTo>
                                  <a:cubicBezTo>
                                    <a:pt x="536" y="85"/>
                                    <a:pt x="537" y="92"/>
                                    <a:pt x="538" y="98"/>
                                  </a:cubicBezTo>
                                  <a:cubicBezTo>
                                    <a:pt x="539" y="104"/>
                                    <a:pt x="541" y="109"/>
                                    <a:pt x="544" y="113"/>
                                  </a:cubicBezTo>
                                  <a:cubicBezTo>
                                    <a:pt x="546" y="117"/>
                                    <a:pt x="550" y="120"/>
                                    <a:pt x="554" y="122"/>
                                  </a:cubicBezTo>
                                  <a:cubicBezTo>
                                    <a:pt x="559" y="124"/>
                                    <a:pt x="564" y="126"/>
                                    <a:pt x="571" y="126"/>
                                  </a:cubicBezTo>
                                  <a:cubicBezTo>
                                    <a:pt x="578" y="126"/>
                                    <a:pt x="584" y="124"/>
                                    <a:pt x="588" y="122"/>
                                  </a:cubicBezTo>
                                  <a:cubicBezTo>
                                    <a:pt x="593" y="119"/>
                                    <a:pt x="596" y="116"/>
                                    <a:pt x="599" y="112"/>
                                  </a:cubicBezTo>
                                  <a:cubicBezTo>
                                    <a:pt x="602" y="107"/>
                                    <a:pt x="604" y="102"/>
                                    <a:pt x="605" y="96"/>
                                  </a:cubicBezTo>
                                  <a:cubicBezTo>
                                    <a:pt x="606" y="91"/>
                                    <a:pt x="607" y="85"/>
                                    <a:pt x="607" y="78"/>
                                  </a:cubicBezTo>
                                  <a:close/>
                                  <a:moveTo>
                                    <a:pt x="750" y="95"/>
                                  </a:moveTo>
                                  <a:cubicBezTo>
                                    <a:pt x="750" y="103"/>
                                    <a:pt x="749" y="110"/>
                                    <a:pt x="747" y="116"/>
                                  </a:cubicBezTo>
                                  <a:cubicBezTo>
                                    <a:pt x="745" y="123"/>
                                    <a:pt x="742" y="129"/>
                                    <a:pt x="738" y="133"/>
                                  </a:cubicBezTo>
                                  <a:cubicBezTo>
                                    <a:pt x="734" y="138"/>
                                    <a:pt x="728" y="142"/>
                                    <a:pt x="722" y="144"/>
                                  </a:cubicBezTo>
                                  <a:cubicBezTo>
                                    <a:pt x="716" y="147"/>
                                    <a:pt x="708" y="148"/>
                                    <a:pt x="700" y="148"/>
                                  </a:cubicBezTo>
                                  <a:cubicBezTo>
                                    <a:pt x="691" y="148"/>
                                    <a:pt x="684" y="147"/>
                                    <a:pt x="678" y="145"/>
                                  </a:cubicBezTo>
                                  <a:cubicBezTo>
                                    <a:pt x="672" y="142"/>
                                    <a:pt x="667" y="139"/>
                                    <a:pt x="663" y="135"/>
                                  </a:cubicBezTo>
                                  <a:cubicBezTo>
                                    <a:pt x="659" y="130"/>
                                    <a:pt x="656" y="125"/>
                                    <a:pt x="654" y="119"/>
                                  </a:cubicBezTo>
                                  <a:cubicBezTo>
                                    <a:pt x="652" y="112"/>
                                    <a:pt x="651" y="105"/>
                                    <a:pt x="651" y="97"/>
                                  </a:cubicBezTo>
                                  <a:cubicBezTo>
                                    <a:pt x="651" y="89"/>
                                    <a:pt x="652" y="82"/>
                                    <a:pt x="654" y="75"/>
                                  </a:cubicBezTo>
                                  <a:cubicBezTo>
                                    <a:pt x="656" y="68"/>
                                    <a:pt x="659" y="63"/>
                                    <a:pt x="664" y="58"/>
                                  </a:cubicBezTo>
                                  <a:cubicBezTo>
                                    <a:pt x="668" y="53"/>
                                    <a:pt x="673" y="50"/>
                                    <a:pt x="680" y="47"/>
                                  </a:cubicBezTo>
                                  <a:cubicBezTo>
                                    <a:pt x="686" y="45"/>
                                    <a:pt x="693" y="43"/>
                                    <a:pt x="702" y="43"/>
                                  </a:cubicBezTo>
                                  <a:cubicBezTo>
                                    <a:pt x="710" y="43"/>
                                    <a:pt x="717" y="44"/>
                                    <a:pt x="724" y="47"/>
                                  </a:cubicBezTo>
                                  <a:cubicBezTo>
                                    <a:pt x="730" y="49"/>
                                    <a:pt x="735" y="52"/>
                                    <a:pt x="739" y="57"/>
                                  </a:cubicBezTo>
                                  <a:cubicBezTo>
                                    <a:pt x="743" y="61"/>
                                    <a:pt x="746" y="66"/>
                                    <a:pt x="748" y="73"/>
                                  </a:cubicBezTo>
                                  <a:cubicBezTo>
                                    <a:pt x="750" y="79"/>
                                    <a:pt x="750" y="87"/>
                                    <a:pt x="750" y="95"/>
                                  </a:cubicBezTo>
                                  <a:close/>
                                  <a:moveTo>
                                    <a:pt x="724" y="96"/>
                                  </a:moveTo>
                                  <a:cubicBezTo>
                                    <a:pt x="724" y="91"/>
                                    <a:pt x="723" y="87"/>
                                    <a:pt x="722" y="83"/>
                                  </a:cubicBezTo>
                                  <a:cubicBezTo>
                                    <a:pt x="722" y="79"/>
                                    <a:pt x="720" y="76"/>
                                    <a:pt x="719" y="73"/>
                                  </a:cubicBezTo>
                                  <a:cubicBezTo>
                                    <a:pt x="717" y="70"/>
                                    <a:pt x="715" y="68"/>
                                    <a:pt x="712" y="66"/>
                                  </a:cubicBezTo>
                                  <a:cubicBezTo>
                                    <a:pt x="709" y="65"/>
                                    <a:pt x="705" y="64"/>
                                    <a:pt x="701" y="64"/>
                                  </a:cubicBezTo>
                                  <a:cubicBezTo>
                                    <a:pt x="697" y="64"/>
                                    <a:pt x="694" y="65"/>
                                    <a:pt x="691" y="66"/>
                                  </a:cubicBezTo>
                                  <a:cubicBezTo>
                                    <a:pt x="688" y="68"/>
                                    <a:pt x="685" y="70"/>
                                    <a:pt x="684" y="72"/>
                                  </a:cubicBezTo>
                                  <a:cubicBezTo>
                                    <a:pt x="682" y="75"/>
                                    <a:pt x="680" y="79"/>
                                    <a:pt x="679" y="82"/>
                                  </a:cubicBezTo>
                                  <a:cubicBezTo>
                                    <a:pt x="678" y="86"/>
                                    <a:pt x="678" y="91"/>
                                    <a:pt x="678" y="96"/>
                                  </a:cubicBezTo>
                                  <a:cubicBezTo>
                                    <a:pt x="678" y="100"/>
                                    <a:pt x="678" y="104"/>
                                    <a:pt x="679" y="108"/>
                                  </a:cubicBezTo>
                                  <a:cubicBezTo>
                                    <a:pt x="680" y="112"/>
                                    <a:pt x="681" y="115"/>
                                    <a:pt x="683" y="118"/>
                                  </a:cubicBezTo>
                                  <a:cubicBezTo>
                                    <a:pt x="684" y="121"/>
                                    <a:pt x="687" y="123"/>
                                    <a:pt x="690" y="125"/>
                                  </a:cubicBezTo>
                                  <a:cubicBezTo>
                                    <a:pt x="693" y="126"/>
                                    <a:pt x="696" y="127"/>
                                    <a:pt x="700" y="127"/>
                                  </a:cubicBezTo>
                                  <a:cubicBezTo>
                                    <a:pt x="704" y="127"/>
                                    <a:pt x="708" y="127"/>
                                    <a:pt x="711" y="125"/>
                                  </a:cubicBezTo>
                                  <a:cubicBezTo>
                                    <a:pt x="714" y="124"/>
                                    <a:pt x="716" y="122"/>
                                    <a:pt x="718" y="119"/>
                                  </a:cubicBezTo>
                                  <a:cubicBezTo>
                                    <a:pt x="720" y="116"/>
                                    <a:pt x="721" y="113"/>
                                    <a:pt x="722" y="109"/>
                                  </a:cubicBezTo>
                                  <a:cubicBezTo>
                                    <a:pt x="723" y="105"/>
                                    <a:pt x="724" y="101"/>
                                    <a:pt x="724" y="96"/>
                                  </a:cubicBezTo>
                                  <a:close/>
                                  <a:moveTo>
                                    <a:pt x="850" y="135"/>
                                  </a:moveTo>
                                  <a:cubicBezTo>
                                    <a:pt x="850" y="137"/>
                                    <a:pt x="850" y="139"/>
                                    <a:pt x="850" y="140"/>
                                  </a:cubicBezTo>
                                  <a:cubicBezTo>
                                    <a:pt x="850" y="141"/>
                                    <a:pt x="849" y="143"/>
                                    <a:pt x="849" y="143"/>
                                  </a:cubicBezTo>
                                  <a:cubicBezTo>
                                    <a:pt x="849" y="144"/>
                                    <a:pt x="848" y="145"/>
                                    <a:pt x="848" y="145"/>
                                  </a:cubicBezTo>
                                  <a:cubicBezTo>
                                    <a:pt x="847" y="146"/>
                                    <a:pt x="847" y="146"/>
                                    <a:pt x="846" y="146"/>
                                  </a:cubicBezTo>
                                  <a:lnTo>
                                    <a:pt x="778" y="146"/>
                                  </a:lnTo>
                                  <a:cubicBezTo>
                                    <a:pt x="776" y="146"/>
                                    <a:pt x="774" y="145"/>
                                    <a:pt x="772" y="144"/>
                                  </a:cubicBezTo>
                                  <a:cubicBezTo>
                                    <a:pt x="771" y="142"/>
                                    <a:pt x="770" y="140"/>
                                    <a:pt x="770" y="137"/>
                                  </a:cubicBezTo>
                                  <a:lnTo>
                                    <a:pt x="770" y="20"/>
                                  </a:lnTo>
                                  <a:cubicBezTo>
                                    <a:pt x="770" y="17"/>
                                    <a:pt x="771" y="14"/>
                                    <a:pt x="772" y="13"/>
                                  </a:cubicBezTo>
                                  <a:cubicBezTo>
                                    <a:pt x="774" y="12"/>
                                    <a:pt x="776" y="11"/>
                                    <a:pt x="778" y="11"/>
                                  </a:cubicBezTo>
                                  <a:lnTo>
                                    <a:pt x="846" y="11"/>
                                  </a:lnTo>
                                  <a:cubicBezTo>
                                    <a:pt x="846" y="11"/>
                                    <a:pt x="847" y="11"/>
                                    <a:pt x="847" y="11"/>
                                  </a:cubicBezTo>
                                  <a:cubicBezTo>
                                    <a:pt x="848" y="12"/>
                                    <a:pt x="848" y="12"/>
                                    <a:pt x="848" y="13"/>
                                  </a:cubicBezTo>
                                  <a:cubicBezTo>
                                    <a:pt x="849" y="14"/>
                                    <a:pt x="849" y="15"/>
                                    <a:pt x="849" y="17"/>
                                  </a:cubicBezTo>
                                  <a:cubicBezTo>
                                    <a:pt x="849" y="18"/>
                                    <a:pt x="849" y="20"/>
                                    <a:pt x="849" y="22"/>
                                  </a:cubicBezTo>
                                  <a:cubicBezTo>
                                    <a:pt x="849" y="24"/>
                                    <a:pt x="849" y="25"/>
                                    <a:pt x="849" y="27"/>
                                  </a:cubicBezTo>
                                  <a:cubicBezTo>
                                    <a:pt x="849" y="28"/>
                                    <a:pt x="849" y="29"/>
                                    <a:pt x="848" y="30"/>
                                  </a:cubicBezTo>
                                  <a:cubicBezTo>
                                    <a:pt x="848" y="31"/>
                                    <a:pt x="848" y="31"/>
                                    <a:pt x="847" y="32"/>
                                  </a:cubicBezTo>
                                  <a:cubicBezTo>
                                    <a:pt x="847" y="32"/>
                                    <a:pt x="846" y="32"/>
                                    <a:pt x="846" y="32"/>
                                  </a:cubicBezTo>
                                  <a:lnTo>
                                    <a:pt x="797" y="32"/>
                                  </a:lnTo>
                                  <a:lnTo>
                                    <a:pt x="797" y="65"/>
                                  </a:lnTo>
                                  <a:lnTo>
                                    <a:pt x="838" y="65"/>
                                  </a:lnTo>
                                  <a:cubicBezTo>
                                    <a:pt x="839" y="65"/>
                                    <a:pt x="839" y="66"/>
                                    <a:pt x="840" y="66"/>
                                  </a:cubicBezTo>
                                  <a:cubicBezTo>
                                    <a:pt x="840" y="66"/>
                                    <a:pt x="841" y="67"/>
                                    <a:pt x="841" y="68"/>
                                  </a:cubicBezTo>
                                  <a:cubicBezTo>
                                    <a:pt x="841" y="68"/>
                                    <a:pt x="842" y="70"/>
                                    <a:pt x="842" y="71"/>
                                  </a:cubicBezTo>
                                  <a:cubicBezTo>
                                    <a:pt x="842" y="72"/>
                                    <a:pt x="842" y="74"/>
                                    <a:pt x="842" y="76"/>
                                  </a:cubicBezTo>
                                  <a:cubicBezTo>
                                    <a:pt x="842" y="78"/>
                                    <a:pt x="842" y="80"/>
                                    <a:pt x="842" y="81"/>
                                  </a:cubicBezTo>
                                  <a:cubicBezTo>
                                    <a:pt x="842" y="82"/>
                                    <a:pt x="841" y="83"/>
                                    <a:pt x="841" y="84"/>
                                  </a:cubicBezTo>
                                  <a:cubicBezTo>
                                    <a:pt x="841" y="85"/>
                                    <a:pt x="840" y="85"/>
                                    <a:pt x="840" y="86"/>
                                  </a:cubicBezTo>
                                  <a:cubicBezTo>
                                    <a:pt x="839" y="86"/>
                                    <a:pt x="839" y="86"/>
                                    <a:pt x="838" y="86"/>
                                  </a:cubicBezTo>
                                  <a:lnTo>
                                    <a:pt x="797" y="86"/>
                                  </a:lnTo>
                                  <a:lnTo>
                                    <a:pt x="797" y="124"/>
                                  </a:lnTo>
                                  <a:lnTo>
                                    <a:pt x="846" y="124"/>
                                  </a:lnTo>
                                  <a:cubicBezTo>
                                    <a:pt x="847" y="124"/>
                                    <a:pt x="847" y="125"/>
                                    <a:pt x="848" y="125"/>
                                  </a:cubicBezTo>
                                  <a:cubicBezTo>
                                    <a:pt x="848" y="125"/>
                                    <a:pt x="849" y="126"/>
                                    <a:pt x="849" y="127"/>
                                  </a:cubicBezTo>
                                  <a:cubicBezTo>
                                    <a:pt x="849" y="128"/>
                                    <a:pt x="850" y="129"/>
                                    <a:pt x="850" y="130"/>
                                  </a:cubicBezTo>
                                  <a:cubicBezTo>
                                    <a:pt x="850" y="131"/>
                                    <a:pt x="850" y="133"/>
                                    <a:pt x="850" y="135"/>
                                  </a:cubicBezTo>
                                  <a:close/>
                                  <a:moveTo>
                                    <a:pt x="1007" y="125"/>
                                  </a:moveTo>
                                  <a:cubicBezTo>
                                    <a:pt x="1007" y="127"/>
                                    <a:pt x="1007" y="129"/>
                                    <a:pt x="1007" y="130"/>
                                  </a:cubicBezTo>
                                  <a:cubicBezTo>
                                    <a:pt x="1007" y="131"/>
                                    <a:pt x="1007" y="132"/>
                                    <a:pt x="1007" y="133"/>
                                  </a:cubicBezTo>
                                  <a:cubicBezTo>
                                    <a:pt x="1006" y="134"/>
                                    <a:pt x="1006" y="135"/>
                                    <a:pt x="1006" y="135"/>
                                  </a:cubicBezTo>
                                  <a:cubicBezTo>
                                    <a:pt x="1006" y="136"/>
                                    <a:pt x="1005" y="136"/>
                                    <a:pt x="1004" y="137"/>
                                  </a:cubicBezTo>
                                  <a:cubicBezTo>
                                    <a:pt x="1003" y="138"/>
                                    <a:pt x="1002" y="139"/>
                                    <a:pt x="1000" y="140"/>
                                  </a:cubicBezTo>
                                  <a:cubicBezTo>
                                    <a:pt x="998" y="142"/>
                                    <a:pt x="995" y="143"/>
                                    <a:pt x="992" y="144"/>
                                  </a:cubicBezTo>
                                  <a:cubicBezTo>
                                    <a:pt x="989" y="145"/>
                                    <a:pt x="985" y="146"/>
                                    <a:pt x="981" y="147"/>
                                  </a:cubicBezTo>
                                  <a:cubicBezTo>
                                    <a:pt x="977" y="148"/>
                                    <a:pt x="972" y="148"/>
                                    <a:pt x="968" y="148"/>
                                  </a:cubicBezTo>
                                  <a:cubicBezTo>
                                    <a:pt x="959" y="148"/>
                                    <a:pt x="950" y="147"/>
                                    <a:pt x="943" y="144"/>
                                  </a:cubicBezTo>
                                  <a:cubicBezTo>
                                    <a:pt x="935" y="141"/>
                                    <a:pt x="929" y="137"/>
                                    <a:pt x="924" y="131"/>
                                  </a:cubicBezTo>
                                  <a:cubicBezTo>
                                    <a:pt x="919" y="125"/>
                                    <a:pt x="915" y="118"/>
                                    <a:pt x="912" y="110"/>
                                  </a:cubicBezTo>
                                  <a:cubicBezTo>
                                    <a:pt x="909" y="101"/>
                                    <a:pt x="908" y="91"/>
                                    <a:pt x="908" y="80"/>
                                  </a:cubicBezTo>
                                  <a:cubicBezTo>
                                    <a:pt x="908" y="69"/>
                                    <a:pt x="909" y="59"/>
                                    <a:pt x="912" y="50"/>
                                  </a:cubicBezTo>
                                  <a:cubicBezTo>
                                    <a:pt x="915" y="41"/>
                                    <a:pt x="920" y="33"/>
                                    <a:pt x="925" y="27"/>
                                  </a:cubicBezTo>
                                  <a:cubicBezTo>
                                    <a:pt x="931" y="21"/>
                                    <a:pt x="937" y="17"/>
                                    <a:pt x="945" y="13"/>
                                  </a:cubicBezTo>
                                  <a:cubicBezTo>
                                    <a:pt x="952" y="10"/>
                                    <a:pt x="961" y="9"/>
                                    <a:pt x="970" y="9"/>
                                  </a:cubicBezTo>
                                  <a:cubicBezTo>
                                    <a:pt x="974" y="9"/>
                                    <a:pt x="978" y="9"/>
                                    <a:pt x="981" y="10"/>
                                  </a:cubicBezTo>
                                  <a:cubicBezTo>
                                    <a:pt x="984" y="10"/>
                                    <a:pt x="988" y="11"/>
                                    <a:pt x="991" y="12"/>
                                  </a:cubicBezTo>
                                  <a:cubicBezTo>
                                    <a:pt x="994" y="13"/>
                                    <a:pt x="996" y="14"/>
                                    <a:pt x="999" y="16"/>
                                  </a:cubicBezTo>
                                  <a:cubicBezTo>
                                    <a:pt x="1001" y="17"/>
                                    <a:pt x="1003" y="18"/>
                                    <a:pt x="1004" y="19"/>
                                  </a:cubicBezTo>
                                  <a:cubicBezTo>
                                    <a:pt x="1004" y="20"/>
                                    <a:pt x="1005" y="21"/>
                                    <a:pt x="1005" y="21"/>
                                  </a:cubicBezTo>
                                  <a:cubicBezTo>
                                    <a:pt x="1006" y="22"/>
                                    <a:pt x="1006" y="23"/>
                                    <a:pt x="1006" y="24"/>
                                  </a:cubicBezTo>
                                  <a:cubicBezTo>
                                    <a:pt x="1006" y="25"/>
                                    <a:pt x="1007" y="26"/>
                                    <a:pt x="1007" y="27"/>
                                  </a:cubicBezTo>
                                  <a:cubicBezTo>
                                    <a:pt x="1007" y="29"/>
                                    <a:pt x="1007" y="30"/>
                                    <a:pt x="1007" y="32"/>
                                  </a:cubicBezTo>
                                  <a:cubicBezTo>
                                    <a:pt x="1007" y="34"/>
                                    <a:pt x="1007" y="36"/>
                                    <a:pt x="1007" y="37"/>
                                  </a:cubicBezTo>
                                  <a:cubicBezTo>
                                    <a:pt x="1007" y="39"/>
                                    <a:pt x="1006" y="40"/>
                                    <a:pt x="1006" y="41"/>
                                  </a:cubicBezTo>
                                  <a:cubicBezTo>
                                    <a:pt x="1006" y="42"/>
                                    <a:pt x="1005" y="43"/>
                                    <a:pt x="1005" y="43"/>
                                  </a:cubicBezTo>
                                  <a:cubicBezTo>
                                    <a:pt x="1004" y="43"/>
                                    <a:pt x="1004" y="44"/>
                                    <a:pt x="1003" y="44"/>
                                  </a:cubicBezTo>
                                  <a:cubicBezTo>
                                    <a:pt x="1002" y="44"/>
                                    <a:pt x="1001" y="43"/>
                                    <a:pt x="999" y="42"/>
                                  </a:cubicBezTo>
                                  <a:cubicBezTo>
                                    <a:pt x="998" y="41"/>
                                    <a:pt x="995" y="39"/>
                                    <a:pt x="993" y="38"/>
                                  </a:cubicBezTo>
                                  <a:cubicBezTo>
                                    <a:pt x="990" y="36"/>
                                    <a:pt x="987" y="35"/>
                                    <a:pt x="984" y="34"/>
                                  </a:cubicBezTo>
                                  <a:cubicBezTo>
                                    <a:pt x="980" y="32"/>
                                    <a:pt x="976" y="32"/>
                                    <a:pt x="971" y="32"/>
                                  </a:cubicBezTo>
                                  <a:cubicBezTo>
                                    <a:pt x="966" y="32"/>
                                    <a:pt x="961" y="33"/>
                                    <a:pt x="957" y="35"/>
                                  </a:cubicBezTo>
                                  <a:cubicBezTo>
                                    <a:pt x="953" y="37"/>
                                    <a:pt x="949" y="40"/>
                                    <a:pt x="946" y="44"/>
                                  </a:cubicBezTo>
                                  <a:cubicBezTo>
                                    <a:pt x="943" y="49"/>
                                    <a:pt x="941" y="53"/>
                                    <a:pt x="940" y="59"/>
                                  </a:cubicBezTo>
                                  <a:cubicBezTo>
                                    <a:pt x="938" y="65"/>
                                    <a:pt x="937" y="71"/>
                                    <a:pt x="937" y="79"/>
                                  </a:cubicBezTo>
                                  <a:cubicBezTo>
                                    <a:pt x="937" y="87"/>
                                    <a:pt x="938" y="93"/>
                                    <a:pt x="940" y="99"/>
                                  </a:cubicBezTo>
                                  <a:cubicBezTo>
                                    <a:pt x="941" y="105"/>
                                    <a:pt x="944" y="110"/>
                                    <a:pt x="947" y="114"/>
                                  </a:cubicBezTo>
                                  <a:cubicBezTo>
                                    <a:pt x="950" y="117"/>
                                    <a:pt x="953" y="120"/>
                                    <a:pt x="958" y="122"/>
                                  </a:cubicBezTo>
                                  <a:cubicBezTo>
                                    <a:pt x="962" y="124"/>
                                    <a:pt x="967" y="125"/>
                                    <a:pt x="972" y="125"/>
                                  </a:cubicBezTo>
                                  <a:cubicBezTo>
                                    <a:pt x="977" y="125"/>
                                    <a:pt x="981" y="124"/>
                                    <a:pt x="985" y="123"/>
                                  </a:cubicBezTo>
                                  <a:cubicBezTo>
                                    <a:pt x="988" y="122"/>
                                    <a:pt x="991" y="121"/>
                                    <a:pt x="994" y="119"/>
                                  </a:cubicBezTo>
                                  <a:cubicBezTo>
                                    <a:pt x="996" y="118"/>
                                    <a:pt x="998" y="117"/>
                                    <a:pt x="1000" y="115"/>
                                  </a:cubicBezTo>
                                  <a:cubicBezTo>
                                    <a:pt x="1002" y="114"/>
                                    <a:pt x="1003" y="114"/>
                                    <a:pt x="1004" y="114"/>
                                  </a:cubicBezTo>
                                  <a:cubicBezTo>
                                    <a:pt x="1004" y="114"/>
                                    <a:pt x="1005" y="114"/>
                                    <a:pt x="1005" y="114"/>
                                  </a:cubicBezTo>
                                  <a:cubicBezTo>
                                    <a:pt x="1006" y="114"/>
                                    <a:pt x="1006" y="115"/>
                                    <a:pt x="1006" y="116"/>
                                  </a:cubicBezTo>
                                  <a:cubicBezTo>
                                    <a:pt x="1007" y="117"/>
                                    <a:pt x="1007" y="118"/>
                                    <a:pt x="1007" y="119"/>
                                  </a:cubicBezTo>
                                  <a:cubicBezTo>
                                    <a:pt x="1007" y="121"/>
                                    <a:pt x="1007" y="123"/>
                                    <a:pt x="1007" y="125"/>
                                  </a:cubicBezTo>
                                  <a:close/>
                                  <a:moveTo>
                                    <a:pt x="1134" y="95"/>
                                  </a:moveTo>
                                  <a:cubicBezTo>
                                    <a:pt x="1134" y="103"/>
                                    <a:pt x="1133" y="110"/>
                                    <a:pt x="1131" y="116"/>
                                  </a:cubicBezTo>
                                  <a:cubicBezTo>
                                    <a:pt x="1129" y="123"/>
                                    <a:pt x="1126" y="129"/>
                                    <a:pt x="1122" y="133"/>
                                  </a:cubicBezTo>
                                  <a:cubicBezTo>
                                    <a:pt x="1118" y="138"/>
                                    <a:pt x="1112" y="142"/>
                                    <a:pt x="1106" y="144"/>
                                  </a:cubicBezTo>
                                  <a:cubicBezTo>
                                    <a:pt x="1100" y="147"/>
                                    <a:pt x="1092" y="148"/>
                                    <a:pt x="1084" y="148"/>
                                  </a:cubicBezTo>
                                  <a:cubicBezTo>
                                    <a:pt x="1075" y="148"/>
                                    <a:pt x="1068" y="147"/>
                                    <a:pt x="1062" y="145"/>
                                  </a:cubicBezTo>
                                  <a:cubicBezTo>
                                    <a:pt x="1056" y="142"/>
                                    <a:pt x="1051" y="139"/>
                                    <a:pt x="1047" y="135"/>
                                  </a:cubicBezTo>
                                  <a:cubicBezTo>
                                    <a:pt x="1043" y="130"/>
                                    <a:pt x="1040" y="125"/>
                                    <a:pt x="1038" y="119"/>
                                  </a:cubicBezTo>
                                  <a:cubicBezTo>
                                    <a:pt x="1036" y="112"/>
                                    <a:pt x="1035" y="105"/>
                                    <a:pt x="1035" y="97"/>
                                  </a:cubicBezTo>
                                  <a:cubicBezTo>
                                    <a:pt x="1035" y="89"/>
                                    <a:pt x="1036" y="82"/>
                                    <a:pt x="1038" y="75"/>
                                  </a:cubicBezTo>
                                  <a:cubicBezTo>
                                    <a:pt x="1040" y="68"/>
                                    <a:pt x="1043" y="63"/>
                                    <a:pt x="1048" y="58"/>
                                  </a:cubicBezTo>
                                  <a:cubicBezTo>
                                    <a:pt x="1052" y="53"/>
                                    <a:pt x="1057" y="50"/>
                                    <a:pt x="1064" y="47"/>
                                  </a:cubicBezTo>
                                  <a:cubicBezTo>
                                    <a:pt x="1070" y="45"/>
                                    <a:pt x="1077" y="43"/>
                                    <a:pt x="1086" y="43"/>
                                  </a:cubicBezTo>
                                  <a:cubicBezTo>
                                    <a:pt x="1094" y="43"/>
                                    <a:pt x="1101" y="44"/>
                                    <a:pt x="1108" y="47"/>
                                  </a:cubicBezTo>
                                  <a:cubicBezTo>
                                    <a:pt x="1114" y="49"/>
                                    <a:pt x="1119" y="52"/>
                                    <a:pt x="1123" y="57"/>
                                  </a:cubicBezTo>
                                  <a:cubicBezTo>
                                    <a:pt x="1127" y="61"/>
                                    <a:pt x="1130" y="66"/>
                                    <a:pt x="1132" y="73"/>
                                  </a:cubicBezTo>
                                  <a:cubicBezTo>
                                    <a:pt x="1134" y="79"/>
                                    <a:pt x="1134" y="87"/>
                                    <a:pt x="1134" y="95"/>
                                  </a:cubicBezTo>
                                  <a:close/>
                                  <a:moveTo>
                                    <a:pt x="1108" y="96"/>
                                  </a:moveTo>
                                  <a:cubicBezTo>
                                    <a:pt x="1108" y="91"/>
                                    <a:pt x="1107" y="87"/>
                                    <a:pt x="1106" y="83"/>
                                  </a:cubicBezTo>
                                  <a:cubicBezTo>
                                    <a:pt x="1106" y="79"/>
                                    <a:pt x="1104" y="76"/>
                                    <a:pt x="1103" y="73"/>
                                  </a:cubicBezTo>
                                  <a:cubicBezTo>
                                    <a:pt x="1101" y="70"/>
                                    <a:pt x="1099" y="68"/>
                                    <a:pt x="1096" y="66"/>
                                  </a:cubicBezTo>
                                  <a:cubicBezTo>
                                    <a:pt x="1093" y="65"/>
                                    <a:pt x="1089" y="64"/>
                                    <a:pt x="1085" y="64"/>
                                  </a:cubicBezTo>
                                  <a:cubicBezTo>
                                    <a:pt x="1081" y="64"/>
                                    <a:pt x="1078" y="65"/>
                                    <a:pt x="1075" y="66"/>
                                  </a:cubicBezTo>
                                  <a:cubicBezTo>
                                    <a:pt x="1072" y="68"/>
                                    <a:pt x="1069" y="70"/>
                                    <a:pt x="1068" y="72"/>
                                  </a:cubicBezTo>
                                  <a:cubicBezTo>
                                    <a:pt x="1066" y="75"/>
                                    <a:pt x="1064" y="79"/>
                                    <a:pt x="1063" y="82"/>
                                  </a:cubicBezTo>
                                  <a:cubicBezTo>
                                    <a:pt x="1062" y="86"/>
                                    <a:pt x="1062" y="91"/>
                                    <a:pt x="1062" y="96"/>
                                  </a:cubicBezTo>
                                  <a:cubicBezTo>
                                    <a:pt x="1062" y="100"/>
                                    <a:pt x="1062" y="104"/>
                                    <a:pt x="1063" y="108"/>
                                  </a:cubicBezTo>
                                  <a:cubicBezTo>
                                    <a:pt x="1064" y="112"/>
                                    <a:pt x="1065" y="115"/>
                                    <a:pt x="1067" y="118"/>
                                  </a:cubicBezTo>
                                  <a:cubicBezTo>
                                    <a:pt x="1068" y="121"/>
                                    <a:pt x="1071" y="123"/>
                                    <a:pt x="1074" y="125"/>
                                  </a:cubicBezTo>
                                  <a:cubicBezTo>
                                    <a:pt x="1077" y="126"/>
                                    <a:pt x="1080" y="127"/>
                                    <a:pt x="1084" y="127"/>
                                  </a:cubicBezTo>
                                  <a:cubicBezTo>
                                    <a:pt x="1088" y="127"/>
                                    <a:pt x="1092" y="127"/>
                                    <a:pt x="1095" y="125"/>
                                  </a:cubicBezTo>
                                  <a:cubicBezTo>
                                    <a:pt x="1098" y="124"/>
                                    <a:pt x="1100" y="122"/>
                                    <a:pt x="1102" y="119"/>
                                  </a:cubicBezTo>
                                  <a:cubicBezTo>
                                    <a:pt x="1104" y="116"/>
                                    <a:pt x="1105" y="113"/>
                                    <a:pt x="1106" y="109"/>
                                  </a:cubicBezTo>
                                  <a:cubicBezTo>
                                    <a:pt x="1107" y="105"/>
                                    <a:pt x="1108" y="101"/>
                                    <a:pt x="1108" y="96"/>
                                  </a:cubicBezTo>
                                  <a:close/>
                                  <a:moveTo>
                                    <a:pt x="1241" y="142"/>
                                  </a:moveTo>
                                  <a:cubicBezTo>
                                    <a:pt x="1241" y="143"/>
                                    <a:pt x="1241" y="144"/>
                                    <a:pt x="1241" y="144"/>
                                  </a:cubicBezTo>
                                  <a:cubicBezTo>
                                    <a:pt x="1240" y="145"/>
                                    <a:pt x="1240" y="145"/>
                                    <a:pt x="1239" y="145"/>
                                  </a:cubicBezTo>
                                  <a:cubicBezTo>
                                    <a:pt x="1238" y="146"/>
                                    <a:pt x="1236" y="146"/>
                                    <a:pt x="1235" y="146"/>
                                  </a:cubicBezTo>
                                  <a:cubicBezTo>
                                    <a:pt x="1233" y="146"/>
                                    <a:pt x="1231" y="146"/>
                                    <a:pt x="1228" y="146"/>
                                  </a:cubicBezTo>
                                  <a:cubicBezTo>
                                    <a:pt x="1226" y="146"/>
                                    <a:pt x="1224" y="146"/>
                                    <a:pt x="1222" y="146"/>
                                  </a:cubicBezTo>
                                  <a:cubicBezTo>
                                    <a:pt x="1220" y="146"/>
                                    <a:pt x="1219" y="146"/>
                                    <a:pt x="1218" y="145"/>
                                  </a:cubicBezTo>
                                  <a:cubicBezTo>
                                    <a:pt x="1217" y="145"/>
                                    <a:pt x="1216" y="145"/>
                                    <a:pt x="1216" y="144"/>
                                  </a:cubicBezTo>
                                  <a:cubicBezTo>
                                    <a:pt x="1215" y="144"/>
                                    <a:pt x="1215" y="143"/>
                                    <a:pt x="1215" y="142"/>
                                  </a:cubicBezTo>
                                  <a:lnTo>
                                    <a:pt x="1215" y="89"/>
                                  </a:lnTo>
                                  <a:cubicBezTo>
                                    <a:pt x="1215" y="85"/>
                                    <a:pt x="1215" y="81"/>
                                    <a:pt x="1214" y="79"/>
                                  </a:cubicBezTo>
                                  <a:cubicBezTo>
                                    <a:pt x="1213" y="76"/>
                                    <a:pt x="1213" y="74"/>
                                    <a:pt x="1211" y="72"/>
                                  </a:cubicBezTo>
                                  <a:cubicBezTo>
                                    <a:pt x="1210" y="70"/>
                                    <a:pt x="1208" y="69"/>
                                    <a:pt x="1206" y="68"/>
                                  </a:cubicBezTo>
                                  <a:cubicBezTo>
                                    <a:pt x="1204" y="67"/>
                                    <a:pt x="1202" y="66"/>
                                    <a:pt x="1200" y="66"/>
                                  </a:cubicBezTo>
                                  <a:cubicBezTo>
                                    <a:pt x="1196" y="66"/>
                                    <a:pt x="1193" y="67"/>
                                    <a:pt x="1189" y="70"/>
                                  </a:cubicBezTo>
                                  <a:cubicBezTo>
                                    <a:pt x="1186" y="72"/>
                                    <a:pt x="1182" y="76"/>
                                    <a:pt x="1179" y="80"/>
                                  </a:cubicBezTo>
                                  <a:lnTo>
                                    <a:pt x="1179" y="142"/>
                                  </a:lnTo>
                                  <a:cubicBezTo>
                                    <a:pt x="1179" y="143"/>
                                    <a:pt x="1179" y="144"/>
                                    <a:pt x="1178" y="144"/>
                                  </a:cubicBezTo>
                                  <a:cubicBezTo>
                                    <a:pt x="1178" y="145"/>
                                    <a:pt x="1177" y="145"/>
                                    <a:pt x="1176" y="145"/>
                                  </a:cubicBezTo>
                                  <a:cubicBezTo>
                                    <a:pt x="1175" y="146"/>
                                    <a:pt x="1174" y="146"/>
                                    <a:pt x="1172" y="146"/>
                                  </a:cubicBezTo>
                                  <a:cubicBezTo>
                                    <a:pt x="1170" y="146"/>
                                    <a:pt x="1168" y="146"/>
                                    <a:pt x="1166" y="146"/>
                                  </a:cubicBezTo>
                                  <a:cubicBezTo>
                                    <a:pt x="1163" y="146"/>
                                    <a:pt x="1161" y="146"/>
                                    <a:pt x="1159" y="146"/>
                                  </a:cubicBezTo>
                                  <a:cubicBezTo>
                                    <a:pt x="1158" y="146"/>
                                    <a:pt x="1156" y="146"/>
                                    <a:pt x="1155" y="145"/>
                                  </a:cubicBezTo>
                                  <a:cubicBezTo>
                                    <a:pt x="1154" y="145"/>
                                    <a:pt x="1154" y="145"/>
                                    <a:pt x="1153" y="144"/>
                                  </a:cubicBezTo>
                                  <a:cubicBezTo>
                                    <a:pt x="1153" y="144"/>
                                    <a:pt x="1153" y="143"/>
                                    <a:pt x="1153" y="142"/>
                                  </a:cubicBezTo>
                                  <a:lnTo>
                                    <a:pt x="1153" y="49"/>
                                  </a:lnTo>
                                  <a:cubicBezTo>
                                    <a:pt x="1153" y="49"/>
                                    <a:pt x="1153" y="48"/>
                                    <a:pt x="1153" y="47"/>
                                  </a:cubicBezTo>
                                  <a:cubicBezTo>
                                    <a:pt x="1153" y="47"/>
                                    <a:pt x="1154" y="47"/>
                                    <a:pt x="1155" y="46"/>
                                  </a:cubicBezTo>
                                  <a:cubicBezTo>
                                    <a:pt x="1156" y="46"/>
                                    <a:pt x="1157" y="46"/>
                                    <a:pt x="1158" y="45"/>
                                  </a:cubicBezTo>
                                  <a:cubicBezTo>
                                    <a:pt x="1160" y="45"/>
                                    <a:pt x="1162" y="45"/>
                                    <a:pt x="1164" y="45"/>
                                  </a:cubicBezTo>
                                  <a:cubicBezTo>
                                    <a:pt x="1166" y="45"/>
                                    <a:pt x="1168" y="45"/>
                                    <a:pt x="1169" y="45"/>
                                  </a:cubicBezTo>
                                  <a:cubicBezTo>
                                    <a:pt x="1171" y="46"/>
                                    <a:pt x="1172" y="46"/>
                                    <a:pt x="1173" y="46"/>
                                  </a:cubicBezTo>
                                  <a:cubicBezTo>
                                    <a:pt x="1173" y="47"/>
                                    <a:pt x="1174" y="47"/>
                                    <a:pt x="1174" y="47"/>
                                  </a:cubicBezTo>
                                  <a:cubicBezTo>
                                    <a:pt x="1175" y="48"/>
                                    <a:pt x="1175" y="49"/>
                                    <a:pt x="1175" y="49"/>
                                  </a:cubicBezTo>
                                  <a:lnTo>
                                    <a:pt x="1175" y="60"/>
                                  </a:lnTo>
                                  <a:cubicBezTo>
                                    <a:pt x="1180" y="54"/>
                                    <a:pt x="1185" y="50"/>
                                    <a:pt x="1191" y="48"/>
                                  </a:cubicBezTo>
                                  <a:cubicBezTo>
                                    <a:pt x="1196" y="45"/>
                                    <a:pt x="1201" y="43"/>
                                    <a:pt x="1207" y="43"/>
                                  </a:cubicBezTo>
                                  <a:cubicBezTo>
                                    <a:pt x="1214" y="43"/>
                                    <a:pt x="1219" y="44"/>
                                    <a:pt x="1223" y="46"/>
                                  </a:cubicBezTo>
                                  <a:cubicBezTo>
                                    <a:pt x="1228" y="49"/>
                                    <a:pt x="1231" y="51"/>
                                    <a:pt x="1234" y="55"/>
                                  </a:cubicBezTo>
                                  <a:cubicBezTo>
                                    <a:pt x="1236" y="59"/>
                                    <a:pt x="1238" y="63"/>
                                    <a:pt x="1240" y="68"/>
                                  </a:cubicBezTo>
                                  <a:cubicBezTo>
                                    <a:pt x="1241" y="72"/>
                                    <a:pt x="1241" y="78"/>
                                    <a:pt x="1241" y="85"/>
                                  </a:cubicBezTo>
                                  <a:lnTo>
                                    <a:pt x="1241" y="142"/>
                                  </a:lnTo>
                                  <a:close/>
                                  <a:moveTo>
                                    <a:pt x="1321" y="14"/>
                                  </a:moveTo>
                                  <a:cubicBezTo>
                                    <a:pt x="1321" y="16"/>
                                    <a:pt x="1321" y="18"/>
                                    <a:pt x="1320" y="19"/>
                                  </a:cubicBezTo>
                                  <a:cubicBezTo>
                                    <a:pt x="1320" y="20"/>
                                    <a:pt x="1320" y="21"/>
                                    <a:pt x="1320" y="22"/>
                                  </a:cubicBezTo>
                                  <a:cubicBezTo>
                                    <a:pt x="1319" y="22"/>
                                    <a:pt x="1319" y="23"/>
                                    <a:pt x="1319" y="23"/>
                                  </a:cubicBezTo>
                                  <a:cubicBezTo>
                                    <a:pt x="1318" y="23"/>
                                    <a:pt x="1318" y="23"/>
                                    <a:pt x="1318" y="23"/>
                                  </a:cubicBezTo>
                                  <a:cubicBezTo>
                                    <a:pt x="1317" y="23"/>
                                    <a:pt x="1317" y="23"/>
                                    <a:pt x="1316" y="23"/>
                                  </a:cubicBezTo>
                                  <a:cubicBezTo>
                                    <a:pt x="1315" y="23"/>
                                    <a:pt x="1315" y="22"/>
                                    <a:pt x="1314" y="22"/>
                                  </a:cubicBezTo>
                                  <a:cubicBezTo>
                                    <a:pt x="1313" y="22"/>
                                    <a:pt x="1312" y="22"/>
                                    <a:pt x="1311" y="21"/>
                                  </a:cubicBezTo>
                                  <a:cubicBezTo>
                                    <a:pt x="1310" y="21"/>
                                    <a:pt x="1308" y="21"/>
                                    <a:pt x="1307" y="21"/>
                                  </a:cubicBezTo>
                                  <a:cubicBezTo>
                                    <a:pt x="1305" y="21"/>
                                    <a:pt x="1303" y="21"/>
                                    <a:pt x="1302" y="22"/>
                                  </a:cubicBezTo>
                                  <a:cubicBezTo>
                                    <a:pt x="1300" y="22"/>
                                    <a:pt x="1299" y="23"/>
                                    <a:pt x="1298" y="25"/>
                                  </a:cubicBezTo>
                                  <a:cubicBezTo>
                                    <a:pt x="1297" y="26"/>
                                    <a:pt x="1297" y="28"/>
                                    <a:pt x="1296" y="30"/>
                                  </a:cubicBezTo>
                                  <a:cubicBezTo>
                                    <a:pt x="1296" y="32"/>
                                    <a:pt x="1296" y="34"/>
                                    <a:pt x="1296" y="37"/>
                                  </a:cubicBezTo>
                                  <a:lnTo>
                                    <a:pt x="1296" y="46"/>
                                  </a:lnTo>
                                  <a:lnTo>
                                    <a:pt x="1313" y="46"/>
                                  </a:lnTo>
                                  <a:cubicBezTo>
                                    <a:pt x="1313" y="46"/>
                                    <a:pt x="1314" y="46"/>
                                    <a:pt x="1314" y="46"/>
                                  </a:cubicBezTo>
                                  <a:cubicBezTo>
                                    <a:pt x="1315" y="47"/>
                                    <a:pt x="1315" y="47"/>
                                    <a:pt x="1316" y="48"/>
                                  </a:cubicBezTo>
                                  <a:cubicBezTo>
                                    <a:pt x="1316" y="49"/>
                                    <a:pt x="1316" y="50"/>
                                    <a:pt x="1317" y="51"/>
                                  </a:cubicBezTo>
                                  <a:cubicBezTo>
                                    <a:pt x="1317" y="53"/>
                                    <a:pt x="1317" y="54"/>
                                    <a:pt x="1317" y="56"/>
                                  </a:cubicBezTo>
                                  <a:cubicBezTo>
                                    <a:pt x="1317" y="60"/>
                                    <a:pt x="1316" y="63"/>
                                    <a:pt x="1316" y="65"/>
                                  </a:cubicBezTo>
                                  <a:cubicBezTo>
                                    <a:pt x="1315" y="66"/>
                                    <a:pt x="1314" y="67"/>
                                    <a:pt x="1313" y="67"/>
                                  </a:cubicBezTo>
                                  <a:lnTo>
                                    <a:pt x="1296" y="67"/>
                                  </a:lnTo>
                                  <a:lnTo>
                                    <a:pt x="1296" y="142"/>
                                  </a:lnTo>
                                  <a:cubicBezTo>
                                    <a:pt x="1296" y="143"/>
                                    <a:pt x="1296" y="144"/>
                                    <a:pt x="1295" y="144"/>
                                  </a:cubicBezTo>
                                  <a:cubicBezTo>
                                    <a:pt x="1295" y="145"/>
                                    <a:pt x="1294" y="145"/>
                                    <a:pt x="1293" y="145"/>
                                  </a:cubicBezTo>
                                  <a:cubicBezTo>
                                    <a:pt x="1292" y="146"/>
                                    <a:pt x="1291" y="146"/>
                                    <a:pt x="1289" y="146"/>
                                  </a:cubicBezTo>
                                  <a:cubicBezTo>
                                    <a:pt x="1287" y="146"/>
                                    <a:pt x="1285" y="146"/>
                                    <a:pt x="1283" y="146"/>
                                  </a:cubicBezTo>
                                  <a:cubicBezTo>
                                    <a:pt x="1280" y="146"/>
                                    <a:pt x="1278" y="146"/>
                                    <a:pt x="1276" y="146"/>
                                  </a:cubicBezTo>
                                  <a:cubicBezTo>
                                    <a:pt x="1275" y="146"/>
                                    <a:pt x="1273" y="146"/>
                                    <a:pt x="1272" y="145"/>
                                  </a:cubicBezTo>
                                  <a:cubicBezTo>
                                    <a:pt x="1271" y="145"/>
                                    <a:pt x="1271" y="145"/>
                                    <a:pt x="1270" y="144"/>
                                  </a:cubicBezTo>
                                  <a:cubicBezTo>
                                    <a:pt x="1270" y="144"/>
                                    <a:pt x="1270" y="143"/>
                                    <a:pt x="1270" y="142"/>
                                  </a:cubicBezTo>
                                  <a:lnTo>
                                    <a:pt x="1270" y="67"/>
                                  </a:lnTo>
                                  <a:lnTo>
                                    <a:pt x="1258" y="67"/>
                                  </a:lnTo>
                                  <a:cubicBezTo>
                                    <a:pt x="1257" y="67"/>
                                    <a:pt x="1256" y="66"/>
                                    <a:pt x="1255" y="65"/>
                                  </a:cubicBezTo>
                                  <a:cubicBezTo>
                                    <a:pt x="1254" y="63"/>
                                    <a:pt x="1254" y="60"/>
                                    <a:pt x="1254" y="56"/>
                                  </a:cubicBezTo>
                                  <a:cubicBezTo>
                                    <a:pt x="1254" y="54"/>
                                    <a:pt x="1254" y="53"/>
                                    <a:pt x="1254" y="51"/>
                                  </a:cubicBezTo>
                                  <a:cubicBezTo>
                                    <a:pt x="1254" y="50"/>
                                    <a:pt x="1255" y="49"/>
                                    <a:pt x="1255" y="48"/>
                                  </a:cubicBezTo>
                                  <a:cubicBezTo>
                                    <a:pt x="1255" y="47"/>
                                    <a:pt x="1256" y="47"/>
                                    <a:pt x="1256" y="46"/>
                                  </a:cubicBezTo>
                                  <a:cubicBezTo>
                                    <a:pt x="1257" y="46"/>
                                    <a:pt x="1257" y="46"/>
                                    <a:pt x="1258" y="46"/>
                                  </a:cubicBezTo>
                                  <a:lnTo>
                                    <a:pt x="1270" y="46"/>
                                  </a:lnTo>
                                  <a:lnTo>
                                    <a:pt x="1270" y="38"/>
                                  </a:lnTo>
                                  <a:cubicBezTo>
                                    <a:pt x="1270" y="32"/>
                                    <a:pt x="1270" y="26"/>
                                    <a:pt x="1272" y="21"/>
                                  </a:cubicBezTo>
                                  <a:cubicBezTo>
                                    <a:pt x="1273" y="17"/>
                                    <a:pt x="1275" y="13"/>
                                    <a:pt x="1277" y="9"/>
                                  </a:cubicBezTo>
                                  <a:cubicBezTo>
                                    <a:pt x="1280" y="6"/>
                                    <a:pt x="1283" y="4"/>
                                    <a:pt x="1288" y="2"/>
                                  </a:cubicBezTo>
                                  <a:cubicBezTo>
                                    <a:pt x="1292" y="1"/>
                                    <a:pt x="1297" y="0"/>
                                    <a:pt x="1302" y="0"/>
                                  </a:cubicBezTo>
                                  <a:cubicBezTo>
                                    <a:pt x="1305" y="0"/>
                                    <a:pt x="1308" y="0"/>
                                    <a:pt x="1310" y="1"/>
                                  </a:cubicBezTo>
                                  <a:cubicBezTo>
                                    <a:pt x="1312" y="1"/>
                                    <a:pt x="1314" y="2"/>
                                    <a:pt x="1316" y="2"/>
                                  </a:cubicBezTo>
                                  <a:cubicBezTo>
                                    <a:pt x="1317" y="3"/>
                                    <a:pt x="1318" y="3"/>
                                    <a:pt x="1318" y="4"/>
                                  </a:cubicBezTo>
                                  <a:cubicBezTo>
                                    <a:pt x="1319" y="4"/>
                                    <a:pt x="1319" y="5"/>
                                    <a:pt x="1320" y="6"/>
                                  </a:cubicBezTo>
                                  <a:cubicBezTo>
                                    <a:pt x="1320" y="6"/>
                                    <a:pt x="1320" y="7"/>
                                    <a:pt x="1320" y="9"/>
                                  </a:cubicBezTo>
                                  <a:cubicBezTo>
                                    <a:pt x="1321" y="10"/>
                                    <a:pt x="1321" y="12"/>
                                    <a:pt x="1321" y="14"/>
                                  </a:cubicBezTo>
                                  <a:close/>
                                  <a:moveTo>
                                    <a:pt x="1355" y="142"/>
                                  </a:moveTo>
                                  <a:cubicBezTo>
                                    <a:pt x="1355" y="143"/>
                                    <a:pt x="1355" y="144"/>
                                    <a:pt x="1354" y="144"/>
                                  </a:cubicBezTo>
                                  <a:cubicBezTo>
                                    <a:pt x="1354" y="145"/>
                                    <a:pt x="1353" y="145"/>
                                    <a:pt x="1352" y="145"/>
                                  </a:cubicBezTo>
                                  <a:cubicBezTo>
                                    <a:pt x="1351" y="146"/>
                                    <a:pt x="1350" y="146"/>
                                    <a:pt x="1348" y="146"/>
                                  </a:cubicBezTo>
                                  <a:cubicBezTo>
                                    <a:pt x="1346" y="146"/>
                                    <a:pt x="1344" y="146"/>
                                    <a:pt x="1342" y="146"/>
                                  </a:cubicBezTo>
                                  <a:cubicBezTo>
                                    <a:pt x="1339" y="146"/>
                                    <a:pt x="1337" y="146"/>
                                    <a:pt x="1335" y="146"/>
                                  </a:cubicBezTo>
                                  <a:cubicBezTo>
                                    <a:pt x="1334" y="146"/>
                                    <a:pt x="1332" y="146"/>
                                    <a:pt x="1331" y="145"/>
                                  </a:cubicBezTo>
                                  <a:cubicBezTo>
                                    <a:pt x="1330" y="145"/>
                                    <a:pt x="1330" y="145"/>
                                    <a:pt x="1329" y="144"/>
                                  </a:cubicBezTo>
                                  <a:cubicBezTo>
                                    <a:pt x="1329" y="144"/>
                                    <a:pt x="1329" y="143"/>
                                    <a:pt x="1329" y="142"/>
                                  </a:cubicBezTo>
                                  <a:lnTo>
                                    <a:pt x="1329" y="50"/>
                                  </a:lnTo>
                                  <a:cubicBezTo>
                                    <a:pt x="1329" y="49"/>
                                    <a:pt x="1329" y="48"/>
                                    <a:pt x="1329" y="48"/>
                                  </a:cubicBezTo>
                                  <a:cubicBezTo>
                                    <a:pt x="1330" y="47"/>
                                    <a:pt x="1330" y="47"/>
                                    <a:pt x="1331" y="46"/>
                                  </a:cubicBezTo>
                                  <a:cubicBezTo>
                                    <a:pt x="1332" y="46"/>
                                    <a:pt x="1334" y="46"/>
                                    <a:pt x="1335" y="45"/>
                                  </a:cubicBezTo>
                                  <a:cubicBezTo>
                                    <a:pt x="1337" y="45"/>
                                    <a:pt x="1339" y="45"/>
                                    <a:pt x="1342" y="45"/>
                                  </a:cubicBezTo>
                                  <a:cubicBezTo>
                                    <a:pt x="1344" y="45"/>
                                    <a:pt x="1346" y="45"/>
                                    <a:pt x="1348" y="45"/>
                                  </a:cubicBezTo>
                                  <a:cubicBezTo>
                                    <a:pt x="1350" y="46"/>
                                    <a:pt x="1351" y="46"/>
                                    <a:pt x="1352" y="46"/>
                                  </a:cubicBezTo>
                                  <a:cubicBezTo>
                                    <a:pt x="1353" y="47"/>
                                    <a:pt x="1354" y="47"/>
                                    <a:pt x="1354" y="48"/>
                                  </a:cubicBezTo>
                                  <a:cubicBezTo>
                                    <a:pt x="1355" y="48"/>
                                    <a:pt x="1355" y="49"/>
                                    <a:pt x="1355" y="50"/>
                                  </a:cubicBezTo>
                                  <a:lnTo>
                                    <a:pt x="1355" y="142"/>
                                  </a:lnTo>
                                  <a:close/>
                                  <a:moveTo>
                                    <a:pt x="1357" y="18"/>
                                  </a:moveTo>
                                  <a:cubicBezTo>
                                    <a:pt x="1357" y="23"/>
                                    <a:pt x="1356" y="27"/>
                                    <a:pt x="1354" y="29"/>
                                  </a:cubicBezTo>
                                  <a:cubicBezTo>
                                    <a:pt x="1351" y="31"/>
                                    <a:pt x="1347" y="32"/>
                                    <a:pt x="1342" y="32"/>
                                  </a:cubicBezTo>
                                  <a:cubicBezTo>
                                    <a:pt x="1336" y="32"/>
                                    <a:pt x="1332" y="31"/>
                                    <a:pt x="1330" y="29"/>
                                  </a:cubicBezTo>
                                  <a:cubicBezTo>
                                    <a:pt x="1328" y="27"/>
                                    <a:pt x="1327" y="23"/>
                                    <a:pt x="1327" y="18"/>
                                  </a:cubicBezTo>
                                  <a:cubicBezTo>
                                    <a:pt x="1327" y="13"/>
                                    <a:pt x="1328" y="9"/>
                                    <a:pt x="1330" y="7"/>
                                  </a:cubicBezTo>
                                  <a:cubicBezTo>
                                    <a:pt x="1332" y="5"/>
                                    <a:pt x="1336" y="4"/>
                                    <a:pt x="1342" y="4"/>
                                  </a:cubicBezTo>
                                  <a:cubicBezTo>
                                    <a:pt x="1348" y="4"/>
                                    <a:pt x="1352" y="5"/>
                                    <a:pt x="1354" y="7"/>
                                  </a:cubicBezTo>
                                  <a:cubicBezTo>
                                    <a:pt x="1356" y="9"/>
                                    <a:pt x="1357" y="13"/>
                                    <a:pt x="1357" y="18"/>
                                  </a:cubicBezTo>
                                  <a:close/>
                                  <a:moveTo>
                                    <a:pt x="1460" y="56"/>
                                  </a:moveTo>
                                  <a:cubicBezTo>
                                    <a:pt x="1460" y="59"/>
                                    <a:pt x="1460" y="62"/>
                                    <a:pt x="1459" y="63"/>
                                  </a:cubicBezTo>
                                  <a:cubicBezTo>
                                    <a:pt x="1458" y="65"/>
                                    <a:pt x="1457" y="66"/>
                                    <a:pt x="1456" y="66"/>
                                  </a:cubicBezTo>
                                  <a:lnTo>
                                    <a:pt x="1445" y="66"/>
                                  </a:lnTo>
                                  <a:cubicBezTo>
                                    <a:pt x="1447" y="67"/>
                                    <a:pt x="1448" y="69"/>
                                    <a:pt x="1449" y="71"/>
                                  </a:cubicBezTo>
                                  <a:cubicBezTo>
                                    <a:pt x="1449" y="73"/>
                                    <a:pt x="1450" y="76"/>
                                    <a:pt x="1450" y="78"/>
                                  </a:cubicBezTo>
                                  <a:cubicBezTo>
                                    <a:pt x="1450" y="83"/>
                                    <a:pt x="1449" y="88"/>
                                    <a:pt x="1447" y="92"/>
                                  </a:cubicBezTo>
                                  <a:cubicBezTo>
                                    <a:pt x="1445" y="96"/>
                                    <a:pt x="1443" y="100"/>
                                    <a:pt x="1439" y="103"/>
                                  </a:cubicBezTo>
                                  <a:cubicBezTo>
                                    <a:pt x="1436" y="106"/>
                                    <a:pt x="1432" y="108"/>
                                    <a:pt x="1427" y="109"/>
                                  </a:cubicBezTo>
                                  <a:cubicBezTo>
                                    <a:pt x="1422" y="111"/>
                                    <a:pt x="1417" y="112"/>
                                    <a:pt x="1411" y="112"/>
                                  </a:cubicBezTo>
                                  <a:cubicBezTo>
                                    <a:pt x="1408" y="112"/>
                                    <a:pt x="1405" y="111"/>
                                    <a:pt x="1403" y="111"/>
                                  </a:cubicBezTo>
                                  <a:cubicBezTo>
                                    <a:pt x="1400" y="110"/>
                                    <a:pt x="1398" y="109"/>
                                    <a:pt x="1396" y="108"/>
                                  </a:cubicBezTo>
                                  <a:cubicBezTo>
                                    <a:pt x="1395" y="109"/>
                                    <a:pt x="1395" y="110"/>
                                    <a:pt x="1394" y="111"/>
                                  </a:cubicBezTo>
                                  <a:cubicBezTo>
                                    <a:pt x="1393" y="113"/>
                                    <a:pt x="1393" y="114"/>
                                    <a:pt x="1393" y="115"/>
                                  </a:cubicBezTo>
                                  <a:cubicBezTo>
                                    <a:pt x="1393" y="117"/>
                                    <a:pt x="1394" y="119"/>
                                    <a:pt x="1396" y="120"/>
                                  </a:cubicBezTo>
                                  <a:cubicBezTo>
                                    <a:pt x="1398" y="122"/>
                                    <a:pt x="1400" y="122"/>
                                    <a:pt x="1403" y="123"/>
                                  </a:cubicBezTo>
                                  <a:lnTo>
                                    <a:pt x="1426" y="123"/>
                                  </a:lnTo>
                                  <a:cubicBezTo>
                                    <a:pt x="1431" y="124"/>
                                    <a:pt x="1436" y="124"/>
                                    <a:pt x="1440" y="126"/>
                                  </a:cubicBezTo>
                                  <a:cubicBezTo>
                                    <a:pt x="1444" y="127"/>
                                    <a:pt x="1448" y="129"/>
                                    <a:pt x="1450" y="131"/>
                                  </a:cubicBezTo>
                                  <a:cubicBezTo>
                                    <a:pt x="1453" y="133"/>
                                    <a:pt x="1455" y="136"/>
                                    <a:pt x="1457" y="139"/>
                                  </a:cubicBezTo>
                                  <a:cubicBezTo>
                                    <a:pt x="1458" y="143"/>
                                    <a:pt x="1459" y="146"/>
                                    <a:pt x="1459" y="151"/>
                                  </a:cubicBezTo>
                                  <a:cubicBezTo>
                                    <a:pt x="1459" y="155"/>
                                    <a:pt x="1458" y="159"/>
                                    <a:pt x="1456" y="164"/>
                                  </a:cubicBezTo>
                                  <a:cubicBezTo>
                                    <a:pt x="1454" y="168"/>
                                    <a:pt x="1451" y="171"/>
                                    <a:pt x="1447" y="174"/>
                                  </a:cubicBezTo>
                                  <a:cubicBezTo>
                                    <a:pt x="1443" y="177"/>
                                    <a:pt x="1438" y="179"/>
                                    <a:pt x="1432" y="181"/>
                                  </a:cubicBezTo>
                                  <a:cubicBezTo>
                                    <a:pt x="1426" y="183"/>
                                    <a:pt x="1419" y="184"/>
                                    <a:pt x="1410" y="184"/>
                                  </a:cubicBezTo>
                                  <a:cubicBezTo>
                                    <a:pt x="1403" y="184"/>
                                    <a:pt x="1396" y="183"/>
                                    <a:pt x="1390" y="182"/>
                                  </a:cubicBezTo>
                                  <a:cubicBezTo>
                                    <a:pt x="1385" y="181"/>
                                    <a:pt x="1380" y="179"/>
                                    <a:pt x="1376" y="177"/>
                                  </a:cubicBezTo>
                                  <a:cubicBezTo>
                                    <a:pt x="1373" y="174"/>
                                    <a:pt x="1370" y="172"/>
                                    <a:pt x="1369" y="169"/>
                                  </a:cubicBezTo>
                                  <a:cubicBezTo>
                                    <a:pt x="1367" y="166"/>
                                    <a:pt x="1366" y="162"/>
                                    <a:pt x="1366" y="159"/>
                                  </a:cubicBezTo>
                                  <a:cubicBezTo>
                                    <a:pt x="1366" y="156"/>
                                    <a:pt x="1367" y="154"/>
                                    <a:pt x="1367" y="152"/>
                                  </a:cubicBezTo>
                                  <a:cubicBezTo>
                                    <a:pt x="1368" y="150"/>
                                    <a:pt x="1369" y="148"/>
                                    <a:pt x="1370" y="146"/>
                                  </a:cubicBezTo>
                                  <a:cubicBezTo>
                                    <a:pt x="1371" y="144"/>
                                    <a:pt x="1372" y="142"/>
                                    <a:pt x="1374" y="141"/>
                                  </a:cubicBezTo>
                                  <a:cubicBezTo>
                                    <a:pt x="1376" y="139"/>
                                    <a:pt x="1378" y="137"/>
                                    <a:pt x="1380" y="136"/>
                                  </a:cubicBezTo>
                                  <a:cubicBezTo>
                                    <a:pt x="1377" y="134"/>
                                    <a:pt x="1374" y="132"/>
                                    <a:pt x="1373" y="129"/>
                                  </a:cubicBezTo>
                                  <a:cubicBezTo>
                                    <a:pt x="1371" y="126"/>
                                    <a:pt x="1370" y="123"/>
                                    <a:pt x="1370" y="120"/>
                                  </a:cubicBezTo>
                                  <a:cubicBezTo>
                                    <a:pt x="1370" y="116"/>
                                    <a:pt x="1371" y="112"/>
                                    <a:pt x="1373" y="109"/>
                                  </a:cubicBezTo>
                                  <a:cubicBezTo>
                                    <a:pt x="1375" y="105"/>
                                    <a:pt x="1377" y="102"/>
                                    <a:pt x="1380" y="100"/>
                                  </a:cubicBezTo>
                                  <a:cubicBezTo>
                                    <a:pt x="1378" y="97"/>
                                    <a:pt x="1376" y="94"/>
                                    <a:pt x="1375" y="91"/>
                                  </a:cubicBezTo>
                                  <a:cubicBezTo>
                                    <a:pt x="1373" y="88"/>
                                    <a:pt x="1372" y="83"/>
                                    <a:pt x="1372" y="78"/>
                                  </a:cubicBezTo>
                                  <a:cubicBezTo>
                                    <a:pt x="1372" y="73"/>
                                    <a:pt x="1373" y="68"/>
                                    <a:pt x="1375" y="64"/>
                                  </a:cubicBezTo>
                                  <a:cubicBezTo>
                                    <a:pt x="1377" y="59"/>
                                    <a:pt x="1380" y="56"/>
                                    <a:pt x="1383" y="53"/>
                                  </a:cubicBezTo>
                                  <a:cubicBezTo>
                                    <a:pt x="1387" y="50"/>
                                    <a:pt x="1391" y="48"/>
                                    <a:pt x="1395" y="46"/>
                                  </a:cubicBezTo>
                                  <a:cubicBezTo>
                                    <a:pt x="1400" y="45"/>
                                    <a:pt x="1405" y="44"/>
                                    <a:pt x="1411" y="44"/>
                                  </a:cubicBezTo>
                                  <a:cubicBezTo>
                                    <a:pt x="1414" y="44"/>
                                    <a:pt x="1417" y="44"/>
                                    <a:pt x="1419" y="44"/>
                                  </a:cubicBezTo>
                                  <a:cubicBezTo>
                                    <a:pt x="1422" y="45"/>
                                    <a:pt x="1425" y="45"/>
                                    <a:pt x="1427" y="46"/>
                                  </a:cubicBezTo>
                                  <a:lnTo>
                                    <a:pt x="1456" y="46"/>
                                  </a:lnTo>
                                  <a:cubicBezTo>
                                    <a:pt x="1458" y="46"/>
                                    <a:pt x="1458" y="47"/>
                                    <a:pt x="1459" y="48"/>
                                  </a:cubicBezTo>
                                  <a:cubicBezTo>
                                    <a:pt x="1460" y="50"/>
                                    <a:pt x="1460" y="52"/>
                                    <a:pt x="1460" y="56"/>
                                  </a:cubicBezTo>
                                  <a:close/>
                                  <a:moveTo>
                                    <a:pt x="1427" y="78"/>
                                  </a:moveTo>
                                  <a:cubicBezTo>
                                    <a:pt x="1427" y="73"/>
                                    <a:pt x="1425" y="69"/>
                                    <a:pt x="1422" y="66"/>
                                  </a:cubicBezTo>
                                  <a:cubicBezTo>
                                    <a:pt x="1420" y="63"/>
                                    <a:pt x="1416" y="62"/>
                                    <a:pt x="1411" y="62"/>
                                  </a:cubicBezTo>
                                  <a:cubicBezTo>
                                    <a:pt x="1408" y="62"/>
                                    <a:pt x="1406" y="62"/>
                                    <a:pt x="1404" y="63"/>
                                  </a:cubicBezTo>
                                  <a:cubicBezTo>
                                    <a:pt x="1402" y="64"/>
                                    <a:pt x="1400" y="65"/>
                                    <a:pt x="1399" y="67"/>
                                  </a:cubicBezTo>
                                  <a:cubicBezTo>
                                    <a:pt x="1398" y="68"/>
                                    <a:pt x="1397" y="70"/>
                                    <a:pt x="1396" y="72"/>
                                  </a:cubicBezTo>
                                  <a:cubicBezTo>
                                    <a:pt x="1396" y="74"/>
                                    <a:pt x="1395" y="76"/>
                                    <a:pt x="1395" y="78"/>
                                  </a:cubicBezTo>
                                  <a:cubicBezTo>
                                    <a:pt x="1395" y="83"/>
                                    <a:pt x="1397" y="87"/>
                                    <a:pt x="1399" y="89"/>
                                  </a:cubicBezTo>
                                  <a:cubicBezTo>
                                    <a:pt x="1402" y="92"/>
                                    <a:pt x="1406" y="93"/>
                                    <a:pt x="1411" y="93"/>
                                  </a:cubicBezTo>
                                  <a:cubicBezTo>
                                    <a:pt x="1414" y="93"/>
                                    <a:pt x="1416" y="93"/>
                                    <a:pt x="1418" y="92"/>
                                  </a:cubicBezTo>
                                  <a:cubicBezTo>
                                    <a:pt x="1420" y="91"/>
                                    <a:pt x="1421" y="90"/>
                                    <a:pt x="1423" y="89"/>
                                  </a:cubicBezTo>
                                  <a:cubicBezTo>
                                    <a:pt x="1424" y="87"/>
                                    <a:pt x="1425" y="86"/>
                                    <a:pt x="1426" y="84"/>
                                  </a:cubicBezTo>
                                  <a:cubicBezTo>
                                    <a:pt x="1426" y="82"/>
                                    <a:pt x="1427" y="80"/>
                                    <a:pt x="1427" y="78"/>
                                  </a:cubicBezTo>
                                  <a:close/>
                                  <a:moveTo>
                                    <a:pt x="1433" y="152"/>
                                  </a:moveTo>
                                  <a:cubicBezTo>
                                    <a:pt x="1433" y="149"/>
                                    <a:pt x="1432" y="146"/>
                                    <a:pt x="1429" y="145"/>
                                  </a:cubicBezTo>
                                  <a:cubicBezTo>
                                    <a:pt x="1427" y="143"/>
                                    <a:pt x="1423" y="142"/>
                                    <a:pt x="1419" y="142"/>
                                  </a:cubicBezTo>
                                  <a:lnTo>
                                    <a:pt x="1400" y="141"/>
                                  </a:lnTo>
                                  <a:cubicBezTo>
                                    <a:pt x="1398" y="143"/>
                                    <a:pt x="1397" y="144"/>
                                    <a:pt x="1396" y="145"/>
                                  </a:cubicBezTo>
                                  <a:cubicBezTo>
                                    <a:pt x="1395" y="147"/>
                                    <a:pt x="1394" y="148"/>
                                    <a:pt x="1393" y="149"/>
                                  </a:cubicBezTo>
                                  <a:cubicBezTo>
                                    <a:pt x="1392" y="150"/>
                                    <a:pt x="1392" y="151"/>
                                    <a:pt x="1392" y="152"/>
                                  </a:cubicBezTo>
                                  <a:cubicBezTo>
                                    <a:pt x="1392" y="153"/>
                                    <a:pt x="1392" y="154"/>
                                    <a:pt x="1392" y="155"/>
                                  </a:cubicBezTo>
                                  <a:cubicBezTo>
                                    <a:pt x="1392" y="159"/>
                                    <a:pt x="1393" y="161"/>
                                    <a:pt x="1397" y="163"/>
                                  </a:cubicBezTo>
                                  <a:cubicBezTo>
                                    <a:pt x="1400" y="165"/>
                                    <a:pt x="1405" y="166"/>
                                    <a:pt x="1412" y="166"/>
                                  </a:cubicBezTo>
                                  <a:cubicBezTo>
                                    <a:pt x="1416" y="166"/>
                                    <a:pt x="1419" y="165"/>
                                    <a:pt x="1422" y="165"/>
                                  </a:cubicBezTo>
                                  <a:cubicBezTo>
                                    <a:pt x="1424" y="164"/>
                                    <a:pt x="1427" y="163"/>
                                    <a:pt x="1428" y="161"/>
                                  </a:cubicBezTo>
                                  <a:cubicBezTo>
                                    <a:pt x="1430" y="160"/>
                                    <a:pt x="1431" y="159"/>
                                    <a:pt x="1432" y="157"/>
                                  </a:cubicBezTo>
                                  <a:cubicBezTo>
                                    <a:pt x="1432" y="155"/>
                                    <a:pt x="1433" y="154"/>
                                    <a:pt x="1433" y="152"/>
                                  </a:cubicBezTo>
                                  <a:close/>
                                  <a:moveTo>
                                    <a:pt x="1577" y="142"/>
                                  </a:moveTo>
                                  <a:cubicBezTo>
                                    <a:pt x="1577" y="143"/>
                                    <a:pt x="1576" y="144"/>
                                    <a:pt x="1576" y="144"/>
                                  </a:cubicBezTo>
                                  <a:cubicBezTo>
                                    <a:pt x="1576" y="145"/>
                                    <a:pt x="1575" y="145"/>
                                    <a:pt x="1574" y="145"/>
                                  </a:cubicBezTo>
                                  <a:cubicBezTo>
                                    <a:pt x="1573" y="146"/>
                                    <a:pt x="1572" y="146"/>
                                    <a:pt x="1571" y="146"/>
                                  </a:cubicBezTo>
                                  <a:cubicBezTo>
                                    <a:pt x="1569" y="146"/>
                                    <a:pt x="1568" y="146"/>
                                    <a:pt x="1566" y="146"/>
                                  </a:cubicBezTo>
                                  <a:cubicBezTo>
                                    <a:pt x="1563" y="146"/>
                                    <a:pt x="1561" y="146"/>
                                    <a:pt x="1560" y="146"/>
                                  </a:cubicBezTo>
                                  <a:cubicBezTo>
                                    <a:pt x="1559" y="146"/>
                                    <a:pt x="1557" y="146"/>
                                    <a:pt x="1557" y="145"/>
                                  </a:cubicBezTo>
                                  <a:cubicBezTo>
                                    <a:pt x="1556" y="145"/>
                                    <a:pt x="1555" y="145"/>
                                    <a:pt x="1555" y="144"/>
                                  </a:cubicBezTo>
                                  <a:cubicBezTo>
                                    <a:pt x="1554" y="144"/>
                                    <a:pt x="1554" y="143"/>
                                    <a:pt x="1554" y="142"/>
                                  </a:cubicBezTo>
                                  <a:lnTo>
                                    <a:pt x="1554" y="131"/>
                                  </a:lnTo>
                                  <a:cubicBezTo>
                                    <a:pt x="1549" y="137"/>
                                    <a:pt x="1544" y="141"/>
                                    <a:pt x="1539" y="144"/>
                                  </a:cubicBezTo>
                                  <a:cubicBezTo>
                                    <a:pt x="1533" y="147"/>
                                    <a:pt x="1528" y="148"/>
                                    <a:pt x="1522" y="148"/>
                                  </a:cubicBezTo>
                                  <a:cubicBezTo>
                                    <a:pt x="1516" y="148"/>
                                    <a:pt x="1510" y="147"/>
                                    <a:pt x="1506" y="145"/>
                                  </a:cubicBezTo>
                                  <a:cubicBezTo>
                                    <a:pt x="1502" y="143"/>
                                    <a:pt x="1498" y="140"/>
                                    <a:pt x="1495" y="136"/>
                                  </a:cubicBezTo>
                                  <a:cubicBezTo>
                                    <a:pt x="1493" y="133"/>
                                    <a:pt x="1491" y="129"/>
                                    <a:pt x="1490" y="124"/>
                                  </a:cubicBezTo>
                                  <a:cubicBezTo>
                                    <a:pt x="1489" y="119"/>
                                    <a:pt x="1488" y="113"/>
                                    <a:pt x="1488" y="106"/>
                                  </a:cubicBezTo>
                                  <a:lnTo>
                                    <a:pt x="1488" y="49"/>
                                  </a:lnTo>
                                  <a:cubicBezTo>
                                    <a:pt x="1488" y="49"/>
                                    <a:pt x="1488" y="48"/>
                                    <a:pt x="1489" y="47"/>
                                  </a:cubicBezTo>
                                  <a:cubicBezTo>
                                    <a:pt x="1489" y="47"/>
                                    <a:pt x="1490" y="47"/>
                                    <a:pt x="1491" y="46"/>
                                  </a:cubicBezTo>
                                  <a:cubicBezTo>
                                    <a:pt x="1492" y="46"/>
                                    <a:pt x="1493" y="46"/>
                                    <a:pt x="1495" y="45"/>
                                  </a:cubicBezTo>
                                  <a:cubicBezTo>
                                    <a:pt x="1496" y="45"/>
                                    <a:pt x="1499" y="45"/>
                                    <a:pt x="1501" y="45"/>
                                  </a:cubicBezTo>
                                  <a:cubicBezTo>
                                    <a:pt x="1504" y="45"/>
                                    <a:pt x="1506" y="45"/>
                                    <a:pt x="1507" y="45"/>
                                  </a:cubicBezTo>
                                  <a:cubicBezTo>
                                    <a:pt x="1509" y="46"/>
                                    <a:pt x="1510" y="46"/>
                                    <a:pt x="1511" y="46"/>
                                  </a:cubicBezTo>
                                  <a:cubicBezTo>
                                    <a:pt x="1512" y="47"/>
                                    <a:pt x="1513" y="47"/>
                                    <a:pt x="1514" y="47"/>
                                  </a:cubicBezTo>
                                  <a:cubicBezTo>
                                    <a:pt x="1514" y="48"/>
                                    <a:pt x="1514" y="49"/>
                                    <a:pt x="1514" y="49"/>
                                  </a:cubicBezTo>
                                  <a:lnTo>
                                    <a:pt x="1514" y="102"/>
                                  </a:lnTo>
                                  <a:cubicBezTo>
                                    <a:pt x="1514" y="107"/>
                                    <a:pt x="1514" y="110"/>
                                    <a:pt x="1515" y="113"/>
                                  </a:cubicBezTo>
                                  <a:cubicBezTo>
                                    <a:pt x="1516" y="116"/>
                                    <a:pt x="1517" y="118"/>
                                    <a:pt x="1518" y="120"/>
                                  </a:cubicBezTo>
                                  <a:cubicBezTo>
                                    <a:pt x="1519" y="121"/>
                                    <a:pt x="1521" y="123"/>
                                    <a:pt x="1523" y="124"/>
                                  </a:cubicBezTo>
                                  <a:cubicBezTo>
                                    <a:pt x="1525" y="125"/>
                                    <a:pt x="1527" y="125"/>
                                    <a:pt x="1530" y="125"/>
                                  </a:cubicBezTo>
                                  <a:cubicBezTo>
                                    <a:pt x="1533" y="125"/>
                                    <a:pt x="1536" y="124"/>
                                    <a:pt x="1540" y="122"/>
                                  </a:cubicBezTo>
                                  <a:cubicBezTo>
                                    <a:pt x="1543" y="119"/>
                                    <a:pt x="1547" y="116"/>
                                    <a:pt x="1551" y="111"/>
                                  </a:cubicBezTo>
                                  <a:lnTo>
                                    <a:pt x="1551" y="49"/>
                                  </a:lnTo>
                                  <a:cubicBezTo>
                                    <a:pt x="1551" y="49"/>
                                    <a:pt x="1551" y="48"/>
                                    <a:pt x="1551" y="47"/>
                                  </a:cubicBezTo>
                                  <a:cubicBezTo>
                                    <a:pt x="1552" y="47"/>
                                    <a:pt x="1552" y="47"/>
                                    <a:pt x="1553" y="46"/>
                                  </a:cubicBezTo>
                                  <a:cubicBezTo>
                                    <a:pt x="1554" y="46"/>
                                    <a:pt x="1556" y="46"/>
                                    <a:pt x="1557" y="45"/>
                                  </a:cubicBezTo>
                                  <a:cubicBezTo>
                                    <a:pt x="1559" y="45"/>
                                    <a:pt x="1561" y="45"/>
                                    <a:pt x="1564" y="45"/>
                                  </a:cubicBezTo>
                                  <a:cubicBezTo>
                                    <a:pt x="1566" y="45"/>
                                    <a:pt x="1568" y="45"/>
                                    <a:pt x="1570" y="45"/>
                                  </a:cubicBezTo>
                                  <a:cubicBezTo>
                                    <a:pt x="1572" y="46"/>
                                    <a:pt x="1573" y="46"/>
                                    <a:pt x="1574" y="46"/>
                                  </a:cubicBezTo>
                                  <a:cubicBezTo>
                                    <a:pt x="1575" y="47"/>
                                    <a:pt x="1576" y="47"/>
                                    <a:pt x="1576" y="47"/>
                                  </a:cubicBezTo>
                                  <a:cubicBezTo>
                                    <a:pt x="1576" y="48"/>
                                    <a:pt x="1577" y="49"/>
                                    <a:pt x="1577" y="49"/>
                                  </a:cubicBezTo>
                                  <a:lnTo>
                                    <a:pt x="1577" y="142"/>
                                  </a:lnTo>
                                  <a:close/>
                                  <a:moveTo>
                                    <a:pt x="1660" y="58"/>
                                  </a:moveTo>
                                  <a:cubicBezTo>
                                    <a:pt x="1660" y="60"/>
                                    <a:pt x="1660" y="63"/>
                                    <a:pt x="1660" y="64"/>
                                  </a:cubicBezTo>
                                  <a:cubicBezTo>
                                    <a:pt x="1660" y="66"/>
                                    <a:pt x="1660" y="67"/>
                                    <a:pt x="1659" y="68"/>
                                  </a:cubicBezTo>
                                  <a:cubicBezTo>
                                    <a:pt x="1659" y="69"/>
                                    <a:pt x="1659" y="69"/>
                                    <a:pt x="1658" y="70"/>
                                  </a:cubicBezTo>
                                  <a:cubicBezTo>
                                    <a:pt x="1658" y="70"/>
                                    <a:pt x="1657" y="70"/>
                                    <a:pt x="1657" y="70"/>
                                  </a:cubicBezTo>
                                  <a:cubicBezTo>
                                    <a:pt x="1656" y="70"/>
                                    <a:pt x="1655" y="70"/>
                                    <a:pt x="1655" y="70"/>
                                  </a:cubicBezTo>
                                  <a:cubicBezTo>
                                    <a:pt x="1654" y="70"/>
                                    <a:pt x="1653" y="69"/>
                                    <a:pt x="1652" y="69"/>
                                  </a:cubicBezTo>
                                  <a:cubicBezTo>
                                    <a:pt x="1651" y="69"/>
                                    <a:pt x="1651" y="69"/>
                                    <a:pt x="1649" y="68"/>
                                  </a:cubicBezTo>
                                  <a:cubicBezTo>
                                    <a:pt x="1648" y="68"/>
                                    <a:pt x="1647" y="68"/>
                                    <a:pt x="1646" y="68"/>
                                  </a:cubicBezTo>
                                  <a:cubicBezTo>
                                    <a:pt x="1645" y="68"/>
                                    <a:pt x="1643" y="68"/>
                                    <a:pt x="1642" y="69"/>
                                  </a:cubicBezTo>
                                  <a:cubicBezTo>
                                    <a:pt x="1640" y="69"/>
                                    <a:pt x="1639" y="70"/>
                                    <a:pt x="1637" y="72"/>
                                  </a:cubicBezTo>
                                  <a:cubicBezTo>
                                    <a:pt x="1636" y="73"/>
                                    <a:pt x="1634" y="75"/>
                                    <a:pt x="1632" y="77"/>
                                  </a:cubicBezTo>
                                  <a:cubicBezTo>
                                    <a:pt x="1631" y="79"/>
                                    <a:pt x="1629" y="81"/>
                                    <a:pt x="1627" y="84"/>
                                  </a:cubicBezTo>
                                  <a:lnTo>
                                    <a:pt x="1627" y="142"/>
                                  </a:lnTo>
                                  <a:cubicBezTo>
                                    <a:pt x="1627" y="143"/>
                                    <a:pt x="1627" y="144"/>
                                    <a:pt x="1626" y="144"/>
                                  </a:cubicBezTo>
                                  <a:cubicBezTo>
                                    <a:pt x="1626" y="145"/>
                                    <a:pt x="1625" y="145"/>
                                    <a:pt x="1624" y="145"/>
                                  </a:cubicBezTo>
                                  <a:cubicBezTo>
                                    <a:pt x="1623" y="146"/>
                                    <a:pt x="1622" y="146"/>
                                    <a:pt x="1620" y="146"/>
                                  </a:cubicBezTo>
                                  <a:cubicBezTo>
                                    <a:pt x="1618" y="146"/>
                                    <a:pt x="1616" y="146"/>
                                    <a:pt x="1614" y="146"/>
                                  </a:cubicBezTo>
                                  <a:cubicBezTo>
                                    <a:pt x="1611" y="146"/>
                                    <a:pt x="1609" y="146"/>
                                    <a:pt x="1607" y="146"/>
                                  </a:cubicBezTo>
                                  <a:cubicBezTo>
                                    <a:pt x="1606" y="146"/>
                                    <a:pt x="1604" y="146"/>
                                    <a:pt x="1603" y="145"/>
                                  </a:cubicBezTo>
                                  <a:cubicBezTo>
                                    <a:pt x="1602" y="145"/>
                                    <a:pt x="1602" y="145"/>
                                    <a:pt x="1601" y="144"/>
                                  </a:cubicBezTo>
                                  <a:cubicBezTo>
                                    <a:pt x="1601" y="144"/>
                                    <a:pt x="1601" y="143"/>
                                    <a:pt x="1601" y="142"/>
                                  </a:cubicBezTo>
                                  <a:lnTo>
                                    <a:pt x="1601" y="49"/>
                                  </a:lnTo>
                                  <a:cubicBezTo>
                                    <a:pt x="1601" y="49"/>
                                    <a:pt x="1601" y="48"/>
                                    <a:pt x="1601" y="47"/>
                                  </a:cubicBezTo>
                                  <a:cubicBezTo>
                                    <a:pt x="1601" y="47"/>
                                    <a:pt x="1602" y="47"/>
                                    <a:pt x="1603" y="46"/>
                                  </a:cubicBezTo>
                                  <a:cubicBezTo>
                                    <a:pt x="1604" y="46"/>
                                    <a:pt x="1605" y="46"/>
                                    <a:pt x="1606" y="45"/>
                                  </a:cubicBezTo>
                                  <a:cubicBezTo>
                                    <a:pt x="1608" y="45"/>
                                    <a:pt x="1610" y="45"/>
                                    <a:pt x="1612" y="45"/>
                                  </a:cubicBezTo>
                                  <a:cubicBezTo>
                                    <a:pt x="1614" y="45"/>
                                    <a:pt x="1616" y="45"/>
                                    <a:pt x="1617" y="45"/>
                                  </a:cubicBezTo>
                                  <a:cubicBezTo>
                                    <a:pt x="1619" y="46"/>
                                    <a:pt x="1620" y="46"/>
                                    <a:pt x="1621" y="46"/>
                                  </a:cubicBezTo>
                                  <a:cubicBezTo>
                                    <a:pt x="1621" y="47"/>
                                    <a:pt x="1622" y="47"/>
                                    <a:pt x="1622" y="47"/>
                                  </a:cubicBezTo>
                                  <a:cubicBezTo>
                                    <a:pt x="1623" y="48"/>
                                    <a:pt x="1623" y="49"/>
                                    <a:pt x="1623" y="49"/>
                                  </a:cubicBezTo>
                                  <a:lnTo>
                                    <a:pt x="1623" y="61"/>
                                  </a:lnTo>
                                  <a:cubicBezTo>
                                    <a:pt x="1625" y="57"/>
                                    <a:pt x="1628" y="55"/>
                                    <a:pt x="1630" y="52"/>
                                  </a:cubicBezTo>
                                  <a:cubicBezTo>
                                    <a:pt x="1632" y="50"/>
                                    <a:pt x="1634" y="48"/>
                                    <a:pt x="1636" y="47"/>
                                  </a:cubicBezTo>
                                  <a:cubicBezTo>
                                    <a:pt x="1638" y="46"/>
                                    <a:pt x="1640" y="45"/>
                                    <a:pt x="1642" y="44"/>
                                  </a:cubicBezTo>
                                  <a:cubicBezTo>
                                    <a:pt x="1644" y="44"/>
                                    <a:pt x="1646" y="43"/>
                                    <a:pt x="1648" y="43"/>
                                  </a:cubicBezTo>
                                  <a:cubicBezTo>
                                    <a:pt x="1649" y="43"/>
                                    <a:pt x="1649" y="43"/>
                                    <a:pt x="1651" y="44"/>
                                  </a:cubicBezTo>
                                  <a:cubicBezTo>
                                    <a:pt x="1652" y="44"/>
                                    <a:pt x="1653" y="44"/>
                                    <a:pt x="1654" y="44"/>
                                  </a:cubicBezTo>
                                  <a:cubicBezTo>
                                    <a:pt x="1655" y="44"/>
                                    <a:pt x="1656" y="45"/>
                                    <a:pt x="1657" y="45"/>
                                  </a:cubicBezTo>
                                  <a:cubicBezTo>
                                    <a:pt x="1658" y="45"/>
                                    <a:pt x="1658" y="46"/>
                                    <a:pt x="1659" y="46"/>
                                  </a:cubicBezTo>
                                  <a:cubicBezTo>
                                    <a:pt x="1659" y="46"/>
                                    <a:pt x="1659" y="47"/>
                                    <a:pt x="1659" y="47"/>
                                  </a:cubicBezTo>
                                  <a:cubicBezTo>
                                    <a:pt x="1660" y="47"/>
                                    <a:pt x="1660" y="48"/>
                                    <a:pt x="1660" y="49"/>
                                  </a:cubicBezTo>
                                  <a:cubicBezTo>
                                    <a:pt x="1660" y="49"/>
                                    <a:pt x="1660" y="51"/>
                                    <a:pt x="1660" y="52"/>
                                  </a:cubicBezTo>
                                  <a:cubicBezTo>
                                    <a:pt x="1660" y="53"/>
                                    <a:pt x="1660" y="55"/>
                                    <a:pt x="1660" y="58"/>
                                  </a:cubicBezTo>
                                  <a:close/>
                                  <a:moveTo>
                                    <a:pt x="1760" y="143"/>
                                  </a:moveTo>
                                  <a:cubicBezTo>
                                    <a:pt x="1760" y="144"/>
                                    <a:pt x="1759" y="144"/>
                                    <a:pt x="1759" y="145"/>
                                  </a:cubicBezTo>
                                  <a:cubicBezTo>
                                    <a:pt x="1758" y="145"/>
                                    <a:pt x="1757" y="146"/>
                                    <a:pt x="1755" y="146"/>
                                  </a:cubicBezTo>
                                  <a:cubicBezTo>
                                    <a:pt x="1754" y="146"/>
                                    <a:pt x="1752" y="146"/>
                                    <a:pt x="1749" y="146"/>
                                  </a:cubicBezTo>
                                  <a:cubicBezTo>
                                    <a:pt x="1746" y="146"/>
                                    <a:pt x="1743" y="146"/>
                                    <a:pt x="1742" y="146"/>
                                  </a:cubicBezTo>
                                  <a:cubicBezTo>
                                    <a:pt x="1741" y="146"/>
                                    <a:pt x="1740" y="145"/>
                                    <a:pt x="1739" y="145"/>
                                  </a:cubicBezTo>
                                  <a:cubicBezTo>
                                    <a:pt x="1738" y="144"/>
                                    <a:pt x="1738" y="144"/>
                                    <a:pt x="1738" y="143"/>
                                  </a:cubicBezTo>
                                  <a:lnTo>
                                    <a:pt x="1738" y="135"/>
                                  </a:lnTo>
                                  <a:cubicBezTo>
                                    <a:pt x="1734" y="139"/>
                                    <a:pt x="1730" y="142"/>
                                    <a:pt x="1725" y="145"/>
                                  </a:cubicBezTo>
                                  <a:cubicBezTo>
                                    <a:pt x="1720" y="147"/>
                                    <a:pt x="1715" y="148"/>
                                    <a:pt x="1709" y="148"/>
                                  </a:cubicBezTo>
                                  <a:cubicBezTo>
                                    <a:pt x="1704" y="148"/>
                                    <a:pt x="1699" y="148"/>
                                    <a:pt x="1695" y="146"/>
                                  </a:cubicBezTo>
                                  <a:cubicBezTo>
                                    <a:pt x="1691" y="145"/>
                                    <a:pt x="1687" y="143"/>
                                    <a:pt x="1684" y="141"/>
                                  </a:cubicBezTo>
                                  <a:cubicBezTo>
                                    <a:pt x="1681" y="138"/>
                                    <a:pt x="1679" y="135"/>
                                    <a:pt x="1677" y="131"/>
                                  </a:cubicBezTo>
                                  <a:cubicBezTo>
                                    <a:pt x="1676" y="127"/>
                                    <a:pt x="1675" y="123"/>
                                    <a:pt x="1675" y="118"/>
                                  </a:cubicBezTo>
                                  <a:cubicBezTo>
                                    <a:pt x="1675" y="113"/>
                                    <a:pt x="1676" y="108"/>
                                    <a:pt x="1678" y="104"/>
                                  </a:cubicBezTo>
                                  <a:cubicBezTo>
                                    <a:pt x="1680" y="100"/>
                                    <a:pt x="1683" y="97"/>
                                    <a:pt x="1687" y="94"/>
                                  </a:cubicBezTo>
                                  <a:cubicBezTo>
                                    <a:pt x="1692" y="91"/>
                                    <a:pt x="1697" y="89"/>
                                    <a:pt x="1703" y="88"/>
                                  </a:cubicBezTo>
                                  <a:cubicBezTo>
                                    <a:pt x="1709" y="87"/>
                                    <a:pt x="1717" y="86"/>
                                    <a:pt x="1725" y="86"/>
                                  </a:cubicBezTo>
                                  <a:lnTo>
                                    <a:pt x="1734" y="86"/>
                                  </a:lnTo>
                                  <a:lnTo>
                                    <a:pt x="1734" y="81"/>
                                  </a:lnTo>
                                  <a:cubicBezTo>
                                    <a:pt x="1734" y="78"/>
                                    <a:pt x="1734" y="75"/>
                                    <a:pt x="1733" y="73"/>
                                  </a:cubicBezTo>
                                  <a:cubicBezTo>
                                    <a:pt x="1733" y="71"/>
                                    <a:pt x="1732" y="69"/>
                                    <a:pt x="1730" y="68"/>
                                  </a:cubicBezTo>
                                  <a:cubicBezTo>
                                    <a:pt x="1729" y="66"/>
                                    <a:pt x="1727" y="65"/>
                                    <a:pt x="1725" y="64"/>
                                  </a:cubicBezTo>
                                  <a:cubicBezTo>
                                    <a:pt x="1723" y="64"/>
                                    <a:pt x="1720" y="63"/>
                                    <a:pt x="1716" y="63"/>
                                  </a:cubicBezTo>
                                  <a:cubicBezTo>
                                    <a:pt x="1712" y="63"/>
                                    <a:pt x="1708" y="64"/>
                                    <a:pt x="1705" y="65"/>
                                  </a:cubicBezTo>
                                  <a:cubicBezTo>
                                    <a:pt x="1701" y="66"/>
                                    <a:pt x="1698" y="67"/>
                                    <a:pt x="1696" y="68"/>
                                  </a:cubicBezTo>
                                  <a:cubicBezTo>
                                    <a:pt x="1693" y="69"/>
                                    <a:pt x="1691" y="70"/>
                                    <a:pt x="1689" y="71"/>
                                  </a:cubicBezTo>
                                  <a:cubicBezTo>
                                    <a:pt x="1687" y="72"/>
                                    <a:pt x="1686" y="73"/>
                                    <a:pt x="1685" y="73"/>
                                  </a:cubicBezTo>
                                  <a:cubicBezTo>
                                    <a:pt x="1684" y="73"/>
                                    <a:pt x="1683" y="72"/>
                                    <a:pt x="1683" y="72"/>
                                  </a:cubicBezTo>
                                  <a:cubicBezTo>
                                    <a:pt x="1682" y="71"/>
                                    <a:pt x="1681" y="71"/>
                                    <a:pt x="1681" y="70"/>
                                  </a:cubicBezTo>
                                  <a:cubicBezTo>
                                    <a:pt x="1681" y="69"/>
                                    <a:pt x="1680" y="68"/>
                                    <a:pt x="1680" y="66"/>
                                  </a:cubicBezTo>
                                  <a:cubicBezTo>
                                    <a:pt x="1680" y="65"/>
                                    <a:pt x="1680" y="64"/>
                                    <a:pt x="1680" y="62"/>
                                  </a:cubicBezTo>
                                  <a:cubicBezTo>
                                    <a:pt x="1680" y="60"/>
                                    <a:pt x="1680" y="58"/>
                                    <a:pt x="1680" y="57"/>
                                  </a:cubicBezTo>
                                  <a:cubicBezTo>
                                    <a:pt x="1681" y="56"/>
                                    <a:pt x="1681" y="55"/>
                                    <a:pt x="1682" y="54"/>
                                  </a:cubicBezTo>
                                  <a:cubicBezTo>
                                    <a:pt x="1683" y="53"/>
                                    <a:pt x="1685" y="52"/>
                                    <a:pt x="1688" y="50"/>
                                  </a:cubicBezTo>
                                  <a:cubicBezTo>
                                    <a:pt x="1690" y="49"/>
                                    <a:pt x="1693" y="48"/>
                                    <a:pt x="1696" y="47"/>
                                  </a:cubicBezTo>
                                  <a:cubicBezTo>
                                    <a:pt x="1699" y="46"/>
                                    <a:pt x="1703" y="45"/>
                                    <a:pt x="1707" y="44"/>
                                  </a:cubicBezTo>
                                  <a:cubicBezTo>
                                    <a:pt x="1711" y="44"/>
                                    <a:pt x="1715" y="43"/>
                                    <a:pt x="1719" y="43"/>
                                  </a:cubicBezTo>
                                  <a:cubicBezTo>
                                    <a:pt x="1726" y="43"/>
                                    <a:pt x="1732" y="44"/>
                                    <a:pt x="1737" y="46"/>
                                  </a:cubicBezTo>
                                  <a:cubicBezTo>
                                    <a:pt x="1743" y="47"/>
                                    <a:pt x="1747" y="49"/>
                                    <a:pt x="1750" y="52"/>
                                  </a:cubicBezTo>
                                  <a:cubicBezTo>
                                    <a:pt x="1753" y="55"/>
                                    <a:pt x="1756" y="59"/>
                                    <a:pt x="1757" y="63"/>
                                  </a:cubicBezTo>
                                  <a:cubicBezTo>
                                    <a:pt x="1759" y="68"/>
                                    <a:pt x="1760" y="74"/>
                                    <a:pt x="1760" y="80"/>
                                  </a:cubicBezTo>
                                  <a:lnTo>
                                    <a:pt x="1760" y="143"/>
                                  </a:lnTo>
                                  <a:close/>
                                  <a:moveTo>
                                    <a:pt x="1734" y="103"/>
                                  </a:moveTo>
                                  <a:lnTo>
                                    <a:pt x="1724" y="103"/>
                                  </a:lnTo>
                                  <a:cubicBezTo>
                                    <a:pt x="1720" y="103"/>
                                    <a:pt x="1716" y="103"/>
                                    <a:pt x="1713" y="104"/>
                                  </a:cubicBezTo>
                                  <a:cubicBezTo>
                                    <a:pt x="1710" y="104"/>
                                    <a:pt x="1708" y="105"/>
                                    <a:pt x="1706" y="106"/>
                                  </a:cubicBezTo>
                                  <a:cubicBezTo>
                                    <a:pt x="1704" y="108"/>
                                    <a:pt x="1703" y="109"/>
                                    <a:pt x="1702" y="111"/>
                                  </a:cubicBezTo>
                                  <a:cubicBezTo>
                                    <a:pt x="1701" y="113"/>
                                    <a:pt x="1700" y="115"/>
                                    <a:pt x="1700" y="117"/>
                                  </a:cubicBezTo>
                                  <a:cubicBezTo>
                                    <a:pt x="1700" y="121"/>
                                    <a:pt x="1702" y="124"/>
                                    <a:pt x="1704" y="126"/>
                                  </a:cubicBezTo>
                                  <a:cubicBezTo>
                                    <a:pt x="1707" y="129"/>
                                    <a:pt x="1710" y="130"/>
                                    <a:pt x="1714" y="130"/>
                                  </a:cubicBezTo>
                                  <a:cubicBezTo>
                                    <a:pt x="1718" y="130"/>
                                    <a:pt x="1721" y="129"/>
                                    <a:pt x="1725" y="127"/>
                                  </a:cubicBezTo>
                                  <a:cubicBezTo>
                                    <a:pt x="1728" y="125"/>
                                    <a:pt x="1731" y="122"/>
                                    <a:pt x="1734" y="119"/>
                                  </a:cubicBezTo>
                                  <a:lnTo>
                                    <a:pt x="1734" y="103"/>
                                  </a:lnTo>
                                  <a:close/>
                                  <a:moveTo>
                                    <a:pt x="1832" y="133"/>
                                  </a:moveTo>
                                  <a:cubicBezTo>
                                    <a:pt x="1832" y="136"/>
                                    <a:pt x="1831" y="138"/>
                                    <a:pt x="1831" y="140"/>
                                  </a:cubicBezTo>
                                  <a:cubicBezTo>
                                    <a:pt x="1831" y="142"/>
                                    <a:pt x="1830" y="143"/>
                                    <a:pt x="1829" y="144"/>
                                  </a:cubicBezTo>
                                  <a:cubicBezTo>
                                    <a:pt x="1829" y="144"/>
                                    <a:pt x="1828" y="145"/>
                                    <a:pt x="1827" y="145"/>
                                  </a:cubicBezTo>
                                  <a:cubicBezTo>
                                    <a:pt x="1825" y="146"/>
                                    <a:pt x="1824" y="146"/>
                                    <a:pt x="1822" y="147"/>
                                  </a:cubicBezTo>
                                  <a:cubicBezTo>
                                    <a:pt x="1821" y="147"/>
                                    <a:pt x="1819" y="147"/>
                                    <a:pt x="1817" y="148"/>
                                  </a:cubicBezTo>
                                  <a:cubicBezTo>
                                    <a:pt x="1815" y="148"/>
                                    <a:pt x="1813" y="148"/>
                                    <a:pt x="1811" y="148"/>
                                  </a:cubicBezTo>
                                  <a:cubicBezTo>
                                    <a:pt x="1806" y="148"/>
                                    <a:pt x="1802" y="147"/>
                                    <a:pt x="1798" y="146"/>
                                  </a:cubicBezTo>
                                  <a:cubicBezTo>
                                    <a:pt x="1794" y="145"/>
                                    <a:pt x="1791" y="143"/>
                                    <a:pt x="1788" y="140"/>
                                  </a:cubicBezTo>
                                  <a:cubicBezTo>
                                    <a:pt x="1786" y="137"/>
                                    <a:pt x="1784" y="134"/>
                                    <a:pt x="1783" y="129"/>
                                  </a:cubicBezTo>
                                  <a:cubicBezTo>
                                    <a:pt x="1782" y="125"/>
                                    <a:pt x="1781" y="120"/>
                                    <a:pt x="1781" y="115"/>
                                  </a:cubicBezTo>
                                  <a:lnTo>
                                    <a:pt x="1781" y="67"/>
                                  </a:lnTo>
                                  <a:lnTo>
                                    <a:pt x="1770" y="67"/>
                                  </a:lnTo>
                                  <a:cubicBezTo>
                                    <a:pt x="1769" y="67"/>
                                    <a:pt x="1768" y="66"/>
                                    <a:pt x="1767" y="65"/>
                                  </a:cubicBezTo>
                                  <a:cubicBezTo>
                                    <a:pt x="1766" y="63"/>
                                    <a:pt x="1766" y="60"/>
                                    <a:pt x="1766" y="56"/>
                                  </a:cubicBezTo>
                                  <a:cubicBezTo>
                                    <a:pt x="1766" y="54"/>
                                    <a:pt x="1766" y="53"/>
                                    <a:pt x="1766" y="51"/>
                                  </a:cubicBezTo>
                                  <a:cubicBezTo>
                                    <a:pt x="1766" y="50"/>
                                    <a:pt x="1767" y="49"/>
                                    <a:pt x="1767" y="48"/>
                                  </a:cubicBezTo>
                                  <a:cubicBezTo>
                                    <a:pt x="1767" y="47"/>
                                    <a:pt x="1768" y="47"/>
                                    <a:pt x="1768" y="46"/>
                                  </a:cubicBezTo>
                                  <a:cubicBezTo>
                                    <a:pt x="1769" y="46"/>
                                    <a:pt x="1769" y="46"/>
                                    <a:pt x="1770" y="46"/>
                                  </a:cubicBezTo>
                                  <a:lnTo>
                                    <a:pt x="1781" y="46"/>
                                  </a:lnTo>
                                  <a:lnTo>
                                    <a:pt x="1781" y="25"/>
                                  </a:lnTo>
                                  <a:cubicBezTo>
                                    <a:pt x="1781" y="24"/>
                                    <a:pt x="1781" y="24"/>
                                    <a:pt x="1782" y="23"/>
                                  </a:cubicBezTo>
                                  <a:cubicBezTo>
                                    <a:pt x="1782" y="23"/>
                                    <a:pt x="1783" y="22"/>
                                    <a:pt x="1784" y="22"/>
                                  </a:cubicBezTo>
                                  <a:cubicBezTo>
                                    <a:pt x="1785" y="21"/>
                                    <a:pt x="1786" y="21"/>
                                    <a:pt x="1788" y="21"/>
                                  </a:cubicBezTo>
                                  <a:cubicBezTo>
                                    <a:pt x="1789" y="21"/>
                                    <a:pt x="1792" y="21"/>
                                    <a:pt x="1794" y="21"/>
                                  </a:cubicBezTo>
                                  <a:cubicBezTo>
                                    <a:pt x="1797" y="21"/>
                                    <a:pt x="1799" y="21"/>
                                    <a:pt x="1800" y="21"/>
                                  </a:cubicBezTo>
                                  <a:cubicBezTo>
                                    <a:pt x="1802" y="21"/>
                                    <a:pt x="1803" y="21"/>
                                    <a:pt x="1804" y="22"/>
                                  </a:cubicBezTo>
                                  <a:cubicBezTo>
                                    <a:pt x="1805" y="22"/>
                                    <a:pt x="1806" y="23"/>
                                    <a:pt x="1807" y="23"/>
                                  </a:cubicBezTo>
                                  <a:cubicBezTo>
                                    <a:pt x="1807" y="24"/>
                                    <a:pt x="1807" y="24"/>
                                    <a:pt x="1807" y="25"/>
                                  </a:cubicBezTo>
                                  <a:lnTo>
                                    <a:pt x="1807" y="46"/>
                                  </a:lnTo>
                                  <a:lnTo>
                                    <a:pt x="1827" y="46"/>
                                  </a:lnTo>
                                  <a:cubicBezTo>
                                    <a:pt x="1828" y="46"/>
                                    <a:pt x="1829" y="46"/>
                                    <a:pt x="1829" y="46"/>
                                  </a:cubicBezTo>
                                  <a:cubicBezTo>
                                    <a:pt x="1830" y="47"/>
                                    <a:pt x="1830" y="47"/>
                                    <a:pt x="1830" y="48"/>
                                  </a:cubicBezTo>
                                  <a:cubicBezTo>
                                    <a:pt x="1831" y="49"/>
                                    <a:pt x="1831" y="50"/>
                                    <a:pt x="1831" y="51"/>
                                  </a:cubicBezTo>
                                  <a:cubicBezTo>
                                    <a:pt x="1831" y="53"/>
                                    <a:pt x="1832" y="54"/>
                                    <a:pt x="1832" y="56"/>
                                  </a:cubicBezTo>
                                  <a:cubicBezTo>
                                    <a:pt x="1832" y="60"/>
                                    <a:pt x="1831" y="63"/>
                                    <a:pt x="1830" y="65"/>
                                  </a:cubicBezTo>
                                  <a:cubicBezTo>
                                    <a:pt x="1830" y="66"/>
                                    <a:pt x="1829" y="67"/>
                                    <a:pt x="1827" y="67"/>
                                  </a:cubicBezTo>
                                  <a:lnTo>
                                    <a:pt x="1807" y="67"/>
                                  </a:lnTo>
                                  <a:lnTo>
                                    <a:pt x="1807" y="111"/>
                                  </a:lnTo>
                                  <a:cubicBezTo>
                                    <a:pt x="1807" y="116"/>
                                    <a:pt x="1808" y="120"/>
                                    <a:pt x="1810" y="122"/>
                                  </a:cubicBezTo>
                                  <a:cubicBezTo>
                                    <a:pt x="1811" y="125"/>
                                    <a:pt x="1814" y="126"/>
                                    <a:pt x="1818" y="126"/>
                                  </a:cubicBezTo>
                                  <a:cubicBezTo>
                                    <a:pt x="1819" y="126"/>
                                    <a:pt x="1821" y="126"/>
                                    <a:pt x="1822" y="126"/>
                                  </a:cubicBezTo>
                                  <a:cubicBezTo>
                                    <a:pt x="1823" y="125"/>
                                    <a:pt x="1824" y="125"/>
                                    <a:pt x="1825" y="125"/>
                                  </a:cubicBezTo>
                                  <a:cubicBezTo>
                                    <a:pt x="1826" y="124"/>
                                    <a:pt x="1826" y="124"/>
                                    <a:pt x="1827" y="124"/>
                                  </a:cubicBezTo>
                                  <a:cubicBezTo>
                                    <a:pt x="1828" y="124"/>
                                    <a:pt x="1828" y="123"/>
                                    <a:pt x="1829" y="123"/>
                                  </a:cubicBezTo>
                                  <a:cubicBezTo>
                                    <a:pt x="1829" y="123"/>
                                    <a:pt x="1829" y="124"/>
                                    <a:pt x="1830" y="124"/>
                                  </a:cubicBezTo>
                                  <a:cubicBezTo>
                                    <a:pt x="1830" y="124"/>
                                    <a:pt x="1830" y="125"/>
                                    <a:pt x="1831" y="125"/>
                                  </a:cubicBezTo>
                                  <a:cubicBezTo>
                                    <a:pt x="1831" y="126"/>
                                    <a:pt x="1831" y="127"/>
                                    <a:pt x="1831" y="128"/>
                                  </a:cubicBezTo>
                                  <a:cubicBezTo>
                                    <a:pt x="1831" y="130"/>
                                    <a:pt x="1832" y="131"/>
                                    <a:pt x="1832" y="133"/>
                                  </a:cubicBezTo>
                                  <a:close/>
                                  <a:moveTo>
                                    <a:pt x="1883" y="142"/>
                                  </a:moveTo>
                                  <a:cubicBezTo>
                                    <a:pt x="1883" y="143"/>
                                    <a:pt x="1883" y="144"/>
                                    <a:pt x="1882" y="144"/>
                                  </a:cubicBezTo>
                                  <a:cubicBezTo>
                                    <a:pt x="1882" y="145"/>
                                    <a:pt x="1881" y="145"/>
                                    <a:pt x="1880" y="145"/>
                                  </a:cubicBezTo>
                                  <a:cubicBezTo>
                                    <a:pt x="1879" y="146"/>
                                    <a:pt x="1878" y="146"/>
                                    <a:pt x="1876" y="146"/>
                                  </a:cubicBezTo>
                                  <a:cubicBezTo>
                                    <a:pt x="1874" y="146"/>
                                    <a:pt x="1872" y="146"/>
                                    <a:pt x="1870" y="146"/>
                                  </a:cubicBezTo>
                                  <a:cubicBezTo>
                                    <a:pt x="1867" y="146"/>
                                    <a:pt x="1865" y="146"/>
                                    <a:pt x="1863" y="146"/>
                                  </a:cubicBezTo>
                                  <a:cubicBezTo>
                                    <a:pt x="1862" y="146"/>
                                    <a:pt x="1860" y="146"/>
                                    <a:pt x="1859" y="145"/>
                                  </a:cubicBezTo>
                                  <a:cubicBezTo>
                                    <a:pt x="1858" y="145"/>
                                    <a:pt x="1858" y="145"/>
                                    <a:pt x="1857" y="144"/>
                                  </a:cubicBezTo>
                                  <a:cubicBezTo>
                                    <a:pt x="1857" y="144"/>
                                    <a:pt x="1857" y="143"/>
                                    <a:pt x="1857" y="142"/>
                                  </a:cubicBezTo>
                                  <a:lnTo>
                                    <a:pt x="1857" y="50"/>
                                  </a:lnTo>
                                  <a:cubicBezTo>
                                    <a:pt x="1857" y="49"/>
                                    <a:pt x="1857" y="48"/>
                                    <a:pt x="1857" y="48"/>
                                  </a:cubicBezTo>
                                  <a:cubicBezTo>
                                    <a:pt x="1858" y="47"/>
                                    <a:pt x="1858" y="47"/>
                                    <a:pt x="1859" y="46"/>
                                  </a:cubicBezTo>
                                  <a:cubicBezTo>
                                    <a:pt x="1860" y="46"/>
                                    <a:pt x="1862" y="46"/>
                                    <a:pt x="1863" y="45"/>
                                  </a:cubicBezTo>
                                  <a:cubicBezTo>
                                    <a:pt x="1865" y="45"/>
                                    <a:pt x="1867" y="45"/>
                                    <a:pt x="1870" y="45"/>
                                  </a:cubicBezTo>
                                  <a:cubicBezTo>
                                    <a:pt x="1872" y="45"/>
                                    <a:pt x="1874" y="45"/>
                                    <a:pt x="1876" y="45"/>
                                  </a:cubicBezTo>
                                  <a:cubicBezTo>
                                    <a:pt x="1878" y="46"/>
                                    <a:pt x="1879" y="46"/>
                                    <a:pt x="1880" y="46"/>
                                  </a:cubicBezTo>
                                  <a:cubicBezTo>
                                    <a:pt x="1881" y="47"/>
                                    <a:pt x="1882" y="47"/>
                                    <a:pt x="1882" y="48"/>
                                  </a:cubicBezTo>
                                  <a:cubicBezTo>
                                    <a:pt x="1883" y="48"/>
                                    <a:pt x="1883" y="49"/>
                                    <a:pt x="1883" y="50"/>
                                  </a:cubicBezTo>
                                  <a:lnTo>
                                    <a:pt x="1883" y="142"/>
                                  </a:lnTo>
                                  <a:close/>
                                  <a:moveTo>
                                    <a:pt x="1885" y="18"/>
                                  </a:moveTo>
                                  <a:cubicBezTo>
                                    <a:pt x="1885" y="23"/>
                                    <a:pt x="1884" y="27"/>
                                    <a:pt x="1882" y="29"/>
                                  </a:cubicBezTo>
                                  <a:cubicBezTo>
                                    <a:pt x="1879" y="31"/>
                                    <a:pt x="1875" y="32"/>
                                    <a:pt x="1870" y="32"/>
                                  </a:cubicBezTo>
                                  <a:cubicBezTo>
                                    <a:pt x="1864" y="32"/>
                                    <a:pt x="1860" y="31"/>
                                    <a:pt x="1858" y="29"/>
                                  </a:cubicBezTo>
                                  <a:cubicBezTo>
                                    <a:pt x="1856" y="27"/>
                                    <a:pt x="1855" y="23"/>
                                    <a:pt x="1855" y="18"/>
                                  </a:cubicBezTo>
                                  <a:cubicBezTo>
                                    <a:pt x="1855" y="13"/>
                                    <a:pt x="1856" y="9"/>
                                    <a:pt x="1858" y="7"/>
                                  </a:cubicBezTo>
                                  <a:cubicBezTo>
                                    <a:pt x="1860" y="5"/>
                                    <a:pt x="1864" y="4"/>
                                    <a:pt x="1870" y="4"/>
                                  </a:cubicBezTo>
                                  <a:cubicBezTo>
                                    <a:pt x="1876" y="4"/>
                                    <a:pt x="1880" y="5"/>
                                    <a:pt x="1882" y="7"/>
                                  </a:cubicBezTo>
                                  <a:cubicBezTo>
                                    <a:pt x="1884" y="9"/>
                                    <a:pt x="1885" y="13"/>
                                    <a:pt x="1885" y="18"/>
                                  </a:cubicBezTo>
                                  <a:close/>
                                  <a:moveTo>
                                    <a:pt x="1998" y="95"/>
                                  </a:moveTo>
                                  <a:cubicBezTo>
                                    <a:pt x="1998" y="103"/>
                                    <a:pt x="1997" y="110"/>
                                    <a:pt x="1995" y="116"/>
                                  </a:cubicBezTo>
                                  <a:cubicBezTo>
                                    <a:pt x="1993" y="123"/>
                                    <a:pt x="1990" y="129"/>
                                    <a:pt x="1986" y="133"/>
                                  </a:cubicBezTo>
                                  <a:cubicBezTo>
                                    <a:pt x="1982" y="138"/>
                                    <a:pt x="1976" y="142"/>
                                    <a:pt x="1970" y="144"/>
                                  </a:cubicBezTo>
                                  <a:cubicBezTo>
                                    <a:pt x="1964" y="147"/>
                                    <a:pt x="1956" y="148"/>
                                    <a:pt x="1948" y="148"/>
                                  </a:cubicBezTo>
                                  <a:cubicBezTo>
                                    <a:pt x="1939" y="148"/>
                                    <a:pt x="1932" y="147"/>
                                    <a:pt x="1926" y="145"/>
                                  </a:cubicBezTo>
                                  <a:cubicBezTo>
                                    <a:pt x="1920" y="142"/>
                                    <a:pt x="1915" y="139"/>
                                    <a:pt x="1911" y="135"/>
                                  </a:cubicBezTo>
                                  <a:cubicBezTo>
                                    <a:pt x="1907" y="130"/>
                                    <a:pt x="1904" y="125"/>
                                    <a:pt x="1902" y="119"/>
                                  </a:cubicBezTo>
                                  <a:cubicBezTo>
                                    <a:pt x="1900" y="112"/>
                                    <a:pt x="1899" y="105"/>
                                    <a:pt x="1899" y="97"/>
                                  </a:cubicBezTo>
                                  <a:cubicBezTo>
                                    <a:pt x="1899" y="89"/>
                                    <a:pt x="1900" y="82"/>
                                    <a:pt x="1902" y="75"/>
                                  </a:cubicBezTo>
                                  <a:cubicBezTo>
                                    <a:pt x="1904" y="68"/>
                                    <a:pt x="1907" y="63"/>
                                    <a:pt x="1912" y="58"/>
                                  </a:cubicBezTo>
                                  <a:cubicBezTo>
                                    <a:pt x="1916" y="53"/>
                                    <a:pt x="1921" y="50"/>
                                    <a:pt x="1928" y="47"/>
                                  </a:cubicBezTo>
                                  <a:cubicBezTo>
                                    <a:pt x="1934" y="45"/>
                                    <a:pt x="1941" y="43"/>
                                    <a:pt x="1950" y="43"/>
                                  </a:cubicBezTo>
                                  <a:cubicBezTo>
                                    <a:pt x="1958" y="43"/>
                                    <a:pt x="1965" y="44"/>
                                    <a:pt x="1972" y="47"/>
                                  </a:cubicBezTo>
                                  <a:cubicBezTo>
                                    <a:pt x="1978" y="49"/>
                                    <a:pt x="1983" y="52"/>
                                    <a:pt x="1987" y="57"/>
                                  </a:cubicBezTo>
                                  <a:cubicBezTo>
                                    <a:pt x="1991" y="61"/>
                                    <a:pt x="1994" y="66"/>
                                    <a:pt x="1996" y="73"/>
                                  </a:cubicBezTo>
                                  <a:cubicBezTo>
                                    <a:pt x="1998" y="79"/>
                                    <a:pt x="1998" y="87"/>
                                    <a:pt x="1998" y="95"/>
                                  </a:cubicBezTo>
                                  <a:close/>
                                  <a:moveTo>
                                    <a:pt x="1972" y="96"/>
                                  </a:moveTo>
                                  <a:cubicBezTo>
                                    <a:pt x="1972" y="91"/>
                                    <a:pt x="1971" y="87"/>
                                    <a:pt x="1970" y="83"/>
                                  </a:cubicBezTo>
                                  <a:cubicBezTo>
                                    <a:pt x="1970" y="79"/>
                                    <a:pt x="1968" y="76"/>
                                    <a:pt x="1967" y="73"/>
                                  </a:cubicBezTo>
                                  <a:cubicBezTo>
                                    <a:pt x="1965" y="70"/>
                                    <a:pt x="1963" y="68"/>
                                    <a:pt x="1960" y="66"/>
                                  </a:cubicBezTo>
                                  <a:cubicBezTo>
                                    <a:pt x="1957" y="65"/>
                                    <a:pt x="1953" y="64"/>
                                    <a:pt x="1949" y="64"/>
                                  </a:cubicBezTo>
                                  <a:cubicBezTo>
                                    <a:pt x="1945" y="64"/>
                                    <a:pt x="1942" y="65"/>
                                    <a:pt x="1939" y="66"/>
                                  </a:cubicBezTo>
                                  <a:cubicBezTo>
                                    <a:pt x="1936" y="68"/>
                                    <a:pt x="1933" y="70"/>
                                    <a:pt x="1932" y="72"/>
                                  </a:cubicBezTo>
                                  <a:cubicBezTo>
                                    <a:pt x="1930" y="75"/>
                                    <a:pt x="1928" y="79"/>
                                    <a:pt x="1927" y="82"/>
                                  </a:cubicBezTo>
                                  <a:cubicBezTo>
                                    <a:pt x="1926" y="86"/>
                                    <a:pt x="1926" y="91"/>
                                    <a:pt x="1926" y="96"/>
                                  </a:cubicBezTo>
                                  <a:cubicBezTo>
                                    <a:pt x="1926" y="100"/>
                                    <a:pt x="1926" y="104"/>
                                    <a:pt x="1927" y="108"/>
                                  </a:cubicBezTo>
                                  <a:cubicBezTo>
                                    <a:pt x="1928" y="112"/>
                                    <a:pt x="1929" y="115"/>
                                    <a:pt x="1931" y="118"/>
                                  </a:cubicBezTo>
                                  <a:cubicBezTo>
                                    <a:pt x="1932" y="121"/>
                                    <a:pt x="1935" y="123"/>
                                    <a:pt x="1938" y="125"/>
                                  </a:cubicBezTo>
                                  <a:cubicBezTo>
                                    <a:pt x="1941" y="126"/>
                                    <a:pt x="1944" y="127"/>
                                    <a:pt x="1948" y="127"/>
                                  </a:cubicBezTo>
                                  <a:cubicBezTo>
                                    <a:pt x="1952" y="127"/>
                                    <a:pt x="1956" y="127"/>
                                    <a:pt x="1959" y="125"/>
                                  </a:cubicBezTo>
                                  <a:cubicBezTo>
                                    <a:pt x="1962" y="124"/>
                                    <a:pt x="1964" y="122"/>
                                    <a:pt x="1966" y="119"/>
                                  </a:cubicBezTo>
                                  <a:cubicBezTo>
                                    <a:pt x="1968" y="116"/>
                                    <a:pt x="1969" y="113"/>
                                    <a:pt x="1970" y="109"/>
                                  </a:cubicBezTo>
                                  <a:cubicBezTo>
                                    <a:pt x="1971" y="105"/>
                                    <a:pt x="1972" y="101"/>
                                    <a:pt x="1972" y="96"/>
                                  </a:cubicBezTo>
                                  <a:close/>
                                  <a:moveTo>
                                    <a:pt x="2105" y="142"/>
                                  </a:moveTo>
                                  <a:cubicBezTo>
                                    <a:pt x="2105" y="143"/>
                                    <a:pt x="2105" y="144"/>
                                    <a:pt x="2105" y="144"/>
                                  </a:cubicBezTo>
                                  <a:cubicBezTo>
                                    <a:pt x="2104" y="145"/>
                                    <a:pt x="2104" y="145"/>
                                    <a:pt x="2103" y="145"/>
                                  </a:cubicBezTo>
                                  <a:cubicBezTo>
                                    <a:pt x="2102" y="146"/>
                                    <a:pt x="2100" y="146"/>
                                    <a:pt x="2099" y="146"/>
                                  </a:cubicBezTo>
                                  <a:cubicBezTo>
                                    <a:pt x="2097" y="146"/>
                                    <a:pt x="2095" y="146"/>
                                    <a:pt x="2092" y="146"/>
                                  </a:cubicBezTo>
                                  <a:cubicBezTo>
                                    <a:pt x="2090" y="146"/>
                                    <a:pt x="2088" y="146"/>
                                    <a:pt x="2086" y="146"/>
                                  </a:cubicBezTo>
                                  <a:cubicBezTo>
                                    <a:pt x="2084" y="146"/>
                                    <a:pt x="2083" y="146"/>
                                    <a:pt x="2082" y="145"/>
                                  </a:cubicBezTo>
                                  <a:cubicBezTo>
                                    <a:pt x="2081" y="145"/>
                                    <a:pt x="2080" y="145"/>
                                    <a:pt x="2080" y="144"/>
                                  </a:cubicBezTo>
                                  <a:cubicBezTo>
                                    <a:pt x="2079" y="144"/>
                                    <a:pt x="2079" y="143"/>
                                    <a:pt x="2079" y="142"/>
                                  </a:cubicBezTo>
                                  <a:lnTo>
                                    <a:pt x="2079" y="89"/>
                                  </a:lnTo>
                                  <a:cubicBezTo>
                                    <a:pt x="2079" y="85"/>
                                    <a:pt x="2079" y="81"/>
                                    <a:pt x="2078" y="79"/>
                                  </a:cubicBezTo>
                                  <a:cubicBezTo>
                                    <a:pt x="2077" y="76"/>
                                    <a:pt x="2077" y="74"/>
                                    <a:pt x="2075" y="72"/>
                                  </a:cubicBezTo>
                                  <a:cubicBezTo>
                                    <a:pt x="2074" y="70"/>
                                    <a:pt x="2072" y="69"/>
                                    <a:pt x="2070" y="68"/>
                                  </a:cubicBezTo>
                                  <a:cubicBezTo>
                                    <a:pt x="2068" y="67"/>
                                    <a:pt x="2066" y="66"/>
                                    <a:pt x="2064" y="66"/>
                                  </a:cubicBezTo>
                                  <a:cubicBezTo>
                                    <a:pt x="2060" y="66"/>
                                    <a:pt x="2057" y="67"/>
                                    <a:pt x="2053" y="70"/>
                                  </a:cubicBezTo>
                                  <a:cubicBezTo>
                                    <a:pt x="2050" y="72"/>
                                    <a:pt x="2046" y="76"/>
                                    <a:pt x="2043" y="80"/>
                                  </a:cubicBezTo>
                                  <a:lnTo>
                                    <a:pt x="2043" y="142"/>
                                  </a:lnTo>
                                  <a:cubicBezTo>
                                    <a:pt x="2043" y="143"/>
                                    <a:pt x="2043" y="144"/>
                                    <a:pt x="2042" y="144"/>
                                  </a:cubicBezTo>
                                  <a:cubicBezTo>
                                    <a:pt x="2042" y="145"/>
                                    <a:pt x="2041" y="145"/>
                                    <a:pt x="2040" y="145"/>
                                  </a:cubicBezTo>
                                  <a:cubicBezTo>
                                    <a:pt x="2039" y="146"/>
                                    <a:pt x="2038" y="146"/>
                                    <a:pt x="2036" y="146"/>
                                  </a:cubicBezTo>
                                  <a:cubicBezTo>
                                    <a:pt x="2034" y="146"/>
                                    <a:pt x="2032" y="146"/>
                                    <a:pt x="2030" y="146"/>
                                  </a:cubicBezTo>
                                  <a:cubicBezTo>
                                    <a:pt x="2027" y="146"/>
                                    <a:pt x="2025" y="146"/>
                                    <a:pt x="2023" y="146"/>
                                  </a:cubicBezTo>
                                  <a:cubicBezTo>
                                    <a:pt x="2022" y="146"/>
                                    <a:pt x="2020" y="146"/>
                                    <a:pt x="2019" y="145"/>
                                  </a:cubicBezTo>
                                  <a:cubicBezTo>
                                    <a:pt x="2018" y="145"/>
                                    <a:pt x="2018" y="145"/>
                                    <a:pt x="2017" y="144"/>
                                  </a:cubicBezTo>
                                  <a:cubicBezTo>
                                    <a:pt x="2017" y="144"/>
                                    <a:pt x="2017" y="143"/>
                                    <a:pt x="2017" y="142"/>
                                  </a:cubicBezTo>
                                  <a:lnTo>
                                    <a:pt x="2017" y="49"/>
                                  </a:lnTo>
                                  <a:cubicBezTo>
                                    <a:pt x="2017" y="49"/>
                                    <a:pt x="2017" y="48"/>
                                    <a:pt x="2017" y="47"/>
                                  </a:cubicBezTo>
                                  <a:cubicBezTo>
                                    <a:pt x="2017" y="47"/>
                                    <a:pt x="2018" y="47"/>
                                    <a:pt x="2019" y="46"/>
                                  </a:cubicBezTo>
                                  <a:cubicBezTo>
                                    <a:pt x="2020" y="46"/>
                                    <a:pt x="2021" y="46"/>
                                    <a:pt x="2022" y="45"/>
                                  </a:cubicBezTo>
                                  <a:cubicBezTo>
                                    <a:pt x="2024" y="45"/>
                                    <a:pt x="2026" y="45"/>
                                    <a:pt x="2028" y="45"/>
                                  </a:cubicBezTo>
                                  <a:cubicBezTo>
                                    <a:pt x="2030" y="45"/>
                                    <a:pt x="2032" y="45"/>
                                    <a:pt x="2033" y="45"/>
                                  </a:cubicBezTo>
                                  <a:cubicBezTo>
                                    <a:pt x="2035" y="46"/>
                                    <a:pt x="2036" y="46"/>
                                    <a:pt x="2037" y="46"/>
                                  </a:cubicBezTo>
                                  <a:cubicBezTo>
                                    <a:pt x="2037" y="47"/>
                                    <a:pt x="2038" y="47"/>
                                    <a:pt x="2038" y="47"/>
                                  </a:cubicBezTo>
                                  <a:cubicBezTo>
                                    <a:pt x="2039" y="48"/>
                                    <a:pt x="2039" y="49"/>
                                    <a:pt x="2039" y="49"/>
                                  </a:cubicBezTo>
                                  <a:lnTo>
                                    <a:pt x="2039" y="60"/>
                                  </a:lnTo>
                                  <a:cubicBezTo>
                                    <a:pt x="2044" y="54"/>
                                    <a:pt x="2049" y="50"/>
                                    <a:pt x="2055" y="48"/>
                                  </a:cubicBezTo>
                                  <a:cubicBezTo>
                                    <a:pt x="2060" y="45"/>
                                    <a:pt x="2065" y="43"/>
                                    <a:pt x="2071" y="43"/>
                                  </a:cubicBezTo>
                                  <a:cubicBezTo>
                                    <a:pt x="2078" y="43"/>
                                    <a:pt x="2083" y="44"/>
                                    <a:pt x="2087" y="46"/>
                                  </a:cubicBezTo>
                                  <a:cubicBezTo>
                                    <a:pt x="2092" y="49"/>
                                    <a:pt x="2095" y="51"/>
                                    <a:pt x="2098" y="55"/>
                                  </a:cubicBezTo>
                                  <a:cubicBezTo>
                                    <a:pt x="2100" y="59"/>
                                    <a:pt x="2102" y="63"/>
                                    <a:pt x="2104" y="68"/>
                                  </a:cubicBezTo>
                                  <a:cubicBezTo>
                                    <a:pt x="2105" y="72"/>
                                    <a:pt x="2105" y="78"/>
                                    <a:pt x="2105" y="85"/>
                                  </a:cubicBezTo>
                                  <a:lnTo>
                                    <a:pt x="2105" y="14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44" name="Freeform 134"/>
                          <wps:cNvSpPr>
                            <a:spLocks noEditPoints="1"/>
                          </wps:cNvSpPr>
                          <wps:spPr bwMode="auto">
                            <a:xfrm>
                              <a:off x="1357" y="771"/>
                              <a:ext cx="2252" cy="161"/>
                            </a:xfrm>
                            <a:custGeom>
                              <a:avLst/>
                              <a:gdLst>
                                <a:gd name="T0" fmla="*/ 1 w 2593"/>
                                <a:gd name="T1" fmla="*/ 70 h 187"/>
                                <a:gd name="T2" fmla="*/ 176 w 2593"/>
                                <a:gd name="T3" fmla="*/ 166 h 187"/>
                                <a:gd name="T4" fmla="*/ 184 w 2593"/>
                                <a:gd name="T5" fmla="*/ 111 h 187"/>
                                <a:gd name="T6" fmla="*/ 91 w 2593"/>
                                <a:gd name="T7" fmla="*/ 101 h 187"/>
                                <a:gd name="T8" fmla="*/ 217 w 2593"/>
                                <a:gd name="T9" fmla="*/ 61 h 187"/>
                                <a:gd name="T10" fmla="*/ 243 w 2593"/>
                                <a:gd name="T11" fmla="*/ 128 h 187"/>
                                <a:gd name="T12" fmla="*/ 400 w 2593"/>
                                <a:gd name="T13" fmla="*/ 14 h 187"/>
                                <a:gd name="T14" fmla="*/ 391 w 2593"/>
                                <a:gd name="T15" fmla="*/ 89 h 187"/>
                                <a:gd name="T16" fmla="*/ 487 w 2593"/>
                                <a:gd name="T17" fmla="*/ 138 h 187"/>
                                <a:gd name="T18" fmla="*/ 539 w 2593"/>
                                <a:gd name="T19" fmla="*/ 72 h 187"/>
                                <a:gd name="T20" fmla="*/ 669 w 2593"/>
                                <a:gd name="T21" fmla="*/ 119 h 187"/>
                                <a:gd name="T22" fmla="*/ 640 w 2593"/>
                                <a:gd name="T23" fmla="*/ 76 h 187"/>
                                <a:gd name="T24" fmla="*/ 772 w 2593"/>
                                <a:gd name="T25" fmla="*/ 149 h 187"/>
                                <a:gd name="T26" fmla="*/ 697 w 2593"/>
                                <a:gd name="T27" fmla="*/ 149 h 187"/>
                                <a:gd name="T28" fmla="*/ 777 w 2593"/>
                                <a:gd name="T29" fmla="*/ 70 h 187"/>
                                <a:gd name="T30" fmla="*/ 852 w 2593"/>
                                <a:gd name="T31" fmla="*/ 49 h 187"/>
                                <a:gd name="T32" fmla="*/ 792 w 2593"/>
                                <a:gd name="T33" fmla="*/ 67 h 187"/>
                                <a:gd name="T34" fmla="*/ 892 w 2593"/>
                                <a:gd name="T35" fmla="*/ 145 h 187"/>
                                <a:gd name="T36" fmla="*/ 892 w 2593"/>
                                <a:gd name="T37" fmla="*/ 145 h 187"/>
                                <a:gd name="T38" fmla="*/ 964 w 2593"/>
                                <a:gd name="T39" fmla="*/ 112 h 187"/>
                                <a:gd name="T40" fmla="*/ 914 w 2593"/>
                                <a:gd name="T41" fmla="*/ 180 h 187"/>
                                <a:gd name="T42" fmla="*/ 964 w 2593"/>
                                <a:gd name="T43" fmla="*/ 49 h 187"/>
                                <a:gd name="T44" fmla="*/ 966 w 2593"/>
                                <a:gd name="T45" fmla="*/ 148 h 187"/>
                                <a:gd name="T46" fmla="*/ 1097 w 2593"/>
                                <a:gd name="T47" fmla="*/ 149 h 187"/>
                                <a:gd name="T48" fmla="*/ 1051 w 2593"/>
                                <a:gd name="T49" fmla="*/ 50 h 187"/>
                                <a:gd name="T50" fmla="*/ 1114 w 2593"/>
                                <a:gd name="T51" fmla="*/ 145 h 187"/>
                                <a:gd name="T52" fmla="*/ 1151 w 2593"/>
                                <a:gd name="T53" fmla="*/ 149 h 187"/>
                                <a:gd name="T54" fmla="*/ 1185 w 2593"/>
                                <a:gd name="T55" fmla="*/ 46 h 187"/>
                                <a:gd name="T56" fmla="*/ 1246 w 2593"/>
                                <a:gd name="T57" fmla="*/ 151 h 187"/>
                                <a:gd name="T58" fmla="*/ 1222 w 2593"/>
                                <a:gd name="T59" fmla="*/ 76 h 187"/>
                                <a:gd name="T60" fmla="*/ 1250 w 2593"/>
                                <a:gd name="T61" fmla="*/ 107 h 187"/>
                                <a:gd name="T62" fmla="*/ 1320 w 2593"/>
                                <a:gd name="T63" fmla="*/ 132 h 187"/>
                                <a:gd name="T64" fmla="*/ 1344 w 2593"/>
                                <a:gd name="T65" fmla="*/ 26 h 187"/>
                                <a:gd name="T66" fmla="*/ 1367 w 2593"/>
                                <a:gd name="T67" fmla="*/ 127 h 187"/>
                                <a:gd name="T68" fmla="*/ 1413 w 2593"/>
                                <a:gd name="T69" fmla="*/ 48 h 187"/>
                                <a:gd name="T70" fmla="*/ 1485 w 2593"/>
                                <a:gd name="T71" fmla="*/ 151 h 187"/>
                                <a:gd name="T72" fmla="*/ 1476 w 2593"/>
                                <a:gd name="T73" fmla="*/ 69 h 187"/>
                                <a:gd name="T74" fmla="*/ 1619 w 2593"/>
                                <a:gd name="T75" fmla="*/ 148 h 187"/>
                                <a:gd name="T76" fmla="*/ 1554 w 2593"/>
                                <a:gd name="T77" fmla="*/ 145 h 187"/>
                                <a:gd name="T78" fmla="*/ 1784 w 2593"/>
                                <a:gd name="T79" fmla="*/ 130 h 187"/>
                                <a:gd name="T80" fmla="*/ 1771 w 2593"/>
                                <a:gd name="T81" fmla="*/ 49 h 187"/>
                                <a:gd name="T82" fmla="*/ 1756 w 2593"/>
                                <a:gd name="T83" fmla="*/ 129 h 187"/>
                                <a:gd name="T84" fmla="*/ 1807 w 2593"/>
                                <a:gd name="T85" fmla="*/ 78 h 187"/>
                                <a:gd name="T86" fmla="*/ 1836 w 2593"/>
                                <a:gd name="T87" fmla="*/ 121 h 187"/>
                                <a:gd name="T88" fmla="*/ 1981 w 2593"/>
                                <a:gd name="T89" fmla="*/ 75 h 187"/>
                                <a:gd name="T90" fmla="*/ 1933 w 2593"/>
                                <a:gd name="T91" fmla="*/ 48 h 187"/>
                                <a:gd name="T92" fmla="*/ 2074 w 2593"/>
                                <a:gd name="T93" fmla="*/ 150 h 187"/>
                                <a:gd name="T94" fmla="*/ 2045 w 2593"/>
                                <a:gd name="T95" fmla="*/ 24 h 187"/>
                                <a:gd name="T96" fmla="*/ 2079 w 2593"/>
                                <a:gd name="T97" fmla="*/ 128 h 187"/>
                                <a:gd name="T98" fmla="*/ 2128 w 2593"/>
                                <a:gd name="T99" fmla="*/ 149 h 187"/>
                                <a:gd name="T100" fmla="*/ 2116 w 2593"/>
                                <a:gd name="T101" fmla="*/ 75 h 187"/>
                                <a:gd name="T102" fmla="*/ 2139 w 2593"/>
                                <a:gd name="T103" fmla="*/ 109 h 187"/>
                                <a:gd name="T104" fmla="*/ 2226 w 2593"/>
                                <a:gd name="T105" fmla="*/ 51 h 187"/>
                                <a:gd name="T106" fmla="*/ 2363 w 2593"/>
                                <a:gd name="T107" fmla="*/ 145 h 187"/>
                                <a:gd name="T108" fmla="*/ 2297 w 2593"/>
                                <a:gd name="T109" fmla="*/ 148 h 187"/>
                                <a:gd name="T110" fmla="*/ 2328 w 2593"/>
                                <a:gd name="T111" fmla="*/ 46 h 187"/>
                                <a:gd name="T112" fmla="*/ 2465 w 2593"/>
                                <a:gd name="T113" fmla="*/ 125 h 187"/>
                                <a:gd name="T114" fmla="*/ 2408 w 2593"/>
                                <a:gd name="T115" fmla="*/ 50 h 187"/>
                                <a:gd name="T116" fmla="*/ 2556 w 2593"/>
                                <a:gd name="T117" fmla="*/ 73 h 187"/>
                                <a:gd name="T118" fmla="*/ 2498 w 2593"/>
                                <a:gd name="T119" fmla="*/ 145 h 187"/>
                                <a:gd name="T120" fmla="*/ 2556 w 2593"/>
                                <a:gd name="T121" fmla="*/ 49 h 187"/>
                                <a:gd name="T122" fmla="*/ 2552 w 2593"/>
                                <a:gd name="T123" fmla="*/ 175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593" h="187">
                                  <a:moveTo>
                                    <a:pt x="44" y="6"/>
                                  </a:moveTo>
                                  <a:cubicBezTo>
                                    <a:pt x="39" y="20"/>
                                    <a:pt x="34" y="34"/>
                                    <a:pt x="31" y="48"/>
                                  </a:cubicBezTo>
                                  <a:cubicBezTo>
                                    <a:pt x="28" y="63"/>
                                    <a:pt x="27" y="77"/>
                                    <a:pt x="27" y="92"/>
                                  </a:cubicBezTo>
                                  <a:cubicBezTo>
                                    <a:pt x="27" y="108"/>
                                    <a:pt x="28" y="122"/>
                                    <a:pt x="31" y="137"/>
                                  </a:cubicBezTo>
                                  <a:cubicBezTo>
                                    <a:pt x="34" y="151"/>
                                    <a:pt x="39" y="165"/>
                                    <a:pt x="44" y="179"/>
                                  </a:cubicBezTo>
                                  <a:cubicBezTo>
                                    <a:pt x="45" y="180"/>
                                    <a:pt x="45" y="181"/>
                                    <a:pt x="45" y="182"/>
                                  </a:cubicBezTo>
                                  <a:cubicBezTo>
                                    <a:pt x="45" y="183"/>
                                    <a:pt x="45" y="183"/>
                                    <a:pt x="44" y="184"/>
                                  </a:cubicBezTo>
                                  <a:cubicBezTo>
                                    <a:pt x="43" y="184"/>
                                    <a:pt x="42" y="185"/>
                                    <a:pt x="40" y="185"/>
                                  </a:cubicBezTo>
                                  <a:cubicBezTo>
                                    <a:pt x="39" y="185"/>
                                    <a:pt x="37" y="185"/>
                                    <a:pt x="34" y="185"/>
                                  </a:cubicBezTo>
                                  <a:cubicBezTo>
                                    <a:pt x="32" y="185"/>
                                    <a:pt x="30" y="185"/>
                                    <a:pt x="29" y="185"/>
                                  </a:cubicBezTo>
                                  <a:cubicBezTo>
                                    <a:pt x="27" y="185"/>
                                    <a:pt x="26" y="185"/>
                                    <a:pt x="25" y="185"/>
                                  </a:cubicBezTo>
                                  <a:cubicBezTo>
                                    <a:pt x="24" y="184"/>
                                    <a:pt x="24" y="184"/>
                                    <a:pt x="23" y="184"/>
                                  </a:cubicBezTo>
                                  <a:cubicBezTo>
                                    <a:pt x="23" y="183"/>
                                    <a:pt x="22" y="183"/>
                                    <a:pt x="22" y="182"/>
                                  </a:cubicBezTo>
                                  <a:cubicBezTo>
                                    <a:pt x="18" y="175"/>
                                    <a:pt x="15" y="168"/>
                                    <a:pt x="12" y="161"/>
                                  </a:cubicBezTo>
                                  <a:cubicBezTo>
                                    <a:pt x="9" y="153"/>
                                    <a:pt x="7" y="146"/>
                                    <a:pt x="5" y="138"/>
                                  </a:cubicBezTo>
                                  <a:cubicBezTo>
                                    <a:pt x="3" y="131"/>
                                    <a:pt x="2" y="123"/>
                                    <a:pt x="1" y="116"/>
                                  </a:cubicBezTo>
                                  <a:cubicBezTo>
                                    <a:pt x="0" y="108"/>
                                    <a:pt x="0" y="101"/>
                                    <a:pt x="0" y="93"/>
                                  </a:cubicBezTo>
                                  <a:cubicBezTo>
                                    <a:pt x="0" y="85"/>
                                    <a:pt x="0" y="77"/>
                                    <a:pt x="1" y="70"/>
                                  </a:cubicBezTo>
                                  <a:cubicBezTo>
                                    <a:pt x="2" y="62"/>
                                    <a:pt x="4" y="54"/>
                                    <a:pt x="5" y="47"/>
                                  </a:cubicBezTo>
                                  <a:cubicBezTo>
                                    <a:pt x="7" y="40"/>
                                    <a:pt x="10" y="32"/>
                                    <a:pt x="12" y="25"/>
                                  </a:cubicBezTo>
                                  <a:cubicBezTo>
                                    <a:pt x="15" y="17"/>
                                    <a:pt x="18" y="10"/>
                                    <a:pt x="22" y="3"/>
                                  </a:cubicBezTo>
                                  <a:cubicBezTo>
                                    <a:pt x="22" y="2"/>
                                    <a:pt x="22" y="2"/>
                                    <a:pt x="23" y="2"/>
                                  </a:cubicBezTo>
                                  <a:cubicBezTo>
                                    <a:pt x="23" y="2"/>
                                    <a:pt x="24" y="1"/>
                                    <a:pt x="25" y="1"/>
                                  </a:cubicBezTo>
                                  <a:cubicBezTo>
                                    <a:pt x="26" y="1"/>
                                    <a:pt x="27" y="1"/>
                                    <a:pt x="28" y="1"/>
                                  </a:cubicBezTo>
                                  <a:cubicBezTo>
                                    <a:pt x="29" y="0"/>
                                    <a:pt x="31" y="0"/>
                                    <a:pt x="34" y="0"/>
                                  </a:cubicBezTo>
                                  <a:cubicBezTo>
                                    <a:pt x="36" y="0"/>
                                    <a:pt x="38" y="0"/>
                                    <a:pt x="40" y="1"/>
                                  </a:cubicBezTo>
                                  <a:cubicBezTo>
                                    <a:pt x="41" y="1"/>
                                    <a:pt x="42" y="1"/>
                                    <a:pt x="43" y="2"/>
                                  </a:cubicBezTo>
                                  <a:cubicBezTo>
                                    <a:pt x="44" y="2"/>
                                    <a:pt x="45" y="3"/>
                                    <a:pt x="45" y="4"/>
                                  </a:cubicBezTo>
                                  <a:cubicBezTo>
                                    <a:pt x="45" y="4"/>
                                    <a:pt x="45" y="5"/>
                                    <a:pt x="44" y="6"/>
                                  </a:cubicBezTo>
                                  <a:close/>
                                  <a:moveTo>
                                    <a:pt x="201" y="162"/>
                                  </a:moveTo>
                                  <a:cubicBezTo>
                                    <a:pt x="201" y="164"/>
                                    <a:pt x="201" y="166"/>
                                    <a:pt x="201" y="168"/>
                                  </a:cubicBezTo>
                                  <a:cubicBezTo>
                                    <a:pt x="201" y="169"/>
                                    <a:pt x="200" y="170"/>
                                    <a:pt x="200" y="171"/>
                                  </a:cubicBezTo>
                                  <a:cubicBezTo>
                                    <a:pt x="200" y="172"/>
                                    <a:pt x="199" y="172"/>
                                    <a:pt x="199" y="173"/>
                                  </a:cubicBezTo>
                                  <a:cubicBezTo>
                                    <a:pt x="198" y="173"/>
                                    <a:pt x="198" y="173"/>
                                    <a:pt x="197" y="173"/>
                                  </a:cubicBezTo>
                                  <a:cubicBezTo>
                                    <a:pt x="195" y="173"/>
                                    <a:pt x="192" y="172"/>
                                    <a:pt x="188" y="171"/>
                                  </a:cubicBezTo>
                                  <a:cubicBezTo>
                                    <a:pt x="184" y="170"/>
                                    <a:pt x="180" y="168"/>
                                    <a:pt x="176" y="166"/>
                                  </a:cubicBezTo>
                                  <a:cubicBezTo>
                                    <a:pt x="172" y="164"/>
                                    <a:pt x="167" y="161"/>
                                    <a:pt x="163" y="157"/>
                                  </a:cubicBezTo>
                                  <a:cubicBezTo>
                                    <a:pt x="158" y="154"/>
                                    <a:pt x="154" y="150"/>
                                    <a:pt x="150" y="146"/>
                                  </a:cubicBezTo>
                                  <a:cubicBezTo>
                                    <a:pt x="147" y="147"/>
                                    <a:pt x="143" y="148"/>
                                    <a:pt x="139" y="149"/>
                                  </a:cubicBezTo>
                                  <a:cubicBezTo>
                                    <a:pt x="134" y="151"/>
                                    <a:pt x="129" y="151"/>
                                    <a:pt x="124" y="151"/>
                                  </a:cubicBezTo>
                                  <a:cubicBezTo>
                                    <a:pt x="113" y="151"/>
                                    <a:pt x="104" y="150"/>
                                    <a:pt x="96" y="147"/>
                                  </a:cubicBezTo>
                                  <a:cubicBezTo>
                                    <a:pt x="88" y="144"/>
                                    <a:pt x="82" y="140"/>
                                    <a:pt x="77" y="135"/>
                                  </a:cubicBezTo>
                                  <a:cubicBezTo>
                                    <a:pt x="71" y="129"/>
                                    <a:pt x="67" y="122"/>
                                    <a:pt x="65" y="113"/>
                                  </a:cubicBezTo>
                                  <a:cubicBezTo>
                                    <a:pt x="62" y="104"/>
                                    <a:pt x="61" y="94"/>
                                    <a:pt x="61" y="82"/>
                                  </a:cubicBezTo>
                                  <a:cubicBezTo>
                                    <a:pt x="61" y="71"/>
                                    <a:pt x="62" y="61"/>
                                    <a:pt x="65" y="53"/>
                                  </a:cubicBezTo>
                                  <a:cubicBezTo>
                                    <a:pt x="68" y="44"/>
                                    <a:pt x="72" y="36"/>
                                    <a:pt x="78" y="30"/>
                                  </a:cubicBezTo>
                                  <a:cubicBezTo>
                                    <a:pt x="83" y="24"/>
                                    <a:pt x="90" y="20"/>
                                    <a:pt x="98" y="16"/>
                                  </a:cubicBezTo>
                                  <a:cubicBezTo>
                                    <a:pt x="106" y="13"/>
                                    <a:pt x="115" y="12"/>
                                    <a:pt x="126" y="12"/>
                                  </a:cubicBezTo>
                                  <a:cubicBezTo>
                                    <a:pt x="136" y="12"/>
                                    <a:pt x="145" y="13"/>
                                    <a:pt x="153" y="16"/>
                                  </a:cubicBezTo>
                                  <a:cubicBezTo>
                                    <a:pt x="161" y="18"/>
                                    <a:pt x="167" y="22"/>
                                    <a:pt x="172" y="28"/>
                                  </a:cubicBezTo>
                                  <a:cubicBezTo>
                                    <a:pt x="178" y="34"/>
                                    <a:pt x="182" y="41"/>
                                    <a:pt x="184" y="49"/>
                                  </a:cubicBezTo>
                                  <a:cubicBezTo>
                                    <a:pt x="187" y="58"/>
                                    <a:pt x="189" y="68"/>
                                    <a:pt x="189" y="80"/>
                                  </a:cubicBezTo>
                                  <a:cubicBezTo>
                                    <a:pt x="189" y="86"/>
                                    <a:pt x="188" y="91"/>
                                    <a:pt x="187" y="97"/>
                                  </a:cubicBezTo>
                                  <a:cubicBezTo>
                                    <a:pt x="187" y="102"/>
                                    <a:pt x="185" y="107"/>
                                    <a:pt x="184" y="111"/>
                                  </a:cubicBezTo>
                                  <a:cubicBezTo>
                                    <a:pt x="182" y="116"/>
                                    <a:pt x="180" y="120"/>
                                    <a:pt x="178" y="124"/>
                                  </a:cubicBezTo>
                                  <a:cubicBezTo>
                                    <a:pt x="176" y="127"/>
                                    <a:pt x="174" y="131"/>
                                    <a:pt x="171" y="134"/>
                                  </a:cubicBezTo>
                                  <a:cubicBezTo>
                                    <a:pt x="175" y="137"/>
                                    <a:pt x="179" y="140"/>
                                    <a:pt x="182" y="142"/>
                                  </a:cubicBezTo>
                                  <a:cubicBezTo>
                                    <a:pt x="185" y="144"/>
                                    <a:pt x="188" y="146"/>
                                    <a:pt x="191" y="147"/>
                                  </a:cubicBezTo>
                                  <a:cubicBezTo>
                                    <a:pt x="193" y="147"/>
                                    <a:pt x="195" y="148"/>
                                    <a:pt x="196" y="149"/>
                                  </a:cubicBezTo>
                                  <a:cubicBezTo>
                                    <a:pt x="197" y="149"/>
                                    <a:pt x="198" y="150"/>
                                    <a:pt x="199" y="150"/>
                                  </a:cubicBezTo>
                                  <a:cubicBezTo>
                                    <a:pt x="200" y="151"/>
                                    <a:pt x="200" y="152"/>
                                    <a:pt x="201" y="154"/>
                                  </a:cubicBezTo>
                                  <a:cubicBezTo>
                                    <a:pt x="201" y="156"/>
                                    <a:pt x="201" y="158"/>
                                    <a:pt x="201" y="162"/>
                                  </a:cubicBezTo>
                                  <a:close/>
                                  <a:moveTo>
                                    <a:pt x="160" y="81"/>
                                  </a:moveTo>
                                  <a:cubicBezTo>
                                    <a:pt x="160" y="74"/>
                                    <a:pt x="159" y="68"/>
                                    <a:pt x="158" y="62"/>
                                  </a:cubicBezTo>
                                  <a:cubicBezTo>
                                    <a:pt x="157" y="56"/>
                                    <a:pt x="155" y="51"/>
                                    <a:pt x="152" y="47"/>
                                  </a:cubicBezTo>
                                  <a:cubicBezTo>
                                    <a:pt x="150" y="43"/>
                                    <a:pt x="146" y="40"/>
                                    <a:pt x="142" y="37"/>
                                  </a:cubicBezTo>
                                  <a:cubicBezTo>
                                    <a:pt x="137" y="35"/>
                                    <a:pt x="132" y="34"/>
                                    <a:pt x="125" y="34"/>
                                  </a:cubicBezTo>
                                  <a:cubicBezTo>
                                    <a:pt x="118" y="34"/>
                                    <a:pt x="113" y="35"/>
                                    <a:pt x="108" y="38"/>
                                  </a:cubicBezTo>
                                  <a:cubicBezTo>
                                    <a:pt x="104" y="40"/>
                                    <a:pt x="100" y="44"/>
                                    <a:pt x="97" y="48"/>
                                  </a:cubicBezTo>
                                  <a:cubicBezTo>
                                    <a:pt x="95" y="52"/>
                                    <a:pt x="93" y="57"/>
                                    <a:pt x="91" y="63"/>
                                  </a:cubicBezTo>
                                  <a:cubicBezTo>
                                    <a:pt x="90" y="68"/>
                                    <a:pt x="90" y="74"/>
                                    <a:pt x="90" y="81"/>
                                  </a:cubicBezTo>
                                  <a:cubicBezTo>
                                    <a:pt x="90" y="88"/>
                                    <a:pt x="90" y="95"/>
                                    <a:pt x="91" y="101"/>
                                  </a:cubicBezTo>
                                  <a:cubicBezTo>
                                    <a:pt x="93" y="106"/>
                                    <a:pt x="94" y="112"/>
                                    <a:pt x="97" y="116"/>
                                  </a:cubicBezTo>
                                  <a:cubicBezTo>
                                    <a:pt x="100" y="120"/>
                                    <a:pt x="103" y="123"/>
                                    <a:pt x="108" y="125"/>
                                  </a:cubicBezTo>
                                  <a:cubicBezTo>
                                    <a:pt x="112" y="127"/>
                                    <a:pt x="118" y="128"/>
                                    <a:pt x="124" y="128"/>
                                  </a:cubicBezTo>
                                  <a:cubicBezTo>
                                    <a:pt x="131" y="128"/>
                                    <a:pt x="137" y="127"/>
                                    <a:pt x="141" y="125"/>
                                  </a:cubicBezTo>
                                  <a:cubicBezTo>
                                    <a:pt x="146" y="122"/>
                                    <a:pt x="149" y="119"/>
                                    <a:pt x="152" y="115"/>
                                  </a:cubicBezTo>
                                  <a:cubicBezTo>
                                    <a:pt x="155" y="110"/>
                                    <a:pt x="157" y="105"/>
                                    <a:pt x="158" y="99"/>
                                  </a:cubicBezTo>
                                  <a:cubicBezTo>
                                    <a:pt x="159" y="94"/>
                                    <a:pt x="160" y="88"/>
                                    <a:pt x="160" y="81"/>
                                  </a:cubicBezTo>
                                  <a:close/>
                                  <a:moveTo>
                                    <a:pt x="304" y="98"/>
                                  </a:moveTo>
                                  <a:cubicBezTo>
                                    <a:pt x="304" y="106"/>
                                    <a:pt x="303" y="113"/>
                                    <a:pt x="301" y="119"/>
                                  </a:cubicBezTo>
                                  <a:cubicBezTo>
                                    <a:pt x="299" y="126"/>
                                    <a:pt x="295" y="132"/>
                                    <a:pt x="291" y="136"/>
                                  </a:cubicBezTo>
                                  <a:cubicBezTo>
                                    <a:pt x="287" y="141"/>
                                    <a:pt x="282" y="145"/>
                                    <a:pt x="275" y="147"/>
                                  </a:cubicBezTo>
                                  <a:cubicBezTo>
                                    <a:pt x="269" y="150"/>
                                    <a:pt x="261" y="151"/>
                                    <a:pt x="253" y="151"/>
                                  </a:cubicBezTo>
                                  <a:cubicBezTo>
                                    <a:pt x="245" y="151"/>
                                    <a:pt x="237" y="150"/>
                                    <a:pt x="231" y="148"/>
                                  </a:cubicBezTo>
                                  <a:cubicBezTo>
                                    <a:pt x="225" y="145"/>
                                    <a:pt x="220" y="142"/>
                                    <a:pt x="216" y="138"/>
                                  </a:cubicBezTo>
                                  <a:cubicBezTo>
                                    <a:pt x="212" y="133"/>
                                    <a:pt x="209" y="128"/>
                                    <a:pt x="207" y="122"/>
                                  </a:cubicBezTo>
                                  <a:cubicBezTo>
                                    <a:pt x="205" y="115"/>
                                    <a:pt x="204" y="108"/>
                                    <a:pt x="204" y="100"/>
                                  </a:cubicBezTo>
                                  <a:cubicBezTo>
                                    <a:pt x="204" y="92"/>
                                    <a:pt x="205" y="84"/>
                                    <a:pt x="207" y="78"/>
                                  </a:cubicBezTo>
                                  <a:cubicBezTo>
                                    <a:pt x="209" y="71"/>
                                    <a:pt x="213" y="66"/>
                                    <a:pt x="217" y="61"/>
                                  </a:cubicBezTo>
                                  <a:cubicBezTo>
                                    <a:pt x="221" y="56"/>
                                    <a:pt x="226" y="53"/>
                                    <a:pt x="233" y="50"/>
                                  </a:cubicBezTo>
                                  <a:cubicBezTo>
                                    <a:pt x="239" y="48"/>
                                    <a:pt x="247" y="46"/>
                                    <a:pt x="255" y="46"/>
                                  </a:cubicBezTo>
                                  <a:cubicBezTo>
                                    <a:pt x="263" y="46"/>
                                    <a:pt x="271" y="47"/>
                                    <a:pt x="277" y="50"/>
                                  </a:cubicBezTo>
                                  <a:cubicBezTo>
                                    <a:pt x="283" y="52"/>
                                    <a:pt x="288" y="55"/>
                                    <a:pt x="292" y="60"/>
                                  </a:cubicBezTo>
                                  <a:cubicBezTo>
                                    <a:pt x="296" y="64"/>
                                    <a:pt x="299" y="69"/>
                                    <a:pt x="301" y="76"/>
                                  </a:cubicBezTo>
                                  <a:cubicBezTo>
                                    <a:pt x="303" y="82"/>
                                    <a:pt x="304" y="89"/>
                                    <a:pt x="304" y="98"/>
                                  </a:cubicBezTo>
                                  <a:close/>
                                  <a:moveTo>
                                    <a:pt x="277" y="99"/>
                                  </a:moveTo>
                                  <a:cubicBezTo>
                                    <a:pt x="277" y="94"/>
                                    <a:pt x="276" y="90"/>
                                    <a:pt x="276" y="86"/>
                                  </a:cubicBezTo>
                                  <a:cubicBezTo>
                                    <a:pt x="275" y="82"/>
                                    <a:pt x="274" y="79"/>
                                    <a:pt x="272" y="76"/>
                                  </a:cubicBezTo>
                                  <a:cubicBezTo>
                                    <a:pt x="270" y="73"/>
                                    <a:pt x="268" y="71"/>
                                    <a:pt x="265" y="69"/>
                                  </a:cubicBezTo>
                                  <a:cubicBezTo>
                                    <a:pt x="262" y="68"/>
                                    <a:pt x="259" y="67"/>
                                    <a:pt x="254" y="67"/>
                                  </a:cubicBezTo>
                                  <a:cubicBezTo>
                                    <a:pt x="250" y="67"/>
                                    <a:pt x="247" y="68"/>
                                    <a:pt x="244" y="69"/>
                                  </a:cubicBezTo>
                                  <a:cubicBezTo>
                                    <a:pt x="241" y="71"/>
                                    <a:pt x="239" y="73"/>
                                    <a:pt x="237" y="75"/>
                                  </a:cubicBezTo>
                                  <a:cubicBezTo>
                                    <a:pt x="235" y="78"/>
                                    <a:pt x="233" y="81"/>
                                    <a:pt x="233" y="85"/>
                                  </a:cubicBezTo>
                                  <a:cubicBezTo>
                                    <a:pt x="232" y="89"/>
                                    <a:pt x="231" y="94"/>
                                    <a:pt x="231" y="98"/>
                                  </a:cubicBezTo>
                                  <a:cubicBezTo>
                                    <a:pt x="231" y="103"/>
                                    <a:pt x="232" y="107"/>
                                    <a:pt x="232" y="111"/>
                                  </a:cubicBezTo>
                                  <a:cubicBezTo>
                                    <a:pt x="233" y="115"/>
                                    <a:pt x="234" y="118"/>
                                    <a:pt x="236" y="121"/>
                                  </a:cubicBezTo>
                                  <a:cubicBezTo>
                                    <a:pt x="238" y="124"/>
                                    <a:pt x="240" y="126"/>
                                    <a:pt x="243" y="128"/>
                                  </a:cubicBezTo>
                                  <a:cubicBezTo>
                                    <a:pt x="246" y="129"/>
                                    <a:pt x="249" y="130"/>
                                    <a:pt x="254" y="130"/>
                                  </a:cubicBezTo>
                                  <a:cubicBezTo>
                                    <a:pt x="258" y="130"/>
                                    <a:pt x="261" y="129"/>
                                    <a:pt x="264" y="128"/>
                                  </a:cubicBezTo>
                                  <a:cubicBezTo>
                                    <a:pt x="267" y="127"/>
                                    <a:pt x="269" y="125"/>
                                    <a:pt x="271" y="122"/>
                                  </a:cubicBezTo>
                                  <a:cubicBezTo>
                                    <a:pt x="273" y="119"/>
                                    <a:pt x="274" y="116"/>
                                    <a:pt x="275" y="112"/>
                                  </a:cubicBezTo>
                                  <a:cubicBezTo>
                                    <a:pt x="276" y="108"/>
                                    <a:pt x="277" y="104"/>
                                    <a:pt x="277" y="99"/>
                                  </a:cubicBezTo>
                                  <a:close/>
                                  <a:moveTo>
                                    <a:pt x="403" y="138"/>
                                  </a:moveTo>
                                  <a:cubicBezTo>
                                    <a:pt x="403" y="140"/>
                                    <a:pt x="403" y="142"/>
                                    <a:pt x="403" y="143"/>
                                  </a:cubicBezTo>
                                  <a:cubicBezTo>
                                    <a:pt x="403" y="144"/>
                                    <a:pt x="403" y="145"/>
                                    <a:pt x="402" y="146"/>
                                  </a:cubicBezTo>
                                  <a:cubicBezTo>
                                    <a:pt x="402" y="147"/>
                                    <a:pt x="401" y="148"/>
                                    <a:pt x="401" y="148"/>
                                  </a:cubicBezTo>
                                  <a:cubicBezTo>
                                    <a:pt x="400" y="149"/>
                                    <a:pt x="400" y="149"/>
                                    <a:pt x="399" y="149"/>
                                  </a:cubicBezTo>
                                  <a:lnTo>
                                    <a:pt x="331" y="149"/>
                                  </a:lnTo>
                                  <a:cubicBezTo>
                                    <a:pt x="329" y="149"/>
                                    <a:pt x="327" y="148"/>
                                    <a:pt x="326" y="147"/>
                                  </a:cubicBezTo>
                                  <a:cubicBezTo>
                                    <a:pt x="324" y="145"/>
                                    <a:pt x="323" y="143"/>
                                    <a:pt x="323" y="140"/>
                                  </a:cubicBezTo>
                                  <a:lnTo>
                                    <a:pt x="323" y="23"/>
                                  </a:lnTo>
                                  <a:cubicBezTo>
                                    <a:pt x="323" y="19"/>
                                    <a:pt x="324" y="17"/>
                                    <a:pt x="326" y="16"/>
                                  </a:cubicBezTo>
                                  <a:cubicBezTo>
                                    <a:pt x="327" y="15"/>
                                    <a:pt x="329" y="14"/>
                                    <a:pt x="331" y="14"/>
                                  </a:cubicBezTo>
                                  <a:lnTo>
                                    <a:pt x="399" y="14"/>
                                  </a:lnTo>
                                  <a:cubicBezTo>
                                    <a:pt x="399" y="14"/>
                                    <a:pt x="400" y="14"/>
                                    <a:pt x="400" y="14"/>
                                  </a:cubicBezTo>
                                  <a:cubicBezTo>
                                    <a:pt x="401" y="15"/>
                                    <a:pt x="401" y="15"/>
                                    <a:pt x="402" y="16"/>
                                  </a:cubicBezTo>
                                  <a:cubicBezTo>
                                    <a:pt x="402" y="17"/>
                                    <a:pt x="402" y="18"/>
                                    <a:pt x="402" y="20"/>
                                  </a:cubicBezTo>
                                  <a:cubicBezTo>
                                    <a:pt x="403" y="21"/>
                                    <a:pt x="403" y="23"/>
                                    <a:pt x="403" y="25"/>
                                  </a:cubicBezTo>
                                  <a:cubicBezTo>
                                    <a:pt x="403" y="27"/>
                                    <a:pt x="403" y="28"/>
                                    <a:pt x="402" y="30"/>
                                  </a:cubicBezTo>
                                  <a:cubicBezTo>
                                    <a:pt x="402" y="31"/>
                                    <a:pt x="402" y="32"/>
                                    <a:pt x="402" y="33"/>
                                  </a:cubicBezTo>
                                  <a:cubicBezTo>
                                    <a:pt x="401" y="34"/>
                                    <a:pt x="401" y="34"/>
                                    <a:pt x="400" y="35"/>
                                  </a:cubicBezTo>
                                  <a:cubicBezTo>
                                    <a:pt x="400" y="35"/>
                                    <a:pt x="399" y="35"/>
                                    <a:pt x="399" y="35"/>
                                  </a:cubicBezTo>
                                  <a:lnTo>
                                    <a:pt x="351" y="35"/>
                                  </a:lnTo>
                                  <a:lnTo>
                                    <a:pt x="351" y="68"/>
                                  </a:lnTo>
                                  <a:lnTo>
                                    <a:pt x="391" y="68"/>
                                  </a:lnTo>
                                  <a:cubicBezTo>
                                    <a:pt x="392" y="68"/>
                                    <a:pt x="393" y="68"/>
                                    <a:pt x="393" y="69"/>
                                  </a:cubicBezTo>
                                  <a:cubicBezTo>
                                    <a:pt x="394" y="69"/>
                                    <a:pt x="394" y="70"/>
                                    <a:pt x="394" y="71"/>
                                  </a:cubicBezTo>
                                  <a:cubicBezTo>
                                    <a:pt x="395" y="71"/>
                                    <a:pt x="395" y="72"/>
                                    <a:pt x="395" y="74"/>
                                  </a:cubicBezTo>
                                  <a:cubicBezTo>
                                    <a:pt x="395" y="75"/>
                                    <a:pt x="395" y="77"/>
                                    <a:pt x="395" y="79"/>
                                  </a:cubicBezTo>
                                  <a:cubicBezTo>
                                    <a:pt x="395" y="81"/>
                                    <a:pt x="395" y="82"/>
                                    <a:pt x="395" y="84"/>
                                  </a:cubicBezTo>
                                  <a:cubicBezTo>
                                    <a:pt x="395" y="85"/>
                                    <a:pt x="395" y="86"/>
                                    <a:pt x="394" y="87"/>
                                  </a:cubicBezTo>
                                  <a:cubicBezTo>
                                    <a:pt x="394" y="88"/>
                                    <a:pt x="394" y="88"/>
                                    <a:pt x="393" y="89"/>
                                  </a:cubicBezTo>
                                  <a:cubicBezTo>
                                    <a:pt x="393" y="89"/>
                                    <a:pt x="392" y="89"/>
                                    <a:pt x="391" y="89"/>
                                  </a:cubicBezTo>
                                  <a:lnTo>
                                    <a:pt x="351" y="89"/>
                                  </a:lnTo>
                                  <a:lnTo>
                                    <a:pt x="351" y="127"/>
                                  </a:lnTo>
                                  <a:lnTo>
                                    <a:pt x="399" y="127"/>
                                  </a:lnTo>
                                  <a:cubicBezTo>
                                    <a:pt x="400" y="127"/>
                                    <a:pt x="400" y="127"/>
                                    <a:pt x="401" y="128"/>
                                  </a:cubicBezTo>
                                  <a:cubicBezTo>
                                    <a:pt x="401" y="128"/>
                                    <a:pt x="402" y="129"/>
                                    <a:pt x="402" y="130"/>
                                  </a:cubicBezTo>
                                  <a:cubicBezTo>
                                    <a:pt x="403" y="130"/>
                                    <a:pt x="403" y="132"/>
                                    <a:pt x="403" y="133"/>
                                  </a:cubicBezTo>
                                  <a:cubicBezTo>
                                    <a:pt x="403" y="134"/>
                                    <a:pt x="403" y="136"/>
                                    <a:pt x="403" y="138"/>
                                  </a:cubicBezTo>
                                  <a:close/>
                                  <a:moveTo>
                                    <a:pt x="552" y="130"/>
                                  </a:moveTo>
                                  <a:cubicBezTo>
                                    <a:pt x="552" y="132"/>
                                    <a:pt x="552" y="134"/>
                                    <a:pt x="552" y="135"/>
                                  </a:cubicBezTo>
                                  <a:cubicBezTo>
                                    <a:pt x="552" y="136"/>
                                    <a:pt x="552" y="137"/>
                                    <a:pt x="552" y="138"/>
                                  </a:cubicBezTo>
                                  <a:cubicBezTo>
                                    <a:pt x="551" y="139"/>
                                    <a:pt x="551" y="139"/>
                                    <a:pt x="551" y="140"/>
                                  </a:cubicBezTo>
                                  <a:cubicBezTo>
                                    <a:pt x="551" y="141"/>
                                    <a:pt x="550" y="141"/>
                                    <a:pt x="549" y="142"/>
                                  </a:cubicBezTo>
                                  <a:cubicBezTo>
                                    <a:pt x="548" y="143"/>
                                    <a:pt x="547" y="144"/>
                                    <a:pt x="545" y="145"/>
                                  </a:cubicBezTo>
                                  <a:cubicBezTo>
                                    <a:pt x="543" y="146"/>
                                    <a:pt x="541" y="147"/>
                                    <a:pt x="538" y="148"/>
                                  </a:cubicBezTo>
                                  <a:cubicBezTo>
                                    <a:pt x="536" y="149"/>
                                    <a:pt x="533" y="150"/>
                                    <a:pt x="530" y="150"/>
                                  </a:cubicBezTo>
                                  <a:cubicBezTo>
                                    <a:pt x="527" y="151"/>
                                    <a:pt x="524" y="151"/>
                                    <a:pt x="520" y="151"/>
                                  </a:cubicBezTo>
                                  <a:cubicBezTo>
                                    <a:pt x="513" y="151"/>
                                    <a:pt x="507" y="150"/>
                                    <a:pt x="501" y="148"/>
                                  </a:cubicBezTo>
                                  <a:cubicBezTo>
                                    <a:pt x="496" y="145"/>
                                    <a:pt x="491" y="142"/>
                                    <a:pt x="487" y="138"/>
                                  </a:cubicBezTo>
                                  <a:cubicBezTo>
                                    <a:pt x="484" y="133"/>
                                    <a:pt x="481" y="128"/>
                                    <a:pt x="479" y="122"/>
                                  </a:cubicBezTo>
                                  <a:cubicBezTo>
                                    <a:pt x="477" y="116"/>
                                    <a:pt x="476" y="109"/>
                                    <a:pt x="476" y="100"/>
                                  </a:cubicBezTo>
                                  <a:cubicBezTo>
                                    <a:pt x="476" y="91"/>
                                    <a:pt x="477" y="83"/>
                                    <a:pt x="480" y="76"/>
                                  </a:cubicBezTo>
                                  <a:cubicBezTo>
                                    <a:pt x="482" y="70"/>
                                    <a:pt x="485" y="64"/>
                                    <a:pt x="489" y="60"/>
                                  </a:cubicBezTo>
                                  <a:cubicBezTo>
                                    <a:pt x="494" y="55"/>
                                    <a:pt x="498" y="52"/>
                                    <a:pt x="504" y="50"/>
                                  </a:cubicBezTo>
                                  <a:cubicBezTo>
                                    <a:pt x="510" y="47"/>
                                    <a:pt x="516" y="46"/>
                                    <a:pt x="523" y="46"/>
                                  </a:cubicBezTo>
                                  <a:cubicBezTo>
                                    <a:pt x="526" y="46"/>
                                    <a:pt x="528" y="47"/>
                                    <a:pt x="531" y="47"/>
                                  </a:cubicBezTo>
                                  <a:cubicBezTo>
                                    <a:pt x="534" y="48"/>
                                    <a:pt x="536" y="48"/>
                                    <a:pt x="539" y="49"/>
                                  </a:cubicBezTo>
                                  <a:cubicBezTo>
                                    <a:pt x="541" y="50"/>
                                    <a:pt x="543" y="51"/>
                                    <a:pt x="545" y="52"/>
                                  </a:cubicBezTo>
                                  <a:cubicBezTo>
                                    <a:pt x="547" y="53"/>
                                    <a:pt x="548" y="54"/>
                                    <a:pt x="549" y="55"/>
                                  </a:cubicBezTo>
                                  <a:cubicBezTo>
                                    <a:pt x="550" y="55"/>
                                    <a:pt x="550" y="56"/>
                                    <a:pt x="550" y="57"/>
                                  </a:cubicBezTo>
                                  <a:cubicBezTo>
                                    <a:pt x="551" y="57"/>
                                    <a:pt x="551" y="58"/>
                                    <a:pt x="551" y="59"/>
                                  </a:cubicBezTo>
                                  <a:cubicBezTo>
                                    <a:pt x="551" y="59"/>
                                    <a:pt x="551" y="60"/>
                                    <a:pt x="552" y="62"/>
                                  </a:cubicBezTo>
                                  <a:cubicBezTo>
                                    <a:pt x="552" y="63"/>
                                    <a:pt x="552" y="64"/>
                                    <a:pt x="552" y="66"/>
                                  </a:cubicBezTo>
                                  <a:cubicBezTo>
                                    <a:pt x="552" y="70"/>
                                    <a:pt x="551" y="73"/>
                                    <a:pt x="551" y="75"/>
                                  </a:cubicBezTo>
                                  <a:cubicBezTo>
                                    <a:pt x="550" y="76"/>
                                    <a:pt x="549" y="77"/>
                                    <a:pt x="548" y="77"/>
                                  </a:cubicBezTo>
                                  <a:cubicBezTo>
                                    <a:pt x="547" y="77"/>
                                    <a:pt x="545" y="77"/>
                                    <a:pt x="544" y="76"/>
                                  </a:cubicBezTo>
                                  <a:cubicBezTo>
                                    <a:pt x="543" y="75"/>
                                    <a:pt x="541" y="74"/>
                                    <a:pt x="539" y="72"/>
                                  </a:cubicBezTo>
                                  <a:cubicBezTo>
                                    <a:pt x="538" y="71"/>
                                    <a:pt x="536" y="70"/>
                                    <a:pt x="533" y="69"/>
                                  </a:cubicBezTo>
                                  <a:cubicBezTo>
                                    <a:pt x="531" y="68"/>
                                    <a:pt x="528" y="68"/>
                                    <a:pt x="524" y="68"/>
                                  </a:cubicBezTo>
                                  <a:cubicBezTo>
                                    <a:pt x="517" y="68"/>
                                    <a:pt x="512" y="70"/>
                                    <a:pt x="508" y="76"/>
                                  </a:cubicBezTo>
                                  <a:cubicBezTo>
                                    <a:pt x="505" y="81"/>
                                    <a:pt x="503" y="88"/>
                                    <a:pt x="503" y="99"/>
                                  </a:cubicBezTo>
                                  <a:cubicBezTo>
                                    <a:pt x="503" y="104"/>
                                    <a:pt x="503" y="108"/>
                                    <a:pt x="504" y="112"/>
                                  </a:cubicBezTo>
                                  <a:cubicBezTo>
                                    <a:pt x="505" y="116"/>
                                    <a:pt x="507" y="119"/>
                                    <a:pt x="508" y="121"/>
                                  </a:cubicBezTo>
                                  <a:cubicBezTo>
                                    <a:pt x="510" y="124"/>
                                    <a:pt x="512" y="126"/>
                                    <a:pt x="515" y="127"/>
                                  </a:cubicBezTo>
                                  <a:cubicBezTo>
                                    <a:pt x="518" y="128"/>
                                    <a:pt x="521" y="129"/>
                                    <a:pt x="524" y="129"/>
                                  </a:cubicBezTo>
                                  <a:cubicBezTo>
                                    <a:pt x="528" y="129"/>
                                    <a:pt x="531" y="129"/>
                                    <a:pt x="534" y="127"/>
                                  </a:cubicBezTo>
                                  <a:cubicBezTo>
                                    <a:pt x="536" y="126"/>
                                    <a:pt x="539" y="125"/>
                                    <a:pt x="541" y="124"/>
                                  </a:cubicBezTo>
                                  <a:cubicBezTo>
                                    <a:pt x="542" y="123"/>
                                    <a:pt x="544" y="121"/>
                                    <a:pt x="545" y="120"/>
                                  </a:cubicBezTo>
                                  <a:cubicBezTo>
                                    <a:pt x="547" y="119"/>
                                    <a:pt x="548" y="119"/>
                                    <a:pt x="549" y="119"/>
                                  </a:cubicBezTo>
                                  <a:cubicBezTo>
                                    <a:pt x="549" y="119"/>
                                    <a:pt x="550" y="119"/>
                                    <a:pt x="550" y="119"/>
                                  </a:cubicBezTo>
                                  <a:cubicBezTo>
                                    <a:pt x="551" y="120"/>
                                    <a:pt x="551" y="120"/>
                                    <a:pt x="551" y="121"/>
                                  </a:cubicBezTo>
                                  <a:cubicBezTo>
                                    <a:pt x="552" y="122"/>
                                    <a:pt x="552" y="123"/>
                                    <a:pt x="552" y="125"/>
                                  </a:cubicBezTo>
                                  <a:cubicBezTo>
                                    <a:pt x="552" y="126"/>
                                    <a:pt x="552" y="128"/>
                                    <a:pt x="552" y="130"/>
                                  </a:cubicBezTo>
                                  <a:close/>
                                  <a:moveTo>
                                    <a:pt x="672" y="98"/>
                                  </a:moveTo>
                                  <a:cubicBezTo>
                                    <a:pt x="672" y="106"/>
                                    <a:pt x="671" y="113"/>
                                    <a:pt x="669" y="119"/>
                                  </a:cubicBezTo>
                                  <a:cubicBezTo>
                                    <a:pt x="667" y="126"/>
                                    <a:pt x="663" y="132"/>
                                    <a:pt x="659" y="136"/>
                                  </a:cubicBezTo>
                                  <a:cubicBezTo>
                                    <a:pt x="655" y="141"/>
                                    <a:pt x="650" y="145"/>
                                    <a:pt x="643" y="147"/>
                                  </a:cubicBezTo>
                                  <a:cubicBezTo>
                                    <a:pt x="637" y="150"/>
                                    <a:pt x="629" y="151"/>
                                    <a:pt x="621" y="151"/>
                                  </a:cubicBezTo>
                                  <a:cubicBezTo>
                                    <a:pt x="613" y="151"/>
                                    <a:pt x="605" y="150"/>
                                    <a:pt x="599" y="148"/>
                                  </a:cubicBezTo>
                                  <a:cubicBezTo>
                                    <a:pt x="593" y="145"/>
                                    <a:pt x="588" y="142"/>
                                    <a:pt x="584" y="138"/>
                                  </a:cubicBezTo>
                                  <a:cubicBezTo>
                                    <a:pt x="580" y="133"/>
                                    <a:pt x="577" y="128"/>
                                    <a:pt x="575" y="122"/>
                                  </a:cubicBezTo>
                                  <a:cubicBezTo>
                                    <a:pt x="573" y="115"/>
                                    <a:pt x="572" y="108"/>
                                    <a:pt x="572" y="100"/>
                                  </a:cubicBezTo>
                                  <a:cubicBezTo>
                                    <a:pt x="572" y="92"/>
                                    <a:pt x="573" y="84"/>
                                    <a:pt x="575" y="78"/>
                                  </a:cubicBezTo>
                                  <a:cubicBezTo>
                                    <a:pt x="577" y="71"/>
                                    <a:pt x="581" y="66"/>
                                    <a:pt x="585" y="61"/>
                                  </a:cubicBezTo>
                                  <a:cubicBezTo>
                                    <a:pt x="589" y="56"/>
                                    <a:pt x="594" y="53"/>
                                    <a:pt x="601" y="50"/>
                                  </a:cubicBezTo>
                                  <a:cubicBezTo>
                                    <a:pt x="607" y="48"/>
                                    <a:pt x="615" y="46"/>
                                    <a:pt x="623" y="46"/>
                                  </a:cubicBezTo>
                                  <a:cubicBezTo>
                                    <a:pt x="631" y="46"/>
                                    <a:pt x="639" y="47"/>
                                    <a:pt x="645" y="50"/>
                                  </a:cubicBezTo>
                                  <a:cubicBezTo>
                                    <a:pt x="651" y="52"/>
                                    <a:pt x="656" y="55"/>
                                    <a:pt x="660" y="60"/>
                                  </a:cubicBezTo>
                                  <a:cubicBezTo>
                                    <a:pt x="664" y="64"/>
                                    <a:pt x="667" y="69"/>
                                    <a:pt x="669" y="76"/>
                                  </a:cubicBezTo>
                                  <a:cubicBezTo>
                                    <a:pt x="671" y="82"/>
                                    <a:pt x="672" y="89"/>
                                    <a:pt x="672" y="98"/>
                                  </a:cubicBezTo>
                                  <a:close/>
                                  <a:moveTo>
                                    <a:pt x="645" y="99"/>
                                  </a:moveTo>
                                  <a:cubicBezTo>
                                    <a:pt x="645" y="94"/>
                                    <a:pt x="644" y="90"/>
                                    <a:pt x="644" y="86"/>
                                  </a:cubicBezTo>
                                  <a:cubicBezTo>
                                    <a:pt x="643" y="82"/>
                                    <a:pt x="642" y="79"/>
                                    <a:pt x="640" y="76"/>
                                  </a:cubicBezTo>
                                  <a:cubicBezTo>
                                    <a:pt x="638" y="73"/>
                                    <a:pt x="636" y="71"/>
                                    <a:pt x="633" y="69"/>
                                  </a:cubicBezTo>
                                  <a:cubicBezTo>
                                    <a:pt x="630" y="68"/>
                                    <a:pt x="627" y="67"/>
                                    <a:pt x="622" y="67"/>
                                  </a:cubicBezTo>
                                  <a:cubicBezTo>
                                    <a:pt x="618" y="67"/>
                                    <a:pt x="615" y="68"/>
                                    <a:pt x="612" y="69"/>
                                  </a:cubicBezTo>
                                  <a:cubicBezTo>
                                    <a:pt x="609" y="71"/>
                                    <a:pt x="607" y="73"/>
                                    <a:pt x="605" y="75"/>
                                  </a:cubicBezTo>
                                  <a:cubicBezTo>
                                    <a:pt x="603" y="78"/>
                                    <a:pt x="601" y="81"/>
                                    <a:pt x="601" y="85"/>
                                  </a:cubicBezTo>
                                  <a:cubicBezTo>
                                    <a:pt x="600" y="89"/>
                                    <a:pt x="599" y="94"/>
                                    <a:pt x="599" y="98"/>
                                  </a:cubicBezTo>
                                  <a:cubicBezTo>
                                    <a:pt x="599" y="103"/>
                                    <a:pt x="600" y="107"/>
                                    <a:pt x="600" y="111"/>
                                  </a:cubicBezTo>
                                  <a:cubicBezTo>
                                    <a:pt x="601" y="115"/>
                                    <a:pt x="602" y="118"/>
                                    <a:pt x="604" y="121"/>
                                  </a:cubicBezTo>
                                  <a:cubicBezTo>
                                    <a:pt x="606" y="124"/>
                                    <a:pt x="608" y="126"/>
                                    <a:pt x="611" y="128"/>
                                  </a:cubicBezTo>
                                  <a:cubicBezTo>
                                    <a:pt x="614" y="129"/>
                                    <a:pt x="617" y="130"/>
                                    <a:pt x="622" y="130"/>
                                  </a:cubicBezTo>
                                  <a:cubicBezTo>
                                    <a:pt x="626" y="130"/>
                                    <a:pt x="629" y="129"/>
                                    <a:pt x="632" y="128"/>
                                  </a:cubicBezTo>
                                  <a:cubicBezTo>
                                    <a:pt x="635" y="127"/>
                                    <a:pt x="637" y="125"/>
                                    <a:pt x="639" y="122"/>
                                  </a:cubicBezTo>
                                  <a:cubicBezTo>
                                    <a:pt x="641" y="119"/>
                                    <a:pt x="642" y="116"/>
                                    <a:pt x="643" y="112"/>
                                  </a:cubicBezTo>
                                  <a:cubicBezTo>
                                    <a:pt x="644" y="108"/>
                                    <a:pt x="645" y="104"/>
                                    <a:pt x="645" y="99"/>
                                  </a:cubicBezTo>
                                  <a:close/>
                                  <a:moveTo>
                                    <a:pt x="779" y="145"/>
                                  </a:moveTo>
                                  <a:cubicBezTo>
                                    <a:pt x="779" y="146"/>
                                    <a:pt x="778" y="146"/>
                                    <a:pt x="778" y="147"/>
                                  </a:cubicBezTo>
                                  <a:cubicBezTo>
                                    <a:pt x="777" y="147"/>
                                    <a:pt x="777" y="148"/>
                                    <a:pt x="776" y="148"/>
                                  </a:cubicBezTo>
                                  <a:cubicBezTo>
                                    <a:pt x="775" y="149"/>
                                    <a:pt x="774" y="149"/>
                                    <a:pt x="772" y="149"/>
                                  </a:cubicBezTo>
                                  <a:cubicBezTo>
                                    <a:pt x="770" y="149"/>
                                    <a:pt x="768" y="149"/>
                                    <a:pt x="765" y="149"/>
                                  </a:cubicBezTo>
                                  <a:cubicBezTo>
                                    <a:pt x="763" y="149"/>
                                    <a:pt x="761" y="149"/>
                                    <a:pt x="759" y="149"/>
                                  </a:cubicBezTo>
                                  <a:cubicBezTo>
                                    <a:pt x="757" y="149"/>
                                    <a:pt x="756" y="149"/>
                                    <a:pt x="755" y="148"/>
                                  </a:cubicBezTo>
                                  <a:cubicBezTo>
                                    <a:pt x="754" y="148"/>
                                    <a:pt x="753" y="147"/>
                                    <a:pt x="753" y="147"/>
                                  </a:cubicBezTo>
                                  <a:cubicBezTo>
                                    <a:pt x="753" y="146"/>
                                    <a:pt x="752" y="146"/>
                                    <a:pt x="752" y="145"/>
                                  </a:cubicBezTo>
                                  <a:lnTo>
                                    <a:pt x="752" y="92"/>
                                  </a:lnTo>
                                  <a:cubicBezTo>
                                    <a:pt x="752" y="88"/>
                                    <a:pt x="752" y="84"/>
                                    <a:pt x="751" y="82"/>
                                  </a:cubicBezTo>
                                  <a:cubicBezTo>
                                    <a:pt x="751" y="79"/>
                                    <a:pt x="750" y="77"/>
                                    <a:pt x="749" y="75"/>
                                  </a:cubicBezTo>
                                  <a:cubicBezTo>
                                    <a:pt x="747" y="73"/>
                                    <a:pt x="746" y="72"/>
                                    <a:pt x="744" y="71"/>
                                  </a:cubicBezTo>
                                  <a:cubicBezTo>
                                    <a:pt x="742" y="70"/>
                                    <a:pt x="739" y="69"/>
                                    <a:pt x="737" y="69"/>
                                  </a:cubicBezTo>
                                  <a:cubicBezTo>
                                    <a:pt x="733" y="69"/>
                                    <a:pt x="730" y="70"/>
                                    <a:pt x="727" y="73"/>
                                  </a:cubicBezTo>
                                  <a:cubicBezTo>
                                    <a:pt x="723" y="75"/>
                                    <a:pt x="720" y="79"/>
                                    <a:pt x="716" y="83"/>
                                  </a:cubicBezTo>
                                  <a:lnTo>
                                    <a:pt x="716" y="145"/>
                                  </a:lnTo>
                                  <a:cubicBezTo>
                                    <a:pt x="716" y="146"/>
                                    <a:pt x="716" y="146"/>
                                    <a:pt x="715" y="147"/>
                                  </a:cubicBezTo>
                                  <a:cubicBezTo>
                                    <a:pt x="715" y="147"/>
                                    <a:pt x="714" y="148"/>
                                    <a:pt x="713" y="148"/>
                                  </a:cubicBezTo>
                                  <a:cubicBezTo>
                                    <a:pt x="712" y="149"/>
                                    <a:pt x="711" y="149"/>
                                    <a:pt x="709" y="149"/>
                                  </a:cubicBezTo>
                                  <a:cubicBezTo>
                                    <a:pt x="708" y="149"/>
                                    <a:pt x="705" y="149"/>
                                    <a:pt x="703" y="149"/>
                                  </a:cubicBezTo>
                                  <a:cubicBezTo>
                                    <a:pt x="700" y="149"/>
                                    <a:pt x="698" y="149"/>
                                    <a:pt x="697" y="149"/>
                                  </a:cubicBezTo>
                                  <a:cubicBezTo>
                                    <a:pt x="695" y="149"/>
                                    <a:pt x="694" y="149"/>
                                    <a:pt x="693" y="148"/>
                                  </a:cubicBezTo>
                                  <a:cubicBezTo>
                                    <a:pt x="692" y="148"/>
                                    <a:pt x="691" y="147"/>
                                    <a:pt x="690" y="147"/>
                                  </a:cubicBezTo>
                                  <a:cubicBezTo>
                                    <a:pt x="690" y="146"/>
                                    <a:pt x="690" y="146"/>
                                    <a:pt x="690" y="145"/>
                                  </a:cubicBezTo>
                                  <a:lnTo>
                                    <a:pt x="690" y="52"/>
                                  </a:lnTo>
                                  <a:cubicBezTo>
                                    <a:pt x="690" y="52"/>
                                    <a:pt x="690" y="51"/>
                                    <a:pt x="690" y="50"/>
                                  </a:cubicBezTo>
                                  <a:cubicBezTo>
                                    <a:pt x="691" y="50"/>
                                    <a:pt x="691" y="49"/>
                                    <a:pt x="692" y="49"/>
                                  </a:cubicBezTo>
                                  <a:cubicBezTo>
                                    <a:pt x="693" y="49"/>
                                    <a:pt x="694" y="49"/>
                                    <a:pt x="696" y="48"/>
                                  </a:cubicBezTo>
                                  <a:cubicBezTo>
                                    <a:pt x="697" y="48"/>
                                    <a:pt x="699" y="48"/>
                                    <a:pt x="701" y="48"/>
                                  </a:cubicBezTo>
                                  <a:cubicBezTo>
                                    <a:pt x="703" y="48"/>
                                    <a:pt x="705" y="48"/>
                                    <a:pt x="707" y="48"/>
                                  </a:cubicBezTo>
                                  <a:cubicBezTo>
                                    <a:pt x="708" y="49"/>
                                    <a:pt x="709" y="49"/>
                                    <a:pt x="710" y="49"/>
                                  </a:cubicBezTo>
                                  <a:cubicBezTo>
                                    <a:pt x="711" y="49"/>
                                    <a:pt x="711" y="50"/>
                                    <a:pt x="712" y="50"/>
                                  </a:cubicBezTo>
                                  <a:cubicBezTo>
                                    <a:pt x="712" y="51"/>
                                    <a:pt x="712" y="52"/>
                                    <a:pt x="712" y="52"/>
                                  </a:cubicBezTo>
                                  <a:lnTo>
                                    <a:pt x="712" y="63"/>
                                  </a:lnTo>
                                  <a:cubicBezTo>
                                    <a:pt x="717" y="57"/>
                                    <a:pt x="723" y="53"/>
                                    <a:pt x="728" y="50"/>
                                  </a:cubicBezTo>
                                  <a:cubicBezTo>
                                    <a:pt x="733" y="48"/>
                                    <a:pt x="739" y="46"/>
                                    <a:pt x="744" y="46"/>
                                  </a:cubicBezTo>
                                  <a:cubicBezTo>
                                    <a:pt x="751" y="46"/>
                                    <a:pt x="756" y="47"/>
                                    <a:pt x="760" y="49"/>
                                  </a:cubicBezTo>
                                  <a:cubicBezTo>
                                    <a:pt x="765" y="52"/>
                                    <a:pt x="768" y="54"/>
                                    <a:pt x="771" y="58"/>
                                  </a:cubicBezTo>
                                  <a:cubicBezTo>
                                    <a:pt x="774" y="61"/>
                                    <a:pt x="776" y="66"/>
                                    <a:pt x="777" y="70"/>
                                  </a:cubicBezTo>
                                  <a:cubicBezTo>
                                    <a:pt x="778" y="75"/>
                                    <a:pt x="779" y="81"/>
                                    <a:pt x="779" y="88"/>
                                  </a:cubicBezTo>
                                  <a:lnTo>
                                    <a:pt x="779" y="145"/>
                                  </a:lnTo>
                                  <a:close/>
                                  <a:moveTo>
                                    <a:pt x="858" y="17"/>
                                  </a:moveTo>
                                  <a:cubicBezTo>
                                    <a:pt x="858" y="19"/>
                                    <a:pt x="858" y="20"/>
                                    <a:pt x="858" y="22"/>
                                  </a:cubicBezTo>
                                  <a:cubicBezTo>
                                    <a:pt x="857" y="23"/>
                                    <a:pt x="857" y="24"/>
                                    <a:pt x="857" y="24"/>
                                  </a:cubicBezTo>
                                  <a:cubicBezTo>
                                    <a:pt x="857" y="25"/>
                                    <a:pt x="856" y="26"/>
                                    <a:pt x="856" y="26"/>
                                  </a:cubicBezTo>
                                  <a:cubicBezTo>
                                    <a:pt x="856" y="26"/>
                                    <a:pt x="855" y="26"/>
                                    <a:pt x="855" y="26"/>
                                  </a:cubicBezTo>
                                  <a:cubicBezTo>
                                    <a:pt x="854" y="26"/>
                                    <a:pt x="854" y="26"/>
                                    <a:pt x="853" y="26"/>
                                  </a:cubicBezTo>
                                  <a:cubicBezTo>
                                    <a:pt x="853" y="26"/>
                                    <a:pt x="852" y="25"/>
                                    <a:pt x="851" y="25"/>
                                  </a:cubicBezTo>
                                  <a:cubicBezTo>
                                    <a:pt x="850" y="25"/>
                                    <a:pt x="849" y="25"/>
                                    <a:pt x="848" y="24"/>
                                  </a:cubicBezTo>
                                  <a:cubicBezTo>
                                    <a:pt x="847" y="24"/>
                                    <a:pt x="845" y="24"/>
                                    <a:pt x="844" y="24"/>
                                  </a:cubicBezTo>
                                  <a:cubicBezTo>
                                    <a:pt x="842" y="24"/>
                                    <a:pt x="840" y="24"/>
                                    <a:pt x="839" y="25"/>
                                  </a:cubicBezTo>
                                  <a:cubicBezTo>
                                    <a:pt x="838" y="25"/>
                                    <a:pt x="837" y="26"/>
                                    <a:pt x="836" y="28"/>
                                  </a:cubicBezTo>
                                  <a:cubicBezTo>
                                    <a:pt x="835" y="29"/>
                                    <a:pt x="834" y="31"/>
                                    <a:pt x="834" y="33"/>
                                  </a:cubicBezTo>
                                  <a:cubicBezTo>
                                    <a:pt x="833" y="35"/>
                                    <a:pt x="833" y="37"/>
                                    <a:pt x="833" y="40"/>
                                  </a:cubicBezTo>
                                  <a:lnTo>
                                    <a:pt x="833" y="49"/>
                                  </a:lnTo>
                                  <a:lnTo>
                                    <a:pt x="850" y="49"/>
                                  </a:lnTo>
                                  <a:cubicBezTo>
                                    <a:pt x="851" y="49"/>
                                    <a:pt x="851" y="49"/>
                                    <a:pt x="852" y="49"/>
                                  </a:cubicBezTo>
                                  <a:cubicBezTo>
                                    <a:pt x="852" y="50"/>
                                    <a:pt x="853" y="50"/>
                                    <a:pt x="853" y="51"/>
                                  </a:cubicBezTo>
                                  <a:cubicBezTo>
                                    <a:pt x="853" y="52"/>
                                    <a:pt x="854" y="53"/>
                                    <a:pt x="854" y="54"/>
                                  </a:cubicBezTo>
                                  <a:cubicBezTo>
                                    <a:pt x="854" y="56"/>
                                    <a:pt x="854" y="57"/>
                                    <a:pt x="854" y="59"/>
                                  </a:cubicBezTo>
                                  <a:cubicBezTo>
                                    <a:pt x="854" y="63"/>
                                    <a:pt x="854" y="66"/>
                                    <a:pt x="853" y="67"/>
                                  </a:cubicBezTo>
                                  <a:cubicBezTo>
                                    <a:pt x="852" y="69"/>
                                    <a:pt x="851" y="70"/>
                                    <a:pt x="850" y="70"/>
                                  </a:cubicBezTo>
                                  <a:lnTo>
                                    <a:pt x="833" y="70"/>
                                  </a:lnTo>
                                  <a:lnTo>
                                    <a:pt x="833" y="145"/>
                                  </a:lnTo>
                                  <a:cubicBezTo>
                                    <a:pt x="833" y="146"/>
                                    <a:pt x="833" y="146"/>
                                    <a:pt x="832" y="147"/>
                                  </a:cubicBezTo>
                                  <a:cubicBezTo>
                                    <a:pt x="832" y="147"/>
                                    <a:pt x="831" y="148"/>
                                    <a:pt x="830" y="148"/>
                                  </a:cubicBezTo>
                                  <a:cubicBezTo>
                                    <a:pt x="829" y="149"/>
                                    <a:pt x="828" y="149"/>
                                    <a:pt x="826" y="149"/>
                                  </a:cubicBezTo>
                                  <a:cubicBezTo>
                                    <a:pt x="825" y="149"/>
                                    <a:pt x="822" y="149"/>
                                    <a:pt x="820" y="149"/>
                                  </a:cubicBezTo>
                                  <a:cubicBezTo>
                                    <a:pt x="817" y="149"/>
                                    <a:pt x="815" y="149"/>
                                    <a:pt x="814" y="149"/>
                                  </a:cubicBezTo>
                                  <a:cubicBezTo>
                                    <a:pt x="812" y="149"/>
                                    <a:pt x="811" y="149"/>
                                    <a:pt x="810" y="148"/>
                                  </a:cubicBezTo>
                                  <a:cubicBezTo>
                                    <a:pt x="809" y="148"/>
                                    <a:pt x="808" y="147"/>
                                    <a:pt x="807" y="147"/>
                                  </a:cubicBezTo>
                                  <a:cubicBezTo>
                                    <a:pt x="807" y="146"/>
                                    <a:pt x="807" y="146"/>
                                    <a:pt x="807" y="145"/>
                                  </a:cubicBezTo>
                                  <a:lnTo>
                                    <a:pt x="807" y="70"/>
                                  </a:lnTo>
                                  <a:lnTo>
                                    <a:pt x="795" y="70"/>
                                  </a:lnTo>
                                  <a:cubicBezTo>
                                    <a:pt x="794" y="70"/>
                                    <a:pt x="793" y="69"/>
                                    <a:pt x="792" y="67"/>
                                  </a:cubicBezTo>
                                  <a:cubicBezTo>
                                    <a:pt x="792" y="66"/>
                                    <a:pt x="791" y="63"/>
                                    <a:pt x="791" y="59"/>
                                  </a:cubicBezTo>
                                  <a:cubicBezTo>
                                    <a:pt x="791" y="57"/>
                                    <a:pt x="791" y="56"/>
                                    <a:pt x="792" y="54"/>
                                  </a:cubicBezTo>
                                  <a:cubicBezTo>
                                    <a:pt x="792" y="53"/>
                                    <a:pt x="792" y="52"/>
                                    <a:pt x="792" y="51"/>
                                  </a:cubicBezTo>
                                  <a:cubicBezTo>
                                    <a:pt x="793" y="50"/>
                                    <a:pt x="793" y="50"/>
                                    <a:pt x="793" y="49"/>
                                  </a:cubicBezTo>
                                  <a:cubicBezTo>
                                    <a:pt x="794" y="49"/>
                                    <a:pt x="795" y="49"/>
                                    <a:pt x="795" y="49"/>
                                  </a:cubicBezTo>
                                  <a:lnTo>
                                    <a:pt x="807" y="49"/>
                                  </a:lnTo>
                                  <a:lnTo>
                                    <a:pt x="807" y="41"/>
                                  </a:lnTo>
                                  <a:cubicBezTo>
                                    <a:pt x="807" y="35"/>
                                    <a:pt x="807" y="29"/>
                                    <a:pt x="809" y="24"/>
                                  </a:cubicBezTo>
                                  <a:cubicBezTo>
                                    <a:pt x="810" y="20"/>
                                    <a:pt x="812" y="16"/>
                                    <a:pt x="815" y="12"/>
                                  </a:cubicBezTo>
                                  <a:cubicBezTo>
                                    <a:pt x="817" y="9"/>
                                    <a:pt x="821" y="7"/>
                                    <a:pt x="825" y="5"/>
                                  </a:cubicBezTo>
                                  <a:cubicBezTo>
                                    <a:pt x="829" y="4"/>
                                    <a:pt x="834" y="3"/>
                                    <a:pt x="839" y="3"/>
                                  </a:cubicBezTo>
                                  <a:cubicBezTo>
                                    <a:pt x="842" y="3"/>
                                    <a:pt x="845" y="3"/>
                                    <a:pt x="847" y="4"/>
                                  </a:cubicBezTo>
                                  <a:cubicBezTo>
                                    <a:pt x="850" y="4"/>
                                    <a:pt x="852" y="4"/>
                                    <a:pt x="853" y="5"/>
                                  </a:cubicBezTo>
                                  <a:cubicBezTo>
                                    <a:pt x="854" y="6"/>
                                    <a:pt x="855" y="6"/>
                                    <a:pt x="856" y="6"/>
                                  </a:cubicBezTo>
                                  <a:cubicBezTo>
                                    <a:pt x="856" y="7"/>
                                    <a:pt x="857" y="8"/>
                                    <a:pt x="857" y="8"/>
                                  </a:cubicBezTo>
                                  <a:cubicBezTo>
                                    <a:pt x="857" y="9"/>
                                    <a:pt x="857" y="10"/>
                                    <a:pt x="858" y="12"/>
                                  </a:cubicBezTo>
                                  <a:cubicBezTo>
                                    <a:pt x="858" y="13"/>
                                    <a:pt x="858" y="15"/>
                                    <a:pt x="858" y="17"/>
                                  </a:cubicBezTo>
                                  <a:close/>
                                  <a:moveTo>
                                    <a:pt x="892" y="145"/>
                                  </a:moveTo>
                                  <a:cubicBezTo>
                                    <a:pt x="892" y="146"/>
                                    <a:pt x="892" y="146"/>
                                    <a:pt x="891" y="147"/>
                                  </a:cubicBezTo>
                                  <a:cubicBezTo>
                                    <a:pt x="891" y="147"/>
                                    <a:pt x="890" y="148"/>
                                    <a:pt x="889" y="148"/>
                                  </a:cubicBezTo>
                                  <a:cubicBezTo>
                                    <a:pt x="888" y="149"/>
                                    <a:pt x="887" y="149"/>
                                    <a:pt x="885" y="149"/>
                                  </a:cubicBezTo>
                                  <a:cubicBezTo>
                                    <a:pt x="884" y="149"/>
                                    <a:pt x="881" y="149"/>
                                    <a:pt x="879" y="149"/>
                                  </a:cubicBezTo>
                                  <a:cubicBezTo>
                                    <a:pt x="876" y="149"/>
                                    <a:pt x="874" y="149"/>
                                    <a:pt x="873" y="149"/>
                                  </a:cubicBezTo>
                                  <a:cubicBezTo>
                                    <a:pt x="871" y="149"/>
                                    <a:pt x="870" y="149"/>
                                    <a:pt x="869" y="148"/>
                                  </a:cubicBezTo>
                                  <a:cubicBezTo>
                                    <a:pt x="868" y="148"/>
                                    <a:pt x="867" y="147"/>
                                    <a:pt x="866" y="147"/>
                                  </a:cubicBezTo>
                                  <a:cubicBezTo>
                                    <a:pt x="866" y="146"/>
                                    <a:pt x="866" y="146"/>
                                    <a:pt x="866" y="145"/>
                                  </a:cubicBezTo>
                                  <a:lnTo>
                                    <a:pt x="866" y="52"/>
                                  </a:lnTo>
                                  <a:cubicBezTo>
                                    <a:pt x="866" y="52"/>
                                    <a:pt x="866" y="51"/>
                                    <a:pt x="866" y="51"/>
                                  </a:cubicBezTo>
                                  <a:cubicBezTo>
                                    <a:pt x="867" y="50"/>
                                    <a:pt x="868" y="50"/>
                                    <a:pt x="869" y="49"/>
                                  </a:cubicBezTo>
                                  <a:cubicBezTo>
                                    <a:pt x="870" y="49"/>
                                    <a:pt x="871" y="49"/>
                                    <a:pt x="873" y="48"/>
                                  </a:cubicBezTo>
                                  <a:cubicBezTo>
                                    <a:pt x="874" y="48"/>
                                    <a:pt x="876" y="48"/>
                                    <a:pt x="879" y="48"/>
                                  </a:cubicBezTo>
                                  <a:cubicBezTo>
                                    <a:pt x="881" y="48"/>
                                    <a:pt x="884" y="48"/>
                                    <a:pt x="885" y="48"/>
                                  </a:cubicBezTo>
                                  <a:cubicBezTo>
                                    <a:pt x="887" y="49"/>
                                    <a:pt x="888" y="49"/>
                                    <a:pt x="889" y="49"/>
                                  </a:cubicBezTo>
                                  <a:cubicBezTo>
                                    <a:pt x="890" y="50"/>
                                    <a:pt x="891" y="50"/>
                                    <a:pt x="891" y="51"/>
                                  </a:cubicBezTo>
                                  <a:cubicBezTo>
                                    <a:pt x="892" y="51"/>
                                    <a:pt x="892" y="52"/>
                                    <a:pt x="892" y="52"/>
                                  </a:cubicBezTo>
                                  <a:lnTo>
                                    <a:pt x="892" y="145"/>
                                  </a:lnTo>
                                  <a:close/>
                                  <a:moveTo>
                                    <a:pt x="894" y="21"/>
                                  </a:moveTo>
                                  <a:cubicBezTo>
                                    <a:pt x="894" y="26"/>
                                    <a:pt x="893" y="30"/>
                                    <a:pt x="891" y="32"/>
                                  </a:cubicBezTo>
                                  <a:cubicBezTo>
                                    <a:pt x="889" y="34"/>
                                    <a:pt x="885" y="35"/>
                                    <a:pt x="879" y="35"/>
                                  </a:cubicBezTo>
                                  <a:cubicBezTo>
                                    <a:pt x="873" y="35"/>
                                    <a:pt x="869" y="34"/>
                                    <a:pt x="867" y="32"/>
                                  </a:cubicBezTo>
                                  <a:cubicBezTo>
                                    <a:pt x="865" y="30"/>
                                    <a:pt x="864" y="26"/>
                                    <a:pt x="864" y="21"/>
                                  </a:cubicBezTo>
                                  <a:cubicBezTo>
                                    <a:pt x="864" y="16"/>
                                    <a:pt x="865" y="12"/>
                                    <a:pt x="867" y="10"/>
                                  </a:cubicBezTo>
                                  <a:cubicBezTo>
                                    <a:pt x="869" y="8"/>
                                    <a:pt x="873" y="7"/>
                                    <a:pt x="879" y="7"/>
                                  </a:cubicBezTo>
                                  <a:cubicBezTo>
                                    <a:pt x="885" y="7"/>
                                    <a:pt x="889" y="8"/>
                                    <a:pt x="891" y="10"/>
                                  </a:cubicBezTo>
                                  <a:cubicBezTo>
                                    <a:pt x="893" y="12"/>
                                    <a:pt x="894" y="16"/>
                                    <a:pt x="894" y="21"/>
                                  </a:cubicBezTo>
                                  <a:close/>
                                  <a:moveTo>
                                    <a:pt x="998" y="59"/>
                                  </a:moveTo>
                                  <a:cubicBezTo>
                                    <a:pt x="998" y="62"/>
                                    <a:pt x="997" y="64"/>
                                    <a:pt x="996" y="66"/>
                                  </a:cubicBezTo>
                                  <a:cubicBezTo>
                                    <a:pt x="996" y="68"/>
                                    <a:pt x="995" y="68"/>
                                    <a:pt x="994" y="68"/>
                                  </a:cubicBezTo>
                                  <a:lnTo>
                                    <a:pt x="983" y="68"/>
                                  </a:lnTo>
                                  <a:cubicBezTo>
                                    <a:pt x="984" y="70"/>
                                    <a:pt x="985" y="72"/>
                                    <a:pt x="986" y="74"/>
                                  </a:cubicBezTo>
                                  <a:cubicBezTo>
                                    <a:pt x="987" y="76"/>
                                    <a:pt x="987" y="78"/>
                                    <a:pt x="987" y="81"/>
                                  </a:cubicBezTo>
                                  <a:cubicBezTo>
                                    <a:pt x="987" y="86"/>
                                    <a:pt x="986" y="91"/>
                                    <a:pt x="984" y="95"/>
                                  </a:cubicBezTo>
                                  <a:cubicBezTo>
                                    <a:pt x="982" y="99"/>
                                    <a:pt x="980" y="103"/>
                                    <a:pt x="976" y="106"/>
                                  </a:cubicBezTo>
                                  <a:cubicBezTo>
                                    <a:pt x="973" y="109"/>
                                    <a:pt x="969" y="111"/>
                                    <a:pt x="964" y="112"/>
                                  </a:cubicBezTo>
                                  <a:cubicBezTo>
                                    <a:pt x="959" y="114"/>
                                    <a:pt x="954" y="115"/>
                                    <a:pt x="948" y="115"/>
                                  </a:cubicBezTo>
                                  <a:cubicBezTo>
                                    <a:pt x="945" y="115"/>
                                    <a:pt x="943" y="114"/>
                                    <a:pt x="940" y="114"/>
                                  </a:cubicBezTo>
                                  <a:cubicBezTo>
                                    <a:pt x="937" y="113"/>
                                    <a:pt x="935" y="112"/>
                                    <a:pt x="934" y="111"/>
                                  </a:cubicBezTo>
                                  <a:cubicBezTo>
                                    <a:pt x="933" y="112"/>
                                    <a:pt x="932" y="113"/>
                                    <a:pt x="931" y="114"/>
                                  </a:cubicBezTo>
                                  <a:cubicBezTo>
                                    <a:pt x="931" y="115"/>
                                    <a:pt x="930" y="117"/>
                                    <a:pt x="930" y="118"/>
                                  </a:cubicBezTo>
                                  <a:cubicBezTo>
                                    <a:pt x="930" y="120"/>
                                    <a:pt x="931" y="122"/>
                                    <a:pt x="933" y="123"/>
                                  </a:cubicBezTo>
                                  <a:cubicBezTo>
                                    <a:pt x="935" y="125"/>
                                    <a:pt x="937" y="125"/>
                                    <a:pt x="940" y="125"/>
                                  </a:cubicBezTo>
                                  <a:lnTo>
                                    <a:pt x="963" y="126"/>
                                  </a:lnTo>
                                  <a:cubicBezTo>
                                    <a:pt x="968" y="127"/>
                                    <a:pt x="973" y="127"/>
                                    <a:pt x="977" y="129"/>
                                  </a:cubicBezTo>
                                  <a:cubicBezTo>
                                    <a:pt x="981" y="130"/>
                                    <a:pt x="985" y="132"/>
                                    <a:pt x="988" y="134"/>
                                  </a:cubicBezTo>
                                  <a:cubicBezTo>
                                    <a:pt x="990" y="136"/>
                                    <a:pt x="993" y="139"/>
                                    <a:pt x="994" y="142"/>
                                  </a:cubicBezTo>
                                  <a:cubicBezTo>
                                    <a:pt x="996" y="146"/>
                                    <a:pt x="996" y="149"/>
                                    <a:pt x="996" y="153"/>
                                  </a:cubicBezTo>
                                  <a:cubicBezTo>
                                    <a:pt x="996" y="158"/>
                                    <a:pt x="995" y="162"/>
                                    <a:pt x="993" y="166"/>
                                  </a:cubicBezTo>
                                  <a:cubicBezTo>
                                    <a:pt x="991" y="171"/>
                                    <a:pt x="988" y="174"/>
                                    <a:pt x="984" y="177"/>
                                  </a:cubicBezTo>
                                  <a:cubicBezTo>
                                    <a:pt x="980" y="180"/>
                                    <a:pt x="975" y="182"/>
                                    <a:pt x="969" y="184"/>
                                  </a:cubicBezTo>
                                  <a:cubicBezTo>
                                    <a:pt x="963" y="186"/>
                                    <a:pt x="956" y="187"/>
                                    <a:pt x="948" y="187"/>
                                  </a:cubicBezTo>
                                  <a:cubicBezTo>
                                    <a:pt x="940" y="187"/>
                                    <a:pt x="933" y="186"/>
                                    <a:pt x="927" y="185"/>
                                  </a:cubicBezTo>
                                  <a:cubicBezTo>
                                    <a:pt x="922" y="184"/>
                                    <a:pt x="917" y="182"/>
                                    <a:pt x="914" y="180"/>
                                  </a:cubicBezTo>
                                  <a:cubicBezTo>
                                    <a:pt x="910" y="177"/>
                                    <a:pt x="908" y="175"/>
                                    <a:pt x="906" y="172"/>
                                  </a:cubicBezTo>
                                  <a:cubicBezTo>
                                    <a:pt x="904" y="169"/>
                                    <a:pt x="903" y="165"/>
                                    <a:pt x="903" y="162"/>
                                  </a:cubicBezTo>
                                  <a:cubicBezTo>
                                    <a:pt x="903" y="159"/>
                                    <a:pt x="904" y="157"/>
                                    <a:pt x="904" y="155"/>
                                  </a:cubicBezTo>
                                  <a:cubicBezTo>
                                    <a:pt x="905" y="153"/>
                                    <a:pt x="906" y="151"/>
                                    <a:pt x="907" y="149"/>
                                  </a:cubicBezTo>
                                  <a:cubicBezTo>
                                    <a:pt x="908" y="147"/>
                                    <a:pt x="909" y="145"/>
                                    <a:pt x="911" y="143"/>
                                  </a:cubicBezTo>
                                  <a:cubicBezTo>
                                    <a:pt x="913" y="142"/>
                                    <a:pt x="915" y="140"/>
                                    <a:pt x="917" y="138"/>
                                  </a:cubicBezTo>
                                  <a:cubicBezTo>
                                    <a:pt x="914" y="137"/>
                                    <a:pt x="912" y="135"/>
                                    <a:pt x="910" y="132"/>
                                  </a:cubicBezTo>
                                  <a:cubicBezTo>
                                    <a:pt x="908" y="129"/>
                                    <a:pt x="908" y="126"/>
                                    <a:pt x="908" y="123"/>
                                  </a:cubicBezTo>
                                  <a:cubicBezTo>
                                    <a:pt x="908" y="119"/>
                                    <a:pt x="908" y="115"/>
                                    <a:pt x="910" y="112"/>
                                  </a:cubicBezTo>
                                  <a:cubicBezTo>
                                    <a:pt x="912" y="108"/>
                                    <a:pt x="915" y="105"/>
                                    <a:pt x="918" y="103"/>
                                  </a:cubicBezTo>
                                  <a:cubicBezTo>
                                    <a:pt x="915" y="100"/>
                                    <a:pt x="913" y="97"/>
                                    <a:pt x="912" y="94"/>
                                  </a:cubicBezTo>
                                  <a:cubicBezTo>
                                    <a:pt x="910" y="91"/>
                                    <a:pt x="910" y="86"/>
                                    <a:pt x="910" y="81"/>
                                  </a:cubicBezTo>
                                  <a:cubicBezTo>
                                    <a:pt x="910" y="76"/>
                                    <a:pt x="911" y="71"/>
                                    <a:pt x="912" y="67"/>
                                  </a:cubicBezTo>
                                  <a:cubicBezTo>
                                    <a:pt x="914" y="62"/>
                                    <a:pt x="917" y="59"/>
                                    <a:pt x="920" y="56"/>
                                  </a:cubicBezTo>
                                  <a:cubicBezTo>
                                    <a:pt x="924" y="53"/>
                                    <a:pt x="928" y="51"/>
                                    <a:pt x="933" y="49"/>
                                  </a:cubicBezTo>
                                  <a:cubicBezTo>
                                    <a:pt x="937" y="47"/>
                                    <a:pt x="943" y="47"/>
                                    <a:pt x="948" y="47"/>
                                  </a:cubicBezTo>
                                  <a:cubicBezTo>
                                    <a:pt x="951" y="47"/>
                                    <a:pt x="954" y="47"/>
                                    <a:pt x="957" y="47"/>
                                  </a:cubicBezTo>
                                  <a:cubicBezTo>
                                    <a:pt x="959" y="48"/>
                                    <a:pt x="962" y="48"/>
                                    <a:pt x="964" y="49"/>
                                  </a:cubicBezTo>
                                  <a:lnTo>
                                    <a:pt x="994" y="49"/>
                                  </a:lnTo>
                                  <a:cubicBezTo>
                                    <a:pt x="995" y="49"/>
                                    <a:pt x="996" y="49"/>
                                    <a:pt x="996" y="51"/>
                                  </a:cubicBezTo>
                                  <a:cubicBezTo>
                                    <a:pt x="997" y="53"/>
                                    <a:pt x="998" y="55"/>
                                    <a:pt x="998" y="59"/>
                                  </a:cubicBezTo>
                                  <a:close/>
                                  <a:moveTo>
                                    <a:pt x="964" y="81"/>
                                  </a:moveTo>
                                  <a:cubicBezTo>
                                    <a:pt x="964" y="76"/>
                                    <a:pt x="962" y="72"/>
                                    <a:pt x="960" y="69"/>
                                  </a:cubicBezTo>
                                  <a:cubicBezTo>
                                    <a:pt x="957" y="66"/>
                                    <a:pt x="953" y="65"/>
                                    <a:pt x="948" y="65"/>
                                  </a:cubicBezTo>
                                  <a:cubicBezTo>
                                    <a:pt x="945" y="65"/>
                                    <a:pt x="943" y="65"/>
                                    <a:pt x="941" y="66"/>
                                  </a:cubicBezTo>
                                  <a:cubicBezTo>
                                    <a:pt x="939" y="67"/>
                                    <a:pt x="938" y="68"/>
                                    <a:pt x="936" y="70"/>
                                  </a:cubicBezTo>
                                  <a:cubicBezTo>
                                    <a:pt x="935" y="71"/>
                                    <a:pt x="934" y="73"/>
                                    <a:pt x="933" y="75"/>
                                  </a:cubicBezTo>
                                  <a:cubicBezTo>
                                    <a:pt x="933" y="77"/>
                                    <a:pt x="933" y="79"/>
                                    <a:pt x="933" y="81"/>
                                  </a:cubicBezTo>
                                  <a:cubicBezTo>
                                    <a:pt x="933" y="86"/>
                                    <a:pt x="934" y="90"/>
                                    <a:pt x="937" y="92"/>
                                  </a:cubicBezTo>
                                  <a:cubicBezTo>
                                    <a:pt x="939" y="95"/>
                                    <a:pt x="943" y="96"/>
                                    <a:pt x="948" y="96"/>
                                  </a:cubicBezTo>
                                  <a:cubicBezTo>
                                    <a:pt x="951" y="96"/>
                                    <a:pt x="953" y="96"/>
                                    <a:pt x="955" y="95"/>
                                  </a:cubicBezTo>
                                  <a:cubicBezTo>
                                    <a:pt x="957" y="94"/>
                                    <a:pt x="959" y="93"/>
                                    <a:pt x="960" y="92"/>
                                  </a:cubicBezTo>
                                  <a:cubicBezTo>
                                    <a:pt x="961" y="90"/>
                                    <a:pt x="962" y="89"/>
                                    <a:pt x="963" y="87"/>
                                  </a:cubicBezTo>
                                  <a:cubicBezTo>
                                    <a:pt x="964" y="85"/>
                                    <a:pt x="964" y="83"/>
                                    <a:pt x="964" y="81"/>
                                  </a:cubicBezTo>
                                  <a:close/>
                                  <a:moveTo>
                                    <a:pt x="970" y="155"/>
                                  </a:moveTo>
                                  <a:cubicBezTo>
                                    <a:pt x="970" y="152"/>
                                    <a:pt x="969" y="149"/>
                                    <a:pt x="966" y="148"/>
                                  </a:cubicBezTo>
                                  <a:cubicBezTo>
                                    <a:pt x="964" y="146"/>
                                    <a:pt x="960" y="145"/>
                                    <a:pt x="956" y="145"/>
                                  </a:cubicBezTo>
                                  <a:lnTo>
                                    <a:pt x="937" y="144"/>
                                  </a:lnTo>
                                  <a:cubicBezTo>
                                    <a:pt x="936" y="146"/>
                                    <a:pt x="934" y="147"/>
                                    <a:pt x="933" y="148"/>
                                  </a:cubicBezTo>
                                  <a:cubicBezTo>
                                    <a:pt x="932" y="149"/>
                                    <a:pt x="931" y="151"/>
                                    <a:pt x="930" y="152"/>
                                  </a:cubicBezTo>
                                  <a:cubicBezTo>
                                    <a:pt x="930" y="153"/>
                                    <a:pt x="929" y="154"/>
                                    <a:pt x="929" y="155"/>
                                  </a:cubicBezTo>
                                  <a:cubicBezTo>
                                    <a:pt x="929" y="156"/>
                                    <a:pt x="929" y="157"/>
                                    <a:pt x="929" y="158"/>
                                  </a:cubicBezTo>
                                  <a:cubicBezTo>
                                    <a:pt x="929" y="162"/>
                                    <a:pt x="931" y="164"/>
                                    <a:pt x="934" y="166"/>
                                  </a:cubicBezTo>
                                  <a:cubicBezTo>
                                    <a:pt x="938" y="168"/>
                                    <a:pt x="942" y="169"/>
                                    <a:pt x="949" y="169"/>
                                  </a:cubicBezTo>
                                  <a:cubicBezTo>
                                    <a:pt x="953" y="169"/>
                                    <a:pt x="956" y="168"/>
                                    <a:pt x="959" y="168"/>
                                  </a:cubicBezTo>
                                  <a:cubicBezTo>
                                    <a:pt x="962" y="167"/>
                                    <a:pt x="964" y="166"/>
                                    <a:pt x="965" y="164"/>
                                  </a:cubicBezTo>
                                  <a:cubicBezTo>
                                    <a:pt x="967" y="163"/>
                                    <a:pt x="968" y="162"/>
                                    <a:pt x="969" y="160"/>
                                  </a:cubicBezTo>
                                  <a:cubicBezTo>
                                    <a:pt x="970" y="158"/>
                                    <a:pt x="970" y="157"/>
                                    <a:pt x="970" y="155"/>
                                  </a:cubicBezTo>
                                  <a:close/>
                                  <a:moveTo>
                                    <a:pt x="1114" y="145"/>
                                  </a:moveTo>
                                  <a:cubicBezTo>
                                    <a:pt x="1114" y="146"/>
                                    <a:pt x="1114" y="146"/>
                                    <a:pt x="1113" y="147"/>
                                  </a:cubicBezTo>
                                  <a:cubicBezTo>
                                    <a:pt x="1113" y="147"/>
                                    <a:pt x="1112" y="148"/>
                                    <a:pt x="1112" y="148"/>
                                  </a:cubicBezTo>
                                  <a:cubicBezTo>
                                    <a:pt x="1111" y="149"/>
                                    <a:pt x="1110" y="149"/>
                                    <a:pt x="1108" y="149"/>
                                  </a:cubicBezTo>
                                  <a:cubicBezTo>
                                    <a:pt x="1107" y="149"/>
                                    <a:pt x="1105" y="149"/>
                                    <a:pt x="1103" y="149"/>
                                  </a:cubicBezTo>
                                  <a:cubicBezTo>
                                    <a:pt x="1100" y="149"/>
                                    <a:pt x="1099" y="149"/>
                                    <a:pt x="1097" y="149"/>
                                  </a:cubicBezTo>
                                  <a:cubicBezTo>
                                    <a:pt x="1096" y="149"/>
                                    <a:pt x="1095" y="149"/>
                                    <a:pt x="1094" y="148"/>
                                  </a:cubicBezTo>
                                  <a:cubicBezTo>
                                    <a:pt x="1093" y="148"/>
                                    <a:pt x="1092" y="147"/>
                                    <a:pt x="1092" y="147"/>
                                  </a:cubicBezTo>
                                  <a:cubicBezTo>
                                    <a:pt x="1092" y="146"/>
                                    <a:pt x="1091" y="146"/>
                                    <a:pt x="1091" y="145"/>
                                  </a:cubicBezTo>
                                  <a:lnTo>
                                    <a:pt x="1091" y="134"/>
                                  </a:lnTo>
                                  <a:cubicBezTo>
                                    <a:pt x="1086" y="140"/>
                                    <a:pt x="1081" y="144"/>
                                    <a:pt x="1076" y="147"/>
                                  </a:cubicBezTo>
                                  <a:cubicBezTo>
                                    <a:pt x="1071" y="150"/>
                                    <a:pt x="1065" y="151"/>
                                    <a:pt x="1059" y="151"/>
                                  </a:cubicBezTo>
                                  <a:cubicBezTo>
                                    <a:pt x="1053" y="151"/>
                                    <a:pt x="1048" y="150"/>
                                    <a:pt x="1043" y="148"/>
                                  </a:cubicBezTo>
                                  <a:cubicBezTo>
                                    <a:pt x="1039" y="146"/>
                                    <a:pt x="1035" y="143"/>
                                    <a:pt x="1033" y="139"/>
                                  </a:cubicBezTo>
                                  <a:cubicBezTo>
                                    <a:pt x="1030" y="136"/>
                                    <a:pt x="1028" y="132"/>
                                    <a:pt x="1027" y="127"/>
                                  </a:cubicBezTo>
                                  <a:cubicBezTo>
                                    <a:pt x="1026" y="122"/>
                                    <a:pt x="1025" y="116"/>
                                    <a:pt x="1025" y="109"/>
                                  </a:cubicBezTo>
                                  <a:lnTo>
                                    <a:pt x="1025" y="52"/>
                                  </a:lnTo>
                                  <a:cubicBezTo>
                                    <a:pt x="1025" y="52"/>
                                    <a:pt x="1025" y="51"/>
                                    <a:pt x="1026" y="50"/>
                                  </a:cubicBezTo>
                                  <a:cubicBezTo>
                                    <a:pt x="1026" y="50"/>
                                    <a:pt x="1027" y="49"/>
                                    <a:pt x="1028" y="49"/>
                                  </a:cubicBezTo>
                                  <a:cubicBezTo>
                                    <a:pt x="1029" y="49"/>
                                    <a:pt x="1030" y="49"/>
                                    <a:pt x="1032" y="48"/>
                                  </a:cubicBezTo>
                                  <a:cubicBezTo>
                                    <a:pt x="1034" y="48"/>
                                    <a:pt x="1036" y="48"/>
                                    <a:pt x="1038" y="48"/>
                                  </a:cubicBezTo>
                                  <a:cubicBezTo>
                                    <a:pt x="1041" y="48"/>
                                    <a:pt x="1043" y="48"/>
                                    <a:pt x="1045" y="48"/>
                                  </a:cubicBezTo>
                                  <a:cubicBezTo>
                                    <a:pt x="1046" y="49"/>
                                    <a:pt x="1048" y="49"/>
                                    <a:pt x="1049" y="49"/>
                                  </a:cubicBezTo>
                                  <a:cubicBezTo>
                                    <a:pt x="1050" y="49"/>
                                    <a:pt x="1050" y="50"/>
                                    <a:pt x="1051" y="50"/>
                                  </a:cubicBezTo>
                                  <a:cubicBezTo>
                                    <a:pt x="1051" y="51"/>
                                    <a:pt x="1051" y="52"/>
                                    <a:pt x="1051" y="52"/>
                                  </a:cubicBezTo>
                                  <a:lnTo>
                                    <a:pt x="1051" y="105"/>
                                  </a:lnTo>
                                  <a:cubicBezTo>
                                    <a:pt x="1051" y="110"/>
                                    <a:pt x="1052" y="113"/>
                                    <a:pt x="1052" y="116"/>
                                  </a:cubicBezTo>
                                  <a:cubicBezTo>
                                    <a:pt x="1053" y="118"/>
                                    <a:pt x="1054" y="121"/>
                                    <a:pt x="1055" y="122"/>
                                  </a:cubicBezTo>
                                  <a:cubicBezTo>
                                    <a:pt x="1056" y="124"/>
                                    <a:pt x="1058" y="126"/>
                                    <a:pt x="1060" y="127"/>
                                  </a:cubicBezTo>
                                  <a:cubicBezTo>
                                    <a:pt x="1062" y="128"/>
                                    <a:pt x="1064" y="128"/>
                                    <a:pt x="1067" y="128"/>
                                  </a:cubicBezTo>
                                  <a:cubicBezTo>
                                    <a:pt x="1070" y="128"/>
                                    <a:pt x="1074" y="127"/>
                                    <a:pt x="1077" y="125"/>
                                  </a:cubicBezTo>
                                  <a:cubicBezTo>
                                    <a:pt x="1080" y="122"/>
                                    <a:pt x="1084" y="119"/>
                                    <a:pt x="1088" y="114"/>
                                  </a:cubicBezTo>
                                  <a:lnTo>
                                    <a:pt x="1088" y="52"/>
                                  </a:lnTo>
                                  <a:cubicBezTo>
                                    <a:pt x="1088" y="52"/>
                                    <a:pt x="1088" y="51"/>
                                    <a:pt x="1088" y="50"/>
                                  </a:cubicBezTo>
                                  <a:cubicBezTo>
                                    <a:pt x="1089" y="50"/>
                                    <a:pt x="1090" y="49"/>
                                    <a:pt x="1091" y="49"/>
                                  </a:cubicBezTo>
                                  <a:cubicBezTo>
                                    <a:pt x="1092" y="49"/>
                                    <a:pt x="1093" y="49"/>
                                    <a:pt x="1095" y="48"/>
                                  </a:cubicBezTo>
                                  <a:cubicBezTo>
                                    <a:pt x="1096" y="48"/>
                                    <a:pt x="1098" y="48"/>
                                    <a:pt x="1101" y="48"/>
                                  </a:cubicBezTo>
                                  <a:cubicBezTo>
                                    <a:pt x="1103" y="48"/>
                                    <a:pt x="1106" y="48"/>
                                    <a:pt x="1107" y="48"/>
                                  </a:cubicBezTo>
                                  <a:cubicBezTo>
                                    <a:pt x="1109" y="49"/>
                                    <a:pt x="1110" y="49"/>
                                    <a:pt x="1111" y="49"/>
                                  </a:cubicBezTo>
                                  <a:cubicBezTo>
                                    <a:pt x="1112" y="49"/>
                                    <a:pt x="1113" y="50"/>
                                    <a:pt x="1113" y="50"/>
                                  </a:cubicBezTo>
                                  <a:cubicBezTo>
                                    <a:pt x="1114" y="51"/>
                                    <a:pt x="1114" y="52"/>
                                    <a:pt x="1114" y="52"/>
                                  </a:cubicBezTo>
                                  <a:lnTo>
                                    <a:pt x="1114" y="145"/>
                                  </a:lnTo>
                                  <a:close/>
                                  <a:moveTo>
                                    <a:pt x="1197" y="61"/>
                                  </a:moveTo>
                                  <a:cubicBezTo>
                                    <a:pt x="1197" y="63"/>
                                    <a:pt x="1197" y="65"/>
                                    <a:pt x="1197" y="67"/>
                                  </a:cubicBezTo>
                                  <a:cubicBezTo>
                                    <a:pt x="1197" y="69"/>
                                    <a:pt x="1197" y="70"/>
                                    <a:pt x="1197" y="71"/>
                                  </a:cubicBezTo>
                                  <a:cubicBezTo>
                                    <a:pt x="1196" y="72"/>
                                    <a:pt x="1196" y="72"/>
                                    <a:pt x="1196" y="73"/>
                                  </a:cubicBezTo>
                                  <a:cubicBezTo>
                                    <a:pt x="1195" y="73"/>
                                    <a:pt x="1195" y="73"/>
                                    <a:pt x="1194" y="73"/>
                                  </a:cubicBezTo>
                                  <a:cubicBezTo>
                                    <a:pt x="1193" y="73"/>
                                    <a:pt x="1193" y="73"/>
                                    <a:pt x="1192" y="73"/>
                                  </a:cubicBezTo>
                                  <a:cubicBezTo>
                                    <a:pt x="1191" y="73"/>
                                    <a:pt x="1190" y="72"/>
                                    <a:pt x="1190" y="72"/>
                                  </a:cubicBezTo>
                                  <a:cubicBezTo>
                                    <a:pt x="1189" y="72"/>
                                    <a:pt x="1188" y="71"/>
                                    <a:pt x="1187" y="71"/>
                                  </a:cubicBezTo>
                                  <a:cubicBezTo>
                                    <a:pt x="1186" y="71"/>
                                    <a:pt x="1185" y="71"/>
                                    <a:pt x="1183" y="71"/>
                                  </a:cubicBezTo>
                                  <a:cubicBezTo>
                                    <a:pt x="1182" y="71"/>
                                    <a:pt x="1180" y="71"/>
                                    <a:pt x="1179" y="72"/>
                                  </a:cubicBezTo>
                                  <a:cubicBezTo>
                                    <a:pt x="1177" y="72"/>
                                    <a:pt x="1176" y="73"/>
                                    <a:pt x="1174" y="75"/>
                                  </a:cubicBezTo>
                                  <a:cubicBezTo>
                                    <a:pt x="1173" y="76"/>
                                    <a:pt x="1171" y="77"/>
                                    <a:pt x="1169" y="80"/>
                                  </a:cubicBezTo>
                                  <a:cubicBezTo>
                                    <a:pt x="1168" y="82"/>
                                    <a:pt x="1166" y="84"/>
                                    <a:pt x="1164" y="87"/>
                                  </a:cubicBezTo>
                                  <a:lnTo>
                                    <a:pt x="1164" y="145"/>
                                  </a:lnTo>
                                  <a:cubicBezTo>
                                    <a:pt x="1164" y="146"/>
                                    <a:pt x="1164" y="146"/>
                                    <a:pt x="1163" y="147"/>
                                  </a:cubicBezTo>
                                  <a:cubicBezTo>
                                    <a:pt x="1163" y="147"/>
                                    <a:pt x="1162" y="148"/>
                                    <a:pt x="1161" y="148"/>
                                  </a:cubicBezTo>
                                  <a:cubicBezTo>
                                    <a:pt x="1160" y="149"/>
                                    <a:pt x="1159" y="149"/>
                                    <a:pt x="1157" y="149"/>
                                  </a:cubicBezTo>
                                  <a:cubicBezTo>
                                    <a:pt x="1156" y="149"/>
                                    <a:pt x="1153" y="149"/>
                                    <a:pt x="1151" y="149"/>
                                  </a:cubicBezTo>
                                  <a:cubicBezTo>
                                    <a:pt x="1148" y="149"/>
                                    <a:pt x="1146" y="149"/>
                                    <a:pt x="1145" y="149"/>
                                  </a:cubicBezTo>
                                  <a:cubicBezTo>
                                    <a:pt x="1143" y="149"/>
                                    <a:pt x="1142" y="149"/>
                                    <a:pt x="1141" y="148"/>
                                  </a:cubicBezTo>
                                  <a:cubicBezTo>
                                    <a:pt x="1140" y="148"/>
                                    <a:pt x="1139" y="147"/>
                                    <a:pt x="1138" y="147"/>
                                  </a:cubicBezTo>
                                  <a:cubicBezTo>
                                    <a:pt x="1138" y="146"/>
                                    <a:pt x="1138" y="146"/>
                                    <a:pt x="1138" y="145"/>
                                  </a:cubicBezTo>
                                  <a:lnTo>
                                    <a:pt x="1138" y="52"/>
                                  </a:lnTo>
                                  <a:cubicBezTo>
                                    <a:pt x="1138" y="52"/>
                                    <a:pt x="1138" y="51"/>
                                    <a:pt x="1138" y="50"/>
                                  </a:cubicBezTo>
                                  <a:cubicBezTo>
                                    <a:pt x="1139" y="50"/>
                                    <a:pt x="1139" y="49"/>
                                    <a:pt x="1140" y="49"/>
                                  </a:cubicBezTo>
                                  <a:cubicBezTo>
                                    <a:pt x="1141" y="49"/>
                                    <a:pt x="1142" y="49"/>
                                    <a:pt x="1144" y="48"/>
                                  </a:cubicBezTo>
                                  <a:cubicBezTo>
                                    <a:pt x="1145" y="48"/>
                                    <a:pt x="1147" y="48"/>
                                    <a:pt x="1149" y="48"/>
                                  </a:cubicBezTo>
                                  <a:cubicBezTo>
                                    <a:pt x="1151" y="48"/>
                                    <a:pt x="1153" y="48"/>
                                    <a:pt x="1155" y="48"/>
                                  </a:cubicBezTo>
                                  <a:cubicBezTo>
                                    <a:pt x="1156" y="49"/>
                                    <a:pt x="1157" y="49"/>
                                    <a:pt x="1158" y="49"/>
                                  </a:cubicBezTo>
                                  <a:cubicBezTo>
                                    <a:pt x="1159" y="49"/>
                                    <a:pt x="1159" y="50"/>
                                    <a:pt x="1160" y="50"/>
                                  </a:cubicBezTo>
                                  <a:cubicBezTo>
                                    <a:pt x="1160" y="51"/>
                                    <a:pt x="1160" y="52"/>
                                    <a:pt x="1160" y="52"/>
                                  </a:cubicBezTo>
                                  <a:lnTo>
                                    <a:pt x="1160" y="64"/>
                                  </a:lnTo>
                                  <a:cubicBezTo>
                                    <a:pt x="1163" y="60"/>
                                    <a:pt x="1165" y="57"/>
                                    <a:pt x="1167" y="55"/>
                                  </a:cubicBezTo>
                                  <a:cubicBezTo>
                                    <a:pt x="1169" y="53"/>
                                    <a:pt x="1171" y="51"/>
                                    <a:pt x="1173" y="50"/>
                                  </a:cubicBezTo>
                                  <a:cubicBezTo>
                                    <a:pt x="1175" y="49"/>
                                    <a:pt x="1177" y="48"/>
                                    <a:pt x="1179" y="47"/>
                                  </a:cubicBezTo>
                                  <a:cubicBezTo>
                                    <a:pt x="1181" y="47"/>
                                    <a:pt x="1183" y="46"/>
                                    <a:pt x="1185" y="46"/>
                                  </a:cubicBezTo>
                                  <a:cubicBezTo>
                                    <a:pt x="1186" y="46"/>
                                    <a:pt x="1187" y="46"/>
                                    <a:pt x="1188" y="46"/>
                                  </a:cubicBezTo>
                                  <a:cubicBezTo>
                                    <a:pt x="1189" y="47"/>
                                    <a:pt x="1190" y="47"/>
                                    <a:pt x="1191" y="47"/>
                                  </a:cubicBezTo>
                                  <a:cubicBezTo>
                                    <a:pt x="1192" y="47"/>
                                    <a:pt x="1193" y="47"/>
                                    <a:pt x="1194" y="48"/>
                                  </a:cubicBezTo>
                                  <a:cubicBezTo>
                                    <a:pt x="1195" y="48"/>
                                    <a:pt x="1195" y="48"/>
                                    <a:pt x="1196" y="49"/>
                                  </a:cubicBezTo>
                                  <a:cubicBezTo>
                                    <a:pt x="1196" y="49"/>
                                    <a:pt x="1196" y="50"/>
                                    <a:pt x="1197" y="50"/>
                                  </a:cubicBezTo>
                                  <a:cubicBezTo>
                                    <a:pt x="1197" y="50"/>
                                    <a:pt x="1197" y="51"/>
                                    <a:pt x="1197" y="52"/>
                                  </a:cubicBezTo>
                                  <a:cubicBezTo>
                                    <a:pt x="1197" y="52"/>
                                    <a:pt x="1197" y="53"/>
                                    <a:pt x="1197" y="55"/>
                                  </a:cubicBezTo>
                                  <a:cubicBezTo>
                                    <a:pt x="1197" y="56"/>
                                    <a:pt x="1197" y="58"/>
                                    <a:pt x="1197" y="61"/>
                                  </a:cubicBezTo>
                                  <a:close/>
                                  <a:moveTo>
                                    <a:pt x="1297" y="145"/>
                                  </a:moveTo>
                                  <a:cubicBezTo>
                                    <a:pt x="1297" y="146"/>
                                    <a:pt x="1297" y="147"/>
                                    <a:pt x="1296" y="148"/>
                                  </a:cubicBezTo>
                                  <a:cubicBezTo>
                                    <a:pt x="1295" y="148"/>
                                    <a:pt x="1294" y="149"/>
                                    <a:pt x="1293" y="149"/>
                                  </a:cubicBezTo>
                                  <a:cubicBezTo>
                                    <a:pt x="1291" y="149"/>
                                    <a:pt x="1289" y="149"/>
                                    <a:pt x="1286" y="149"/>
                                  </a:cubicBezTo>
                                  <a:cubicBezTo>
                                    <a:pt x="1283" y="149"/>
                                    <a:pt x="1281" y="149"/>
                                    <a:pt x="1279" y="149"/>
                                  </a:cubicBezTo>
                                  <a:cubicBezTo>
                                    <a:pt x="1278" y="149"/>
                                    <a:pt x="1277" y="148"/>
                                    <a:pt x="1276" y="148"/>
                                  </a:cubicBezTo>
                                  <a:cubicBezTo>
                                    <a:pt x="1276" y="147"/>
                                    <a:pt x="1275" y="146"/>
                                    <a:pt x="1275" y="145"/>
                                  </a:cubicBezTo>
                                  <a:lnTo>
                                    <a:pt x="1275" y="138"/>
                                  </a:lnTo>
                                  <a:cubicBezTo>
                                    <a:pt x="1271" y="142"/>
                                    <a:pt x="1267" y="145"/>
                                    <a:pt x="1262" y="148"/>
                                  </a:cubicBezTo>
                                  <a:cubicBezTo>
                                    <a:pt x="1257" y="150"/>
                                    <a:pt x="1252" y="151"/>
                                    <a:pt x="1246" y="151"/>
                                  </a:cubicBezTo>
                                  <a:cubicBezTo>
                                    <a:pt x="1241" y="151"/>
                                    <a:pt x="1236" y="150"/>
                                    <a:pt x="1232" y="149"/>
                                  </a:cubicBezTo>
                                  <a:cubicBezTo>
                                    <a:pt x="1228" y="148"/>
                                    <a:pt x="1225" y="146"/>
                                    <a:pt x="1222" y="143"/>
                                  </a:cubicBezTo>
                                  <a:cubicBezTo>
                                    <a:pt x="1219" y="141"/>
                                    <a:pt x="1216" y="138"/>
                                    <a:pt x="1215" y="134"/>
                                  </a:cubicBezTo>
                                  <a:cubicBezTo>
                                    <a:pt x="1213" y="130"/>
                                    <a:pt x="1212" y="126"/>
                                    <a:pt x="1212" y="121"/>
                                  </a:cubicBezTo>
                                  <a:cubicBezTo>
                                    <a:pt x="1212" y="115"/>
                                    <a:pt x="1213" y="111"/>
                                    <a:pt x="1215" y="107"/>
                                  </a:cubicBezTo>
                                  <a:cubicBezTo>
                                    <a:pt x="1217" y="103"/>
                                    <a:pt x="1220" y="99"/>
                                    <a:pt x="1225" y="97"/>
                                  </a:cubicBezTo>
                                  <a:cubicBezTo>
                                    <a:pt x="1229" y="94"/>
                                    <a:pt x="1234" y="92"/>
                                    <a:pt x="1240" y="91"/>
                                  </a:cubicBezTo>
                                  <a:cubicBezTo>
                                    <a:pt x="1247" y="90"/>
                                    <a:pt x="1254" y="89"/>
                                    <a:pt x="1262" y="89"/>
                                  </a:cubicBezTo>
                                  <a:lnTo>
                                    <a:pt x="1271" y="89"/>
                                  </a:lnTo>
                                  <a:lnTo>
                                    <a:pt x="1271" y="84"/>
                                  </a:lnTo>
                                  <a:cubicBezTo>
                                    <a:pt x="1271" y="81"/>
                                    <a:pt x="1271" y="78"/>
                                    <a:pt x="1270" y="76"/>
                                  </a:cubicBezTo>
                                  <a:cubicBezTo>
                                    <a:pt x="1270" y="74"/>
                                    <a:pt x="1269" y="72"/>
                                    <a:pt x="1267" y="70"/>
                                  </a:cubicBezTo>
                                  <a:cubicBezTo>
                                    <a:pt x="1266" y="69"/>
                                    <a:pt x="1264" y="68"/>
                                    <a:pt x="1262" y="67"/>
                                  </a:cubicBezTo>
                                  <a:cubicBezTo>
                                    <a:pt x="1260" y="67"/>
                                    <a:pt x="1257" y="66"/>
                                    <a:pt x="1254" y="66"/>
                                  </a:cubicBezTo>
                                  <a:cubicBezTo>
                                    <a:pt x="1249" y="66"/>
                                    <a:pt x="1245" y="67"/>
                                    <a:pt x="1242" y="68"/>
                                  </a:cubicBezTo>
                                  <a:cubicBezTo>
                                    <a:pt x="1238" y="69"/>
                                    <a:pt x="1235" y="70"/>
                                    <a:pt x="1233" y="71"/>
                                  </a:cubicBezTo>
                                  <a:cubicBezTo>
                                    <a:pt x="1230" y="72"/>
                                    <a:pt x="1228" y="73"/>
                                    <a:pt x="1226" y="74"/>
                                  </a:cubicBezTo>
                                  <a:cubicBezTo>
                                    <a:pt x="1224" y="75"/>
                                    <a:pt x="1223" y="76"/>
                                    <a:pt x="1222" y="76"/>
                                  </a:cubicBezTo>
                                  <a:cubicBezTo>
                                    <a:pt x="1221" y="76"/>
                                    <a:pt x="1220" y="75"/>
                                    <a:pt x="1220" y="75"/>
                                  </a:cubicBezTo>
                                  <a:cubicBezTo>
                                    <a:pt x="1219" y="74"/>
                                    <a:pt x="1219" y="74"/>
                                    <a:pt x="1218" y="73"/>
                                  </a:cubicBezTo>
                                  <a:cubicBezTo>
                                    <a:pt x="1218" y="72"/>
                                    <a:pt x="1218" y="71"/>
                                    <a:pt x="1217" y="69"/>
                                  </a:cubicBezTo>
                                  <a:cubicBezTo>
                                    <a:pt x="1217" y="68"/>
                                    <a:pt x="1217" y="67"/>
                                    <a:pt x="1217" y="65"/>
                                  </a:cubicBezTo>
                                  <a:cubicBezTo>
                                    <a:pt x="1217" y="63"/>
                                    <a:pt x="1217" y="61"/>
                                    <a:pt x="1218" y="60"/>
                                  </a:cubicBezTo>
                                  <a:cubicBezTo>
                                    <a:pt x="1218" y="59"/>
                                    <a:pt x="1219" y="58"/>
                                    <a:pt x="1220" y="57"/>
                                  </a:cubicBezTo>
                                  <a:cubicBezTo>
                                    <a:pt x="1221" y="56"/>
                                    <a:pt x="1222" y="54"/>
                                    <a:pt x="1225" y="53"/>
                                  </a:cubicBezTo>
                                  <a:cubicBezTo>
                                    <a:pt x="1227" y="52"/>
                                    <a:pt x="1230" y="51"/>
                                    <a:pt x="1233" y="50"/>
                                  </a:cubicBezTo>
                                  <a:cubicBezTo>
                                    <a:pt x="1237" y="49"/>
                                    <a:pt x="1240" y="48"/>
                                    <a:pt x="1244" y="47"/>
                                  </a:cubicBezTo>
                                  <a:cubicBezTo>
                                    <a:pt x="1248" y="47"/>
                                    <a:pt x="1252" y="46"/>
                                    <a:pt x="1256" y="46"/>
                                  </a:cubicBezTo>
                                  <a:cubicBezTo>
                                    <a:pt x="1263" y="46"/>
                                    <a:pt x="1269" y="47"/>
                                    <a:pt x="1275" y="48"/>
                                  </a:cubicBezTo>
                                  <a:cubicBezTo>
                                    <a:pt x="1280" y="50"/>
                                    <a:pt x="1284" y="52"/>
                                    <a:pt x="1287" y="55"/>
                                  </a:cubicBezTo>
                                  <a:cubicBezTo>
                                    <a:pt x="1291" y="58"/>
                                    <a:pt x="1293" y="62"/>
                                    <a:pt x="1295" y="66"/>
                                  </a:cubicBezTo>
                                  <a:cubicBezTo>
                                    <a:pt x="1296" y="71"/>
                                    <a:pt x="1297" y="77"/>
                                    <a:pt x="1297" y="83"/>
                                  </a:cubicBezTo>
                                  <a:lnTo>
                                    <a:pt x="1297" y="145"/>
                                  </a:lnTo>
                                  <a:close/>
                                  <a:moveTo>
                                    <a:pt x="1271" y="106"/>
                                  </a:moveTo>
                                  <a:lnTo>
                                    <a:pt x="1261" y="106"/>
                                  </a:lnTo>
                                  <a:cubicBezTo>
                                    <a:pt x="1257" y="106"/>
                                    <a:pt x="1253" y="106"/>
                                    <a:pt x="1250" y="107"/>
                                  </a:cubicBezTo>
                                  <a:cubicBezTo>
                                    <a:pt x="1247" y="107"/>
                                    <a:pt x="1245" y="108"/>
                                    <a:pt x="1243" y="109"/>
                                  </a:cubicBezTo>
                                  <a:cubicBezTo>
                                    <a:pt x="1241" y="111"/>
                                    <a:pt x="1240" y="112"/>
                                    <a:pt x="1239" y="114"/>
                                  </a:cubicBezTo>
                                  <a:cubicBezTo>
                                    <a:pt x="1238" y="116"/>
                                    <a:pt x="1238" y="118"/>
                                    <a:pt x="1238" y="120"/>
                                  </a:cubicBezTo>
                                  <a:cubicBezTo>
                                    <a:pt x="1238" y="124"/>
                                    <a:pt x="1239" y="127"/>
                                    <a:pt x="1241" y="129"/>
                                  </a:cubicBezTo>
                                  <a:cubicBezTo>
                                    <a:pt x="1244" y="131"/>
                                    <a:pt x="1247" y="133"/>
                                    <a:pt x="1252" y="133"/>
                                  </a:cubicBezTo>
                                  <a:cubicBezTo>
                                    <a:pt x="1255" y="133"/>
                                    <a:pt x="1259" y="132"/>
                                    <a:pt x="1262" y="130"/>
                                  </a:cubicBezTo>
                                  <a:cubicBezTo>
                                    <a:pt x="1265" y="128"/>
                                    <a:pt x="1268" y="125"/>
                                    <a:pt x="1271" y="122"/>
                                  </a:cubicBezTo>
                                  <a:lnTo>
                                    <a:pt x="1271" y="106"/>
                                  </a:lnTo>
                                  <a:close/>
                                  <a:moveTo>
                                    <a:pt x="1369" y="136"/>
                                  </a:moveTo>
                                  <a:cubicBezTo>
                                    <a:pt x="1369" y="139"/>
                                    <a:pt x="1369" y="141"/>
                                    <a:pt x="1368" y="143"/>
                                  </a:cubicBezTo>
                                  <a:cubicBezTo>
                                    <a:pt x="1368" y="145"/>
                                    <a:pt x="1367" y="146"/>
                                    <a:pt x="1367" y="146"/>
                                  </a:cubicBezTo>
                                  <a:cubicBezTo>
                                    <a:pt x="1366" y="147"/>
                                    <a:pt x="1365" y="148"/>
                                    <a:pt x="1364" y="148"/>
                                  </a:cubicBezTo>
                                  <a:cubicBezTo>
                                    <a:pt x="1363" y="149"/>
                                    <a:pt x="1361" y="149"/>
                                    <a:pt x="1360" y="150"/>
                                  </a:cubicBezTo>
                                  <a:cubicBezTo>
                                    <a:pt x="1358" y="150"/>
                                    <a:pt x="1356" y="150"/>
                                    <a:pt x="1354" y="150"/>
                                  </a:cubicBezTo>
                                  <a:cubicBezTo>
                                    <a:pt x="1352" y="151"/>
                                    <a:pt x="1351" y="151"/>
                                    <a:pt x="1349" y="151"/>
                                  </a:cubicBezTo>
                                  <a:cubicBezTo>
                                    <a:pt x="1343" y="151"/>
                                    <a:pt x="1339" y="150"/>
                                    <a:pt x="1335" y="149"/>
                                  </a:cubicBezTo>
                                  <a:cubicBezTo>
                                    <a:pt x="1331" y="147"/>
                                    <a:pt x="1328" y="145"/>
                                    <a:pt x="1326" y="143"/>
                                  </a:cubicBezTo>
                                  <a:cubicBezTo>
                                    <a:pt x="1323" y="140"/>
                                    <a:pt x="1321" y="137"/>
                                    <a:pt x="1320" y="132"/>
                                  </a:cubicBezTo>
                                  <a:cubicBezTo>
                                    <a:pt x="1319" y="128"/>
                                    <a:pt x="1318" y="123"/>
                                    <a:pt x="1318" y="118"/>
                                  </a:cubicBezTo>
                                  <a:lnTo>
                                    <a:pt x="1318" y="70"/>
                                  </a:lnTo>
                                  <a:lnTo>
                                    <a:pt x="1307" y="70"/>
                                  </a:lnTo>
                                  <a:cubicBezTo>
                                    <a:pt x="1306" y="70"/>
                                    <a:pt x="1305" y="69"/>
                                    <a:pt x="1304" y="67"/>
                                  </a:cubicBezTo>
                                  <a:cubicBezTo>
                                    <a:pt x="1303" y="66"/>
                                    <a:pt x="1303" y="63"/>
                                    <a:pt x="1303" y="59"/>
                                  </a:cubicBezTo>
                                  <a:cubicBezTo>
                                    <a:pt x="1303" y="57"/>
                                    <a:pt x="1303" y="56"/>
                                    <a:pt x="1303" y="54"/>
                                  </a:cubicBezTo>
                                  <a:cubicBezTo>
                                    <a:pt x="1303" y="53"/>
                                    <a:pt x="1304" y="52"/>
                                    <a:pt x="1304" y="51"/>
                                  </a:cubicBezTo>
                                  <a:cubicBezTo>
                                    <a:pt x="1304" y="50"/>
                                    <a:pt x="1305" y="50"/>
                                    <a:pt x="1305" y="49"/>
                                  </a:cubicBezTo>
                                  <a:cubicBezTo>
                                    <a:pt x="1306" y="49"/>
                                    <a:pt x="1307" y="49"/>
                                    <a:pt x="1307" y="49"/>
                                  </a:cubicBezTo>
                                  <a:lnTo>
                                    <a:pt x="1318" y="49"/>
                                  </a:lnTo>
                                  <a:lnTo>
                                    <a:pt x="1318" y="28"/>
                                  </a:lnTo>
                                  <a:cubicBezTo>
                                    <a:pt x="1318" y="27"/>
                                    <a:pt x="1318" y="27"/>
                                    <a:pt x="1319" y="26"/>
                                  </a:cubicBezTo>
                                  <a:cubicBezTo>
                                    <a:pt x="1319" y="26"/>
                                    <a:pt x="1320" y="25"/>
                                    <a:pt x="1321" y="25"/>
                                  </a:cubicBezTo>
                                  <a:cubicBezTo>
                                    <a:pt x="1322" y="24"/>
                                    <a:pt x="1323" y="24"/>
                                    <a:pt x="1325" y="24"/>
                                  </a:cubicBezTo>
                                  <a:cubicBezTo>
                                    <a:pt x="1327" y="24"/>
                                    <a:pt x="1329" y="24"/>
                                    <a:pt x="1331" y="24"/>
                                  </a:cubicBezTo>
                                  <a:cubicBezTo>
                                    <a:pt x="1334" y="24"/>
                                    <a:pt x="1336" y="24"/>
                                    <a:pt x="1338" y="24"/>
                                  </a:cubicBezTo>
                                  <a:cubicBezTo>
                                    <a:pt x="1339" y="24"/>
                                    <a:pt x="1341" y="24"/>
                                    <a:pt x="1342" y="25"/>
                                  </a:cubicBezTo>
                                  <a:cubicBezTo>
                                    <a:pt x="1343" y="25"/>
                                    <a:pt x="1343" y="26"/>
                                    <a:pt x="1344" y="26"/>
                                  </a:cubicBezTo>
                                  <a:cubicBezTo>
                                    <a:pt x="1344" y="27"/>
                                    <a:pt x="1344" y="27"/>
                                    <a:pt x="1344" y="28"/>
                                  </a:cubicBezTo>
                                  <a:lnTo>
                                    <a:pt x="1344" y="49"/>
                                  </a:lnTo>
                                  <a:lnTo>
                                    <a:pt x="1365" y="49"/>
                                  </a:lnTo>
                                  <a:cubicBezTo>
                                    <a:pt x="1365" y="49"/>
                                    <a:pt x="1366" y="49"/>
                                    <a:pt x="1366" y="49"/>
                                  </a:cubicBezTo>
                                  <a:cubicBezTo>
                                    <a:pt x="1367" y="50"/>
                                    <a:pt x="1367" y="50"/>
                                    <a:pt x="1368" y="51"/>
                                  </a:cubicBezTo>
                                  <a:cubicBezTo>
                                    <a:pt x="1368" y="52"/>
                                    <a:pt x="1368" y="53"/>
                                    <a:pt x="1369" y="54"/>
                                  </a:cubicBezTo>
                                  <a:cubicBezTo>
                                    <a:pt x="1369" y="56"/>
                                    <a:pt x="1369" y="57"/>
                                    <a:pt x="1369" y="59"/>
                                  </a:cubicBezTo>
                                  <a:cubicBezTo>
                                    <a:pt x="1369" y="63"/>
                                    <a:pt x="1368" y="66"/>
                                    <a:pt x="1368" y="67"/>
                                  </a:cubicBezTo>
                                  <a:cubicBezTo>
                                    <a:pt x="1367" y="69"/>
                                    <a:pt x="1366" y="70"/>
                                    <a:pt x="1365" y="70"/>
                                  </a:cubicBezTo>
                                  <a:lnTo>
                                    <a:pt x="1344" y="70"/>
                                  </a:lnTo>
                                  <a:lnTo>
                                    <a:pt x="1344" y="114"/>
                                  </a:lnTo>
                                  <a:cubicBezTo>
                                    <a:pt x="1344" y="119"/>
                                    <a:pt x="1345" y="122"/>
                                    <a:pt x="1347" y="125"/>
                                  </a:cubicBezTo>
                                  <a:cubicBezTo>
                                    <a:pt x="1348" y="128"/>
                                    <a:pt x="1351" y="129"/>
                                    <a:pt x="1355" y="129"/>
                                  </a:cubicBezTo>
                                  <a:cubicBezTo>
                                    <a:pt x="1357" y="129"/>
                                    <a:pt x="1358" y="129"/>
                                    <a:pt x="1359" y="128"/>
                                  </a:cubicBezTo>
                                  <a:cubicBezTo>
                                    <a:pt x="1360" y="128"/>
                                    <a:pt x="1361" y="128"/>
                                    <a:pt x="1362" y="128"/>
                                  </a:cubicBezTo>
                                  <a:cubicBezTo>
                                    <a:pt x="1363" y="127"/>
                                    <a:pt x="1364" y="127"/>
                                    <a:pt x="1364" y="127"/>
                                  </a:cubicBezTo>
                                  <a:cubicBezTo>
                                    <a:pt x="1365" y="127"/>
                                    <a:pt x="1365" y="126"/>
                                    <a:pt x="1366" y="126"/>
                                  </a:cubicBezTo>
                                  <a:cubicBezTo>
                                    <a:pt x="1366" y="126"/>
                                    <a:pt x="1367" y="127"/>
                                    <a:pt x="1367" y="127"/>
                                  </a:cubicBezTo>
                                  <a:cubicBezTo>
                                    <a:pt x="1367" y="127"/>
                                    <a:pt x="1368" y="127"/>
                                    <a:pt x="1368" y="128"/>
                                  </a:cubicBezTo>
                                  <a:cubicBezTo>
                                    <a:pt x="1368" y="129"/>
                                    <a:pt x="1368" y="130"/>
                                    <a:pt x="1369" y="131"/>
                                  </a:cubicBezTo>
                                  <a:cubicBezTo>
                                    <a:pt x="1369" y="132"/>
                                    <a:pt x="1369" y="134"/>
                                    <a:pt x="1369" y="136"/>
                                  </a:cubicBezTo>
                                  <a:close/>
                                  <a:moveTo>
                                    <a:pt x="1420" y="145"/>
                                  </a:moveTo>
                                  <a:cubicBezTo>
                                    <a:pt x="1420" y="146"/>
                                    <a:pt x="1420" y="146"/>
                                    <a:pt x="1419" y="147"/>
                                  </a:cubicBezTo>
                                  <a:cubicBezTo>
                                    <a:pt x="1419" y="147"/>
                                    <a:pt x="1418" y="148"/>
                                    <a:pt x="1417" y="148"/>
                                  </a:cubicBezTo>
                                  <a:cubicBezTo>
                                    <a:pt x="1416" y="149"/>
                                    <a:pt x="1415" y="149"/>
                                    <a:pt x="1413" y="149"/>
                                  </a:cubicBezTo>
                                  <a:cubicBezTo>
                                    <a:pt x="1412" y="149"/>
                                    <a:pt x="1409" y="149"/>
                                    <a:pt x="1407" y="149"/>
                                  </a:cubicBezTo>
                                  <a:cubicBezTo>
                                    <a:pt x="1404" y="149"/>
                                    <a:pt x="1402" y="149"/>
                                    <a:pt x="1401" y="149"/>
                                  </a:cubicBezTo>
                                  <a:cubicBezTo>
                                    <a:pt x="1399" y="149"/>
                                    <a:pt x="1398" y="149"/>
                                    <a:pt x="1397" y="148"/>
                                  </a:cubicBezTo>
                                  <a:cubicBezTo>
                                    <a:pt x="1396" y="148"/>
                                    <a:pt x="1395" y="147"/>
                                    <a:pt x="1394" y="147"/>
                                  </a:cubicBezTo>
                                  <a:cubicBezTo>
                                    <a:pt x="1394" y="146"/>
                                    <a:pt x="1394" y="146"/>
                                    <a:pt x="1394" y="145"/>
                                  </a:cubicBezTo>
                                  <a:lnTo>
                                    <a:pt x="1394" y="52"/>
                                  </a:lnTo>
                                  <a:cubicBezTo>
                                    <a:pt x="1394" y="52"/>
                                    <a:pt x="1394" y="51"/>
                                    <a:pt x="1394" y="51"/>
                                  </a:cubicBezTo>
                                  <a:cubicBezTo>
                                    <a:pt x="1395" y="50"/>
                                    <a:pt x="1396" y="50"/>
                                    <a:pt x="1397" y="49"/>
                                  </a:cubicBezTo>
                                  <a:cubicBezTo>
                                    <a:pt x="1398" y="49"/>
                                    <a:pt x="1399" y="49"/>
                                    <a:pt x="1401" y="48"/>
                                  </a:cubicBezTo>
                                  <a:cubicBezTo>
                                    <a:pt x="1402" y="48"/>
                                    <a:pt x="1404" y="48"/>
                                    <a:pt x="1407" y="48"/>
                                  </a:cubicBezTo>
                                  <a:cubicBezTo>
                                    <a:pt x="1409" y="48"/>
                                    <a:pt x="1412" y="48"/>
                                    <a:pt x="1413" y="48"/>
                                  </a:cubicBezTo>
                                  <a:cubicBezTo>
                                    <a:pt x="1415" y="49"/>
                                    <a:pt x="1416" y="49"/>
                                    <a:pt x="1417" y="49"/>
                                  </a:cubicBezTo>
                                  <a:cubicBezTo>
                                    <a:pt x="1418" y="50"/>
                                    <a:pt x="1419" y="50"/>
                                    <a:pt x="1419" y="51"/>
                                  </a:cubicBezTo>
                                  <a:cubicBezTo>
                                    <a:pt x="1420" y="51"/>
                                    <a:pt x="1420" y="52"/>
                                    <a:pt x="1420" y="52"/>
                                  </a:cubicBezTo>
                                  <a:lnTo>
                                    <a:pt x="1420" y="145"/>
                                  </a:lnTo>
                                  <a:close/>
                                  <a:moveTo>
                                    <a:pt x="1422" y="21"/>
                                  </a:moveTo>
                                  <a:cubicBezTo>
                                    <a:pt x="1422" y="26"/>
                                    <a:pt x="1421" y="30"/>
                                    <a:pt x="1419" y="32"/>
                                  </a:cubicBezTo>
                                  <a:cubicBezTo>
                                    <a:pt x="1417" y="34"/>
                                    <a:pt x="1413" y="35"/>
                                    <a:pt x="1407" y="35"/>
                                  </a:cubicBezTo>
                                  <a:cubicBezTo>
                                    <a:pt x="1401" y="35"/>
                                    <a:pt x="1397" y="34"/>
                                    <a:pt x="1395" y="32"/>
                                  </a:cubicBezTo>
                                  <a:cubicBezTo>
                                    <a:pt x="1393" y="30"/>
                                    <a:pt x="1392" y="26"/>
                                    <a:pt x="1392" y="21"/>
                                  </a:cubicBezTo>
                                  <a:cubicBezTo>
                                    <a:pt x="1392" y="16"/>
                                    <a:pt x="1393" y="12"/>
                                    <a:pt x="1395" y="10"/>
                                  </a:cubicBezTo>
                                  <a:cubicBezTo>
                                    <a:pt x="1397" y="8"/>
                                    <a:pt x="1401" y="7"/>
                                    <a:pt x="1407" y="7"/>
                                  </a:cubicBezTo>
                                  <a:cubicBezTo>
                                    <a:pt x="1413" y="7"/>
                                    <a:pt x="1417" y="8"/>
                                    <a:pt x="1419" y="10"/>
                                  </a:cubicBezTo>
                                  <a:cubicBezTo>
                                    <a:pt x="1421" y="12"/>
                                    <a:pt x="1422" y="16"/>
                                    <a:pt x="1422" y="21"/>
                                  </a:cubicBezTo>
                                  <a:close/>
                                  <a:moveTo>
                                    <a:pt x="1536" y="98"/>
                                  </a:moveTo>
                                  <a:cubicBezTo>
                                    <a:pt x="1536" y="106"/>
                                    <a:pt x="1535" y="113"/>
                                    <a:pt x="1533" y="119"/>
                                  </a:cubicBezTo>
                                  <a:cubicBezTo>
                                    <a:pt x="1531" y="126"/>
                                    <a:pt x="1527" y="132"/>
                                    <a:pt x="1523" y="136"/>
                                  </a:cubicBezTo>
                                  <a:cubicBezTo>
                                    <a:pt x="1519" y="141"/>
                                    <a:pt x="1514" y="145"/>
                                    <a:pt x="1507" y="147"/>
                                  </a:cubicBezTo>
                                  <a:cubicBezTo>
                                    <a:pt x="1501" y="150"/>
                                    <a:pt x="1493" y="151"/>
                                    <a:pt x="1485" y="151"/>
                                  </a:cubicBezTo>
                                  <a:cubicBezTo>
                                    <a:pt x="1477" y="151"/>
                                    <a:pt x="1469" y="150"/>
                                    <a:pt x="1463" y="148"/>
                                  </a:cubicBezTo>
                                  <a:cubicBezTo>
                                    <a:pt x="1457" y="145"/>
                                    <a:pt x="1452" y="142"/>
                                    <a:pt x="1448" y="138"/>
                                  </a:cubicBezTo>
                                  <a:cubicBezTo>
                                    <a:pt x="1444" y="133"/>
                                    <a:pt x="1441" y="128"/>
                                    <a:pt x="1439" y="122"/>
                                  </a:cubicBezTo>
                                  <a:cubicBezTo>
                                    <a:pt x="1437" y="115"/>
                                    <a:pt x="1436" y="108"/>
                                    <a:pt x="1436" y="100"/>
                                  </a:cubicBezTo>
                                  <a:cubicBezTo>
                                    <a:pt x="1436" y="92"/>
                                    <a:pt x="1437" y="84"/>
                                    <a:pt x="1439" y="78"/>
                                  </a:cubicBezTo>
                                  <a:cubicBezTo>
                                    <a:pt x="1441" y="71"/>
                                    <a:pt x="1445" y="66"/>
                                    <a:pt x="1449" y="61"/>
                                  </a:cubicBezTo>
                                  <a:cubicBezTo>
                                    <a:pt x="1453" y="56"/>
                                    <a:pt x="1458" y="53"/>
                                    <a:pt x="1465" y="50"/>
                                  </a:cubicBezTo>
                                  <a:cubicBezTo>
                                    <a:pt x="1471" y="48"/>
                                    <a:pt x="1479" y="46"/>
                                    <a:pt x="1487" y="46"/>
                                  </a:cubicBezTo>
                                  <a:cubicBezTo>
                                    <a:pt x="1495" y="46"/>
                                    <a:pt x="1503" y="47"/>
                                    <a:pt x="1509" y="50"/>
                                  </a:cubicBezTo>
                                  <a:cubicBezTo>
                                    <a:pt x="1515" y="52"/>
                                    <a:pt x="1520" y="55"/>
                                    <a:pt x="1524" y="60"/>
                                  </a:cubicBezTo>
                                  <a:cubicBezTo>
                                    <a:pt x="1528" y="64"/>
                                    <a:pt x="1531" y="69"/>
                                    <a:pt x="1533" y="76"/>
                                  </a:cubicBezTo>
                                  <a:cubicBezTo>
                                    <a:pt x="1535" y="82"/>
                                    <a:pt x="1536" y="89"/>
                                    <a:pt x="1536" y="98"/>
                                  </a:cubicBezTo>
                                  <a:close/>
                                  <a:moveTo>
                                    <a:pt x="1509" y="99"/>
                                  </a:moveTo>
                                  <a:cubicBezTo>
                                    <a:pt x="1509" y="94"/>
                                    <a:pt x="1508" y="90"/>
                                    <a:pt x="1508" y="86"/>
                                  </a:cubicBezTo>
                                  <a:cubicBezTo>
                                    <a:pt x="1507" y="82"/>
                                    <a:pt x="1506" y="79"/>
                                    <a:pt x="1504" y="76"/>
                                  </a:cubicBezTo>
                                  <a:cubicBezTo>
                                    <a:pt x="1502" y="73"/>
                                    <a:pt x="1500" y="71"/>
                                    <a:pt x="1497" y="69"/>
                                  </a:cubicBezTo>
                                  <a:cubicBezTo>
                                    <a:pt x="1494" y="68"/>
                                    <a:pt x="1491" y="67"/>
                                    <a:pt x="1486" y="67"/>
                                  </a:cubicBezTo>
                                  <a:cubicBezTo>
                                    <a:pt x="1482" y="67"/>
                                    <a:pt x="1479" y="68"/>
                                    <a:pt x="1476" y="69"/>
                                  </a:cubicBezTo>
                                  <a:cubicBezTo>
                                    <a:pt x="1473" y="71"/>
                                    <a:pt x="1471" y="73"/>
                                    <a:pt x="1469" y="75"/>
                                  </a:cubicBezTo>
                                  <a:cubicBezTo>
                                    <a:pt x="1467" y="78"/>
                                    <a:pt x="1465" y="81"/>
                                    <a:pt x="1465" y="85"/>
                                  </a:cubicBezTo>
                                  <a:cubicBezTo>
                                    <a:pt x="1464" y="89"/>
                                    <a:pt x="1463" y="94"/>
                                    <a:pt x="1463" y="98"/>
                                  </a:cubicBezTo>
                                  <a:cubicBezTo>
                                    <a:pt x="1463" y="103"/>
                                    <a:pt x="1464" y="107"/>
                                    <a:pt x="1464" y="111"/>
                                  </a:cubicBezTo>
                                  <a:cubicBezTo>
                                    <a:pt x="1465" y="115"/>
                                    <a:pt x="1466" y="118"/>
                                    <a:pt x="1468" y="121"/>
                                  </a:cubicBezTo>
                                  <a:cubicBezTo>
                                    <a:pt x="1470" y="124"/>
                                    <a:pt x="1472" y="126"/>
                                    <a:pt x="1475" y="128"/>
                                  </a:cubicBezTo>
                                  <a:cubicBezTo>
                                    <a:pt x="1478" y="129"/>
                                    <a:pt x="1481" y="130"/>
                                    <a:pt x="1486" y="130"/>
                                  </a:cubicBezTo>
                                  <a:cubicBezTo>
                                    <a:pt x="1490" y="130"/>
                                    <a:pt x="1493" y="129"/>
                                    <a:pt x="1496" y="128"/>
                                  </a:cubicBezTo>
                                  <a:cubicBezTo>
                                    <a:pt x="1499" y="127"/>
                                    <a:pt x="1501" y="125"/>
                                    <a:pt x="1503" y="122"/>
                                  </a:cubicBezTo>
                                  <a:cubicBezTo>
                                    <a:pt x="1505" y="119"/>
                                    <a:pt x="1506" y="116"/>
                                    <a:pt x="1507" y="112"/>
                                  </a:cubicBezTo>
                                  <a:cubicBezTo>
                                    <a:pt x="1508" y="108"/>
                                    <a:pt x="1509" y="104"/>
                                    <a:pt x="1509" y="99"/>
                                  </a:cubicBezTo>
                                  <a:close/>
                                  <a:moveTo>
                                    <a:pt x="1643" y="145"/>
                                  </a:moveTo>
                                  <a:cubicBezTo>
                                    <a:pt x="1643" y="146"/>
                                    <a:pt x="1642" y="146"/>
                                    <a:pt x="1642" y="147"/>
                                  </a:cubicBezTo>
                                  <a:cubicBezTo>
                                    <a:pt x="1641" y="147"/>
                                    <a:pt x="1641" y="148"/>
                                    <a:pt x="1640" y="148"/>
                                  </a:cubicBezTo>
                                  <a:cubicBezTo>
                                    <a:pt x="1639" y="149"/>
                                    <a:pt x="1638" y="149"/>
                                    <a:pt x="1636" y="149"/>
                                  </a:cubicBezTo>
                                  <a:cubicBezTo>
                                    <a:pt x="1634" y="149"/>
                                    <a:pt x="1632" y="149"/>
                                    <a:pt x="1629" y="149"/>
                                  </a:cubicBezTo>
                                  <a:cubicBezTo>
                                    <a:pt x="1627" y="149"/>
                                    <a:pt x="1625" y="149"/>
                                    <a:pt x="1623" y="149"/>
                                  </a:cubicBezTo>
                                  <a:cubicBezTo>
                                    <a:pt x="1621" y="149"/>
                                    <a:pt x="1620" y="149"/>
                                    <a:pt x="1619" y="148"/>
                                  </a:cubicBezTo>
                                  <a:cubicBezTo>
                                    <a:pt x="1618" y="148"/>
                                    <a:pt x="1617" y="147"/>
                                    <a:pt x="1617" y="147"/>
                                  </a:cubicBezTo>
                                  <a:cubicBezTo>
                                    <a:pt x="1617" y="146"/>
                                    <a:pt x="1616" y="146"/>
                                    <a:pt x="1616" y="145"/>
                                  </a:cubicBezTo>
                                  <a:lnTo>
                                    <a:pt x="1616" y="92"/>
                                  </a:lnTo>
                                  <a:cubicBezTo>
                                    <a:pt x="1616" y="88"/>
                                    <a:pt x="1616" y="84"/>
                                    <a:pt x="1615" y="82"/>
                                  </a:cubicBezTo>
                                  <a:cubicBezTo>
                                    <a:pt x="1615" y="79"/>
                                    <a:pt x="1614" y="77"/>
                                    <a:pt x="1613" y="75"/>
                                  </a:cubicBezTo>
                                  <a:cubicBezTo>
                                    <a:pt x="1611" y="73"/>
                                    <a:pt x="1610" y="72"/>
                                    <a:pt x="1608" y="71"/>
                                  </a:cubicBezTo>
                                  <a:cubicBezTo>
                                    <a:pt x="1606" y="70"/>
                                    <a:pt x="1603" y="69"/>
                                    <a:pt x="1601" y="69"/>
                                  </a:cubicBezTo>
                                  <a:cubicBezTo>
                                    <a:pt x="1597" y="69"/>
                                    <a:pt x="1594" y="70"/>
                                    <a:pt x="1591" y="73"/>
                                  </a:cubicBezTo>
                                  <a:cubicBezTo>
                                    <a:pt x="1587" y="75"/>
                                    <a:pt x="1584" y="79"/>
                                    <a:pt x="1580" y="83"/>
                                  </a:cubicBezTo>
                                  <a:lnTo>
                                    <a:pt x="1580" y="145"/>
                                  </a:lnTo>
                                  <a:cubicBezTo>
                                    <a:pt x="1580" y="146"/>
                                    <a:pt x="1580" y="146"/>
                                    <a:pt x="1579" y="147"/>
                                  </a:cubicBezTo>
                                  <a:cubicBezTo>
                                    <a:pt x="1579" y="147"/>
                                    <a:pt x="1578" y="148"/>
                                    <a:pt x="1577" y="148"/>
                                  </a:cubicBezTo>
                                  <a:cubicBezTo>
                                    <a:pt x="1576" y="149"/>
                                    <a:pt x="1575" y="149"/>
                                    <a:pt x="1573" y="149"/>
                                  </a:cubicBezTo>
                                  <a:cubicBezTo>
                                    <a:pt x="1572" y="149"/>
                                    <a:pt x="1569" y="149"/>
                                    <a:pt x="1567" y="149"/>
                                  </a:cubicBezTo>
                                  <a:cubicBezTo>
                                    <a:pt x="1564" y="149"/>
                                    <a:pt x="1562" y="149"/>
                                    <a:pt x="1561" y="149"/>
                                  </a:cubicBezTo>
                                  <a:cubicBezTo>
                                    <a:pt x="1559" y="149"/>
                                    <a:pt x="1558" y="149"/>
                                    <a:pt x="1557" y="148"/>
                                  </a:cubicBezTo>
                                  <a:cubicBezTo>
                                    <a:pt x="1556" y="148"/>
                                    <a:pt x="1555" y="147"/>
                                    <a:pt x="1554" y="147"/>
                                  </a:cubicBezTo>
                                  <a:cubicBezTo>
                                    <a:pt x="1554" y="146"/>
                                    <a:pt x="1554" y="146"/>
                                    <a:pt x="1554" y="145"/>
                                  </a:cubicBezTo>
                                  <a:lnTo>
                                    <a:pt x="1554" y="52"/>
                                  </a:lnTo>
                                  <a:cubicBezTo>
                                    <a:pt x="1554" y="52"/>
                                    <a:pt x="1554" y="51"/>
                                    <a:pt x="1554" y="50"/>
                                  </a:cubicBezTo>
                                  <a:cubicBezTo>
                                    <a:pt x="1555" y="50"/>
                                    <a:pt x="1555" y="49"/>
                                    <a:pt x="1556" y="49"/>
                                  </a:cubicBezTo>
                                  <a:cubicBezTo>
                                    <a:pt x="1557" y="49"/>
                                    <a:pt x="1558" y="49"/>
                                    <a:pt x="1560" y="48"/>
                                  </a:cubicBezTo>
                                  <a:cubicBezTo>
                                    <a:pt x="1561" y="48"/>
                                    <a:pt x="1563" y="48"/>
                                    <a:pt x="1565" y="48"/>
                                  </a:cubicBezTo>
                                  <a:cubicBezTo>
                                    <a:pt x="1567" y="48"/>
                                    <a:pt x="1569" y="48"/>
                                    <a:pt x="1571" y="48"/>
                                  </a:cubicBezTo>
                                  <a:cubicBezTo>
                                    <a:pt x="1572" y="49"/>
                                    <a:pt x="1573" y="49"/>
                                    <a:pt x="1574" y="49"/>
                                  </a:cubicBezTo>
                                  <a:cubicBezTo>
                                    <a:pt x="1575" y="49"/>
                                    <a:pt x="1575" y="50"/>
                                    <a:pt x="1576" y="50"/>
                                  </a:cubicBezTo>
                                  <a:cubicBezTo>
                                    <a:pt x="1576" y="51"/>
                                    <a:pt x="1576" y="52"/>
                                    <a:pt x="1576" y="52"/>
                                  </a:cubicBezTo>
                                  <a:lnTo>
                                    <a:pt x="1576" y="63"/>
                                  </a:lnTo>
                                  <a:cubicBezTo>
                                    <a:pt x="1581" y="57"/>
                                    <a:pt x="1587" y="53"/>
                                    <a:pt x="1592" y="50"/>
                                  </a:cubicBezTo>
                                  <a:cubicBezTo>
                                    <a:pt x="1597" y="48"/>
                                    <a:pt x="1603" y="46"/>
                                    <a:pt x="1608" y="46"/>
                                  </a:cubicBezTo>
                                  <a:cubicBezTo>
                                    <a:pt x="1615" y="46"/>
                                    <a:pt x="1620" y="47"/>
                                    <a:pt x="1624" y="49"/>
                                  </a:cubicBezTo>
                                  <a:cubicBezTo>
                                    <a:pt x="1629" y="52"/>
                                    <a:pt x="1632" y="54"/>
                                    <a:pt x="1635" y="58"/>
                                  </a:cubicBezTo>
                                  <a:cubicBezTo>
                                    <a:pt x="1638" y="61"/>
                                    <a:pt x="1640" y="66"/>
                                    <a:pt x="1641" y="70"/>
                                  </a:cubicBezTo>
                                  <a:cubicBezTo>
                                    <a:pt x="1642" y="75"/>
                                    <a:pt x="1643" y="81"/>
                                    <a:pt x="1643" y="88"/>
                                  </a:cubicBezTo>
                                  <a:lnTo>
                                    <a:pt x="1643" y="145"/>
                                  </a:lnTo>
                                  <a:close/>
                                  <a:moveTo>
                                    <a:pt x="1784" y="130"/>
                                  </a:moveTo>
                                  <a:cubicBezTo>
                                    <a:pt x="1784" y="132"/>
                                    <a:pt x="1784" y="134"/>
                                    <a:pt x="1784" y="135"/>
                                  </a:cubicBezTo>
                                  <a:cubicBezTo>
                                    <a:pt x="1784" y="136"/>
                                    <a:pt x="1784" y="137"/>
                                    <a:pt x="1784" y="138"/>
                                  </a:cubicBezTo>
                                  <a:cubicBezTo>
                                    <a:pt x="1783" y="139"/>
                                    <a:pt x="1783" y="139"/>
                                    <a:pt x="1783" y="140"/>
                                  </a:cubicBezTo>
                                  <a:cubicBezTo>
                                    <a:pt x="1783" y="141"/>
                                    <a:pt x="1782" y="141"/>
                                    <a:pt x="1781" y="142"/>
                                  </a:cubicBezTo>
                                  <a:cubicBezTo>
                                    <a:pt x="1780" y="143"/>
                                    <a:pt x="1779" y="144"/>
                                    <a:pt x="1777" y="145"/>
                                  </a:cubicBezTo>
                                  <a:cubicBezTo>
                                    <a:pt x="1775" y="146"/>
                                    <a:pt x="1773" y="147"/>
                                    <a:pt x="1770" y="148"/>
                                  </a:cubicBezTo>
                                  <a:cubicBezTo>
                                    <a:pt x="1768" y="149"/>
                                    <a:pt x="1765" y="150"/>
                                    <a:pt x="1762" y="150"/>
                                  </a:cubicBezTo>
                                  <a:cubicBezTo>
                                    <a:pt x="1759" y="151"/>
                                    <a:pt x="1756" y="151"/>
                                    <a:pt x="1752" y="151"/>
                                  </a:cubicBezTo>
                                  <a:cubicBezTo>
                                    <a:pt x="1745" y="151"/>
                                    <a:pt x="1739" y="150"/>
                                    <a:pt x="1733" y="148"/>
                                  </a:cubicBezTo>
                                  <a:cubicBezTo>
                                    <a:pt x="1728" y="145"/>
                                    <a:pt x="1723" y="142"/>
                                    <a:pt x="1719" y="138"/>
                                  </a:cubicBezTo>
                                  <a:cubicBezTo>
                                    <a:pt x="1716" y="133"/>
                                    <a:pt x="1713" y="128"/>
                                    <a:pt x="1711" y="122"/>
                                  </a:cubicBezTo>
                                  <a:cubicBezTo>
                                    <a:pt x="1709" y="116"/>
                                    <a:pt x="1708" y="109"/>
                                    <a:pt x="1708" y="100"/>
                                  </a:cubicBezTo>
                                  <a:cubicBezTo>
                                    <a:pt x="1708" y="91"/>
                                    <a:pt x="1709" y="83"/>
                                    <a:pt x="1712" y="76"/>
                                  </a:cubicBezTo>
                                  <a:cubicBezTo>
                                    <a:pt x="1714" y="70"/>
                                    <a:pt x="1717" y="64"/>
                                    <a:pt x="1721" y="60"/>
                                  </a:cubicBezTo>
                                  <a:cubicBezTo>
                                    <a:pt x="1726" y="55"/>
                                    <a:pt x="1730" y="52"/>
                                    <a:pt x="1736" y="50"/>
                                  </a:cubicBezTo>
                                  <a:cubicBezTo>
                                    <a:pt x="1742" y="47"/>
                                    <a:pt x="1748" y="46"/>
                                    <a:pt x="1755" y="46"/>
                                  </a:cubicBezTo>
                                  <a:cubicBezTo>
                                    <a:pt x="1758" y="46"/>
                                    <a:pt x="1760" y="47"/>
                                    <a:pt x="1763" y="47"/>
                                  </a:cubicBezTo>
                                  <a:cubicBezTo>
                                    <a:pt x="1766" y="48"/>
                                    <a:pt x="1768" y="48"/>
                                    <a:pt x="1771" y="49"/>
                                  </a:cubicBezTo>
                                  <a:cubicBezTo>
                                    <a:pt x="1773" y="50"/>
                                    <a:pt x="1775" y="51"/>
                                    <a:pt x="1777" y="52"/>
                                  </a:cubicBezTo>
                                  <a:cubicBezTo>
                                    <a:pt x="1779" y="53"/>
                                    <a:pt x="1780" y="54"/>
                                    <a:pt x="1781" y="55"/>
                                  </a:cubicBezTo>
                                  <a:cubicBezTo>
                                    <a:pt x="1782" y="55"/>
                                    <a:pt x="1782" y="56"/>
                                    <a:pt x="1782" y="57"/>
                                  </a:cubicBezTo>
                                  <a:cubicBezTo>
                                    <a:pt x="1783" y="57"/>
                                    <a:pt x="1783" y="58"/>
                                    <a:pt x="1783" y="59"/>
                                  </a:cubicBezTo>
                                  <a:cubicBezTo>
                                    <a:pt x="1783" y="59"/>
                                    <a:pt x="1783" y="60"/>
                                    <a:pt x="1784" y="62"/>
                                  </a:cubicBezTo>
                                  <a:cubicBezTo>
                                    <a:pt x="1784" y="63"/>
                                    <a:pt x="1784" y="64"/>
                                    <a:pt x="1784" y="66"/>
                                  </a:cubicBezTo>
                                  <a:cubicBezTo>
                                    <a:pt x="1784" y="70"/>
                                    <a:pt x="1783" y="73"/>
                                    <a:pt x="1783" y="75"/>
                                  </a:cubicBezTo>
                                  <a:cubicBezTo>
                                    <a:pt x="1782" y="76"/>
                                    <a:pt x="1781" y="77"/>
                                    <a:pt x="1780" y="77"/>
                                  </a:cubicBezTo>
                                  <a:cubicBezTo>
                                    <a:pt x="1779" y="77"/>
                                    <a:pt x="1777" y="77"/>
                                    <a:pt x="1776" y="76"/>
                                  </a:cubicBezTo>
                                  <a:cubicBezTo>
                                    <a:pt x="1775" y="75"/>
                                    <a:pt x="1773" y="74"/>
                                    <a:pt x="1771" y="72"/>
                                  </a:cubicBezTo>
                                  <a:cubicBezTo>
                                    <a:pt x="1770" y="71"/>
                                    <a:pt x="1768" y="70"/>
                                    <a:pt x="1765" y="69"/>
                                  </a:cubicBezTo>
                                  <a:cubicBezTo>
                                    <a:pt x="1763" y="68"/>
                                    <a:pt x="1760" y="68"/>
                                    <a:pt x="1756" y="68"/>
                                  </a:cubicBezTo>
                                  <a:cubicBezTo>
                                    <a:pt x="1749" y="68"/>
                                    <a:pt x="1744" y="70"/>
                                    <a:pt x="1740" y="76"/>
                                  </a:cubicBezTo>
                                  <a:cubicBezTo>
                                    <a:pt x="1737" y="81"/>
                                    <a:pt x="1735" y="88"/>
                                    <a:pt x="1735" y="99"/>
                                  </a:cubicBezTo>
                                  <a:cubicBezTo>
                                    <a:pt x="1735" y="104"/>
                                    <a:pt x="1735" y="108"/>
                                    <a:pt x="1736" y="112"/>
                                  </a:cubicBezTo>
                                  <a:cubicBezTo>
                                    <a:pt x="1737" y="116"/>
                                    <a:pt x="1739" y="119"/>
                                    <a:pt x="1740" y="121"/>
                                  </a:cubicBezTo>
                                  <a:cubicBezTo>
                                    <a:pt x="1742" y="124"/>
                                    <a:pt x="1744" y="126"/>
                                    <a:pt x="1747" y="127"/>
                                  </a:cubicBezTo>
                                  <a:cubicBezTo>
                                    <a:pt x="1750" y="128"/>
                                    <a:pt x="1753" y="129"/>
                                    <a:pt x="1756" y="129"/>
                                  </a:cubicBezTo>
                                  <a:cubicBezTo>
                                    <a:pt x="1760" y="129"/>
                                    <a:pt x="1763" y="129"/>
                                    <a:pt x="1766" y="127"/>
                                  </a:cubicBezTo>
                                  <a:cubicBezTo>
                                    <a:pt x="1768" y="126"/>
                                    <a:pt x="1771" y="125"/>
                                    <a:pt x="1773" y="124"/>
                                  </a:cubicBezTo>
                                  <a:cubicBezTo>
                                    <a:pt x="1774" y="123"/>
                                    <a:pt x="1776" y="121"/>
                                    <a:pt x="1777" y="120"/>
                                  </a:cubicBezTo>
                                  <a:cubicBezTo>
                                    <a:pt x="1779" y="119"/>
                                    <a:pt x="1780" y="119"/>
                                    <a:pt x="1781" y="119"/>
                                  </a:cubicBezTo>
                                  <a:cubicBezTo>
                                    <a:pt x="1781" y="119"/>
                                    <a:pt x="1782" y="119"/>
                                    <a:pt x="1782" y="119"/>
                                  </a:cubicBezTo>
                                  <a:cubicBezTo>
                                    <a:pt x="1783" y="120"/>
                                    <a:pt x="1783" y="120"/>
                                    <a:pt x="1783" y="121"/>
                                  </a:cubicBezTo>
                                  <a:cubicBezTo>
                                    <a:pt x="1784" y="122"/>
                                    <a:pt x="1784" y="123"/>
                                    <a:pt x="1784" y="125"/>
                                  </a:cubicBezTo>
                                  <a:cubicBezTo>
                                    <a:pt x="1784" y="126"/>
                                    <a:pt x="1784" y="128"/>
                                    <a:pt x="1784" y="130"/>
                                  </a:cubicBezTo>
                                  <a:close/>
                                  <a:moveTo>
                                    <a:pt x="1904" y="98"/>
                                  </a:moveTo>
                                  <a:cubicBezTo>
                                    <a:pt x="1904" y="106"/>
                                    <a:pt x="1903" y="113"/>
                                    <a:pt x="1901" y="119"/>
                                  </a:cubicBezTo>
                                  <a:cubicBezTo>
                                    <a:pt x="1899" y="126"/>
                                    <a:pt x="1895" y="132"/>
                                    <a:pt x="1891" y="136"/>
                                  </a:cubicBezTo>
                                  <a:cubicBezTo>
                                    <a:pt x="1887" y="141"/>
                                    <a:pt x="1882" y="145"/>
                                    <a:pt x="1875" y="147"/>
                                  </a:cubicBezTo>
                                  <a:cubicBezTo>
                                    <a:pt x="1869" y="150"/>
                                    <a:pt x="1861" y="151"/>
                                    <a:pt x="1853" y="151"/>
                                  </a:cubicBezTo>
                                  <a:cubicBezTo>
                                    <a:pt x="1845" y="151"/>
                                    <a:pt x="1837" y="150"/>
                                    <a:pt x="1831" y="148"/>
                                  </a:cubicBezTo>
                                  <a:cubicBezTo>
                                    <a:pt x="1825" y="145"/>
                                    <a:pt x="1820" y="142"/>
                                    <a:pt x="1816" y="138"/>
                                  </a:cubicBezTo>
                                  <a:cubicBezTo>
                                    <a:pt x="1812" y="133"/>
                                    <a:pt x="1809" y="128"/>
                                    <a:pt x="1807" y="122"/>
                                  </a:cubicBezTo>
                                  <a:cubicBezTo>
                                    <a:pt x="1805" y="115"/>
                                    <a:pt x="1804" y="108"/>
                                    <a:pt x="1804" y="100"/>
                                  </a:cubicBezTo>
                                  <a:cubicBezTo>
                                    <a:pt x="1804" y="92"/>
                                    <a:pt x="1805" y="84"/>
                                    <a:pt x="1807" y="78"/>
                                  </a:cubicBezTo>
                                  <a:cubicBezTo>
                                    <a:pt x="1809" y="71"/>
                                    <a:pt x="1813" y="66"/>
                                    <a:pt x="1817" y="61"/>
                                  </a:cubicBezTo>
                                  <a:cubicBezTo>
                                    <a:pt x="1821" y="56"/>
                                    <a:pt x="1826" y="53"/>
                                    <a:pt x="1833" y="50"/>
                                  </a:cubicBezTo>
                                  <a:cubicBezTo>
                                    <a:pt x="1839" y="48"/>
                                    <a:pt x="1847" y="46"/>
                                    <a:pt x="1855" y="46"/>
                                  </a:cubicBezTo>
                                  <a:cubicBezTo>
                                    <a:pt x="1863" y="46"/>
                                    <a:pt x="1871" y="47"/>
                                    <a:pt x="1877" y="50"/>
                                  </a:cubicBezTo>
                                  <a:cubicBezTo>
                                    <a:pt x="1883" y="52"/>
                                    <a:pt x="1888" y="55"/>
                                    <a:pt x="1892" y="60"/>
                                  </a:cubicBezTo>
                                  <a:cubicBezTo>
                                    <a:pt x="1896" y="64"/>
                                    <a:pt x="1899" y="69"/>
                                    <a:pt x="1901" y="76"/>
                                  </a:cubicBezTo>
                                  <a:cubicBezTo>
                                    <a:pt x="1903" y="82"/>
                                    <a:pt x="1904" y="89"/>
                                    <a:pt x="1904" y="98"/>
                                  </a:cubicBezTo>
                                  <a:close/>
                                  <a:moveTo>
                                    <a:pt x="1877" y="99"/>
                                  </a:moveTo>
                                  <a:cubicBezTo>
                                    <a:pt x="1877" y="94"/>
                                    <a:pt x="1876" y="90"/>
                                    <a:pt x="1876" y="86"/>
                                  </a:cubicBezTo>
                                  <a:cubicBezTo>
                                    <a:pt x="1875" y="82"/>
                                    <a:pt x="1874" y="79"/>
                                    <a:pt x="1872" y="76"/>
                                  </a:cubicBezTo>
                                  <a:cubicBezTo>
                                    <a:pt x="1870" y="73"/>
                                    <a:pt x="1868" y="71"/>
                                    <a:pt x="1865" y="69"/>
                                  </a:cubicBezTo>
                                  <a:cubicBezTo>
                                    <a:pt x="1862" y="68"/>
                                    <a:pt x="1859" y="67"/>
                                    <a:pt x="1854" y="67"/>
                                  </a:cubicBezTo>
                                  <a:cubicBezTo>
                                    <a:pt x="1850" y="67"/>
                                    <a:pt x="1847" y="68"/>
                                    <a:pt x="1844" y="69"/>
                                  </a:cubicBezTo>
                                  <a:cubicBezTo>
                                    <a:pt x="1841" y="71"/>
                                    <a:pt x="1839" y="73"/>
                                    <a:pt x="1837" y="75"/>
                                  </a:cubicBezTo>
                                  <a:cubicBezTo>
                                    <a:pt x="1835" y="78"/>
                                    <a:pt x="1833" y="81"/>
                                    <a:pt x="1833" y="85"/>
                                  </a:cubicBezTo>
                                  <a:cubicBezTo>
                                    <a:pt x="1832" y="89"/>
                                    <a:pt x="1831" y="94"/>
                                    <a:pt x="1831" y="98"/>
                                  </a:cubicBezTo>
                                  <a:cubicBezTo>
                                    <a:pt x="1831" y="103"/>
                                    <a:pt x="1832" y="107"/>
                                    <a:pt x="1832" y="111"/>
                                  </a:cubicBezTo>
                                  <a:cubicBezTo>
                                    <a:pt x="1833" y="115"/>
                                    <a:pt x="1834" y="118"/>
                                    <a:pt x="1836" y="121"/>
                                  </a:cubicBezTo>
                                  <a:cubicBezTo>
                                    <a:pt x="1838" y="124"/>
                                    <a:pt x="1840" y="126"/>
                                    <a:pt x="1843" y="128"/>
                                  </a:cubicBezTo>
                                  <a:cubicBezTo>
                                    <a:pt x="1846" y="129"/>
                                    <a:pt x="1849" y="130"/>
                                    <a:pt x="1854" y="130"/>
                                  </a:cubicBezTo>
                                  <a:cubicBezTo>
                                    <a:pt x="1858" y="130"/>
                                    <a:pt x="1861" y="129"/>
                                    <a:pt x="1864" y="128"/>
                                  </a:cubicBezTo>
                                  <a:cubicBezTo>
                                    <a:pt x="1867" y="127"/>
                                    <a:pt x="1869" y="125"/>
                                    <a:pt x="1871" y="122"/>
                                  </a:cubicBezTo>
                                  <a:cubicBezTo>
                                    <a:pt x="1873" y="119"/>
                                    <a:pt x="1874" y="116"/>
                                    <a:pt x="1875" y="112"/>
                                  </a:cubicBezTo>
                                  <a:cubicBezTo>
                                    <a:pt x="1876" y="108"/>
                                    <a:pt x="1877" y="104"/>
                                    <a:pt x="1877" y="99"/>
                                  </a:cubicBezTo>
                                  <a:close/>
                                  <a:moveTo>
                                    <a:pt x="2011" y="145"/>
                                  </a:moveTo>
                                  <a:cubicBezTo>
                                    <a:pt x="2011" y="146"/>
                                    <a:pt x="2010" y="146"/>
                                    <a:pt x="2010" y="147"/>
                                  </a:cubicBezTo>
                                  <a:cubicBezTo>
                                    <a:pt x="2009" y="147"/>
                                    <a:pt x="2009" y="148"/>
                                    <a:pt x="2008" y="148"/>
                                  </a:cubicBezTo>
                                  <a:cubicBezTo>
                                    <a:pt x="2007" y="149"/>
                                    <a:pt x="2006" y="149"/>
                                    <a:pt x="2004" y="149"/>
                                  </a:cubicBezTo>
                                  <a:cubicBezTo>
                                    <a:pt x="2002" y="149"/>
                                    <a:pt x="2000" y="149"/>
                                    <a:pt x="1997" y="149"/>
                                  </a:cubicBezTo>
                                  <a:cubicBezTo>
                                    <a:pt x="1995" y="149"/>
                                    <a:pt x="1993" y="149"/>
                                    <a:pt x="1991" y="149"/>
                                  </a:cubicBezTo>
                                  <a:cubicBezTo>
                                    <a:pt x="1989" y="149"/>
                                    <a:pt x="1988" y="149"/>
                                    <a:pt x="1987" y="148"/>
                                  </a:cubicBezTo>
                                  <a:cubicBezTo>
                                    <a:pt x="1986" y="148"/>
                                    <a:pt x="1985" y="147"/>
                                    <a:pt x="1985" y="147"/>
                                  </a:cubicBezTo>
                                  <a:cubicBezTo>
                                    <a:pt x="1985" y="146"/>
                                    <a:pt x="1984" y="146"/>
                                    <a:pt x="1984" y="145"/>
                                  </a:cubicBezTo>
                                  <a:lnTo>
                                    <a:pt x="1984" y="92"/>
                                  </a:lnTo>
                                  <a:cubicBezTo>
                                    <a:pt x="1984" y="88"/>
                                    <a:pt x="1984" y="84"/>
                                    <a:pt x="1983" y="82"/>
                                  </a:cubicBezTo>
                                  <a:cubicBezTo>
                                    <a:pt x="1983" y="79"/>
                                    <a:pt x="1982" y="77"/>
                                    <a:pt x="1981" y="75"/>
                                  </a:cubicBezTo>
                                  <a:cubicBezTo>
                                    <a:pt x="1979" y="73"/>
                                    <a:pt x="1978" y="72"/>
                                    <a:pt x="1976" y="71"/>
                                  </a:cubicBezTo>
                                  <a:cubicBezTo>
                                    <a:pt x="1974" y="70"/>
                                    <a:pt x="1971" y="69"/>
                                    <a:pt x="1969" y="69"/>
                                  </a:cubicBezTo>
                                  <a:cubicBezTo>
                                    <a:pt x="1965" y="69"/>
                                    <a:pt x="1962" y="70"/>
                                    <a:pt x="1959" y="73"/>
                                  </a:cubicBezTo>
                                  <a:cubicBezTo>
                                    <a:pt x="1955" y="75"/>
                                    <a:pt x="1952" y="79"/>
                                    <a:pt x="1948" y="83"/>
                                  </a:cubicBezTo>
                                  <a:lnTo>
                                    <a:pt x="1948" y="145"/>
                                  </a:lnTo>
                                  <a:cubicBezTo>
                                    <a:pt x="1948" y="146"/>
                                    <a:pt x="1948" y="146"/>
                                    <a:pt x="1947" y="147"/>
                                  </a:cubicBezTo>
                                  <a:cubicBezTo>
                                    <a:pt x="1947" y="147"/>
                                    <a:pt x="1946" y="148"/>
                                    <a:pt x="1945" y="148"/>
                                  </a:cubicBezTo>
                                  <a:cubicBezTo>
                                    <a:pt x="1944" y="149"/>
                                    <a:pt x="1943" y="149"/>
                                    <a:pt x="1941" y="149"/>
                                  </a:cubicBezTo>
                                  <a:cubicBezTo>
                                    <a:pt x="1940" y="149"/>
                                    <a:pt x="1937" y="149"/>
                                    <a:pt x="1935" y="149"/>
                                  </a:cubicBezTo>
                                  <a:cubicBezTo>
                                    <a:pt x="1932" y="149"/>
                                    <a:pt x="1930" y="149"/>
                                    <a:pt x="1929" y="149"/>
                                  </a:cubicBezTo>
                                  <a:cubicBezTo>
                                    <a:pt x="1927" y="149"/>
                                    <a:pt x="1926" y="149"/>
                                    <a:pt x="1925" y="148"/>
                                  </a:cubicBezTo>
                                  <a:cubicBezTo>
                                    <a:pt x="1924" y="148"/>
                                    <a:pt x="1923" y="147"/>
                                    <a:pt x="1922" y="147"/>
                                  </a:cubicBezTo>
                                  <a:cubicBezTo>
                                    <a:pt x="1922" y="146"/>
                                    <a:pt x="1922" y="146"/>
                                    <a:pt x="1922" y="145"/>
                                  </a:cubicBezTo>
                                  <a:lnTo>
                                    <a:pt x="1922" y="52"/>
                                  </a:lnTo>
                                  <a:cubicBezTo>
                                    <a:pt x="1922" y="52"/>
                                    <a:pt x="1922" y="51"/>
                                    <a:pt x="1922" y="50"/>
                                  </a:cubicBezTo>
                                  <a:cubicBezTo>
                                    <a:pt x="1923" y="50"/>
                                    <a:pt x="1923" y="49"/>
                                    <a:pt x="1924" y="49"/>
                                  </a:cubicBezTo>
                                  <a:cubicBezTo>
                                    <a:pt x="1925" y="49"/>
                                    <a:pt x="1926" y="49"/>
                                    <a:pt x="1928" y="48"/>
                                  </a:cubicBezTo>
                                  <a:cubicBezTo>
                                    <a:pt x="1929" y="48"/>
                                    <a:pt x="1931" y="48"/>
                                    <a:pt x="1933" y="48"/>
                                  </a:cubicBezTo>
                                  <a:cubicBezTo>
                                    <a:pt x="1935" y="48"/>
                                    <a:pt x="1937" y="48"/>
                                    <a:pt x="1939" y="48"/>
                                  </a:cubicBezTo>
                                  <a:cubicBezTo>
                                    <a:pt x="1940" y="49"/>
                                    <a:pt x="1941" y="49"/>
                                    <a:pt x="1942" y="49"/>
                                  </a:cubicBezTo>
                                  <a:cubicBezTo>
                                    <a:pt x="1943" y="49"/>
                                    <a:pt x="1943" y="50"/>
                                    <a:pt x="1944" y="50"/>
                                  </a:cubicBezTo>
                                  <a:cubicBezTo>
                                    <a:pt x="1944" y="51"/>
                                    <a:pt x="1944" y="52"/>
                                    <a:pt x="1944" y="52"/>
                                  </a:cubicBezTo>
                                  <a:lnTo>
                                    <a:pt x="1944" y="63"/>
                                  </a:lnTo>
                                  <a:cubicBezTo>
                                    <a:pt x="1949" y="57"/>
                                    <a:pt x="1955" y="53"/>
                                    <a:pt x="1960" y="50"/>
                                  </a:cubicBezTo>
                                  <a:cubicBezTo>
                                    <a:pt x="1965" y="48"/>
                                    <a:pt x="1971" y="46"/>
                                    <a:pt x="1976" y="46"/>
                                  </a:cubicBezTo>
                                  <a:cubicBezTo>
                                    <a:pt x="1983" y="46"/>
                                    <a:pt x="1988" y="47"/>
                                    <a:pt x="1992" y="49"/>
                                  </a:cubicBezTo>
                                  <a:cubicBezTo>
                                    <a:pt x="1997" y="52"/>
                                    <a:pt x="2000" y="54"/>
                                    <a:pt x="2003" y="58"/>
                                  </a:cubicBezTo>
                                  <a:cubicBezTo>
                                    <a:pt x="2006" y="61"/>
                                    <a:pt x="2008" y="66"/>
                                    <a:pt x="2009" y="70"/>
                                  </a:cubicBezTo>
                                  <a:cubicBezTo>
                                    <a:pt x="2010" y="75"/>
                                    <a:pt x="2011" y="81"/>
                                    <a:pt x="2011" y="88"/>
                                  </a:cubicBezTo>
                                  <a:lnTo>
                                    <a:pt x="2011" y="145"/>
                                  </a:lnTo>
                                  <a:close/>
                                  <a:moveTo>
                                    <a:pt x="2089" y="136"/>
                                  </a:moveTo>
                                  <a:cubicBezTo>
                                    <a:pt x="2089" y="139"/>
                                    <a:pt x="2089" y="141"/>
                                    <a:pt x="2088" y="143"/>
                                  </a:cubicBezTo>
                                  <a:cubicBezTo>
                                    <a:pt x="2088" y="145"/>
                                    <a:pt x="2087" y="146"/>
                                    <a:pt x="2087" y="146"/>
                                  </a:cubicBezTo>
                                  <a:cubicBezTo>
                                    <a:pt x="2086" y="147"/>
                                    <a:pt x="2085" y="148"/>
                                    <a:pt x="2084" y="148"/>
                                  </a:cubicBezTo>
                                  <a:cubicBezTo>
                                    <a:pt x="2083" y="149"/>
                                    <a:pt x="2081" y="149"/>
                                    <a:pt x="2080" y="150"/>
                                  </a:cubicBezTo>
                                  <a:cubicBezTo>
                                    <a:pt x="2078" y="150"/>
                                    <a:pt x="2076" y="150"/>
                                    <a:pt x="2074" y="150"/>
                                  </a:cubicBezTo>
                                  <a:cubicBezTo>
                                    <a:pt x="2072" y="151"/>
                                    <a:pt x="2071" y="151"/>
                                    <a:pt x="2069" y="151"/>
                                  </a:cubicBezTo>
                                  <a:cubicBezTo>
                                    <a:pt x="2063" y="151"/>
                                    <a:pt x="2059" y="150"/>
                                    <a:pt x="2055" y="149"/>
                                  </a:cubicBezTo>
                                  <a:cubicBezTo>
                                    <a:pt x="2051" y="147"/>
                                    <a:pt x="2048" y="145"/>
                                    <a:pt x="2046" y="143"/>
                                  </a:cubicBezTo>
                                  <a:cubicBezTo>
                                    <a:pt x="2043" y="140"/>
                                    <a:pt x="2041" y="137"/>
                                    <a:pt x="2040" y="132"/>
                                  </a:cubicBezTo>
                                  <a:cubicBezTo>
                                    <a:pt x="2039" y="128"/>
                                    <a:pt x="2038" y="123"/>
                                    <a:pt x="2038" y="118"/>
                                  </a:cubicBezTo>
                                  <a:lnTo>
                                    <a:pt x="2038" y="70"/>
                                  </a:lnTo>
                                  <a:lnTo>
                                    <a:pt x="2027" y="70"/>
                                  </a:lnTo>
                                  <a:cubicBezTo>
                                    <a:pt x="2026" y="70"/>
                                    <a:pt x="2025" y="69"/>
                                    <a:pt x="2024" y="67"/>
                                  </a:cubicBezTo>
                                  <a:cubicBezTo>
                                    <a:pt x="2023" y="66"/>
                                    <a:pt x="2023" y="63"/>
                                    <a:pt x="2023" y="59"/>
                                  </a:cubicBezTo>
                                  <a:cubicBezTo>
                                    <a:pt x="2023" y="57"/>
                                    <a:pt x="2023" y="56"/>
                                    <a:pt x="2023" y="54"/>
                                  </a:cubicBezTo>
                                  <a:cubicBezTo>
                                    <a:pt x="2023" y="53"/>
                                    <a:pt x="2024" y="52"/>
                                    <a:pt x="2024" y="51"/>
                                  </a:cubicBezTo>
                                  <a:cubicBezTo>
                                    <a:pt x="2024" y="50"/>
                                    <a:pt x="2025" y="50"/>
                                    <a:pt x="2025" y="49"/>
                                  </a:cubicBezTo>
                                  <a:cubicBezTo>
                                    <a:pt x="2026" y="49"/>
                                    <a:pt x="2027" y="49"/>
                                    <a:pt x="2027" y="49"/>
                                  </a:cubicBezTo>
                                  <a:lnTo>
                                    <a:pt x="2038" y="49"/>
                                  </a:lnTo>
                                  <a:lnTo>
                                    <a:pt x="2038" y="28"/>
                                  </a:lnTo>
                                  <a:cubicBezTo>
                                    <a:pt x="2038" y="27"/>
                                    <a:pt x="2038" y="27"/>
                                    <a:pt x="2039" y="26"/>
                                  </a:cubicBezTo>
                                  <a:cubicBezTo>
                                    <a:pt x="2039" y="26"/>
                                    <a:pt x="2040" y="25"/>
                                    <a:pt x="2041" y="25"/>
                                  </a:cubicBezTo>
                                  <a:cubicBezTo>
                                    <a:pt x="2042" y="24"/>
                                    <a:pt x="2043" y="24"/>
                                    <a:pt x="2045" y="24"/>
                                  </a:cubicBezTo>
                                  <a:cubicBezTo>
                                    <a:pt x="2047" y="24"/>
                                    <a:pt x="2049" y="24"/>
                                    <a:pt x="2051" y="24"/>
                                  </a:cubicBezTo>
                                  <a:cubicBezTo>
                                    <a:pt x="2054" y="24"/>
                                    <a:pt x="2056" y="24"/>
                                    <a:pt x="2058" y="24"/>
                                  </a:cubicBezTo>
                                  <a:cubicBezTo>
                                    <a:pt x="2059" y="24"/>
                                    <a:pt x="2061" y="24"/>
                                    <a:pt x="2062" y="25"/>
                                  </a:cubicBezTo>
                                  <a:cubicBezTo>
                                    <a:pt x="2063" y="25"/>
                                    <a:pt x="2063" y="26"/>
                                    <a:pt x="2064" y="26"/>
                                  </a:cubicBezTo>
                                  <a:cubicBezTo>
                                    <a:pt x="2064" y="27"/>
                                    <a:pt x="2064" y="27"/>
                                    <a:pt x="2064" y="28"/>
                                  </a:cubicBezTo>
                                  <a:lnTo>
                                    <a:pt x="2064" y="49"/>
                                  </a:lnTo>
                                  <a:lnTo>
                                    <a:pt x="2085" y="49"/>
                                  </a:lnTo>
                                  <a:cubicBezTo>
                                    <a:pt x="2085" y="49"/>
                                    <a:pt x="2086" y="49"/>
                                    <a:pt x="2086" y="49"/>
                                  </a:cubicBezTo>
                                  <a:cubicBezTo>
                                    <a:pt x="2087" y="50"/>
                                    <a:pt x="2087" y="50"/>
                                    <a:pt x="2088" y="51"/>
                                  </a:cubicBezTo>
                                  <a:cubicBezTo>
                                    <a:pt x="2088" y="52"/>
                                    <a:pt x="2088" y="53"/>
                                    <a:pt x="2089" y="54"/>
                                  </a:cubicBezTo>
                                  <a:cubicBezTo>
                                    <a:pt x="2089" y="56"/>
                                    <a:pt x="2089" y="57"/>
                                    <a:pt x="2089" y="59"/>
                                  </a:cubicBezTo>
                                  <a:cubicBezTo>
                                    <a:pt x="2089" y="63"/>
                                    <a:pt x="2088" y="66"/>
                                    <a:pt x="2088" y="67"/>
                                  </a:cubicBezTo>
                                  <a:cubicBezTo>
                                    <a:pt x="2087" y="69"/>
                                    <a:pt x="2086" y="70"/>
                                    <a:pt x="2085" y="70"/>
                                  </a:cubicBezTo>
                                  <a:lnTo>
                                    <a:pt x="2064" y="70"/>
                                  </a:lnTo>
                                  <a:lnTo>
                                    <a:pt x="2064" y="114"/>
                                  </a:lnTo>
                                  <a:cubicBezTo>
                                    <a:pt x="2064" y="119"/>
                                    <a:pt x="2065" y="122"/>
                                    <a:pt x="2067" y="125"/>
                                  </a:cubicBezTo>
                                  <a:cubicBezTo>
                                    <a:pt x="2068" y="128"/>
                                    <a:pt x="2071" y="129"/>
                                    <a:pt x="2075" y="129"/>
                                  </a:cubicBezTo>
                                  <a:cubicBezTo>
                                    <a:pt x="2077" y="129"/>
                                    <a:pt x="2078" y="129"/>
                                    <a:pt x="2079" y="128"/>
                                  </a:cubicBezTo>
                                  <a:cubicBezTo>
                                    <a:pt x="2080" y="128"/>
                                    <a:pt x="2081" y="128"/>
                                    <a:pt x="2082" y="128"/>
                                  </a:cubicBezTo>
                                  <a:cubicBezTo>
                                    <a:pt x="2083" y="127"/>
                                    <a:pt x="2084" y="127"/>
                                    <a:pt x="2084" y="127"/>
                                  </a:cubicBezTo>
                                  <a:cubicBezTo>
                                    <a:pt x="2085" y="127"/>
                                    <a:pt x="2085" y="126"/>
                                    <a:pt x="2086" y="126"/>
                                  </a:cubicBezTo>
                                  <a:cubicBezTo>
                                    <a:pt x="2086" y="126"/>
                                    <a:pt x="2087" y="127"/>
                                    <a:pt x="2087" y="127"/>
                                  </a:cubicBezTo>
                                  <a:cubicBezTo>
                                    <a:pt x="2087" y="127"/>
                                    <a:pt x="2088" y="127"/>
                                    <a:pt x="2088" y="128"/>
                                  </a:cubicBezTo>
                                  <a:cubicBezTo>
                                    <a:pt x="2088" y="129"/>
                                    <a:pt x="2088" y="130"/>
                                    <a:pt x="2089" y="131"/>
                                  </a:cubicBezTo>
                                  <a:cubicBezTo>
                                    <a:pt x="2089" y="132"/>
                                    <a:pt x="2089" y="134"/>
                                    <a:pt x="2089" y="136"/>
                                  </a:cubicBezTo>
                                  <a:close/>
                                  <a:moveTo>
                                    <a:pt x="2193" y="145"/>
                                  </a:moveTo>
                                  <a:cubicBezTo>
                                    <a:pt x="2193" y="146"/>
                                    <a:pt x="2193" y="147"/>
                                    <a:pt x="2192" y="148"/>
                                  </a:cubicBezTo>
                                  <a:cubicBezTo>
                                    <a:pt x="2191" y="148"/>
                                    <a:pt x="2190" y="149"/>
                                    <a:pt x="2189" y="149"/>
                                  </a:cubicBezTo>
                                  <a:cubicBezTo>
                                    <a:pt x="2187" y="149"/>
                                    <a:pt x="2185" y="149"/>
                                    <a:pt x="2182" y="149"/>
                                  </a:cubicBezTo>
                                  <a:cubicBezTo>
                                    <a:pt x="2179" y="149"/>
                                    <a:pt x="2177" y="149"/>
                                    <a:pt x="2175" y="149"/>
                                  </a:cubicBezTo>
                                  <a:cubicBezTo>
                                    <a:pt x="2174" y="149"/>
                                    <a:pt x="2173" y="148"/>
                                    <a:pt x="2172" y="148"/>
                                  </a:cubicBezTo>
                                  <a:cubicBezTo>
                                    <a:pt x="2172" y="147"/>
                                    <a:pt x="2171" y="146"/>
                                    <a:pt x="2171" y="145"/>
                                  </a:cubicBezTo>
                                  <a:lnTo>
                                    <a:pt x="2171" y="138"/>
                                  </a:lnTo>
                                  <a:cubicBezTo>
                                    <a:pt x="2167" y="142"/>
                                    <a:pt x="2163" y="145"/>
                                    <a:pt x="2158" y="148"/>
                                  </a:cubicBezTo>
                                  <a:cubicBezTo>
                                    <a:pt x="2153" y="150"/>
                                    <a:pt x="2148" y="151"/>
                                    <a:pt x="2142" y="151"/>
                                  </a:cubicBezTo>
                                  <a:cubicBezTo>
                                    <a:pt x="2137" y="151"/>
                                    <a:pt x="2132" y="150"/>
                                    <a:pt x="2128" y="149"/>
                                  </a:cubicBezTo>
                                  <a:cubicBezTo>
                                    <a:pt x="2124" y="148"/>
                                    <a:pt x="2121" y="146"/>
                                    <a:pt x="2118" y="143"/>
                                  </a:cubicBezTo>
                                  <a:cubicBezTo>
                                    <a:pt x="2115" y="141"/>
                                    <a:pt x="2112" y="138"/>
                                    <a:pt x="2111" y="134"/>
                                  </a:cubicBezTo>
                                  <a:cubicBezTo>
                                    <a:pt x="2109" y="130"/>
                                    <a:pt x="2108" y="126"/>
                                    <a:pt x="2108" y="121"/>
                                  </a:cubicBezTo>
                                  <a:cubicBezTo>
                                    <a:pt x="2108" y="115"/>
                                    <a:pt x="2109" y="111"/>
                                    <a:pt x="2111" y="107"/>
                                  </a:cubicBezTo>
                                  <a:cubicBezTo>
                                    <a:pt x="2113" y="103"/>
                                    <a:pt x="2116" y="99"/>
                                    <a:pt x="2121" y="97"/>
                                  </a:cubicBezTo>
                                  <a:cubicBezTo>
                                    <a:pt x="2125" y="94"/>
                                    <a:pt x="2130" y="92"/>
                                    <a:pt x="2136" y="91"/>
                                  </a:cubicBezTo>
                                  <a:cubicBezTo>
                                    <a:pt x="2143" y="90"/>
                                    <a:pt x="2150" y="89"/>
                                    <a:pt x="2158" y="89"/>
                                  </a:cubicBezTo>
                                  <a:lnTo>
                                    <a:pt x="2167" y="89"/>
                                  </a:lnTo>
                                  <a:lnTo>
                                    <a:pt x="2167" y="84"/>
                                  </a:lnTo>
                                  <a:cubicBezTo>
                                    <a:pt x="2167" y="81"/>
                                    <a:pt x="2167" y="78"/>
                                    <a:pt x="2166" y="76"/>
                                  </a:cubicBezTo>
                                  <a:cubicBezTo>
                                    <a:pt x="2166" y="74"/>
                                    <a:pt x="2165" y="72"/>
                                    <a:pt x="2163" y="70"/>
                                  </a:cubicBezTo>
                                  <a:cubicBezTo>
                                    <a:pt x="2162" y="69"/>
                                    <a:pt x="2160" y="68"/>
                                    <a:pt x="2158" y="67"/>
                                  </a:cubicBezTo>
                                  <a:cubicBezTo>
                                    <a:pt x="2156" y="67"/>
                                    <a:pt x="2153" y="66"/>
                                    <a:pt x="2150" y="66"/>
                                  </a:cubicBezTo>
                                  <a:cubicBezTo>
                                    <a:pt x="2145" y="66"/>
                                    <a:pt x="2141" y="67"/>
                                    <a:pt x="2138" y="68"/>
                                  </a:cubicBezTo>
                                  <a:cubicBezTo>
                                    <a:pt x="2134" y="69"/>
                                    <a:pt x="2131" y="70"/>
                                    <a:pt x="2129" y="71"/>
                                  </a:cubicBezTo>
                                  <a:cubicBezTo>
                                    <a:pt x="2126" y="72"/>
                                    <a:pt x="2124" y="73"/>
                                    <a:pt x="2122" y="74"/>
                                  </a:cubicBezTo>
                                  <a:cubicBezTo>
                                    <a:pt x="2120" y="75"/>
                                    <a:pt x="2119" y="76"/>
                                    <a:pt x="2118" y="76"/>
                                  </a:cubicBezTo>
                                  <a:cubicBezTo>
                                    <a:pt x="2117" y="76"/>
                                    <a:pt x="2116" y="75"/>
                                    <a:pt x="2116" y="75"/>
                                  </a:cubicBezTo>
                                  <a:cubicBezTo>
                                    <a:pt x="2115" y="74"/>
                                    <a:pt x="2115" y="74"/>
                                    <a:pt x="2114" y="73"/>
                                  </a:cubicBezTo>
                                  <a:cubicBezTo>
                                    <a:pt x="2114" y="72"/>
                                    <a:pt x="2114" y="71"/>
                                    <a:pt x="2113" y="69"/>
                                  </a:cubicBezTo>
                                  <a:cubicBezTo>
                                    <a:pt x="2113" y="68"/>
                                    <a:pt x="2113" y="67"/>
                                    <a:pt x="2113" y="65"/>
                                  </a:cubicBezTo>
                                  <a:cubicBezTo>
                                    <a:pt x="2113" y="63"/>
                                    <a:pt x="2113" y="61"/>
                                    <a:pt x="2114" y="60"/>
                                  </a:cubicBezTo>
                                  <a:cubicBezTo>
                                    <a:pt x="2114" y="59"/>
                                    <a:pt x="2115" y="58"/>
                                    <a:pt x="2116" y="57"/>
                                  </a:cubicBezTo>
                                  <a:cubicBezTo>
                                    <a:pt x="2117" y="56"/>
                                    <a:pt x="2118" y="54"/>
                                    <a:pt x="2121" y="53"/>
                                  </a:cubicBezTo>
                                  <a:cubicBezTo>
                                    <a:pt x="2123" y="52"/>
                                    <a:pt x="2126" y="51"/>
                                    <a:pt x="2129" y="50"/>
                                  </a:cubicBezTo>
                                  <a:cubicBezTo>
                                    <a:pt x="2133" y="49"/>
                                    <a:pt x="2136" y="48"/>
                                    <a:pt x="2140" y="47"/>
                                  </a:cubicBezTo>
                                  <a:cubicBezTo>
                                    <a:pt x="2144" y="47"/>
                                    <a:pt x="2148" y="46"/>
                                    <a:pt x="2152" y="46"/>
                                  </a:cubicBezTo>
                                  <a:cubicBezTo>
                                    <a:pt x="2159" y="46"/>
                                    <a:pt x="2165" y="47"/>
                                    <a:pt x="2171" y="48"/>
                                  </a:cubicBezTo>
                                  <a:cubicBezTo>
                                    <a:pt x="2176" y="50"/>
                                    <a:pt x="2180" y="52"/>
                                    <a:pt x="2183" y="55"/>
                                  </a:cubicBezTo>
                                  <a:cubicBezTo>
                                    <a:pt x="2187" y="58"/>
                                    <a:pt x="2189" y="62"/>
                                    <a:pt x="2191" y="66"/>
                                  </a:cubicBezTo>
                                  <a:cubicBezTo>
                                    <a:pt x="2192" y="71"/>
                                    <a:pt x="2193" y="77"/>
                                    <a:pt x="2193" y="83"/>
                                  </a:cubicBezTo>
                                  <a:lnTo>
                                    <a:pt x="2193" y="145"/>
                                  </a:lnTo>
                                  <a:close/>
                                  <a:moveTo>
                                    <a:pt x="2167" y="106"/>
                                  </a:moveTo>
                                  <a:lnTo>
                                    <a:pt x="2157" y="106"/>
                                  </a:lnTo>
                                  <a:cubicBezTo>
                                    <a:pt x="2153" y="106"/>
                                    <a:pt x="2149" y="106"/>
                                    <a:pt x="2146" y="107"/>
                                  </a:cubicBezTo>
                                  <a:cubicBezTo>
                                    <a:pt x="2143" y="107"/>
                                    <a:pt x="2141" y="108"/>
                                    <a:pt x="2139" y="109"/>
                                  </a:cubicBezTo>
                                  <a:cubicBezTo>
                                    <a:pt x="2137" y="111"/>
                                    <a:pt x="2136" y="112"/>
                                    <a:pt x="2135" y="114"/>
                                  </a:cubicBezTo>
                                  <a:cubicBezTo>
                                    <a:pt x="2134" y="116"/>
                                    <a:pt x="2134" y="118"/>
                                    <a:pt x="2134" y="120"/>
                                  </a:cubicBezTo>
                                  <a:cubicBezTo>
                                    <a:pt x="2134" y="124"/>
                                    <a:pt x="2135" y="127"/>
                                    <a:pt x="2137" y="129"/>
                                  </a:cubicBezTo>
                                  <a:cubicBezTo>
                                    <a:pt x="2140" y="131"/>
                                    <a:pt x="2143" y="133"/>
                                    <a:pt x="2148" y="133"/>
                                  </a:cubicBezTo>
                                  <a:cubicBezTo>
                                    <a:pt x="2151" y="133"/>
                                    <a:pt x="2155" y="132"/>
                                    <a:pt x="2158" y="130"/>
                                  </a:cubicBezTo>
                                  <a:cubicBezTo>
                                    <a:pt x="2161" y="128"/>
                                    <a:pt x="2164" y="125"/>
                                    <a:pt x="2167" y="122"/>
                                  </a:cubicBezTo>
                                  <a:lnTo>
                                    <a:pt x="2167" y="106"/>
                                  </a:lnTo>
                                  <a:close/>
                                  <a:moveTo>
                                    <a:pt x="2252" y="145"/>
                                  </a:moveTo>
                                  <a:cubicBezTo>
                                    <a:pt x="2252" y="146"/>
                                    <a:pt x="2252" y="146"/>
                                    <a:pt x="2251" y="147"/>
                                  </a:cubicBezTo>
                                  <a:cubicBezTo>
                                    <a:pt x="2251" y="147"/>
                                    <a:pt x="2250" y="148"/>
                                    <a:pt x="2249" y="148"/>
                                  </a:cubicBezTo>
                                  <a:cubicBezTo>
                                    <a:pt x="2248" y="149"/>
                                    <a:pt x="2247" y="149"/>
                                    <a:pt x="2245" y="149"/>
                                  </a:cubicBezTo>
                                  <a:cubicBezTo>
                                    <a:pt x="2244" y="149"/>
                                    <a:pt x="2241" y="149"/>
                                    <a:pt x="2239" y="149"/>
                                  </a:cubicBezTo>
                                  <a:cubicBezTo>
                                    <a:pt x="2236" y="149"/>
                                    <a:pt x="2234" y="149"/>
                                    <a:pt x="2233" y="149"/>
                                  </a:cubicBezTo>
                                  <a:cubicBezTo>
                                    <a:pt x="2231" y="149"/>
                                    <a:pt x="2230" y="149"/>
                                    <a:pt x="2229" y="148"/>
                                  </a:cubicBezTo>
                                  <a:cubicBezTo>
                                    <a:pt x="2228" y="148"/>
                                    <a:pt x="2227" y="147"/>
                                    <a:pt x="2226" y="147"/>
                                  </a:cubicBezTo>
                                  <a:cubicBezTo>
                                    <a:pt x="2226" y="146"/>
                                    <a:pt x="2226" y="146"/>
                                    <a:pt x="2226" y="145"/>
                                  </a:cubicBezTo>
                                  <a:lnTo>
                                    <a:pt x="2226" y="52"/>
                                  </a:lnTo>
                                  <a:cubicBezTo>
                                    <a:pt x="2226" y="52"/>
                                    <a:pt x="2226" y="51"/>
                                    <a:pt x="2226" y="51"/>
                                  </a:cubicBezTo>
                                  <a:cubicBezTo>
                                    <a:pt x="2227" y="50"/>
                                    <a:pt x="2228" y="50"/>
                                    <a:pt x="2229" y="49"/>
                                  </a:cubicBezTo>
                                  <a:cubicBezTo>
                                    <a:pt x="2230" y="49"/>
                                    <a:pt x="2231" y="49"/>
                                    <a:pt x="2233" y="48"/>
                                  </a:cubicBezTo>
                                  <a:cubicBezTo>
                                    <a:pt x="2234" y="48"/>
                                    <a:pt x="2236" y="48"/>
                                    <a:pt x="2239" y="48"/>
                                  </a:cubicBezTo>
                                  <a:cubicBezTo>
                                    <a:pt x="2241" y="48"/>
                                    <a:pt x="2244" y="48"/>
                                    <a:pt x="2245" y="48"/>
                                  </a:cubicBezTo>
                                  <a:cubicBezTo>
                                    <a:pt x="2247" y="49"/>
                                    <a:pt x="2248" y="49"/>
                                    <a:pt x="2249" y="49"/>
                                  </a:cubicBezTo>
                                  <a:cubicBezTo>
                                    <a:pt x="2250" y="50"/>
                                    <a:pt x="2251" y="50"/>
                                    <a:pt x="2251" y="51"/>
                                  </a:cubicBezTo>
                                  <a:cubicBezTo>
                                    <a:pt x="2252" y="51"/>
                                    <a:pt x="2252" y="52"/>
                                    <a:pt x="2252" y="52"/>
                                  </a:cubicBezTo>
                                  <a:lnTo>
                                    <a:pt x="2252" y="145"/>
                                  </a:lnTo>
                                  <a:close/>
                                  <a:moveTo>
                                    <a:pt x="2254" y="21"/>
                                  </a:moveTo>
                                  <a:cubicBezTo>
                                    <a:pt x="2254" y="26"/>
                                    <a:pt x="2253" y="30"/>
                                    <a:pt x="2251" y="32"/>
                                  </a:cubicBezTo>
                                  <a:cubicBezTo>
                                    <a:pt x="2249" y="34"/>
                                    <a:pt x="2245" y="35"/>
                                    <a:pt x="2239" y="35"/>
                                  </a:cubicBezTo>
                                  <a:cubicBezTo>
                                    <a:pt x="2233" y="35"/>
                                    <a:pt x="2229" y="34"/>
                                    <a:pt x="2227" y="32"/>
                                  </a:cubicBezTo>
                                  <a:cubicBezTo>
                                    <a:pt x="2225" y="30"/>
                                    <a:pt x="2224" y="26"/>
                                    <a:pt x="2224" y="21"/>
                                  </a:cubicBezTo>
                                  <a:cubicBezTo>
                                    <a:pt x="2224" y="16"/>
                                    <a:pt x="2225" y="12"/>
                                    <a:pt x="2227" y="10"/>
                                  </a:cubicBezTo>
                                  <a:cubicBezTo>
                                    <a:pt x="2229" y="8"/>
                                    <a:pt x="2233" y="7"/>
                                    <a:pt x="2239" y="7"/>
                                  </a:cubicBezTo>
                                  <a:cubicBezTo>
                                    <a:pt x="2245" y="7"/>
                                    <a:pt x="2249" y="8"/>
                                    <a:pt x="2251" y="10"/>
                                  </a:cubicBezTo>
                                  <a:cubicBezTo>
                                    <a:pt x="2253" y="12"/>
                                    <a:pt x="2254" y="16"/>
                                    <a:pt x="2254" y="21"/>
                                  </a:cubicBezTo>
                                  <a:close/>
                                  <a:moveTo>
                                    <a:pt x="2363" y="145"/>
                                  </a:moveTo>
                                  <a:cubicBezTo>
                                    <a:pt x="2363" y="146"/>
                                    <a:pt x="2362" y="146"/>
                                    <a:pt x="2362" y="147"/>
                                  </a:cubicBezTo>
                                  <a:cubicBezTo>
                                    <a:pt x="2361" y="147"/>
                                    <a:pt x="2361" y="148"/>
                                    <a:pt x="2360" y="148"/>
                                  </a:cubicBezTo>
                                  <a:cubicBezTo>
                                    <a:pt x="2359" y="149"/>
                                    <a:pt x="2358" y="149"/>
                                    <a:pt x="2356" y="149"/>
                                  </a:cubicBezTo>
                                  <a:cubicBezTo>
                                    <a:pt x="2354" y="149"/>
                                    <a:pt x="2352" y="149"/>
                                    <a:pt x="2349" y="149"/>
                                  </a:cubicBezTo>
                                  <a:cubicBezTo>
                                    <a:pt x="2347" y="149"/>
                                    <a:pt x="2345" y="149"/>
                                    <a:pt x="2343" y="149"/>
                                  </a:cubicBezTo>
                                  <a:cubicBezTo>
                                    <a:pt x="2341" y="149"/>
                                    <a:pt x="2340" y="149"/>
                                    <a:pt x="2339" y="148"/>
                                  </a:cubicBezTo>
                                  <a:cubicBezTo>
                                    <a:pt x="2338" y="148"/>
                                    <a:pt x="2337" y="147"/>
                                    <a:pt x="2337" y="147"/>
                                  </a:cubicBezTo>
                                  <a:cubicBezTo>
                                    <a:pt x="2337" y="146"/>
                                    <a:pt x="2336" y="146"/>
                                    <a:pt x="2336" y="145"/>
                                  </a:cubicBezTo>
                                  <a:lnTo>
                                    <a:pt x="2336" y="92"/>
                                  </a:lnTo>
                                  <a:cubicBezTo>
                                    <a:pt x="2336" y="88"/>
                                    <a:pt x="2336" y="84"/>
                                    <a:pt x="2335" y="82"/>
                                  </a:cubicBezTo>
                                  <a:cubicBezTo>
                                    <a:pt x="2335" y="79"/>
                                    <a:pt x="2334" y="77"/>
                                    <a:pt x="2333" y="75"/>
                                  </a:cubicBezTo>
                                  <a:cubicBezTo>
                                    <a:pt x="2331" y="73"/>
                                    <a:pt x="2330" y="72"/>
                                    <a:pt x="2328" y="71"/>
                                  </a:cubicBezTo>
                                  <a:cubicBezTo>
                                    <a:pt x="2326" y="70"/>
                                    <a:pt x="2323" y="69"/>
                                    <a:pt x="2321" y="69"/>
                                  </a:cubicBezTo>
                                  <a:cubicBezTo>
                                    <a:pt x="2317" y="69"/>
                                    <a:pt x="2314" y="70"/>
                                    <a:pt x="2311" y="73"/>
                                  </a:cubicBezTo>
                                  <a:cubicBezTo>
                                    <a:pt x="2307" y="75"/>
                                    <a:pt x="2304" y="79"/>
                                    <a:pt x="2300" y="83"/>
                                  </a:cubicBezTo>
                                  <a:lnTo>
                                    <a:pt x="2300" y="145"/>
                                  </a:lnTo>
                                  <a:cubicBezTo>
                                    <a:pt x="2300" y="146"/>
                                    <a:pt x="2300" y="146"/>
                                    <a:pt x="2299" y="147"/>
                                  </a:cubicBezTo>
                                  <a:cubicBezTo>
                                    <a:pt x="2299" y="147"/>
                                    <a:pt x="2298" y="148"/>
                                    <a:pt x="2297" y="148"/>
                                  </a:cubicBezTo>
                                  <a:cubicBezTo>
                                    <a:pt x="2296" y="149"/>
                                    <a:pt x="2295" y="149"/>
                                    <a:pt x="2293" y="149"/>
                                  </a:cubicBezTo>
                                  <a:cubicBezTo>
                                    <a:pt x="2292" y="149"/>
                                    <a:pt x="2289" y="149"/>
                                    <a:pt x="2287" y="149"/>
                                  </a:cubicBezTo>
                                  <a:cubicBezTo>
                                    <a:pt x="2284" y="149"/>
                                    <a:pt x="2282" y="149"/>
                                    <a:pt x="2281" y="149"/>
                                  </a:cubicBezTo>
                                  <a:cubicBezTo>
                                    <a:pt x="2279" y="149"/>
                                    <a:pt x="2278" y="149"/>
                                    <a:pt x="2277" y="148"/>
                                  </a:cubicBezTo>
                                  <a:cubicBezTo>
                                    <a:pt x="2276" y="148"/>
                                    <a:pt x="2275" y="147"/>
                                    <a:pt x="2274" y="147"/>
                                  </a:cubicBezTo>
                                  <a:cubicBezTo>
                                    <a:pt x="2274" y="146"/>
                                    <a:pt x="2274" y="146"/>
                                    <a:pt x="2274" y="145"/>
                                  </a:cubicBezTo>
                                  <a:lnTo>
                                    <a:pt x="2274" y="52"/>
                                  </a:lnTo>
                                  <a:cubicBezTo>
                                    <a:pt x="2274" y="52"/>
                                    <a:pt x="2274" y="51"/>
                                    <a:pt x="2274" y="50"/>
                                  </a:cubicBezTo>
                                  <a:cubicBezTo>
                                    <a:pt x="2275" y="50"/>
                                    <a:pt x="2275" y="49"/>
                                    <a:pt x="2276" y="49"/>
                                  </a:cubicBezTo>
                                  <a:cubicBezTo>
                                    <a:pt x="2277" y="49"/>
                                    <a:pt x="2278" y="49"/>
                                    <a:pt x="2280" y="48"/>
                                  </a:cubicBezTo>
                                  <a:cubicBezTo>
                                    <a:pt x="2281" y="48"/>
                                    <a:pt x="2283" y="48"/>
                                    <a:pt x="2285" y="48"/>
                                  </a:cubicBezTo>
                                  <a:cubicBezTo>
                                    <a:pt x="2287" y="48"/>
                                    <a:pt x="2289" y="48"/>
                                    <a:pt x="2291" y="48"/>
                                  </a:cubicBezTo>
                                  <a:cubicBezTo>
                                    <a:pt x="2292" y="49"/>
                                    <a:pt x="2293" y="49"/>
                                    <a:pt x="2294" y="49"/>
                                  </a:cubicBezTo>
                                  <a:cubicBezTo>
                                    <a:pt x="2295" y="49"/>
                                    <a:pt x="2295" y="50"/>
                                    <a:pt x="2296" y="50"/>
                                  </a:cubicBezTo>
                                  <a:cubicBezTo>
                                    <a:pt x="2296" y="51"/>
                                    <a:pt x="2296" y="52"/>
                                    <a:pt x="2296" y="52"/>
                                  </a:cubicBezTo>
                                  <a:lnTo>
                                    <a:pt x="2296" y="63"/>
                                  </a:lnTo>
                                  <a:cubicBezTo>
                                    <a:pt x="2301" y="57"/>
                                    <a:pt x="2307" y="53"/>
                                    <a:pt x="2312" y="50"/>
                                  </a:cubicBezTo>
                                  <a:cubicBezTo>
                                    <a:pt x="2317" y="48"/>
                                    <a:pt x="2323" y="46"/>
                                    <a:pt x="2328" y="46"/>
                                  </a:cubicBezTo>
                                  <a:cubicBezTo>
                                    <a:pt x="2335" y="46"/>
                                    <a:pt x="2340" y="47"/>
                                    <a:pt x="2344" y="49"/>
                                  </a:cubicBezTo>
                                  <a:cubicBezTo>
                                    <a:pt x="2349" y="52"/>
                                    <a:pt x="2352" y="54"/>
                                    <a:pt x="2355" y="58"/>
                                  </a:cubicBezTo>
                                  <a:cubicBezTo>
                                    <a:pt x="2358" y="61"/>
                                    <a:pt x="2360" y="66"/>
                                    <a:pt x="2361" y="70"/>
                                  </a:cubicBezTo>
                                  <a:cubicBezTo>
                                    <a:pt x="2362" y="75"/>
                                    <a:pt x="2363" y="81"/>
                                    <a:pt x="2363" y="88"/>
                                  </a:cubicBezTo>
                                  <a:lnTo>
                                    <a:pt x="2363" y="145"/>
                                  </a:lnTo>
                                  <a:close/>
                                  <a:moveTo>
                                    <a:pt x="2472" y="96"/>
                                  </a:moveTo>
                                  <a:cubicBezTo>
                                    <a:pt x="2472" y="99"/>
                                    <a:pt x="2471" y="102"/>
                                    <a:pt x="2469" y="103"/>
                                  </a:cubicBezTo>
                                  <a:cubicBezTo>
                                    <a:pt x="2468" y="105"/>
                                    <a:pt x="2466" y="105"/>
                                    <a:pt x="2464" y="105"/>
                                  </a:cubicBezTo>
                                  <a:lnTo>
                                    <a:pt x="2407" y="105"/>
                                  </a:lnTo>
                                  <a:cubicBezTo>
                                    <a:pt x="2407" y="109"/>
                                    <a:pt x="2407" y="113"/>
                                    <a:pt x="2408" y="116"/>
                                  </a:cubicBezTo>
                                  <a:cubicBezTo>
                                    <a:pt x="2409" y="119"/>
                                    <a:pt x="2411" y="122"/>
                                    <a:pt x="2413" y="124"/>
                                  </a:cubicBezTo>
                                  <a:cubicBezTo>
                                    <a:pt x="2415" y="127"/>
                                    <a:pt x="2418" y="128"/>
                                    <a:pt x="2421" y="130"/>
                                  </a:cubicBezTo>
                                  <a:cubicBezTo>
                                    <a:pt x="2424" y="131"/>
                                    <a:pt x="2428" y="131"/>
                                    <a:pt x="2432" y="131"/>
                                  </a:cubicBezTo>
                                  <a:cubicBezTo>
                                    <a:pt x="2437" y="131"/>
                                    <a:pt x="2441" y="131"/>
                                    <a:pt x="2445" y="130"/>
                                  </a:cubicBezTo>
                                  <a:cubicBezTo>
                                    <a:pt x="2448" y="130"/>
                                    <a:pt x="2451" y="129"/>
                                    <a:pt x="2454" y="128"/>
                                  </a:cubicBezTo>
                                  <a:cubicBezTo>
                                    <a:pt x="2456" y="127"/>
                                    <a:pt x="2458" y="127"/>
                                    <a:pt x="2460" y="126"/>
                                  </a:cubicBezTo>
                                  <a:cubicBezTo>
                                    <a:pt x="2461" y="125"/>
                                    <a:pt x="2463" y="125"/>
                                    <a:pt x="2464" y="125"/>
                                  </a:cubicBezTo>
                                  <a:cubicBezTo>
                                    <a:pt x="2465" y="125"/>
                                    <a:pt x="2465" y="125"/>
                                    <a:pt x="2465" y="125"/>
                                  </a:cubicBezTo>
                                  <a:cubicBezTo>
                                    <a:pt x="2466" y="126"/>
                                    <a:pt x="2466" y="126"/>
                                    <a:pt x="2466" y="127"/>
                                  </a:cubicBezTo>
                                  <a:cubicBezTo>
                                    <a:pt x="2467" y="127"/>
                                    <a:pt x="2467" y="128"/>
                                    <a:pt x="2467" y="129"/>
                                  </a:cubicBezTo>
                                  <a:cubicBezTo>
                                    <a:pt x="2467" y="130"/>
                                    <a:pt x="2467" y="132"/>
                                    <a:pt x="2467" y="134"/>
                                  </a:cubicBezTo>
                                  <a:cubicBezTo>
                                    <a:pt x="2467" y="135"/>
                                    <a:pt x="2467" y="136"/>
                                    <a:pt x="2467" y="137"/>
                                  </a:cubicBezTo>
                                  <a:cubicBezTo>
                                    <a:pt x="2467" y="139"/>
                                    <a:pt x="2467" y="139"/>
                                    <a:pt x="2467" y="140"/>
                                  </a:cubicBezTo>
                                  <a:cubicBezTo>
                                    <a:pt x="2467" y="141"/>
                                    <a:pt x="2466" y="142"/>
                                    <a:pt x="2466" y="142"/>
                                  </a:cubicBezTo>
                                  <a:cubicBezTo>
                                    <a:pt x="2466" y="143"/>
                                    <a:pt x="2466" y="143"/>
                                    <a:pt x="2465" y="144"/>
                                  </a:cubicBezTo>
                                  <a:cubicBezTo>
                                    <a:pt x="2465" y="144"/>
                                    <a:pt x="2463" y="145"/>
                                    <a:pt x="2461" y="146"/>
                                  </a:cubicBezTo>
                                  <a:cubicBezTo>
                                    <a:pt x="2459" y="147"/>
                                    <a:pt x="2457" y="147"/>
                                    <a:pt x="2454" y="148"/>
                                  </a:cubicBezTo>
                                  <a:cubicBezTo>
                                    <a:pt x="2451" y="149"/>
                                    <a:pt x="2447" y="150"/>
                                    <a:pt x="2443" y="150"/>
                                  </a:cubicBezTo>
                                  <a:cubicBezTo>
                                    <a:pt x="2439" y="151"/>
                                    <a:pt x="2435" y="151"/>
                                    <a:pt x="2430" y="151"/>
                                  </a:cubicBezTo>
                                  <a:cubicBezTo>
                                    <a:pt x="2422" y="151"/>
                                    <a:pt x="2415" y="150"/>
                                    <a:pt x="2408" y="148"/>
                                  </a:cubicBezTo>
                                  <a:cubicBezTo>
                                    <a:pt x="2402" y="146"/>
                                    <a:pt x="2397" y="143"/>
                                    <a:pt x="2393" y="138"/>
                                  </a:cubicBezTo>
                                  <a:cubicBezTo>
                                    <a:pt x="2389" y="134"/>
                                    <a:pt x="2385" y="129"/>
                                    <a:pt x="2383" y="122"/>
                                  </a:cubicBezTo>
                                  <a:cubicBezTo>
                                    <a:pt x="2381" y="116"/>
                                    <a:pt x="2380" y="108"/>
                                    <a:pt x="2380" y="100"/>
                                  </a:cubicBezTo>
                                  <a:cubicBezTo>
                                    <a:pt x="2380" y="91"/>
                                    <a:pt x="2381" y="84"/>
                                    <a:pt x="2384" y="77"/>
                                  </a:cubicBezTo>
                                  <a:cubicBezTo>
                                    <a:pt x="2386" y="71"/>
                                    <a:pt x="2389" y="65"/>
                                    <a:pt x="2393" y="61"/>
                                  </a:cubicBezTo>
                                  <a:cubicBezTo>
                                    <a:pt x="2397" y="56"/>
                                    <a:pt x="2402" y="52"/>
                                    <a:pt x="2408" y="50"/>
                                  </a:cubicBezTo>
                                  <a:cubicBezTo>
                                    <a:pt x="2414" y="48"/>
                                    <a:pt x="2420" y="46"/>
                                    <a:pt x="2428" y="46"/>
                                  </a:cubicBezTo>
                                  <a:cubicBezTo>
                                    <a:pt x="2436" y="46"/>
                                    <a:pt x="2442" y="47"/>
                                    <a:pt x="2448" y="50"/>
                                  </a:cubicBezTo>
                                  <a:cubicBezTo>
                                    <a:pt x="2453" y="52"/>
                                    <a:pt x="2458" y="55"/>
                                    <a:pt x="2461" y="59"/>
                                  </a:cubicBezTo>
                                  <a:cubicBezTo>
                                    <a:pt x="2465" y="63"/>
                                    <a:pt x="2467" y="68"/>
                                    <a:pt x="2469" y="74"/>
                                  </a:cubicBezTo>
                                  <a:cubicBezTo>
                                    <a:pt x="2471" y="79"/>
                                    <a:pt x="2472" y="85"/>
                                    <a:pt x="2472" y="92"/>
                                  </a:cubicBezTo>
                                  <a:lnTo>
                                    <a:pt x="2472" y="96"/>
                                  </a:lnTo>
                                  <a:close/>
                                  <a:moveTo>
                                    <a:pt x="2446" y="88"/>
                                  </a:moveTo>
                                  <a:cubicBezTo>
                                    <a:pt x="2446" y="81"/>
                                    <a:pt x="2445" y="75"/>
                                    <a:pt x="2442" y="71"/>
                                  </a:cubicBezTo>
                                  <a:cubicBezTo>
                                    <a:pt x="2439" y="67"/>
                                    <a:pt x="2434" y="65"/>
                                    <a:pt x="2427" y="65"/>
                                  </a:cubicBezTo>
                                  <a:cubicBezTo>
                                    <a:pt x="2424" y="65"/>
                                    <a:pt x="2421" y="65"/>
                                    <a:pt x="2418" y="67"/>
                                  </a:cubicBezTo>
                                  <a:cubicBezTo>
                                    <a:pt x="2416" y="68"/>
                                    <a:pt x="2414" y="70"/>
                                    <a:pt x="2412" y="72"/>
                                  </a:cubicBezTo>
                                  <a:cubicBezTo>
                                    <a:pt x="2411" y="74"/>
                                    <a:pt x="2409" y="76"/>
                                    <a:pt x="2409" y="79"/>
                                  </a:cubicBezTo>
                                  <a:cubicBezTo>
                                    <a:pt x="2408" y="82"/>
                                    <a:pt x="2407" y="85"/>
                                    <a:pt x="2407" y="88"/>
                                  </a:cubicBezTo>
                                  <a:lnTo>
                                    <a:pt x="2446" y="88"/>
                                  </a:lnTo>
                                  <a:close/>
                                  <a:moveTo>
                                    <a:pt x="2557" y="61"/>
                                  </a:moveTo>
                                  <a:cubicBezTo>
                                    <a:pt x="2557" y="63"/>
                                    <a:pt x="2557" y="65"/>
                                    <a:pt x="2557" y="67"/>
                                  </a:cubicBezTo>
                                  <a:cubicBezTo>
                                    <a:pt x="2557" y="69"/>
                                    <a:pt x="2557" y="70"/>
                                    <a:pt x="2557" y="71"/>
                                  </a:cubicBezTo>
                                  <a:cubicBezTo>
                                    <a:pt x="2556" y="72"/>
                                    <a:pt x="2556" y="72"/>
                                    <a:pt x="2556" y="73"/>
                                  </a:cubicBezTo>
                                  <a:cubicBezTo>
                                    <a:pt x="2555" y="73"/>
                                    <a:pt x="2555" y="73"/>
                                    <a:pt x="2554" y="73"/>
                                  </a:cubicBezTo>
                                  <a:cubicBezTo>
                                    <a:pt x="2553" y="73"/>
                                    <a:pt x="2553" y="73"/>
                                    <a:pt x="2552" y="73"/>
                                  </a:cubicBezTo>
                                  <a:cubicBezTo>
                                    <a:pt x="2551" y="73"/>
                                    <a:pt x="2550" y="72"/>
                                    <a:pt x="2550" y="72"/>
                                  </a:cubicBezTo>
                                  <a:cubicBezTo>
                                    <a:pt x="2549" y="72"/>
                                    <a:pt x="2548" y="71"/>
                                    <a:pt x="2547" y="71"/>
                                  </a:cubicBezTo>
                                  <a:cubicBezTo>
                                    <a:pt x="2546" y="71"/>
                                    <a:pt x="2545" y="71"/>
                                    <a:pt x="2543" y="71"/>
                                  </a:cubicBezTo>
                                  <a:cubicBezTo>
                                    <a:pt x="2542" y="71"/>
                                    <a:pt x="2540" y="71"/>
                                    <a:pt x="2539" y="72"/>
                                  </a:cubicBezTo>
                                  <a:cubicBezTo>
                                    <a:pt x="2537" y="72"/>
                                    <a:pt x="2536" y="73"/>
                                    <a:pt x="2534" y="75"/>
                                  </a:cubicBezTo>
                                  <a:cubicBezTo>
                                    <a:pt x="2533" y="76"/>
                                    <a:pt x="2531" y="77"/>
                                    <a:pt x="2529" y="80"/>
                                  </a:cubicBezTo>
                                  <a:cubicBezTo>
                                    <a:pt x="2528" y="82"/>
                                    <a:pt x="2526" y="84"/>
                                    <a:pt x="2524" y="87"/>
                                  </a:cubicBezTo>
                                  <a:lnTo>
                                    <a:pt x="2524" y="145"/>
                                  </a:lnTo>
                                  <a:cubicBezTo>
                                    <a:pt x="2524" y="146"/>
                                    <a:pt x="2524" y="146"/>
                                    <a:pt x="2523" y="147"/>
                                  </a:cubicBezTo>
                                  <a:cubicBezTo>
                                    <a:pt x="2523" y="147"/>
                                    <a:pt x="2522" y="148"/>
                                    <a:pt x="2521" y="148"/>
                                  </a:cubicBezTo>
                                  <a:cubicBezTo>
                                    <a:pt x="2520" y="149"/>
                                    <a:pt x="2519" y="149"/>
                                    <a:pt x="2517" y="149"/>
                                  </a:cubicBezTo>
                                  <a:cubicBezTo>
                                    <a:pt x="2516" y="149"/>
                                    <a:pt x="2513" y="149"/>
                                    <a:pt x="2511" y="149"/>
                                  </a:cubicBezTo>
                                  <a:cubicBezTo>
                                    <a:pt x="2508" y="149"/>
                                    <a:pt x="2506" y="149"/>
                                    <a:pt x="2505" y="149"/>
                                  </a:cubicBezTo>
                                  <a:cubicBezTo>
                                    <a:pt x="2503" y="149"/>
                                    <a:pt x="2502" y="149"/>
                                    <a:pt x="2501" y="148"/>
                                  </a:cubicBezTo>
                                  <a:cubicBezTo>
                                    <a:pt x="2500" y="148"/>
                                    <a:pt x="2499" y="147"/>
                                    <a:pt x="2498" y="147"/>
                                  </a:cubicBezTo>
                                  <a:cubicBezTo>
                                    <a:pt x="2498" y="146"/>
                                    <a:pt x="2498" y="146"/>
                                    <a:pt x="2498" y="145"/>
                                  </a:cubicBezTo>
                                  <a:lnTo>
                                    <a:pt x="2498" y="52"/>
                                  </a:lnTo>
                                  <a:cubicBezTo>
                                    <a:pt x="2498" y="52"/>
                                    <a:pt x="2498" y="51"/>
                                    <a:pt x="2498" y="50"/>
                                  </a:cubicBezTo>
                                  <a:cubicBezTo>
                                    <a:pt x="2499" y="50"/>
                                    <a:pt x="2499" y="49"/>
                                    <a:pt x="2500" y="49"/>
                                  </a:cubicBezTo>
                                  <a:cubicBezTo>
                                    <a:pt x="2501" y="49"/>
                                    <a:pt x="2502" y="49"/>
                                    <a:pt x="2504" y="48"/>
                                  </a:cubicBezTo>
                                  <a:cubicBezTo>
                                    <a:pt x="2505" y="48"/>
                                    <a:pt x="2507" y="48"/>
                                    <a:pt x="2509" y="48"/>
                                  </a:cubicBezTo>
                                  <a:cubicBezTo>
                                    <a:pt x="2511" y="48"/>
                                    <a:pt x="2513" y="48"/>
                                    <a:pt x="2515" y="48"/>
                                  </a:cubicBezTo>
                                  <a:cubicBezTo>
                                    <a:pt x="2516" y="49"/>
                                    <a:pt x="2517" y="49"/>
                                    <a:pt x="2518" y="49"/>
                                  </a:cubicBezTo>
                                  <a:cubicBezTo>
                                    <a:pt x="2519" y="49"/>
                                    <a:pt x="2519" y="50"/>
                                    <a:pt x="2520" y="50"/>
                                  </a:cubicBezTo>
                                  <a:cubicBezTo>
                                    <a:pt x="2520" y="51"/>
                                    <a:pt x="2520" y="52"/>
                                    <a:pt x="2520" y="52"/>
                                  </a:cubicBezTo>
                                  <a:lnTo>
                                    <a:pt x="2520" y="64"/>
                                  </a:lnTo>
                                  <a:cubicBezTo>
                                    <a:pt x="2523" y="60"/>
                                    <a:pt x="2525" y="57"/>
                                    <a:pt x="2527" y="55"/>
                                  </a:cubicBezTo>
                                  <a:cubicBezTo>
                                    <a:pt x="2529" y="53"/>
                                    <a:pt x="2531" y="51"/>
                                    <a:pt x="2533" y="50"/>
                                  </a:cubicBezTo>
                                  <a:cubicBezTo>
                                    <a:pt x="2535" y="49"/>
                                    <a:pt x="2537" y="48"/>
                                    <a:pt x="2539" y="47"/>
                                  </a:cubicBezTo>
                                  <a:cubicBezTo>
                                    <a:pt x="2541" y="47"/>
                                    <a:pt x="2543" y="46"/>
                                    <a:pt x="2545" y="46"/>
                                  </a:cubicBezTo>
                                  <a:cubicBezTo>
                                    <a:pt x="2546" y="46"/>
                                    <a:pt x="2547" y="46"/>
                                    <a:pt x="2548" y="46"/>
                                  </a:cubicBezTo>
                                  <a:cubicBezTo>
                                    <a:pt x="2549" y="47"/>
                                    <a:pt x="2550" y="47"/>
                                    <a:pt x="2551" y="47"/>
                                  </a:cubicBezTo>
                                  <a:cubicBezTo>
                                    <a:pt x="2552" y="47"/>
                                    <a:pt x="2553" y="47"/>
                                    <a:pt x="2554" y="48"/>
                                  </a:cubicBezTo>
                                  <a:cubicBezTo>
                                    <a:pt x="2555" y="48"/>
                                    <a:pt x="2555" y="48"/>
                                    <a:pt x="2556" y="49"/>
                                  </a:cubicBezTo>
                                  <a:cubicBezTo>
                                    <a:pt x="2556" y="49"/>
                                    <a:pt x="2556" y="50"/>
                                    <a:pt x="2557" y="50"/>
                                  </a:cubicBezTo>
                                  <a:cubicBezTo>
                                    <a:pt x="2557" y="50"/>
                                    <a:pt x="2557" y="51"/>
                                    <a:pt x="2557" y="52"/>
                                  </a:cubicBezTo>
                                  <a:cubicBezTo>
                                    <a:pt x="2557" y="52"/>
                                    <a:pt x="2557" y="53"/>
                                    <a:pt x="2557" y="55"/>
                                  </a:cubicBezTo>
                                  <a:cubicBezTo>
                                    <a:pt x="2557" y="56"/>
                                    <a:pt x="2557" y="58"/>
                                    <a:pt x="2557" y="61"/>
                                  </a:cubicBezTo>
                                  <a:close/>
                                  <a:moveTo>
                                    <a:pt x="2593" y="130"/>
                                  </a:moveTo>
                                  <a:cubicBezTo>
                                    <a:pt x="2593" y="132"/>
                                    <a:pt x="2592" y="135"/>
                                    <a:pt x="2592" y="137"/>
                                  </a:cubicBezTo>
                                  <a:cubicBezTo>
                                    <a:pt x="2592" y="139"/>
                                    <a:pt x="2591" y="141"/>
                                    <a:pt x="2591" y="143"/>
                                  </a:cubicBezTo>
                                  <a:cubicBezTo>
                                    <a:pt x="2590" y="146"/>
                                    <a:pt x="2589" y="147"/>
                                    <a:pt x="2588" y="149"/>
                                  </a:cubicBezTo>
                                  <a:cubicBezTo>
                                    <a:pt x="2587" y="151"/>
                                    <a:pt x="2586" y="153"/>
                                    <a:pt x="2585" y="155"/>
                                  </a:cubicBezTo>
                                  <a:lnTo>
                                    <a:pt x="2571" y="175"/>
                                  </a:lnTo>
                                  <a:cubicBezTo>
                                    <a:pt x="2570" y="176"/>
                                    <a:pt x="2570" y="177"/>
                                    <a:pt x="2569" y="177"/>
                                  </a:cubicBezTo>
                                  <a:cubicBezTo>
                                    <a:pt x="2569" y="178"/>
                                    <a:pt x="2568" y="178"/>
                                    <a:pt x="2567" y="178"/>
                                  </a:cubicBezTo>
                                  <a:cubicBezTo>
                                    <a:pt x="2566" y="178"/>
                                    <a:pt x="2565" y="179"/>
                                    <a:pt x="2564" y="179"/>
                                  </a:cubicBezTo>
                                  <a:cubicBezTo>
                                    <a:pt x="2563" y="179"/>
                                    <a:pt x="2561" y="179"/>
                                    <a:pt x="2560" y="179"/>
                                  </a:cubicBezTo>
                                  <a:cubicBezTo>
                                    <a:pt x="2558" y="179"/>
                                    <a:pt x="2556" y="179"/>
                                    <a:pt x="2555" y="179"/>
                                  </a:cubicBezTo>
                                  <a:cubicBezTo>
                                    <a:pt x="2553" y="179"/>
                                    <a:pt x="2553" y="178"/>
                                    <a:pt x="2552" y="178"/>
                                  </a:cubicBezTo>
                                  <a:cubicBezTo>
                                    <a:pt x="2551" y="178"/>
                                    <a:pt x="2551" y="177"/>
                                    <a:pt x="2551" y="177"/>
                                  </a:cubicBezTo>
                                  <a:cubicBezTo>
                                    <a:pt x="2551" y="176"/>
                                    <a:pt x="2551" y="176"/>
                                    <a:pt x="2552" y="175"/>
                                  </a:cubicBezTo>
                                  <a:lnTo>
                                    <a:pt x="2564" y="146"/>
                                  </a:lnTo>
                                  <a:lnTo>
                                    <a:pt x="2564" y="130"/>
                                  </a:lnTo>
                                  <a:cubicBezTo>
                                    <a:pt x="2564" y="127"/>
                                    <a:pt x="2565" y="125"/>
                                    <a:pt x="2565" y="124"/>
                                  </a:cubicBezTo>
                                  <a:cubicBezTo>
                                    <a:pt x="2566" y="122"/>
                                    <a:pt x="2567" y="121"/>
                                    <a:pt x="2568" y="120"/>
                                  </a:cubicBezTo>
                                  <a:cubicBezTo>
                                    <a:pt x="2569" y="120"/>
                                    <a:pt x="2570" y="119"/>
                                    <a:pt x="2572" y="119"/>
                                  </a:cubicBezTo>
                                  <a:cubicBezTo>
                                    <a:pt x="2574" y="119"/>
                                    <a:pt x="2576" y="119"/>
                                    <a:pt x="2579" y="119"/>
                                  </a:cubicBezTo>
                                  <a:cubicBezTo>
                                    <a:pt x="2581" y="119"/>
                                    <a:pt x="2583" y="119"/>
                                    <a:pt x="2585" y="119"/>
                                  </a:cubicBezTo>
                                  <a:cubicBezTo>
                                    <a:pt x="2587" y="119"/>
                                    <a:pt x="2588" y="120"/>
                                    <a:pt x="2589" y="120"/>
                                  </a:cubicBezTo>
                                  <a:cubicBezTo>
                                    <a:pt x="2590" y="121"/>
                                    <a:pt x="2591" y="122"/>
                                    <a:pt x="2592" y="124"/>
                                  </a:cubicBezTo>
                                  <a:cubicBezTo>
                                    <a:pt x="2592" y="125"/>
                                    <a:pt x="2593" y="127"/>
                                    <a:pt x="2593" y="13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45" name="Freeform 135"/>
                          <wps:cNvSpPr>
                            <a:spLocks noEditPoints="1"/>
                          </wps:cNvSpPr>
                          <wps:spPr bwMode="auto">
                            <a:xfrm>
                              <a:off x="1306" y="994"/>
                              <a:ext cx="852" cy="127"/>
                            </a:xfrm>
                            <a:custGeom>
                              <a:avLst/>
                              <a:gdLst>
                                <a:gd name="T0" fmla="*/ 74 w 981"/>
                                <a:gd name="T1" fmla="*/ 144 h 147"/>
                                <a:gd name="T2" fmla="*/ 36 w 981"/>
                                <a:gd name="T3" fmla="*/ 90 h 147"/>
                                <a:gd name="T4" fmla="*/ 7 w 981"/>
                                <a:gd name="T5" fmla="*/ 145 h 147"/>
                                <a:gd name="T6" fmla="*/ 43 w 981"/>
                                <a:gd name="T7" fmla="*/ 10 h 147"/>
                                <a:gd name="T8" fmla="*/ 92 w 981"/>
                                <a:gd name="T9" fmla="*/ 59 h 147"/>
                                <a:gd name="T10" fmla="*/ 86 w 981"/>
                                <a:gd name="T11" fmla="*/ 106 h 147"/>
                                <a:gd name="T12" fmla="*/ 47 w 981"/>
                                <a:gd name="T13" fmla="*/ 31 h 147"/>
                                <a:gd name="T14" fmla="*/ 63 w 981"/>
                                <a:gd name="T15" fmla="*/ 58 h 147"/>
                                <a:gd name="T16" fmla="*/ 219 w 981"/>
                                <a:gd name="T17" fmla="*/ 145 h 147"/>
                                <a:gd name="T18" fmla="*/ 142 w 981"/>
                                <a:gd name="T19" fmla="*/ 143 h 147"/>
                                <a:gd name="T20" fmla="*/ 118 w 981"/>
                                <a:gd name="T21" fmla="*/ 134 h 147"/>
                                <a:gd name="T22" fmla="*/ 193 w 981"/>
                                <a:gd name="T23" fmla="*/ 10 h 147"/>
                                <a:gd name="T24" fmla="*/ 196 w 981"/>
                                <a:gd name="T25" fmla="*/ 93 h 147"/>
                                <a:gd name="T26" fmla="*/ 345 w 981"/>
                                <a:gd name="T27" fmla="*/ 145 h 147"/>
                                <a:gd name="T28" fmla="*/ 280 w 981"/>
                                <a:gd name="T29" fmla="*/ 40 h 147"/>
                                <a:gd name="T30" fmla="*/ 275 w 981"/>
                                <a:gd name="T31" fmla="*/ 145 h 147"/>
                                <a:gd name="T32" fmla="*/ 259 w 981"/>
                                <a:gd name="T33" fmla="*/ 12 h 147"/>
                                <a:gd name="T34" fmla="*/ 326 w 981"/>
                                <a:gd name="T35" fmla="*/ 73 h 147"/>
                                <a:gd name="T36" fmla="*/ 343 w 981"/>
                                <a:gd name="T37" fmla="*/ 77 h 147"/>
                                <a:gd name="T38" fmla="*/ 365 w 981"/>
                                <a:gd name="T39" fmla="*/ 11 h 147"/>
                                <a:gd name="T40" fmla="*/ 516 w 981"/>
                                <a:gd name="T41" fmla="*/ 53 h 147"/>
                                <a:gd name="T42" fmla="*/ 459 w 981"/>
                                <a:gd name="T43" fmla="*/ 145 h 147"/>
                                <a:gd name="T44" fmla="*/ 420 w 981"/>
                                <a:gd name="T45" fmla="*/ 48 h 147"/>
                                <a:gd name="T46" fmla="*/ 446 w 981"/>
                                <a:gd name="T47" fmla="*/ 46 h 147"/>
                                <a:gd name="T48" fmla="*/ 493 w 981"/>
                                <a:gd name="T49" fmla="*/ 45 h 147"/>
                                <a:gd name="T50" fmla="*/ 569 w 981"/>
                                <a:gd name="T51" fmla="*/ 141 h 147"/>
                                <a:gd name="T52" fmla="*/ 543 w 981"/>
                                <a:gd name="T53" fmla="*/ 143 h 147"/>
                                <a:gd name="T54" fmla="*/ 562 w 981"/>
                                <a:gd name="T55" fmla="*/ 44 h 147"/>
                                <a:gd name="T56" fmla="*/ 556 w 981"/>
                                <a:gd name="T57" fmla="*/ 31 h 147"/>
                                <a:gd name="T58" fmla="*/ 656 w 981"/>
                                <a:gd name="T59" fmla="*/ 115 h 147"/>
                                <a:gd name="T60" fmla="*/ 591 w 981"/>
                                <a:gd name="T61" fmla="*/ 142 h 147"/>
                                <a:gd name="T62" fmla="*/ 589 w 981"/>
                                <a:gd name="T63" fmla="*/ 120 h 147"/>
                                <a:gd name="T64" fmla="*/ 630 w 981"/>
                                <a:gd name="T65" fmla="*/ 122 h 147"/>
                                <a:gd name="T66" fmla="*/ 593 w 981"/>
                                <a:gd name="T67" fmla="*/ 92 h 147"/>
                                <a:gd name="T68" fmla="*/ 632 w 981"/>
                                <a:gd name="T69" fmla="*/ 43 h 147"/>
                                <a:gd name="T70" fmla="*/ 651 w 981"/>
                                <a:gd name="T71" fmla="*/ 59 h 147"/>
                                <a:gd name="T72" fmla="*/ 633 w 981"/>
                                <a:gd name="T73" fmla="*/ 62 h 147"/>
                                <a:gd name="T74" fmla="*/ 618 w 981"/>
                                <a:gd name="T75" fmla="*/ 80 h 147"/>
                                <a:gd name="T76" fmla="*/ 697 w 981"/>
                                <a:gd name="T77" fmla="*/ 141 h 147"/>
                                <a:gd name="T78" fmla="*/ 671 w 981"/>
                                <a:gd name="T79" fmla="*/ 143 h 147"/>
                                <a:gd name="T80" fmla="*/ 690 w 981"/>
                                <a:gd name="T81" fmla="*/ 44 h 147"/>
                                <a:gd name="T82" fmla="*/ 684 w 981"/>
                                <a:gd name="T83" fmla="*/ 31 h 147"/>
                                <a:gd name="T84" fmla="*/ 828 w 981"/>
                                <a:gd name="T85" fmla="*/ 93 h 147"/>
                                <a:gd name="T86" fmla="*/ 764 w 981"/>
                                <a:gd name="T87" fmla="*/ 138 h 147"/>
                                <a:gd name="T88" fmla="*/ 740 w 981"/>
                                <a:gd name="T89" fmla="*/ 145 h 147"/>
                                <a:gd name="T90" fmla="*/ 741 w 981"/>
                                <a:gd name="T91" fmla="*/ 0 h 147"/>
                                <a:gd name="T92" fmla="*/ 768 w 981"/>
                                <a:gd name="T93" fmla="*/ 49 h 147"/>
                                <a:gd name="T94" fmla="*/ 828 w 981"/>
                                <a:gd name="T95" fmla="*/ 93 h 147"/>
                                <a:gd name="T96" fmla="*/ 772 w 981"/>
                                <a:gd name="T97" fmla="*/ 68 h 147"/>
                                <a:gd name="T98" fmla="*/ 797 w 981"/>
                                <a:gd name="T99" fmla="*/ 115 h 147"/>
                                <a:gd name="T100" fmla="*/ 860 w 981"/>
                                <a:gd name="T101" fmla="*/ 145 h 147"/>
                                <a:gd name="T102" fmla="*/ 849 w 981"/>
                                <a:gd name="T103" fmla="*/ 1 h 147"/>
                                <a:gd name="T104" fmla="*/ 873 w 981"/>
                                <a:gd name="T105" fmla="*/ 141 h 147"/>
                                <a:gd name="T106" fmla="*/ 930 w 981"/>
                                <a:gd name="T107" fmla="*/ 126 h 147"/>
                                <a:gd name="T108" fmla="*/ 975 w 981"/>
                                <a:gd name="T109" fmla="*/ 123 h 147"/>
                                <a:gd name="T110" fmla="*/ 970 w 981"/>
                                <a:gd name="T111" fmla="*/ 142 h 147"/>
                                <a:gd name="T112" fmla="*/ 889 w 981"/>
                                <a:gd name="T113" fmla="*/ 96 h 147"/>
                                <a:gd name="T114" fmla="*/ 978 w 981"/>
                                <a:gd name="T115" fmla="*/ 70 h 147"/>
                                <a:gd name="T116" fmla="*/ 921 w 981"/>
                                <a:gd name="T117" fmla="*/ 68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981" h="147">
                                  <a:moveTo>
                                    <a:pt x="100" y="141"/>
                                  </a:moveTo>
                                  <a:cubicBezTo>
                                    <a:pt x="100" y="142"/>
                                    <a:pt x="100" y="143"/>
                                    <a:pt x="100" y="143"/>
                                  </a:cubicBezTo>
                                  <a:cubicBezTo>
                                    <a:pt x="100" y="144"/>
                                    <a:pt x="99" y="144"/>
                                    <a:pt x="98" y="144"/>
                                  </a:cubicBezTo>
                                  <a:cubicBezTo>
                                    <a:pt x="97" y="145"/>
                                    <a:pt x="95" y="145"/>
                                    <a:pt x="93" y="145"/>
                                  </a:cubicBezTo>
                                  <a:cubicBezTo>
                                    <a:pt x="91" y="145"/>
                                    <a:pt x="89" y="145"/>
                                    <a:pt x="85" y="145"/>
                                  </a:cubicBezTo>
                                  <a:cubicBezTo>
                                    <a:pt x="82" y="145"/>
                                    <a:pt x="80" y="145"/>
                                    <a:pt x="78" y="145"/>
                                  </a:cubicBezTo>
                                  <a:cubicBezTo>
                                    <a:pt x="76" y="145"/>
                                    <a:pt x="75" y="145"/>
                                    <a:pt x="74" y="144"/>
                                  </a:cubicBezTo>
                                  <a:cubicBezTo>
                                    <a:pt x="73" y="144"/>
                                    <a:pt x="72" y="143"/>
                                    <a:pt x="72" y="143"/>
                                  </a:cubicBezTo>
                                  <a:cubicBezTo>
                                    <a:pt x="71" y="142"/>
                                    <a:pt x="71" y="142"/>
                                    <a:pt x="71" y="141"/>
                                  </a:cubicBezTo>
                                  <a:lnTo>
                                    <a:pt x="59" y="111"/>
                                  </a:lnTo>
                                  <a:cubicBezTo>
                                    <a:pt x="57" y="107"/>
                                    <a:pt x="56" y="104"/>
                                    <a:pt x="54" y="102"/>
                                  </a:cubicBezTo>
                                  <a:cubicBezTo>
                                    <a:pt x="53" y="99"/>
                                    <a:pt x="51" y="97"/>
                                    <a:pt x="50" y="95"/>
                                  </a:cubicBezTo>
                                  <a:cubicBezTo>
                                    <a:pt x="48" y="93"/>
                                    <a:pt x="46" y="92"/>
                                    <a:pt x="44" y="91"/>
                                  </a:cubicBezTo>
                                  <a:cubicBezTo>
                                    <a:pt x="42" y="90"/>
                                    <a:pt x="39" y="90"/>
                                    <a:pt x="36" y="90"/>
                                  </a:cubicBezTo>
                                  <a:lnTo>
                                    <a:pt x="28" y="90"/>
                                  </a:lnTo>
                                  <a:lnTo>
                                    <a:pt x="28" y="141"/>
                                  </a:lnTo>
                                  <a:cubicBezTo>
                                    <a:pt x="28" y="142"/>
                                    <a:pt x="27" y="142"/>
                                    <a:pt x="27" y="143"/>
                                  </a:cubicBezTo>
                                  <a:cubicBezTo>
                                    <a:pt x="27" y="143"/>
                                    <a:pt x="26" y="144"/>
                                    <a:pt x="25" y="144"/>
                                  </a:cubicBezTo>
                                  <a:cubicBezTo>
                                    <a:pt x="24" y="145"/>
                                    <a:pt x="22" y="145"/>
                                    <a:pt x="21" y="145"/>
                                  </a:cubicBezTo>
                                  <a:cubicBezTo>
                                    <a:pt x="19" y="145"/>
                                    <a:pt x="17" y="145"/>
                                    <a:pt x="14" y="145"/>
                                  </a:cubicBezTo>
                                  <a:cubicBezTo>
                                    <a:pt x="11" y="145"/>
                                    <a:pt x="9" y="145"/>
                                    <a:pt x="7" y="145"/>
                                  </a:cubicBezTo>
                                  <a:cubicBezTo>
                                    <a:pt x="6" y="145"/>
                                    <a:pt x="4" y="145"/>
                                    <a:pt x="3" y="144"/>
                                  </a:cubicBezTo>
                                  <a:cubicBezTo>
                                    <a:pt x="2" y="144"/>
                                    <a:pt x="1" y="143"/>
                                    <a:pt x="1" y="143"/>
                                  </a:cubicBezTo>
                                  <a:cubicBezTo>
                                    <a:pt x="0" y="142"/>
                                    <a:pt x="0" y="142"/>
                                    <a:pt x="0" y="141"/>
                                  </a:cubicBezTo>
                                  <a:lnTo>
                                    <a:pt x="0" y="19"/>
                                  </a:lnTo>
                                  <a:cubicBezTo>
                                    <a:pt x="0" y="15"/>
                                    <a:pt x="1" y="13"/>
                                    <a:pt x="3" y="12"/>
                                  </a:cubicBezTo>
                                  <a:cubicBezTo>
                                    <a:pt x="4" y="11"/>
                                    <a:pt x="6" y="10"/>
                                    <a:pt x="8" y="10"/>
                                  </a:cubicBezTo>
                                  <a:lnTo>
                                    <a:pt x="43" y="10"/>
                                  </a:lnTo>
                                  <a:cubicBezTo>
                                    <a:pt x="47" y="10"/>
                                    <a:pt x="50" y="10"/>
                                    <a:pt x="52" y="10"/>
                                  </a:cubicBezTo>
                                  <a:cubicBezTo>
                                    <a:pt x="54" y="10"/>
                                    <a:pt x="56" y="10"/>
                                    <a:pt x="58" y="11"/>
                                  </a:cubicBezTo>
                                  <a:cubicBezTo>
                                    <a:pt x="64" y="11"/>
                                    <a:pt x="69" y="13"/>
                                    <a:pt x="73" y="15"/>
                                  </a:cubicBezTo>
                                  <a:cubicBezTo>
                                    <a:pt x="77" y="16"/>
                                    <a:pt x="81" y="19"/>
                                    <a:pt x="84" y="22"/>
                                  </a:cubicBezTo>
                                  <a:cubicBezTo>
                                    <a:pt x="87" y="25"/>
                                    <a:pt x="89" y="29"/>
                                    <a:pt x="91" y="33"/>
                                  </a:cubicBezTo>
                                  <a:cubicBezTo>
                                    <a:pt x="92" y="37"/>
                                    <a:pt x="93" y="42"/>
                                    <a:pt x="93" y="47"/>
                                  </a:cubicBezTo>
                                  <a:cubicBezTo>
                                    <a:pt x="93" y="51"/>
                                    <a:pt x="93" y="55"/>
                                    <a:pt x="92" y="59"/>
                                  </a:cubicBezTo>
                                  <a:cubicBezTo>
                                    <a:pt x="90" y="63"/>
                                    <a:pt x="89" y="66"/>
                                    <a:pt x="86" y="69"/>
                                  </a:cubicBezTo>
                                  <a:cubicBezTo>
                                    <a:pt x="84" y="72"/>
                                    <a:pt x="82" y="75"/>
                                    <a:pt x="78" y="77"/>
                                  </a:cubicBezTo>
                                  <a:cubicBezTo>
                                    <a:pt x="75" y="79"/>
                                    <a:pt x="71" y="81"/>
                                    <a:pt x="67" y="82"/>
                                  </a:cubicBezTo>
                                  <a:cubicBezTo>
                                    <a:pt x="69" y="83"/>
                                    <a:pt x="71" y="84"/>
                                    <a:pt x="73" y="86"/>
                                  </a:cubicBezTo>
                                  <a:cubicBezTo>
                                    <a:pt x="75" y="87"/>
                                    <a:pt x="76" y="89"/>
                                    <a:pt x="78" y="91"/>
                                  </a:cubicBezTo>
                                  <a:cubicBezTo>
                                    <a:pt x="79" y="93"/>
                                    <a:pt x="81" y="95"/>
                                    <a:pt x="82" y="97"/>
                                  </a:cubicBezTo>
                                  <a:cubicBezTo>
                                    <a:pt x="84" y="100"/>
                                    <a:pt x="85" y="103"/>
                                    <a:pt x="86" y="106"/>
                                  </a:cubicBezTo>
                                  <a:lnTo>
                                    <a:pt x="98" y="132"/>
                                  </a:lnTo>
                                  <a:cubicBezTo>
                                    <a:pt x="99" y="135"/>
                                    <a:pt x="99" y="137"/>
                                    <a:pt x="100" y="138"/>
                                  </a:cubicBezTo>
                                  <a:cubicBezTo>
                                    <a:pt x="100" y="139"/>
                                    <a:pt x="100" y="140"/>
                                    <a:pt x="100" y="141"/>
                                  </a:cubicBezTo>
                                  <a:close/>
                                  <a:moveTo>
                                    <a:pt x="65" y="50"/>
                                  </a:moveTo>
                                  <a:cubicBezTo>
                                    <a:pt x="65" y="45"/>
                                    <a:pt x="64" y="41"/>
                                    <a:pt x="62" y="38"/>
                                  </a:cubicBezTo>
                                  <a:cubicBezTo>
                                    <a:pt x="60" y="35"/>
                                    <a:pt x="57" y="33"/>
                                    <a:pt x="52" y="32"/>
                                  </a:cubicBezTo>
                                  <a:cubicBezTo>
                                    <a:pt x="51" y="32"/>
                                    <a:pt x="49" y="31"/>
                                    <a:pt x="47" y="31"/>
                                  </a:cubicBezTo>
                                  <a:cubicBezTo>
                                    <a:pt x="46" y="31"/>
                                    <a:pt x="43" y="31"/>
                                    <a:pt x="40" y="31"/>
                                  </a:cubicBezTo>
                                  <a:lnTo>
                                    <a:pt x="28" y="31"/>
                                  </a:lnTo>
                                  <a:lnTo>
                                    <a:pt x="28" y="69"/>
                                  </a:lnTo>
                                  <a:lnTo>
                                    <a:pt x="42" y="69"/>
                                  </a:lnTo>
                                  <a:cubicBezTo>
                                    <a:pt x="45" y="69"/>
                                    <a:pt x="49" y="69"/>
                                    <a:pt x="52" y="68"/>
                                  </a:cubicBezTo>
                                  <a:cubicBezTo>
                                    <a:pt x="55" y="67"/>
                                    <a:pt x="57" y="65"/>
                                    <a:pt x="59" y="64"/>
                                  </a:cubicBezTo>
                                  <a:cubicBezTo>
                                    <a:pt x="61" y="62"/>
                                    <a:pt x="62" y="60"/>
                                    <a:pt x="63" y="58"/>
                                  </a:cubicBezTo>
                                  <a:cubicBezTo>
                                    <a:pt x="64" y="55"/>
                                    <a:pt x="65" y="53"/>
                                    <a:pt x="65" y="50"/>
                                  </a:cubicBezTo>
                                  <a:close/>
                                  <a:moveTo>
                                    <a:pt x="239" y="134"/>
                                  </a:moveTo>
                                  <a:cubicBezTo>
                                    <a:pt x="239" y="137"/>
                                    <a:pt x="240" y="139"/>
                                    <a:pt x="240" y="140"/>
                                  </a:cubicBezTo>
                                  <a:cubicBezTo>
                                    <a:pt x="240" y="142"/>
                                    <a:pt x="240" y="143"/>
                                    <a:pt x="239" y="144"/>
                                  </a:cubicBezTo>
                                  <a:cubicBezTo>
                                    <a:pt x="239" y="144"/>
                                    <a:pt x="237" y="145"/>
                                    <a:pt x="235" y="145"/>
                                  </a:cubicBezTo>
                                  <a:cubicBezTo>
                                    <a:pt x="233" y="145"/>
                                    <a:pt x="231" y="145"/>
                                    <a:pt x="227" y="145"/>
                                  </a:cubicBezTo>
                                  <a:cubicBezTo>
                                    <a:pt x="224" y="145"/>
                                    <a:pt x="221" y="145"/>
                                    <a:pt x="219" y="145"/>
                                  </a:cubicBezTo>
                                  <a:cubicBezTo>
                                    <a:pt x="217" y="145"/>
                                    <a:pt x="216" y="145"/>
                                    <a:pt x="214" y="145"/>
                                  </a:cubicBezTo>
                                  <a:cubicBezTo>
                                    <a:pt x="213" y="144"/>
                                    <a:pt x="213" y="144"/>
                                    <a:pt x="212" y="143"/>
                                  </a:cubicBezTo>
                                  <a:cubicBezTo>
                                    <a:pt x="212" y="143"/>
                                    <a:pt x="212" y="142"/>
                                    <a:pt x="211" y="141"/>
                                  </a:cubicBezTo>
                                  <a:lnTo>
                                    <a:pt x="202" y="114"/>
                                  </a:lnTo>
                                  <a:lnTo>
                                    <a:pt x="152" y="114"/>
                                  </a:lnTo>
                                  <a:lnTo>
                                    <a:pt x="143" y="140"/>
                                  </a:lnTo>
                                  <a:cubicBezTo>
                                    <a:pt x="143" y="141"/>
                                    <a:pt x="142" y="142"/>
                                    <a:pt x="142" y="143"/>
                                  </a:cubicBezTo>
                                  <a:cubicBezTo>
                                    <a:pt x="141" y="143"/>
                                    <a:pt x="141" y="144"/>
                                    <a:pt x="140" y="144"/>
                                  </a:cubicBezTo>
                                  <a:cubicBezTo>
                                    <a:pt x="139" y="145"/>
                                    <a:pt x="137" y="145"/>
                                    <a:pt x="135" y="145"/>
                                  </a:cubicBezTo>
                                  <a:cubicBezTo>
                                    <a:pt x="134" y="145"/>
                                    <a:pt x="131" y="145"/>
                                    <a:pt x="128" y="145"/>
                                  </a:cubicBezTo>
                                  <a:cubicBezTo>
                                    <a:pt x="125" y="145"/>
                                    <a:pt x="123" y="145"/>
                                    <a:pt x="121" y="145"/>
                                  </a:cubicBezTo>
                                  <a:cubicBezTo>
                                    <a:pt x="119" y="145"/>
                                    <a:pt x="118" y="144"/>
                                    <a:pt x="117" y="143"/>
                                  </a:cubicBezTo>
                                  <a:cubicBezTo>
                                    <a:pt x="116" y="143"/>
                                    <a:pt x="116" y="142"/>
                                    <a:pt x="116" y="140"/>
                                  </a:cubicBezTo>
                                  <a:cubicBezTo>
                                    <a:pt x="116" y="139"/>
                                    <a:pt x="117" y="137"/>
                                    <a:pt x="118" y="134"/>
                                  </a:cubicBezTo>
                                  <a:lnTo>
                                    <a:pt x="159" y="15"/>
                                  </a:lnTo>
                                  <a:cubicBezTo>
                                    <a:pt x="160" y="13"/>
                                    <a:pt x="160" y="13"/>
                                    <a:pt x="161" y="12"/>
                                  </a:cubicBezTo>
                                  <a:cubicBezTo>
                                    <a:pt x="161" y="11"/>
                                    <a:pt x="162" y="11"/>
                                    <a:pt x="164" y="10"/>
                                  </a:cubicBezTo>
                                  <a:cubicBezTo>
                                    <a:pt x="165" y="10"/>
                                    <a:pt x="166" y="10"/>
                                    <a:pt x="169" y="9"/>
                                  </a:cubicBezTo>
                                  <a:cubicBezTo>
                                    <a:pt x="171" y="9"/>
                                    <a:pt x="174" y="9"/>
                                    <a:pt x="177" y="9"/>
                                  </a:cubicBezTo>
                                  <a:cubicBezTo>
                                    <a:pt x="181" y="9"/>
                                    <a:pt x="184" y="9"/>
                                    <a:pt x="187" y="9"/>
                                  </a:cubicBezTo>
                                  <a:cubicBezTo>
                                    <a:pt x="189" y="10"/>
                                    <a:pt x="191" y="10"/>
                                    <a:pt x="193" y="10"/>
                                  </a:cubicBezTo>
                                  <a:cubicBezTo>
                                    <a:pt x="194" y="11"/>
                                    <a:pt x="195" y="11"/>
                                    <a:pt x="195" y="12"/>
                                  </a:cubicBezTo>
                                  <a:cubicBezTo>
                                    <a:pt x="196" y="13"/>
                                    <a:pt x="197" y="14"/>
                                    <a:pt x="197" y="15"/>
                                  </a:cubicBezTo>
                                  <a:lnTo>
                                    <a:pt x="239" y="134"/>
                                  </a:lnTo>
                                  <a:close/>
                                  <a:moveTo>
                                    <a:pt x="177" y="36"/>
                                  </a:moveTo>
                                  <a:lnTo>
                                    <a:pt x="177" y="36"/>
                                  </a:lnTo>
                                  <a:lnTo>
                                    <a:pt x="158" y="93"/>
                                  </a:lnTo>
                                  <a:lnTo>
                                    <a:pt x="196" y="93"/>
                                  </a:lnTo>
                                  <a:lnTo>
                                    <a:pt x="177" y="36"/>
                                  </a:lnTo>
                                  <a:close/>
                                  <a:moveTo>
                                    <a:pt x="367" y="135"/>
                                  </a:moveTo>
                                  <a:cubicBezTo>
                                    <a:pt x="367" y="137"/>
                                    <a:pt x="367" y="138"/>
                                    <a:pt x="367" y="139"/>
                                  </a:cubicBezTo>
                                  <a:cubicBezTo>
                                    <a:pt x="366" y="141"/>
                                    <a:pt x="365" y="142"/>
                                    <a:pt x="364" y="142"/>
                                  </a:cubicBezTo>
                                  <a:cubicBezTo>
                                    <a:pt x="363" y="143"/>
                                    <a:pt x="362" y="144"/>
                                    <a:pt x="361" y="144"/>
                                  </a:cubicBezTo>
                                  <a:cubicBezTo>
                                    <a:pt x="360" y="145"/>
                                    <a:pt x="358" y="145"/>
                                    <a:pt x="357" y="145"/>
                                  </a:cubicBezTo>
                                  <a:lnTo>
                                    <a:pt x="345" y="145"/>
                                  </a:lnTo>
                                  <a:cubicBezTo>
                                    <a:pt x="343" y="145"/>
                                    <a:pt x="341" y="145"/>
                                    <a:pt x="339" y="144"/>
                                  </a:cubicBezTo>
                                  <a:cubicBezTo>
                                    <a:pt x="337" y="144"/>
                                    <a:pt x="336" y="143"/>
                                    <a:pt x="334" y="142"/>
                                  </a:cubicBezTo>
                                  <a:cubicBezTo>
                                    <a:pt x="333" y="140"/>
                                    <a:pt x="331" y="138"/>
                                    <a:pt x="330" y="136"/>
                                  </a:cubicBezTo>
                                  <a:cubicBezTo>
                                    <a:pt x="328" y="134"/>
                                    <a:pt x="327" y="131"/>
                                    <a:pt x="325" y="128"/>
                                  </a:cubicBezTo>
                                  <a:lnTo>
                                    <a:pt x="292" y="65"/>
                                  </a:lnTo>
                                  <a:cubicBezTo>
                                    <a:pt x="290" y="61"/>
                                    <a:pt x="288" y="57"/>
                                    <a:pt x="286" y="53"/>
                                  </a:cubicBezTo>
                                  <a:cubicBezTo>
                                    <a:pt x="284" y="48"/>
                                    <a:pt x="282" y="44"/>
                                    <a:pt x="280" y="40"/>
                                  </a:cubicBezTo>
                                  <a:lnTo>
                                    <a:pt x="280" y="40"/>
                                  </a:lnTo>
                                  <a:cubicBezTo>
                                    <a:pt x="280" y="45"/>
                                    <a:pt x="281" y="50"/>
                                    <a:pt x="281" y="55"/>
                                  </a:cubicBezTo>
                                  <a:cubicBezTo>
                                    <a:pt x="281" y="60"/>
                                    <a:pt x="281" y="65"/>
                                    <a:pt x="281" y="70"/>
                                  </a:cubicBezTo>
                                  <a:lnTo>
                                    <a:pt x="281" y="141"/>
                                  </a:lnTo>
                                  <a:cubicBezTo>
                                    <a:pt x="281" y="142"/>
                                    <a:pt x="281" y="142"/>
                                    <a:pt x="280" y="143"/>
                                  </a:cubicBezTo>
                                  <a:cubicBezTo>
                                    <a:pt x="280" y="143"/>
                                    <a:pt x="279" y="144"/>
                                    <a:pt x="278" y="144"/>
                                  </a:cubicBezTo>
                                  <a:cubicBezTo>
                                    <a:pt x="277" y="144"/>
                                    <a:pt x="276" y="145"/>
                                    <a:pt x="275" y="145"/>
                                  </a:cubicBezTo>
                                  <a:cubicBezTo>
                                    <a:pt x="273" y="145"/>
                                    <a:pt x="271" y="145"/>
                                    <a:pt x="268" y="145"/>
                                  </a:cubicBezTo>
                                  <a:cubicBezTo>
                                    <a:pt x="266" y="145"/>
                                    <a:pt x="264" y="145"/>
                                    <a:pt x="262" y="145"/>
                                  </a:cubicBezTo>
                                  <a:cubicBezTo>
                                    <a:pt x="261" y="145"/>
                                    <a:pt x="260" y="144"/>
                                    <a:pt x="259" y="144"/>
                                  </a:cubicBezTo>
                                  <a:cubicBezTo>
                                    <a:pt x="258" y="144"/>
                                    <a:pt x="257" y="143"/>
                                    <a:pt x="257" y="143"/>
                                  </a:cubicBezTo>
                                  <a:cubicBezTo>
                                    <a:pt x="256" y="142"/>
                                    <a:pt x="256" y="142"/>
                                    <a:pt x="256" y="141"/>
                                  </a:cubicBezTo>
                                  <a:lnTo>
                                    <a:pt x="256" y="20"/>
                                  </a:lnTo>
                                  <a:cubicBezTo>
                                    <a:pt x="256" y="16"/>
                                    <a:pt x="257" y="14"/>
                                    <a:pt x="259" y="12"/>
                                  </a:cubicBezTo>
                                  <a:cubicBezTo>
                                    <a:pt x="261" y="11"/>
                                    <a:pt x="263" y="10"/>
                                    <a:pt x="266" y="10"/>
                                  </a:cubicBezTo>
                                  <a:lnTo>
                                    <a:pt x="281" y="10"/>
                                  </a:lnTo>
                                  <a:cubicBezTo>
                                    <a:pt x="283" y="10"/>
                                    <a:pt x="286" y="10"/>
                                    <a:pt x="287" y="11"/>
                                  </a:cubicBezTo>
                                  <a:cubicBezTo>
                                    <a:pt x="289" y="11"/>
                                    <a:pt x="291" y="12"/>
                                    <a:pt x="292" y="13"/>
                                  </a:cubicBezTo>
                                  <a:cubicBezTo>
                                    <a:pt x="294" y="14"/>
                                    <a:pt x="295" y="15"/>
                                    <a:pt x="296" y="17"/>
                                  </a:cubicBezTo>
                                  <a:cubicBezTo>
                                    <a:pt x="298" y="19"/>
                                    <a:pt x="299" y="21"/>
                                    <a:pt x="300" y="24"/>
                                  </a:cubicBezTo>
                                  <a:lnTo>
                                    <a:pt x="326" y="73"/>
                                  </a:lnTo>
                                  <a:cubicBezTo>
                                    <a:pt x="328" y="76"/>
                                    <a:pt x="329" y="79"/>
                                    <a:pt x="331" y="82"/>
                                  </a:cubicBezTo>
                                  <a:cubicBezTo>
                                    <a:pt x="332" y="85"/>
                                    <a:pt x="334" y="88"/>
                                    <a:pt x="335" y="91"/>
                                  </a:cubicBezTo>
                                  <a:cubicBezTo>
                                    <a:pt x="337" y="94"/>
                                    <a:pt x="338" y="96"/>
                                    <a:pt x="339" y="99"/>
                                  </a:cubicBezTo>
                                  <a:cubicBezTo>
                                    <a:pt x="341" y="102"/>
                                    <a:pt x="342" y="105"/>
                                    <a:pt x="343" y="107"/>
                                  </a:cubicBezTo>
                                  <a:lnTo>
                                    <a:pt x="343" y="107"/>
                                  </a:lnTo>
                                  <a:cubicBezTo>
                                    <a:pt x="343" y="103"/>
                                    <a:pt x="343" y="98"/>
                                    <a:pt x="343" y="92"/>
                                  </a:cubicBezTo>
                                  <a:cubicBezTo>
                                    <a:pt x="343" y="87"/>
                                    <a:pt x="343" y="82"/>
                                    <a:pt x="343" y="77"/>
                                  </a:cubicBezTo>
                                  <a:lnTo>
                                    <a:pt x="343" y="14"/>
                                  </a:lnTo>
                                  <a:cubicBezTo>
                                    <a:pt x="343" y="13"/>
                                    <a:pt x="343" y="13"/>
                                    <a:pt x="343" y="12"/>
                                  </a:cubicBezTo>
                                  <a:cubicBezTo>
                                    <a:pt x="344" y="12"/>
                                    <a:pt x="344" y="11"/>
                                    <a:pt x="345" y="11"/>
                                  </a:cubicBezTo>
                                  <a:cubicBezTo>
                                    <a:pt x="346" y="10"/>
                                    <a:pt x="348" y="10"/>
                                    <a:pt x="349" y="10"/>
                                  </a:cubicBezTo>
                                  <a:cubicBezTo>
                                    <a:pt x="351" y="10"/>
                                    <a:pt x="353" y="9"/>
                                    <a:pt x="355" y="9"/>
                                  </a:cubicBezTo>
                                  <a:cubicBezTo>
                                    <a:pt x="358" y="9"/>
                                    <a:pt x="360" y="10"/>
                                    <a:pt x="361" y="10"/>
                                  </a:cubicBezTo>
                                  <a:cubicBezTo>
                                    <a:pt x="363" y="10"/>
                                    <a:pt x="364" y="10"/>
                                    <a:pt x="365" y="11"/>
                                  </a:cubicBezTo>
                                  <a:cubicBezTo>
                                    <a:pt x="366" y="11"/>
                                    <a:pt x="367" y="12"/>
                                    <a:pt x="367" y="12"/>
                                  </a:cubicBezTo>
                                  <a:cubicBezTo>
                                    <a:pt x="367" y="13"/>
                                    <a:pt x="367" y="13"/>
                                    <a:pt x="367" y="14"/>
                                  </a:cubicBezTo>
                                  <a:lnTo>
                                    <a:pt x="367" y="135"/>
                                  </a:lnTo>
                                  <a:close/>
                                  <a:moveTo>
                                    <a:pt x="516" y="48"/>
                                  </a:moveTo>
                                  <a:cubicBezTo>
                                    <a:pt x="516" y="48"/>
                                    <a:pt x="516" y="49"/>
                                    <a:pt x="516" y="49"/>
                                  </a:cubicBezTo>
                                  <a:cubicBezTo>
                                    <a:pt x="516" y="50"/>
                                    <a:pt x="516" y="50"/>
                                    <a:pt x="516" y="51"/>
                                  </a:cubicBezTo>
                                  <a:cubicBezTo>
                                    <a:pt x="516" y="52"/>
                                    <a:pt x="516" y="52"/>
                                    <a:pt x="516" y="53"/>
                                  </a:cubicBezTo>
                                  <a:cubicBezTo>
                                    <a:pt x="515" y="54"/>
                                    <a:pt x="515" y="55"/>
                                    <a:pt x="515" y="56"/>
                                  </a:cubicBezTo>
                                  <a:lnTo>
                                    <a:pt x="487" y="140"/>
                                  </a:lnTo>
                                  <a:cubicBezTo>
                                    <a:pt x="487" y="141"/>
                                    <a:pt x="486" y="142"/>
                                    <a:pt x="486" y="143"/>
                                  </a:cubicBezTo>
                                  <a:cubicBezTo>
                                    <a:pt x="485" y="143"/>
                                    <a:pt x="484" y="144"/>
                                    <a:pt x="483" y="144"/>
                                  </a:cubicBezTo>
                                  <a:cubicBezTo>
                                    <a:pt x="481" y="145"/>
                                    <a:pt x="479" y="145"/>
                                    <a:pt x="477" y="145"/>
                                  </a:cubicBezTo>
                                  <a:cubicBezTo>
                                    <a:pt x="475" y="145"/>
                                    <a:pt x="472" y="145"/>
                                    <a:pt x="468" y="145"/>
                                  </a:cubicBezTo>
                                  <a:cubicBezTo>
                                    <a:pt x="464" y="145"/>
                                    <a:pt x="461" y="145"/>
                                    <a:pt x="459" y="145"/>
                                  </a:cubicBezTo>
                                  <a:cubicBezTo>
                                    <a:pt x="457" y="145"/>
                                    <a:pt x="455" y="145"/>
                                    <a:pt x="453" y="144"/>
                                  </a:cubicBezTo>
                                  <a:cubicBezTo>
                                    <a:pt x="452" y="144"/>
                                    <a:pt x="451" y="143"/>
                                    <a:pt x="451" y="142"/>
                                  </a:cubicBezTo>
                                  <a:cubicBezTo>
                                    <a:pt x="450" y="142"/>
                                    <a:pt x="450" y="141"/>
                                    <a:pt x="449" y="140"/>
                                  </a:cubicBezTo>
                                  <a:lnTo>
                                    <a:pt x="421" y="56"/>
                                  </a:lnTo>
                                  <a:cubicBezTo>
                                    <a:pt x="421" y="54"/>
                                    <a:pt x="421" y="53"/>
                                    <a:pt x="420" y="52"/>
                                  </a:cubicBezTo>
                                  <a:cubicBezTo>
                                    <a:pt x="420" y="51"/>
                                    <a:pt x="420" y="50"/>
                                    <a:pt x="420" y="49"/>
                                  </a:cubicBezTo>
                                  <a:cubicBezTo>
                                    <a:pt x="420" y="49"/>
                                    <a:pt x="420" y="49"/>
                                    <a:pt x="420" y="48"/>
                                  </a:cubicBezTo>
                                  <a:cubicBezTo>
                                    <a:pt x="420" y="47"/>
                                    <a:pt x="420" y="47"/>
                                    <a:pt x="420" y="46"/>
                                  </a:cubicBezTo>
                                  <a:cubicBezTo>
                                    <a:pt x="421" y="46"/>
                                    <a:pt x="421" y="45"/>
                                    <a:pt x="422" y="45"/>
                                  </a:cubicBezTo>
                                  <a:cubicBezTo>
                                    <a:pt x="423" y="45"/>
                                    <a:pt x="425" y="44"/>
                                    <a:pt x="426" y="44"/>
                                  </a:cubicBezTo>
                                  <a:cubicBezTo>
                                    <a:pt x="428" y="44"/>
                                    <a:pt x="430" y="44"/>
                                    <a:pt x="433" y="44"/>
                                  </a:cubicBezTo>
                                  <a:cubicBezTo>
                                    <a:pt x="436" y="44"/>
                                    <a:pt x="438" y="44"/>
                                    <a:pt x="440" y="44"/>
                                  </a:cubicBezTo>
                                  <a:cubicBezTo>
                                    <a:pt x="441" y="44"/>
                                    <a:pt x="443" y="45"/>
                                    <a:pt x="444" y="45"/>
                                  </a:cubicBezTo>
                                  <a:cubicBezTo>
                                    <a:pt x="445" y="45"/>
                                    <a:pt x="446" y="46"/>
                                    <a:pt x="446" y="46"/>
                                  </a:cubicBezTo>
                                  <a:cubicBezTo>
                                    <a:pt x="446" y="47"/>
                                    <a:pt x="447" y="48"/>
                                    <a:pt x="447" y="49"/>
                                  </a:cubicBezTo>
                                  <a:lnTo>
                                    <a:pt x="468" y="117"/>
                                  </a:lnTo>
                                  <a:lnTo>
                                    <a:pt x="469" y="119"/>
                                  </a:lnTo>
                                  <a:lnTo>
                                    <a:pt x="469" y="117"/>
                                  </a:lnTo>
                                  <a:lnTo>
                                    <a:pt x="490" y="49"/>
                                  </a:lnTo>
                                  <a:cubicBezTo>
                                    <a:pt x="490" y="48"/>
                                    <a:pt x="491" y="47"/>
                                    <a:pt x="491" y="46"/>
                                  </a:cubicBezTo>
                                  <a:cubicBezTo>
                                    <a:pt x="492" y="46"/>
                                    <a:pt x="492" y="45"/>
                                    <a:pt x="493" y="45"/>
                                  </a:cubicBezTo>
                                  <a:cubicBezTo>
                                    <a:pt x="494" y="45"/>
                                    <a:pt x="496" y="44"/>
                                    <a:pt x="497" y="44"/>
                                  </a:cubicBezTo>
                                  <a:cubicBezTo>
                                    <a:pt x="499" y="44"/>
                                    <a:pt x="501" y="44"/>
                                    <a:pt x="504" y="44"/>
                                  </a:cubicBezTo>
                                  <a:cubicBezTo>
                                    <a:pt x="506" y="44"/>
                                    <a:pt x="508" y="44"/>
                                    <a:pt x="510" y="44"/>
                                  </a:cubicBezTo>
                                  <a:cubicBezTo>
                                    <a:pt x="512" y="44"/>
                                    <a:pt x="513" y="45"/>
                                    <a:pt x="514" y="45"/>
                                  </a:cubicBezTo>
                                  <a:cubicBezTo>
                                    <a:pt x="515" y="45"/>
                                    <a:pt x="515" y="46"/>
                                    <a:pt x="516" y="46"/>
                                  </a:cubicBezTo>
                                  <a:cubicBezTo>
                                    <a:pt x="516" y="47"/>
                                    <a:pt x="516" y="47"/>
                                    <a:pt x="516" y="48"/>
                                  </a:cubicBezTo>
                                  <a:close/>
                                  <a:moveTo>
                                    <a:pt x="569" y="141"/>
                                  </a:moveTo>
                                  <a:cubicBezTo>
                                    <a:pt x="569" y="142"/>
                                    <a:pt x="569" y="142"/>
                                    <a:pt x="568" y="143"/>
                                  </a:cubicBezTo>
                                  <a:cubicBezTo>
                                    <a:pt x="568" y="143"/>
                                    <a:pt x="567" y="144"/>
                                    <a:pt x="566" y="144"/>
                                  </a:cubicBezTo>
                                  <a:cubicBezTo>
                                    <a:pt x="565" y="145"/>
                                    <a:pt x="564" y="145"/>
                                    <a:pt x="562" y="145"/>
                                  </a:cubicBezTo>
                                  <a:cubicBezTo>
                                    <a:pt x="560" y="145"/>
                                    <a:pt x="558" y="145"/>
                                    <a:pt x="556" y="145"/>
                                  </a:cubicBezTo>
                                  <a:cubicBezTo>
                                    <a:pt x="553" y="145"/>
                                    <a:pt x="551" y="145"/>
                                    <a:pt x="549" y="145"/>
                                  </a:cubicBezTo>
                                  <a:cubicBezTo>
                                    <a:pt x="548" y="145"/>
                                    <a:pt x="546" y="145"/>
                                    <a:pt x="545" y="144"/>
                                  </a:cubicBezTo>
                                  <a:cubicBezTo>
                                    <a:pt x="544" y="144"/>
                                    <a:pt x="544" y="143"/>
                                    <a:pt x="543" y="143"/>
                                  </a:cubicBezTo>
                                  <a:cubicBezTo>
                                    <a:pt x="543" y="142"/>
                                    <a:pt x="543" y="142"/>
                                    <a:pt x="543" y="141"/>
                                  </a:cubicBezTo>
                                  <a:lnTo>
                                    <a:pt x="543" y="48"/>
                                  </a:lnTo>
                                  <a:cubicBezTo>
                                    <a:pt x="543" y="48"/>
                                    <a:pt x="543" y="47"/>
                                    <a:pt x="543" y="47"/>
                                  </a:cubicBezTo>
                                  <a:cubicBezTo>
                                    <a:pt x="544" y="46"/>
                                    <a:pt x="544" y="46"/>
                                    <a:pt x="545" y="45"/>
                                  </a:cubicBezTo>
                                  <a:cubicBezTo>
                                    <a:pt x="546" y="45"/>
                                    <a:pt x="548" y="45"/>
                                    <a:pt x="549" y="44"/>
                                  </a:cubicBezTo>
                                  <a:cubicBezTo>
                                    <a:pt x="551" y="44"/>
                                    <a:pt x="553" y="44"/>
                                    <a:pt x="556" y="44"/>
                                  </a:cubicBezTo>
                                  <a:cubicBezTo>
                                    <a:pt x="558" y="44"/>
                                    <a:pt x="560" y="44"/>
                                    <a:pt x="562" y="44"/>
                                  </a:cubicBezTo>
                                  <a:cubicBezTo>
                                    <a:pt x="564" y="45"/>
                                    <a:pt x="565" y="45"/>
                                    <a:pt x="566" y="45"/>
                                  </a:cubicBezTo>
                                  <a:cubicBezTo>
                                    <a:pt x="567" y="46"/>
                                    <a:pt x="568" y="46"/>
                                    <a:pt x="568" y="47"/>
                                  </a:cubicBezTo>
                                  <a:cubicBezTo>
                                    <a:pt x="569" y="47"/>
                                    <a:pt x="569" y="48"/>
                                    <a:pt x="569" y="48"/>
                                  </a:cubicBezTo>
                                  <a:lnTo>
                                    <a:pt x="569" y="141"/>
                                  </a:lnTo>
                                  <a:close/>
                                  <a:moveTo>
                                    <a:pt x="571" y="17"/>
                                  </a:moveTo>
                                  <a:cubicBezTo>
                                    <a:pt x="571" y="22"/>
                                    <a:pt x="570" y="26"/>
                                    <a:pt x="568" y="28"/>
                                  </a:cubicBezTo>
                                  <a:cubicBezTo>
                                    <a:pt x="566" y="30"/>
                                    <a:pt x="562" y="31"/>
                                    <a:pt x="556" y="31"/>
                                  </a:cubicBezTo>
                                  <a:cubicBezTo>
                                    <a:pt x="550" y="31"/>
                                    <a:pt x="546" y="30"/>
                                    <a:pt x="544" y="28"/>
                                  </a:cubicBezTo>
                                  <a:cubicBezTo>
                                    <a:pt x="542" y="26"/>
                                    <a:pt x="541" y="22"/>
                                    <a:pt x="541" y="17"/>
                                  </a:cubicBezTo>
                                  <a:cubicBezTo>
                                    <a:pt x="541" y="12"/>
                                    <a:pt x="542" y="8"/>
                                    <a:pt x="544" y="6"/>
                                  </a:cubicBezTo>
                                  <a:cubicBezTo>
                                    <a:pt x="546" y="4"/>
                                    <a:pt x="550" y="3"/>
                                    <a:pt x="556" y="3"/>
                                  </a:cubicBezTo>
                                  <a:cubicBezTo>
                                    <a:pt x="562" y="3"/>
                                    <a:pt x="566" y="4"/>
                                    <a:pt x="568" y="6"/>
                                  </a:cubicBezTo>
                                  <a:cubicBezTo>
                                    <a:pt x="570" y="8"/>
                                    <a:pt x="571" y="12"/>
                                    <a:pt x="571" y="17"/>
                                  </a:cubicBezTo>
                                  <a:close/>
                                  <a:moveTo>
                                    <a:pt x="656" y="115"/>
                                  </a:moveTo>
                                  <a:cubicBezTo>
                                    <a:pt x="656" y="120"/>
                                    <a:pt x="655" y="125"/>
                                    <a:pt x="653" y="129"/>
                                  </a:cubicBezTo>
                                  <a:cubicBezTo>
                                    <a:pt x="651" y="133"/>
                                    <a:pt x="648" y="136"/>
                                    <a:pt x="645" y="139"/>
                                  </a:cubicBezTo>
                                  <a:cubicBezTo>
                                    <a:pt x="641" y="142"/>
                                    <a:pt x="637" y="144"/>
                                    <a:pt x="632" y="145"/>
                                  </a:cubicBezTo>
                                  <a:cubicBezTo>
                                    <a:pt x="627" y="146"/>
                                    <a:pt x="622" y="147"/>
                                    <a:pt x="616" y="147"/>
                                  </a:cubicBezTo>
                                  <a:cubicBezTo>
                                    <a:pt x="612" y="147"/>
                                    <a:pt x="609" y="147"/>
                                    <a:pt x="606" y="146"/>
                                  </a:cubicBezTo>
                                  <a:cubicBezTo>
                                    <a:pt x="603" y="146"/>
                                    <a:pt x="600" y="145"/>
                                    <a:pt x="597" y="144"/>
                                  </a:cubicBezTo>
                                  <a:cubicBezTo>
                                    <a:pt x="595" y="144"/>
                                    <a:pt x="593" y="143"/>
                                    <a:pt x="591" y="142"/>
                                  </a:cubicBezTo>
                                  <a:cubicBezTo>
                                    <a:pt x="590" y="141"/>
                                    <a:pt x="588" y="140"/>
                                    <a:pt x="588" y="140"/>
                                  </a:cubicBezTo>
                                  <a:cubicBezTo>
                                    <a:pt x="587" y="139"/>
                                    <a:pt x="586" y="138"/>
                                    <a:pt x="586" y="136"/>
                                  </a:cubicBezTo>
                                  <a:cubicBezTo>
                                    <a:pt x="585" y="135"/>
                                    <a:pt x="585" y="132"/>
                                    <a:pt x="585" y="129"/>
                                  </a:cubicBezTo>
                                  <a:cubicBezTo>
                                    <a:pt x="585" y="127"/>
                                    <a:pt x="585" y="126"/>
                                    <a:pt x="585" y="124"/>
                                  </a:cubicBezTo>
                                  <a:cubicBezTo>
                                    <a:pt x="586" y="123"/>
                                    <a:pt x="586" y="122"/>
                                    <a:pt x="586" y="121"/>
                                  </a:cubicBezTo>
                                  <a:cubicBezTo>
                                    <a:pt x="586" y="121"/>
                                    <a:pt x="587" y="120"/>
                                    <a:pt x="587" y="120"/>
                                  </a:cubicBezTo>
                                  <a:cubicBezTo>
                                    <a:pt x="587" y="120"/>
                                    <a:pt x="588" y="120"/>
                                    <a:pt x="589" y="120"/>
                                  </a:cubicBezTo>
                                  <a:cubicBezTo>
                                    <a:pt x="589" y="120"/>
                                    <a:pt x="590" y="120"/>
                                    <a:pt x="592" y="121"/>
                                  </a:cubicBezTo>
                                  <a:cubicBezTo>
                                    <a:pt x="593" y="122"/>
                                    <a:pt x="595" y="123"/>
                                    <a:pt x="598" y="124"/>
                                  </a:cubicBezTo>
                                  <a:cubicBezTo>
                                    <a:pt x="600" y="125"/>
                                    <a:pt x="602" y="126"/>
                                    <a:pt x="605" y="127"/>
                                  </a:cubicBezTo>
                                  <a:cubicBezTo>
                                    <a:pt x="608" y="128"/>
                                    <a:pt x="612" y="128"/>
                                    <a:pt x="615" y="128"/>
                                  </a:cubicBezTo>
                                  <a:cubicBezTo>
                                    <a:pt x="618" y="128"/>
                                    <a:pt x="620" y="128"/>
                                    <a:pt x="622" y="127"/>
                                  </a:cubicBezTo>
                                  <a:cubicBezTo>
                                    <a:pt x="624" y="127"/>
                                    <a:pt x="625" y="126"/>
                                    <a:pt x="626" y="125"/>
                                  </a:cubicBezTo>
                                  <a:cubicBezTo>
                                    <a:pt x="628" y="124"/>
                                    <a:pt x="629" y="123"/>
                                    <a:pt x="630" y="122"/>
                                  </a:cubicBezTo>
                                  <a:cubicBezTo>
                                    <a:pt x="630" y="120"/>
                                    <a:pt x="631" y="119"/>
                                    <a:pt x="631" y="117"/>
                                  </a:cubicBezTo>
                                  <a:cubicBezTo>
                                    <a:pt x="631" y="115"/>
                                    <a:pt x="630" y="113"/>
                                    <a:pt x="629" y="112"/>
                                  </a:cubicBezTo>
                                  <a:cubicBezTo>
                                    <a:pt x="627" y="110"/>
                                    <a:pt x="626" y="109"/>
                                    <a:pt x="624" y="108"/>
                                  </a:cubicBezTo>
                                  <a:cubicBezTo>
                                    <a:pt x="621" y="107"/>
                                    <a:pt x="619" y="106"/>
                                    <a:pt x="616" y="105"/>
                                  </a:cubicBezTo>
                                  <a:cubicBezTo>
                                    <a:pt x="614" y="104"/>
                                    <a:pt x="611" y="103"/>
                                    <a:pt x="608" y="101"/>
                                  </a:cubicBezTo>
                                  <a:cubicBezTo>
                                    <a:pt x="605" y="100"/>
                                    <a:pt x="603" y="99"/>
                                    <a:pt x="600" y="97"/>
                                  </a:cubicBezTo>
                                  <a:cubicBezTo>
                                    <a:pt x="597" y="96"/>
                                    <a:pt x="595" y="94"/>
                                    <a:pt x="593" y="92"/>
                                  </a:cubicBezTo>
                                  <a:cubicBezTo>
                                    <a:pt x="591" y="89"/>
                                    <a:pt x="589" y="87"/>
                                    <a:pt x="588" y="84"/>
                                  </a:cubicBezTo>
                                  <a:cubicBezTo>
                                    <a:pt x="586" y="81"/>
                                    <a:pt x="586" y="77"/>
                                    <a:pt x="586" y="72"/>
                                  </a:cubicBezTo>
                                  <a:cubicBezTo>
                                    <a:pt x="586" y="68"/>
                                    <a:pt x="587" y="64"/>
                                    <a:pt x="588" y="60"/>
                                  </a:cubicBezTo>
                                  <a:cubicBezTo>
                                    <a:pt x="590" y="56"/>
                                    <a:pt x="593" y="53"/>
                                    <a:pt x="596" y="51"/>
                                  </a:cubicBezTo>
                                  <a:cubicBezTo>
                                    <a:pt x="599" y="48"/>
                                    <a:pt x="603" y="46"/>
                                    <a:pt x="608" y="44"/>
                                  </a:cubicBezTo>
                                  <a:cubicBezTo>
                                    <a:pt x="612" y="43"/>
                                    <a:pt x="618" y="42"/>
                                    <a:pt x="623" y="42"/>
                                  </a:cubicBezTo>
                                  <a:cubicBezTo>
                                    <a:pt x="626" y="42"/>
                                    <a:pt x="629" y="42"/>
                                    <a:pt x="632" y="43"/>
                                  </a:cubicBezTo>
                                  <a:cubicBezTo>
                                    <a:pt x="635" y="43"/>
                                    <a:pt x="637" y="44"/>
                                    <a:pt x="639" y="44"/>
                                  </a:cubicBezTo>
                                  <a:cubicBezTo>
                                    <a:pt x="642" y="45"/>
                                    <a:pt x="644" y="46"/>
                                    <a:pt x="645" y="47"/>
                                  </a:cubicBezTo>
                                  <a:cubicBezTo>
                                    <a:pt x="647" y="47"/>
                                    <a:pt x="648" y="48"/>
                                    <a:pt x="648" y="48"/>
                                  </a:cubicBezTo>
                                  <a:cubicBezTo>
                                    <a:pt x="649" y="49"/>
                                    <a:pt x="649" y="49"/>
                                    <a:pt x="650" y="50"/>
                                  </a:cubicBezTo>
                                  <a:cubicBezTo>
                                    <a:pt x="650" y="50"/>
                                    <a:pt x="650" y="51"/>
                                    <a:pt x="650" y="52"/>
                                  </a:cubicBezTo>
                                  <a:cubicBezTo>
                                    <a:pt x="651" y="53"/>
                                    <a:pt x="651" y="53"/>
                                    <a:pt x="651" y="55"/>
                                  </a:cubicBezTo>
                                  <a:cubicBezTo>
                                    <a:pt x="651" y="56"/>
                                    <a:pt x="651" y="57"/>
                                    <a:pt x="651" y="59"/>
                                  </a:cubicBezTo>
                                  <a:cubicBezTo>
                                    <a:pt x="651" y="60"/>
                                    <a:pt x="651" y="62"/>
                                    <a:pt x="651" y="63"/>
                                  </a:cubicBezTo>
                                  <a:cubicBezTo>
                                    <a:pt x="651" y="64"/>
                                    <a:pt x="650" y="65"/>
                                    <a:pt x="650" y="66"/>
                                  </a:cubicBezTo>
                                  <a:cubicBezTo>
                                    <a:pt x="650" y="67"/>
                                    <a:pt x="650" y="67"/>
                                    <a:pt x="649" y="67"/>
                                  </a:cubicBezTo>
                                  <a:cubicBezTo>
                                    <a:pt x="649" y="68"/>
                                    <a:pt x="648" y="68"/>
                                    <a:pt x="648" y="68"/>
                                  </a:cubicBezTo>
                                  <a:cubicBezTo>
                                    <a:pt x="647" y="68"/>
                                    <a:pt x="646" y="67"/>
                                    <a:pt x="645" y="67"/>
                                  </a:cubicBezTo>
                                  <a:cubicBezTo>
                                    <a:pt x="644" y="66"/>
                                    <a:pt x="642" y="65"/>
                                    <a:pt x="640" y="64"/>
                                  </a:cubicBezTo>
                                  <a:cubicBezTo>
                                    <a:pt x="638" y="63"/>
                                    <a:pt x="636" y="63"/>
                                    <a:pt x="633" y="62"/>
                                  </a:cubicBezTo>
                                  <a:cubicBezTo>
                                    <a:pt x="630" y="61"/>
                                    <a:pt x="627" y="61"/>
                                    <a:pt x="624" y="61"/>
                                  </a:cubicBezTo>
                                  <a:cubicBezTo>
                                    <a:pt x="622" y="61"/>
                                    <a:pt x="620" y="61"/>
                                    <a:pt x="618" y="62"/>
                                  </a:cubicBezTo>
                                  <a:cubicBezTo>
                                    <a:pt x="616" y="62"/>
                                    <a:pt x="615" y="63"/>
                                    <a:pt x="614" y="64"/>
                                  </a:cubicBezTo>
                                  <a:cubicBezTo>
                                    <a:pt x="613" y="65"/>
                                    <a:pt x="612" y="66"/>
                                    <a:pt x="611" y="67"/>
                                  </a:cubicBezTo>
                                  <a:cubicBezTo>
                                    <a:pt x="611" y="68"/>
                                    <a:pt x="610" y="69"/>
                                    <a:pt x="610" y="71"/>
                                  </a:cubicBezTo>
                                  <a:cubicBezTo>
                                    <a:pt x="610" y="73"/>
                                    <a:pt x="611" y="75"/>
                                    <a:pt x="612" y="76"/>
                                  </a:cubicBezTo>
                                  <a:cubicBezTo>
                                    <a:pt x="614" y="78"/>
                                    <a:pt x="615" y="79"/>
                                    <a:pt x="618" y="80"/>
                                  </a:cubicBezTo>
                                  <a:cubicBezTo>
                                    <a:pt x="620" y="81"/>
                                    <a:pt x="622" y="82"/>
                                    <a:pt x="625" y="83"/>
                                  </a:cubicBezTo>
                                  <a:cubicBezTo>
                                    <a:pt x="628" y="84"/>
                                    <a:pt x="630" y="85"/>
                                    <a:pt x="633" y="86"/>
                                  </a:cubicBezTo>
                                  <a:cubicBezTo>
                                    <a:pt x="636" y="87"/>
                                    <a:pt x="639" y="89"/>
                                    <a:pt x="642" y="90"/>
                                  </a:cubicBezTo>
                                  <a:cubicBezTo>
                                    <a:pt x="644" y="92"/>
                                    <a:pt x="647" y="94"/>
                                    <a:pt x="649" y="96"/>
                                  </a:cubicBezTo>
                                  <a:cubicBezTo>
                                    <a:pt x="651" y="98"/>
                                    <a:pt x="653" y="101"/>
                                    <a:pt x="654" y="104"/>
                                  </a:cubicBezTo>
                                  <a:cubicBezTo>
                                    <a:pt x="655" y="107"/>
                                    <a:pt x="656" y="111"/>
                                    <a:pt x="656" y="115"/>
                                  </a:cubicBezTo>
                                  <a:close/>
                                  <a:moveTo>
                                    <a:pt x="697" y="141"/>
                                  </a:moveTo>
                                  <a:cubicBezTo>
                                    <a:pt x="697" y="142"/>
                                    <a:pt x="697" y="142"/>
                                    <a:pt x="696" y="143"/>
                                  </a:cubicBezTo>
                                  <a:cubicBezTo>
                                    <a:pt x="696" y="143"/>
                                    <a:pt x="695" y="144"/>
                                    <a:pt x="694" y="144"/>
                                  </a:cubicBezTo>
                                  <a:cubicBezTo>
                                    <a:pt x="693" y="145"/>
                                    <a:pt x="692" y="145"/>
                                    <a:pt x="690" y="145"/>
                                  </a:cubicBezTo>
                                  <a:cubicBezTo>
                                    <a:pt x="688" y="145"/>
                                    <a:pt x="686" y="145"/>
                                    <a:pt x="684" y="145"/>
                                  </a:cubicBezTo>
                                  <a:cubicBezTo>
                                    <a:pt x="681" y="145"/>
                                    <a:pt x="679" y="145"/>
                                    <a:pt x="677" y="145"/>
                                  </a:cubicBezTo>
                                  <a:cubicBezTo>
                                    <a:pt x="676" y="145"/>
                                    <a:pt x="674" y="145"/>
                                    <a:pt x="673" y="144"/>
                                  </a:cubicBezTo>
                                  <a:cubicBezTo>
                                    <a:pt x="672" y="144"/>
                                    <a:pt x="672" y="143"/>
                                    <a:pt x="671" y="143"/>
                                  </a:cubicBezTo>
                                  <a:cubicBezTo>
                                    <a:pt x="671" y="142"/>
                                    <a:pt x="671" y="142"/>
                                    <a:pt x="671" y="141"/>
                                  </a:cubicBezTo>
                                  <a:lnTo>
                                    <a:pt x="671" y="48"/>
                                  </a:lnTo>
                                  <a:cubicBezTo>
                                    <a:pt x="671" y="48"/>
                                    <a:pt x="671" y="47"/>
                                    <a:pt x="671" y="47"/>
                                  </a:cubicBezTo>
                                  <a:cubicBezTo>
                                    <a:pt x="672" y="46"/>
                                    <a:pt x="672" y="46"/>
                                    <a:pt x="673" y="45"/>
                                  </a:cubicBezTo>
                                  <a:cubicBezTo>
                                    <a:pt x="674" y="45"/>
                                    <a:pt x="676" y="45"/>
                                    <a:pt x="677" y="44"/>
                                  </a:cubicBezTo>
                                  <a:cubicBezTo>
                                    <a:pt x="679" y="44"/>
                                    <a:pt x="681" y="44"/>
                                    <a:pt x="684" y="44"/>
                                  </a:cubicBezTo>
                                  <a:cubicBezTo>
                                    <a:pt x="686" y="44"/>
                                    <a:pt x="688" y="44"/>
                                    <a:pt x="690" y="44"/>
                                  </a:cubicBezTo>
                                  <a:cubicBezTo>
                                    <a:pt x="692" y="45"/>
                                    <a:pt x="693" y="45"/>
                                    <a:pt x="694" y="45"/>
                                  </a:cubicBezTo>
                                  <a:cubicBezTo>
                                    <a:pt x="695" y="46"/>
                                    <a:pt x="696" y="46"/>
                                    <a:pt x="696" y="47"/>
                                  </a:cubicBezTo>
                                  <a:cubicBezTo>
                                    <a:pt x="697" y="47"/>
                                    <a:pt x="697" y="48"/>
                                    <a:pt x="697" y="48"/>
                                  </a:cubicBezTo>
                                  <a:lnTo>
                                    <a:pt x="697" y="141"/>
                                  </a:lnTo>
                                  <a:close/>
                                  <a:moveTo>
                                    <a:pt x="699" y="17"/>
                                  </a:moveTo>
                                  <a:cubicBezTo>
                                    <a:pt x="699" y="22"/>
                                    <a:pt x="698" y="26"/>
                                    <a:pt x="696" y="28"/>
                                  </a:cubicBezTo>
                                  <a:cubicBezTo>
                                    <a:pt x="694" y="30"/>
                                    <a:pt x="690" y="31"/>
                                    <a:pt x="684" y="31"/>
                                  </a:cubicBezTo>
                                  <a:cubicBezTo>
                                    <a:pt x="678" y="31"/>
                                    <a:pt x="674" y="30"/>
                                    <a:pt x="672" y="28"/>
                                  </a:cubicBezTo>
                                  <a:cubicBezTo>
                                    <a:pt x="670" y="26"/>
                                    <a:pt x="669" y="22"/>
                                    <a:pt x="669" y="17"/>
                                  </a:cubicBezTo>
                                  <a:cubicBezTo>
                                    <a:pt x="669" y="12"/>
                                    <a:pt x="670" y="8"/>
                                    <a:pt x="672" y="6"/>
                                  </a:cubicBezTo>
                                  <a:cubicBezTo>
                                    <a:pt x="674" y="4"/>
                                    <a:pt x="678" y="3"/>
                                    <a:pt x="684" y="3"/>
                                  </a:cubicBezTo>
                                  <a:cubicBezTo>
                                    <a:pt x="690" y="3"/>
                                    <a:pt x="694" y="4"/>
                                    <a:pt x="696" y="6"/>
                                  </a:cubicBezTo>
                                  <a:cubicBezTo>
                                    <a:pt x="698" y="8"/>
                                    <a:pt x="699" y="12"/>
                                    <a:pt x="699" y="17"/>
                                  </a:cubicBezTo>
                                  <a:close/>
                                  <a:moveTo>
                                    <a:pt x="828" y="93"/>
                                  </a:moveTo>
                                  <a:cubicBezTo>
                                    <a:pt x="828" y="102"/>
                                    <a:pt x="827" y="109"/>
                                    <a:pt x="826" y="116"/>
                                  </a:cubicBezTo>
                                  <a:cubicBezTo>
                                    <a:pt x="824" y="122"/>
                                    <a:pt x="821" y="128"/>
                                    <a:pt x="818" y="133"/>
                                  </a:cubicBezTo>
                                  <a:cubicBezTo>
                                    <a:pt x="814" y="137"/>
                                    <a:pt x="810" y="141"/>
                                    <a:pt x="805" y="143"/>
                                  </a:cubicBezTo>
                                  <a:cubicBezTo>
                                    <a:pt x="800" y="146"/>
                                    <a:pt x="795" y="147"/>
                                    <a:pt x="788" y="147"/>
                                  </a:cubicBezTo>
                                  <a:cubicBezTo>
                                    <a:pt x="785" y="147"/>
                                    <a:pt x="782" y="147"/>
                                    <a:pt x="779" y="146"/>
                                  </a:cubicBezTo>
                                  <a:cubicBezTo>
                                    <a:pt x="777" y="146"/>
                                    <a:pt x="774" y="145"/>
                                    <a:pt x="772" y="143"/>
                                  </a:cubicBezTo>
                                  <a:cubicBezTo>
                                    <a:pt x="769" y="142"/>
                                    <a:pt x="767" y="140"/>
                                    <a:pt x="764" y="138"/>
                                  </a:cubicBezTo>
                                  <a:cubicBezTo>
                                    <a:pt x="762" y="136"/>
                                    <a:pt x="760" y="134"/>
                                    <a:pt x="757" y="131"/>
                                  </a:cubicBezTo>
                                  <a:lnTo>
                                    <a:pt x="757" y="141"/>
                                  </a:lnTo>
                                  <a:cubicBezTo>
                                    <a:pt x="757" y="142"/>
                                    <a:pt x="757" y="143"/>
                                    <a:pt x="757" y="143"/>
                                  </a:cubicBezTo>
                                  <a:cubicBezTo>
                                    <a:pt x="756" y="144"/>
                                    <a:pt x="755" y="144"/>
                                    <a:pt x="755" y="144"/>
                                  </a:cubicBezTo>
                                  <a:cubicBezTo>
                                    <a:pt x="754" y="145"/>
                                    <a:pt x="753" y="145"/>
                                    <a:pt x="751" y="145"/>
                                  </a:cubicBezTo>
                                  <a:cubicBezTo>
                                    <a:pt x="750" y="145"/>
                                    <a:pt x="748" y="145"/>
                                    <a:pt x="746" y="145"/>
                                  </a:cubicBezTo>
                                  <a:cubicBezTo>
                                    <a:pt x="744" y="145"/>
                                    <a:pt x="742" y="145"/>
                                    <a:pt x="740" y="145"/>
                                  </a:cubicBezTo>
                                  <a:cubicBezTo>
                                    <a:pt x="739" y="145"/>
                                    <a:pt x="738" y="145"/>
                                    <a:pt x="737" y="144"/>
                                  </a:cubicBezTo>
                                  <a:cubicBezTo>
                                    <a:pt x="736" y="144"/>
                                    <a:pt x="736" y="144"/>
                                    <a:pt x="735" y="143"/>
                                  </a:cubicBezTo>
                                  <a:cubicBezTo>
                                    <a:pt x="735" y="143"/>
                                    <a:pt x="735" y="142"/>
                                    <a:pt x="735" y="141"/>
                                  </a:cubicBezTo>
                                  <a:lnTo>
                                    <a:pt x="735" y="4"/>
                                  </a:lnTo>
                                  <a:cubicBezTo>
                                    <a:pt x="735" y="3"/>
                                    <a:pt x="735" y="3"/>
                                    <a:pt x="735" y="2"/>
                                  </a:cubicBezTo>
                                  <a:cubicBezTo>
                                    <a:pt x="736" y="2"/>
                                    <a:pt x="736" y="1"/>
                                    <a:pt x="737" y="1"/>
                                  </a:cubicBezTo>
                                  <a:cubicBezTo>
                                    <a:pt x="738" y="0"/>
                                    <a:pt x="740" y="0"/>
                                    <a:pt x="741" y="0"/>
                                  </a:cubicBezTo>
                                  <a:cubicBezTo>
                                    <a:pt x="743" y="0"/>
                                    <a:pt x="745" y="0"/>
                                    <a:pt x="748" y="0"/>
                                  </a:cubicBezTo>
                                  <a:cubicBezTo>
                                    <a:pt x="750" y="0"/>
                                    <a:pt x="752" y="0"/>
                                    <a:pt x="754" y="0"/>
                                  </a:cubicBezTo>
                                  <a:cubicBezTo>
                                    <a:pt x="756" y="0"/>
                                    <a:pt x="757" y="0"/>
                                    <a:pt x="758" y="1"/>
                                  </a:cubicBezTo>
                                  <a:cubicBezTo>
                                    <a:pt x="759" y="1"/>
                                    <a:pt x="760" y="2"/>
                                    <a:pt x="760" y="2"/>
                                  </a:cubicBezTo>
                                  <a:cubicBezTo>
                                    <a:pt x="761" y="3"/>
                                    <a:pt x="761" y="3"/>
                                    <a:pt x="761" y="4"/>
                                  </a:cubicBezTo>
                                  <a:lnTo>
                                    <a:pt x="761" y="56"/>
                                  </a:lnTo>
                                  <a:cubicBezTo>
                                    <a:pt x="763" y="53"/>
                                    <a:pt x="766" y="51"/>
                                    <a:pt x="768" y="49"/>
                                  </a:cubicBezTo>
                                  <a:cubicBezTo>
                                    <a:pt x="770" y="48"/>
                                    <a:pt x="773" y="46"/>
                                    <a:pt x="775" y="45"/>
                                  </a:cubicBezTo>
                                  <a:cubicBezTo>
                                    <a:pt x="777" y="44"/>
                                    <a:pt x="780" y="43"/>
                                    <a:pt x="782" y="43"/>
                                  </a:cubicBezTo>
                                  <a:cubicBezTo>
                                    <a:pt x="785" y="43"/>
                                    <a:pt x="788" y="42"/>
                                    <a:pt x="790" y="42"/>
                                  </a:cubicBezTo>
                                  <a:cubicBezTo>
                                    <a:pt x="797" y="42"/>
                                    <a:pt x="803" y="44"/>
                                    <a:pt x="808" y="46"/>
                                  </a:cubicBezTo>
                                  <a:cubicBezTo>
                                    <a:pt x="813" y="49"/>
                                    <a:pt x="817" y="53"/>
                                    <a:pt x="820" y="57"/>
                                  </a:cubicBezTo>
                                  <a:cubicBezTo>
                                    <a:pt x="823" y="62"/>
                                    <a:pt x="825" y="68"/>
                                    <a:pt x="826" y="74"/>
                                  </a:cubicBezTo>
                                  <a:cubicBezTo>
                                    <a:pt x="828" y="80"/>
                                    <a:pt x="828" y="87"/>
                                    <a:pt x="828" y="93"/>
                                  </a:cubicBezTo>
                                  <a:close/>
                                  <a:moveTo>
                                    <a:pt x="801" y="95"/>
                                  </a:moveTo>
                                  <a:cubicBezTo>
                                    <a:pt x="801" y="91"/>
                                    <a:pt x="801" y="88"/>
                                    <a:pt x="800" y="84"/>
                                  </a:cubicBezTo>
                                  <a:cubicBezTo>
                                    <a:pt x="800" y="80"/>
                                    <a:pt x="799" y="77"/>
                                    <a:pt x="797" y="74"/>
                                  </a:cubicBezTo>
                                  <a:cubicBezTo>
                                    <a:pt x="796" y="71"/>
                                    <a:pt x="794" y="69"/>
                                    <a:pt x="791" y="67"/>
                                  </a:cubicBezTo>
                                  <a:cubicBezTo>
                                    <a:pt x="789" y="66"/>
                                    <a:pt x="786" y="65"/>
                                    <a:pt x="783" y="65"/>
                                  </a:cubicBezTo>
                                  <a:cubicBezTo>
                                    <a:pt x="781" y="65"/>
                                    <a:pt x="779" y="65"/>
                                    <a:pt x="777" y="65"/>
                                  </a:cubicBezTo>
                                  <a:cubicBezTo>
                                    <a:pt x="776" y="66"/>
                                    <a:pt x="774" y="67"/>
                                    <a:pt x="772" y="68"/>
                                  </a:cubicBezTo>
                                  <a:cubicBezTo>
                                    <a:pt x="771" y="69"/>
                                    <a:pt x="769" y="71"/>
                                    <a:pt x="767" y="72"/>
                                  </a:cubicBezTo>
                                  <a:cubicBezTo>
                                    <a:pt x="765" y="74"/>
                                    <a:pt x="763" y="77"/>
                                    <a:pt x="761" y="79"/>
                                  </a:cubicBezTo>
                                  <a:lnTo>
                                    <a:pt x="761" y="110"/>
                                  </a:lnTo>
                                  <a:cubicBezTo>
                                    <a:pt x="765" y="115"/>
                                    <a:pt x="768" y="119"/>
                                    <a:pt x="772" y="121"/>
                                  </a:cubicBezTo>
                                  <a:cubicBezTo>
                                    <a:pt x="775" y="124"/>
                                    <a:pt x="778" y="125"/>
                                    <a:pt x="782" y="125"/>
                                  </a:cubicBezTo>
                                  <a:cubicBezTo>
                                    <a:pt x="785" y="125"/>
                                    <a:pt x="788" y="124"/>
                                    <a:pt x="791" y="122"/>
                                  </a:cubicBezTo>
                                  <a:cubicBezTo>
                                    <a:pt x="793" y="120"/>
                                    <a:pt x="795" y="118"/>
                                    <a:pt x="797" y="115"/>
                                  </a:cubicBezTo>
                                  <a:cubicBezTo>
                                    <a:pt x="798" y="113"/>
                                    <a:pt x="799" y="109"/>
                                    <a:pt x="800" y="106"/>
                                  </a:cubicBezTo>
                                  <a:cubicBezTo>
                                    <a:pt x="801" y="102"/>
                                    <a:pt x="801" y="99"/>
                                    <a:pt x="801" y="95"/>
                                  </a:cubicBezTo>
                                  <a:close/>
                                  <a:moveTo>
                                    <a:pt x="873" y="141"/>
                                  </a:moveTo>
                                  <a:cubicBezTo>
                                    <a:pt x="873" y="142"/>
                                    <a:pt x="873" y="142"/>
                                    <a:pt x="872" y="143"/>
                                  </a:cubicBezTo>
                                  <a:cubicBezTo>
                                    <a:pt x="872" y="143"/>
                                    <a:pt x="871" y="144"/>
                                    <a:pt x="870" y="144"/>
                                  </a:cubicBezTo>
                                  <a:cubicBezTo>
                                    <a:pt x="869" y="145"/>
                                    <a:pt x="868" y="145"/>
                                    <a:pt x="866" y="145"/>
                                  </a:cubicBezTo>
                                  <a:cubicBezTo>
                                    <a:pt x="864" y="145"/>
                                    <a:pt x="862" y="145"/>
                                    <a:pt x="860" y="145"/>
                                  </a:cubicBezTo>
                                  <a:cubicBezTo>
                                    <a:pt x="857" y="145"/>
                                    <a:pt x="855" y="145"/>
                                    <a:pt x="853" y="145"/>
                                  </a:cubicBezTo>
                                  <a:cubicBezTo>
                                    <a:pt x="852" y="145"/>
                                    <a:pt x="850" y="145"/>
                                    <a:pt x="849" y="144"/>
                                  </a:cubicBezTo>
                                  <a:cubicBezTo>
                                    <a:pt x="848" y="144"/>
                                    <a:pt x="848" y="143"/>
                                    <a:pt x="847" y="143"/>
                                  </a:cubicBezTo>
                                  <a:cubicBezTo>
                                    <a:pt x="847" y="142"/>
                                    <a:pt x="847" y="142"/>
                                    <a:pt x="847" y="141"/>
                                  </a:cubicBezTo>
                                  <a:lnTo>
                                    <a:pt x="847" y="4"/>
                                  </a:lnTo>
                                  <a:cubicBezTo>
                                    <a:pt x="847" y="3"/>
                                    <a:pt x="847" y="3"/>
                                    <a:pt x="847" y="2"/>
                                  </a:cubicBezTo>
                                  <a:cubicBezTo>
                                    <a:pt x="848" y="2"/>
                                    <a:pt x="848" y="1"/>
                                    <a:pt x="849" y="1"/>
                                  </a:cubicBezTo>
                                  <a:cubicBezTo>
                                    <a:pt x="850" y="0"/>
                                    <a:pt x="852" y="0"/>
                                    <a:pt x="853" y="0"/>
                                  </a:cubicBezTo>
                                  <a:cubicBezTo>
                                    <a:pt x="855" y="0"/>
                                    <a:pt x="857" y="0"/>
                                    <a:pt x="860" y="0"/>
                                  </a:cubicBezTo>
                                  <a:cubicBezTo>
                                    <a:pt x="862" y="0"/>
                                    <a:pt x="864" y="0"/>
                                    <a:pt x="866" y="0"/>
                                  </a:cubicBezTo>
                                  <a:cubicBezTo>
                                    <a:pt x="868" y="0"/>
                                    <a:pt x="869" y="0"/>
                                    <a:pt x="870" y="1"/>
                                  </a:cubicBezTo>
                                  <a:cubicBezTo>
                                    <a:pt x="871" y="1"/>
                                    <a:pt x="872" y="2"/>
                                    <a:pt x="872" y="2"/>
                                  </a:cubicBezTo>
                                  <a:cubicBezTo>
                                    <a:pt x="873" y="3"/>
                                    <a:pt x="873" y="3"/>
                                    <a:pt x="873" y="4"/>
                                  </a:cubicBezTo>
                                  <a:lnTo>
                                    <a:pt x="873" y="141"/>
                                  </a:lnTo>
                                  <a:close/>
                                  <a:moveTo>
                                    <a:pt x="981" y="92"/>
                                  </a:moveTo>
                                  <a:cubicBezTo>
                                    <a:pt x="981" y="95"/>
                                    <a:pt x="980" y="98"/>
                                    <a:pt x="978" y="99"/>
                                  </a:cubicBezTo>
                                  <a:cubicBezTo>
                                    <a:pt x="977" y="101"/>
                                    <a:pt x="975" y="101"/>
                                    <a:pt x="972" y="101"/>
                                  </a:cubicBezTo>
                                  <a:lnTo>
                                    <a:pt x="916" y="101"/>
                                  </a:lnTo>
                                  <a:cubicBezTo>
                                    <a:pt x="916" y="105"/>
                                    <a:pt x="916" y="109"/>
                                    <a:pt x="917" y="112"/>
                                  </a:cubicBezTo>
                                  <a:cubicBezTo>
                                    <a:pt x="918" y="115"/>
                                    <a:pt x="920" y="118"/>
                                    <a:pt x="922" y="120"/>
                                  </a:cubicBezTo>
                                  <a:cubicBezTo>
                                    <a:pt x="924" y="123"/>
                                    <a:pt x="927" y="124"/>
                                    <a:pt x="930" y="126"/>
                                  </a:cubicBezTo>
                                  <a:cubicBezTo>
                                    <a:pt x="933" y="127"/>
                                    <a:pt x="937" y="127"/>
                                    <a:pt x="941" y="127"/>
                                  </a:cubicBezTo>
                                  <a:cubicBezTo>
                                    <a:pt x="946" y="127"/>
                                    <a:pt x="950" y="127"/>
                                    <a:pt x="953" y="126"/>
                                  </a:cubicBezTo>
                                  <a:cubicBezTo>
                                    <a:pt x="957" y="126"/>
                                    <a:pt x="960" y="125"/>
                                    <a:pt x="962" y="124"/>
                                  </a:cubicBezTo>
                                  <a:cubicBezTo>
                                    <a:pt x="965" y="123"/>
                                    <a:pt x="967" y="123"/>
                                    <a:pt x="969" y="122"/>
                                  </a:cubicBezTo>
                                  <a:cubicBezTo>
                                    <a:pt x="970" y="121"/>
                                    <a:pt x="972" y="121"/>
                                    <a:pt x="973" y="121"/>
                                  </a:cubicBezTo>
                                  <a:cubicBezTo>
                                    <a:pt x="973" y="121"/>
                                    <a:pt x="974" y="121"/>
                                    <a:pt x="974" y="121"/>
                                  </a:cubicBezTo>
                                  <a:cubicBezTo>
                                    <a:pt x="975" y="122"/>
                                    <a:pt x="975" y="122"/>
                                    <a:pt x="975" y="123"/>
                                  </a:cubicBezTo>
                                  <a:cubicBezTo>
                                    <a:pt x="976" y="123"/>
                                    <a:pt x="976" y="124"/>
                                    <a:pt x="976" y="125"/>
                                  </a:cubicBezTo>
                                  <a:cubicBezTo>
                                    <a:pt x="976" y="126"/>
                                    <a:pt x="976" y="128"/>
                                    <a:pt x="976" y="130"/>
                                  </a:cubicBezTo>
                                  <a:cubicBezTo>
                                    <a:pt x="976" y="131"/>
                                    <a:pt x="976" y="132"/>
                                    <a:pt x="976" y="133"/>
                                  </a:cubicBezTo>
                                  <a:cubicBezTo>
                                    <a:pt x="976" y="135"/>
                                    <a:pt x="976" y="135"/>
                                    <a:pt x="976" y="136"/>
                                  </a:cubicBezTo>
                                  <a:cubicBezTo>
                                    <a:pt x="976" y="137"/>
                                    <a:pt x="975" y="138"/>
                                    <a:pt x="975" y="138"/>
                                  </a:cubicBezTo>
                                  <a:cubicBezTo>
                                    <a:pt x="975" y="139"/>
                                    <a:pt x="974" y="139"/>
                                    <a:pt x="974" y="140"/>
                                  </a:cubicBezTo>
                                  <a:cubicBezTo>
                                    <a:pt x="974" y="140"/>
                                    <a:pt x="972" y="141"/>
                                    <a:pt x="970" y="142"/>
                                  </a:cubicBezTo>
                                  <a:cubicBezTo>
                                    <a:pt x="968" y="142"/>
                                    <a:pt x="966" y="143"/>
                                    <a:pt x="963" y="144"/>
                                  </a:cubicBezTo>
                                  <a:cubicBezTo>
                                    <a:pt x="959" y="145"/>
                                    <a:pt x="956" y="146"/>
                                    <a:pt x="952" y="146"/>
                                  </a:cubicBezTo>
                                  <a:cubicBezTo>
                                    <a:pt x="948" y="147"/>
                                    <a:pt x="944" y="147"/>
                                    <a:pt x="939" y="147"/>
                                  </a:cubicBezTo>
                                  <a:cubicBezTo>
                                    <a:pt x="931" y="147"/>
                                    <a:pt x="923" y="146"/>
                                    <a:pt x="917" y="144"/>
                                  </a:cubicBezTo>
                                  <a:cubicBezTo>
                                    <a:pt x="911" y="142"/>
                                    <a:pt x="906" y="139"/>
                                    <a:pt x="902" y="134"/>
                                  </a:cubicBezTo>
                                  <a:cubicBezTo>
                                    <a:pt x="897" y="130"/>
                                    <a:pt x="894" y="125"/>
                                    <a:pt x="892" y="118"/>
                                  </a:cubicBezTo>
                                  <a:cubicBezTo>
                                    <a:pt x="890" y="112"/>
                                    <a:pt x="889" y="104"/>
                                    <a:pt x="889" y="96"/>
                                  </a:cubicBezTo>
                                  <a:cubicBezTo>
                                    <a:pt x="889" y="87"/>
                                    <a:pt x="890" y="80"/>
                                    <a:pt x="892" y="73"/>
                                  </a:cubicBezTo>
                                  <a:cubicBezTo>
                                    <a:pt x="895" y="67"/>
                                    <a:pt x="898" y="61"/>
                                    <a:pt x="902" y="57"/>
                                  </a:cubicBezTo>
                                  <a:cubicBezTo>
                                    <a:pt x="906" y="52"/>
                                    <a:pt x="911" y="48"/>
                                    <a:pt x="917" y="46"/>
                                  </a:cubicBezTo>
                                  <a:cubicBezTo>
                                    <a:pt x="923" y="43"/>
                                    <a:pt x="929" y="42"/>
                                    <a:pt x="937" y="42"/>
                                  </a:cubicBezTo>
                                  <a:cubicBezTo>
                                    <a:pt x="944" y="42"/>
                                    <a:pt x="951" y="43"/>
                                    <a:pt x="957" y="46"/>
                                  </a:cubicBezTo>
                                  <a:cubicBezTo>
                                    <a:pt x="962" y="48"/>
                                    <a:pt x="967" y="51"/>
                                    <a:pt x="970" y="55"/>
                                  </a:cubicBezTo>
                                  <a:cubicBezTo>
                                    <a:pt x="974" y="59"/>
                                    <a:pt x="976" y="64"/>
                                    <a:pt x="978" y="70"/>
                                  </a:cubicBezTo>
                                  <a:cubicBezTo>
                                    <a:pt x="980" y="75"/>
                                    <a:pt x="981" y="81"/>
                                    <a:pt x="981" y="88"/>
                                  </a:cubicBezTo>
                                  <a:lnTo>
                                    <a:pt x="981" y="92"/>
                                  </a:lnTo>
                                  <a:close/>
                                  <a:moveTo>
                                    <a:pt x="955" y="84"/>
                                  </a:moveTo>
                                  <a:cubicBezTo>
                                    <a:pt x="955" y="77"/>
                                    <a:pt x="954" y="71"/>
                                    <a:pt x="951" y="67"/>
                                  </a:cubicBezTo>
                                  <a:cubicBezTo>
                                    <a:pt x="948" y="63"/>
                                    <a:pt x="943" y="61"/>
                                    <a:pt x="936" y="61"/>
                                  </a:cubicBezTo>
                                  <a:cubicBezTo>
                                    <a:pt x="933" y="61"/>
                                    <a:pt x="930" y="61"/>
                                    <a:pt x="927" y="63"/>
                                  </a:cubicBezTo>
                                  <a:cubicBezTo>
                                    <a:pt x="925" y="64"/>
                                    <a:pt x="923" y="66"/>
                                    <a:pt x="921" y="68"/>
                                  </a:cubicBezTo>
                                  <a:cubicBezTo>
                                    <a:pt x="920" y="70"/>
                                    <a:pt x="918" y="72"/>
                                    <a:pt x="917" y="75"/>
                                  </a:cubicBezTo>
                                  <a:cubicBezTo>
                                    <a:pt x="917" y="78"/>
                                    <a:pt x="916" y="81"/>
                                    <a:pt x="916" y="84"/>
                                  </a:cubicBezTo>
                                  <a:lnTo>
                                    <a:pt x="955" y="84"/>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46" name="Freeform 136"/>
                          <wps:cNvSpPr>
                            <a:spLocks noEditPoints="1"/>
                          </wps:cNvSpPr>
                          <wps:spPr bwMode="auto">
                            <a:xfrm>
                              <a:off x="2213" y="994"/>
                              <a:ext cx="1402" cy="158"/>
                            </a:xfrm>
                            <a:custGeom>
                              <a:avLst/>
                              <a:gdLst>
                                <a:gd name="T0" fmla="*/ 63 w 1614"/>
                                <a:gd name="T1" fmla="*/ 148 h 184"/>
                                <a:gd name="T2" fmla="*/ 124 w 1614"/>
                                <a:gd name="T3" fmla="*/ 46 h 184"/>
                                <a:gd name="T4" fmla="*/ 141 w 1614"/>
                                <a:gd name="T5" fmla="*/ 159 h 184"/>
                                <a:gd name="T6" fmla="*/ 36 w 1614"/>
                                <a:gd name="T7" fmla="*/ 113 h 184"/>
                                <a:gd name="T8" fmla="*/ 192 w 1614"/>
                                <a:gd name="T9" fmla="*/ 148 h 184"/>
                                <a:gd name="T10" fmla="*/ 240 w 1614"/>
                                <a:gd name="T11" fmla="*/ 73 h 184"/>
                                <a:gd name="T12" fmla="*/ 172 w 1614"/>
                                <a:gd name="T13" fmla="*/ 108 h 184"/>
                                <a:gd name="T14" fmla="*/ 340 w 1614"/>
                                <a:gd name="T15" fmla="*/ 145 h 184"/>
                                <a:gd name="T16" fmla="*/ 342 w 1614"/>
                                <a:gd name="T17" fmla="*/ 17 h 184"/>
                                <a:gd name="T18" fmla="*/ 335 w 1614"/>
                                <a:gd name="T19" fmla="*/ 71 h 184"/>
                                <a:gd name="T20" fmla="*/ 342 w 1614"/>
                                <a:gd name="T21" fmla="*/ 130 h 184"/>
                                <a:gd name="T22" fmla="*/ 451 w 1614"/>
                                <a:gd name="T23" fmla="*/ 144 h 184"/>
                                <a:gd name="T24" fmla="*/ 512 w 1614"/>
                                <a:gd name="T25" fmla="*/ 19 h 184"/>
                                <a:gd name="T26" fmla="*/ 492 w 1614"/>
                                <a:gd name="T27" fmla="*/ 34 h 184"/>
                                <a:gd name="T28" fmla="*/ 502 w 1614"/>
                                <a:gd name="T29" fmla="*/ 119 h 184"/>
                                <a:gd name="T30" fmla="*/ 576 w 1614"/>
                                <a:gd name="T31" fmla="*/ 148 h 184"/>
                                <a:gd name="T32" fmla="*/ 624 w 1614"/>
                                <a:gd name="T33" fmla="*/ 73 h 184"/>
                                <a:gd name="T34" fmla="*/ 556 w 1614"/>
                                <a:gd name="T35" fmla="*/ 108 h 184"/>
                                <a:gd name="T36" fmla="*/ 727 w 1614"/>
                                <a:gd name="T37" fmla="*/ 146 h 184"/>
                                <a:gd name="T38" fmla="*/ 682 w 1614"/>
                                <a:gd name="T39" fmla="*/ 70 h 184"/>
                                <a:gd name="T40" fmla="*/ 645 w 1614"/>
                                <a:gd name="T41" fmla="*/ 49 h 184"/>
                                <a:gd name="T42" fmla="*/ 700 w 1614"/>
                                <a:gd name="T43" fmla="*/ 44 h 184"/>
                                <a:gd name="T44" fmla="*/ 809 w 1614"/>
                                <a:gd name="T45" fmla="*/ 23 h 184"/>
                                <a:gd name="T46" fmla="*/ 808 w 1614"/>
                                <a:gd name="T47" fmla="*/ 48 h 184"/>
                                <a:gd name="T48" fmla="*/ 769 w 1614"/>
                                <a:gd name="T49" fmla="*/ 146 h 184"/>
                                <a:gd name="T50" fmla="*/ 751 w 1614"/>
                                <a:gd name="T51" fmla="*/ 46 h 184"/>
                                <a:gd name="T52" fmla="*/ 813 w 1614"/>
                                <a:gd name="T53" fmla="*/ 9 h 184"/>
                                <a:gd name="T54" fmla="*/ 821 w 1614"/>
                                <a:gd name="T55" fmla="*/ 50 h 184"/>
                                <a:gd name="T56" fmla="*/ 846 w 1614"/>
                                <a:gd name="T57" fmla="*/ 29 h 184"/>
                                <a:gd name="T58" fmla="*/ 954 w 1614"/>
                                <a:gd name="T59" fmla="*/ 66 h 184"/>
                                <a:gd name="T60" fmla="*/ 904 w 1614"/>
                                <a:gd name="T61" fmla="*/ 121 h 184"/>
                                <a:gd name="T62" fmla="*/ 899 w 1614"/>
                                <a:gd name="T63" fmla="*/ 182 h 184"/>
                                <a:gd name="T64" fmla="*/ 889 w 1614"/>
                                <a:gd name="T65" fmla="*/ 100 h 184"/>
                                <a:gd name="T66" fmla="*/ 969 w 1614"/>
                                <a:gd name="T67" fmla="*/ 56 h 184"/>
                                <a:gd name="T68" fmla="*/ 931 w 1614"/>
                                <a:gd name="T69" fmla="*/ 89 h 184"/>
                                <a:gd name="T70" fmla="*/ 905 w 1614"/>
                                <a:gd name="T71" fmla="*/ 163 h 184"/>
                                <a:gd name="T72" fmla="*/ 1053 w 1614"/>
                                <a:gd name="T73" fmla="*/ 146 h 184"/>
                                <a:gd name="T74" fmla="*/ 981 w 1614"/>
                                <a:gd name="T75" fmla="*/ 49 h 184"/>
                                <a:gd name="T76" fmla="*/ 1011 w 1614"/>
                                <a:gd name="T77" fmla="*/ 120 h 184"/>
                                <a:gd name="T78" fmla="*/ 1067 w 1614"/>
                                <a:gd name="T79" fmla="*/ 46 h 184"/>
                                <a:gd name="T80" fmla="*/ 1142 w 1614"/>
                                <a:gd name="T81" fmla="*/ 68 h 184"/>
                                <a:gd name="T82" fmla="*/ 1100 w 1614"/>
                                <a:gd name="T83" fmla="*/ 146 h 184"/>
                                <a:gd name="T84" fmla="*/ 1115 w 1614"/>
                                <a:gd name="T85" fmla="*/ 48 h 184"/>
                                <a:gd name="T86" fmla="*/ 1152 w 1614"/>
                                <a:gd name="T87" fmla="*/ 47 h 184"/>
                                <a:gd name="T88" fmla="*/ 1231 w 1614"/>
                                <a:gd name="T89" fmla="*/ 135 h 184"/>
                                <a:gd name="T90" fmla="*/ 1227 w 1614"/>
                                <a:gd name="T91" fmla="*/ 86 h 184"/>
                                <a:gd name="T92" fmla="*/ 1174 w 1614"/>
                                <a:gd name="T93" fmla="*/ 70 h 184"/>
                                <a:gd name="T94" fmla="*/ 1250 w 1614"/>
                                <a:gd name="T95" fmla="*/ 64 h 184"/>
                                <a:gd name="T96" fmla="*/ 1217 w 1614"/>
                                <a:gd name="T97" fmla="*/ 127 h 184"/>
                                <a:gd name="T98" fmla="*/ 1297 w 1614"/>
                                <a:gd name="T99" fmla="*/ 140 h 184"/>
                                <a:gd name="T100" fmla="*/ 1290 w 1614"/>
                                <a:gd name="T101" fmla="*/ 46 h 184"/>
                                <a:gd name="T102" fmla="*/ 1336 w 1614"/>
                                <a:gd name="T103" fmla="*/ 46 h 184"/>
                                <a:gd name="T104" fmla="*/ 1330 w 1614"/>
                                <a:gd name="T105" fmla="*/ 126 h 184"/>
                                <a:gd name="T106" fmla="*/ 1369 w 1614"/>
                                <a:gd name="T107" fmla="*/ 146 h 184"/>
                                <a:gd name="T108" fmla="*/ 1369 w 1614"/>
                                <a:gd name="T109" fmla="*/ 46 h 184"/>
                                <a:gd name="T110" fmla="*/ 1362 w 1614"/>
                                <a:gd name="T111" fmla="*/ 4 h 184"/>
                                <a:gd name="T112" fmla="*/ 1392 w 1614"/>
                                <a:gd name="T113" fmla="*/ 97 h 184"/>
                                <a:gd name="T114" fmla="*/ 1459 w 1614"/>
                                <a:gd name="T115" fmla="*/ 73 h 184"/>
                                <a:gd name="T116" fmla="*/ 1451 w 1614"/>
                                <a:gd name="T117" fmla="*/ 125 h 184"/>
                                <a:gd name="T118" fmla="*/ 1588 w 1614"/>
                                <a:gd name="T119" fmla="*/ 144 h 184"/>
                                <a:gd name="T120" fmla="*/ 1549 w 1614"/>
                                <a:gd name="T121" fmla="*/ 146 h 184"/>
                                <a:gd name="T122" fmla="*/ 1536 w 1614"/>
                                <a:gd name="T123" fmla="*/ 45 h 184"/>
                                <a:gd name="T124" fmla="*/ 1614 w 1614"/>
                                <a:gd name="T125" fmla="*/ 85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14" h="184">
                                  <a:moveTo>
                                    <a:pt x="141" y="159"/>
                                  </a:moveTo>
                                  <a:cubicBezTo>
                                    <a:pt x="141" y="161"/>
                                    <a:pt x="141" y="163"/>
                                    <a:pt x="140" y="165"/>
                                  </a:cubicBezTo>
                                  <a:cubicBezTo>
                                    <a:pt x="140" y="166"/>
                                    <a:pt x="140" y="167"/>
                                    <a:pt x="139" y="168"/>
                                  </a:cubicBezTo>
                                  <a:cubicBezTo>
                                    <a:pt x="139" y="169"/>
                                    <a:pt x="138" y="170"/>
                                    <a:pt x="138" y="170"/>
                                  </a:cubicBezTo>
                                  <a:cubicBezTo>
                                    <a:pt x="137" y="170"/>
                                    <a:pt x="137" y="170"/>
                                    <a:pt x="136" y="170"/>
                                  </a:cubicBezTo>
                                  <a:cubicBezTo>
                                    <a:pt x="134" y="170"/>
                                    <a:pt x="131" y="170"/>
                                    <a:pt x="127" y="168"/>
                                  </a:cubicBezTo>
                                  <a:cubicBezTo>
                                    <a:pt x="124" y="167"/>
                                    <a:pt x="120" y="165"/>
                                    <a:pt x="115" y="163"/>
                                  </a:cubicBezTo>
                                  <a:cubicBezTo>
                                    <a:pt x="111" y="161"/>
                                    <a:pt x="107" y="158"/>
                                    <a:pt x="102" y="155"/>
                                  </a:cubicBezTo>
                                  <a:cubicBezTo>
                                    <a:pt x="98" y="151"/>
                                    <a:pt x="94" y="147"/>
                                    <a:pt x="90" y="143"/>
                                  </a:cubicBezTo>
                                  <a:cubicBezTo>
                                    <a:pt x="87" y="144"/>
                                    <a:pt x="83" y="146"/>
                                    <a:pt x="78" y="147"/>
                                  </a:cubicBezTo>
                                  <a:cubicBezTo>
                                    <a:pt x="74" y="148"/>
                                    <a:pt x="69" y="148"/>
                                    <a:pt x="63" y="148"/>
                                  </a:cubicBezTo>
                                  <a:cubicBezTo>
                                    <a:pt x="52" y="148"/>
                                    <a:pt x="43" y="147"/>
                                    <a:pt x="35" y="144"/>
                                  </a:cubicBezTo>
                                  <a:cubicBezTo>
                                    <a:pt x="28" y="142"/>
                                    <a:pt x="21" y="137"/>
                                    <a:pt x="16" y="132"/>
                                  </a:cubicBezTo>
                                  <a:cubicBezTo>
                                    <a:pt x="11" y="126"/>
                                    <a:pt x="7" y="119"/>
                                    <a:pt x="4" y="110"/>
                                  </a:cubicBezTo>
                                  <a:cubicBezTo>
                                    <a:pt x="2" y="102"/>
                                    <a:pt x="0" y="91"/>
                                    <a:pt x="0" y="79"/>
                                  </a:cubicBezTo>
                                  <a:cubicBezTo>
                                    <a:pt x="0" y="68"/>
                                    <a:pt x="2" y="59"/>
                                    <a:pt x="5" y="50"/>
                                  </a:cubicBezTo>
                                  <a:cubicBezTo>
                                    <a:pt x="7" y="41"/>
                                    <a:pt x="11" y="34"/>
                                    <a:pt x="17" y="28"/>
                                  </a:cubicBezTo>
                                  <a:cubicBezTo>
                                    <a:pt x="22" y="22"/>
                                    <a:pt x="29" y="17"/>
                                    <a:pt x="37" y="14"/>
                                  </a:cubicBezTo>
                                  <a:cubicBezTo>
                                    <a:pt x="45" y="10"/>
                                    <a:pt x="55" y="9"/>
                                    <a:pt x="65" y="9"/>
                                  </a:cubicBezTo>
                                  <a:cubicBezTo>
                                    <a:pt x="76" y="9"/>
                                    <a:pt x="84" y="10"/>
                                    <a:pt x="92" y="13"/>
                                  </a:cubicBezTo>
                                  <a:cubicBezTo>
                                    <a:pt x="100" y="16"/>
                                    <a:pt x="106" y="20"/>
                                    <a:pt x="112" y="25"/>
                                  </a:cubicBezTo>
                                  <a:cubicBezTo>
                                    <a:pt x="117" y="31"/>
                                    <a:pt x="121" y="38"/>
                                    <a:pt x="124" y="46"/>
                                  </a:cubicBezTo>
                                  <a:cubicBezTo>
                                    <a:pt x="127" y="55"/>
                                    <a:pt x="128" y="65"/>
                                    <a:pt x="128" y="77"/>
                                  </a:cubicBezTo>
                                  <a:cubicBezTo>
                                    <a:pt x="128" y="83"/>
                                    <a:pt x="128" y="88"/>
                                    <a:pt x="127" y="94"/>
                                  </a:cubicBezTo>
                                  <a:cubicBezTo>
                                    <a:pt x="126" y="99"/>
                                    <a:pt x="125" y="104"/>
                                    <a:pt x="123" y="109"/>
                                  </a:cubicBezTo>
                                  <a:cubicBezTo>
                                    <a:pt x="122" y="113"/>
                                    <a:pt x="120" y="117"/>
                                    <a:pt x="118" y="121"/>
                                  </a:cubicBezTo>
                                  <a:cubicBezTo>
                                    <a:pt x="115" y="125"/>
                                    <a:pt x="113" y="128"/>
                                    <a:pt x="110" y="131"/>
                                  </a:cubicBezTo>
                                  <a:cubicBezTo>
                                    <a:pt x="114" y="135"/>
                                    <a:pt x="118" y="137"/>
                                    <a:pt x="121" y="139"/>
                                  </a:cubicBezTo>
                                  <a:cubicBezTo>
                                    <a:pt x="125" y="141"/>
                                    <a:pt x="128" y="143"/>
                                    <a:pt x="130" y="144"/>
                                  </a:cubicBezTo>
                                  <a:cubicBezTo>
                                    <a:pt x="132" y="145"/>
                                    <a:pt x="134" y="145"/>
                                    <a:pt x="135" y="146"/>
                                  </a:cubicBezTo>
                                  <a:cubicBezTo>
                                    <a:pt x="137" y="146"/>
                                    <a:pt x="138" y="147"/>
                                    <a:pt x="138" y="148"/>
                                  </a:cubicBezTo>
                                  <a:cubicBezTo>
                                    <a:pt x="139" y="148"/>
                                    <a:pt x="140" y="150"/>
                                    <a:pt x="140" y="151"/>
                                  </a:cubicBezTo>
                                  <a:cubicBezTo>
                                    <a:pt x="140" y="153"/>
                                    <a:pt x="141" y="156"/>
                                    <a:pt x="141" y="159"/>
                                  </a:cubicBezTo>
                                  <a:close/>
                                  <a:moveTo>
                                    <a:pt x="99" y="78"/>
                                  </a:moveTo>
                                  <a:cubicBezTo>
                                    <a:pt x="99" y="71"/>
                                    <a:pt x="99" y="65"/>
                                    <a:pt x="98" y="59"/>
                                  </a:cubicBezTo>
                                  <a:cubicBezTo>
                                    <a:pt x="96" y="53"/>
                                    <a:pt x="95" y="48"/>
                                    <a:pt x="92" y="44"/>
                                  </a:cubicBezTo>
                                  <a:cubicBezTo>
                                    <a:pt x="89" y="40"/>
                                    <a:pt x="86" y="37"/>
                                    <a:pt x="81" y="35"/>
                                  </a:cubicBezTo>
                                  <a:cubicBezTo>
                                    <a:pt x="77" y="32"/>
                                    <a:pt x="71" y="31"/>
                                    <a:pt x="65" y="31"/>
                                  </a:cubicBezTo>
                                  <a:cubicBezTo>
                                    <a:pt x="58" y="31"/>
                                    <a:pt x="52" y="32"/>
                                    <a:pt x="48" y="35"/>
                                  </a:cubicBezTo>
                                  <a:cubicBezTo>
                                    <a:pt x="43" y="37"/>
                                    <a:pt x="39" y="41"/>
                                    <a:pt x="37" y="45"/>
                                  </a:cubicBezTo>
                                  <a:cubicBezTo>
                                    <a:pt x="34" y="49"/>
                                    <a:pt x="32" y="54"/>
                                    <a:pt x="31" y="60"/>
                                  </a:cubicBezTo>
                                  <a:cubicBezTo>
                                    <a:pt x="30" y="66"/>
                                    <a:pt x="29" y="72"/>
                                    <a:pt x="29" y="78"/>
                                  </a:cubicBezTo>
                                  <a:cubicBezTo>
                                    <a:pt x="29" y="85"/>
                                    <a:pt x="30" y="92"/>
                                    <a:pt x="31" y="98"/>
                                  </a:cubicBezTo>
                                  <a:cubicBezTo>
                                    <a:pt x="32" y="104"/>
                                    <a:pt x="34" y="109"/>
                                    <a:pt x="36" y="113"/>
                                  </a:cubicBezTo>
                                  <a:cubicBezTo>
                                    <a:pt x="39" y="117"/>
                                    <a:pt x="43" y="120"/>
                                    <a:pt x="47" y="122"/>
                                  </a:cubicBezTo>
                                  <a:cubicBezTo>
                                    <a:pt x="51" y="125"/>
                                    <a:pt x="57" y="126"/>
                                    <a:pt x="64" y="126"/>
                                  </a:cubicBezTo>
                                  <a:cubicBezTo>
                                    <a:pt x="71" y="126"/>
                                    <a:pt x="76" y="124"/>
                                    <a:pt x="81" y="122"/>
                                  </a:cubicBezTo>
                                  <a:cubicBezTo>
                                    <a:pt x="85" y="119"/>
                                    <a:pt x="89" y="116"/>
                                    <a:pt x="92" y="112"/>
                                  </a:cubicBezTo>
                                  <a:cubicBezTo>
                                    <a:pt x="94" y="107"/>
                                    <a:pt x="96" y="102"/>
                                    <a:pt x="97" y="97"/>
                                  </a:cubicBezTo>
                                  <a:cubicBezTo>
                                    <a:pt x="99" y="91"/>
                                    <a:pt x="99" y="85"/>
                                    <a:pt x="99" y="78"/>
                                  </a:cubicBezTo>
                                  <a:close/>
                                  <a:moveTo>
                                    <a:pt x="243" y="95"/>
                                  </a:moveTo>
                                  <a:cubicBezTo>
                                    <a:pt x="243" y="103"/>
                                    <a:pt x="242" y="110"/>
                                    <a:pt x="240" y="117"/>
                                  </a:cubicBezTo>
                                  <a:cubicBezTo>
                                    <a:pt x="238" y="123"/>
                                    <a:pt x="235" y="129"/>
                                    <a:pt x="230" y="134"/>
                                  </a:cubicBezTo>
                                  <a:cubicBezTo>
                                    <a:pt x="226" y="138"/>
                                    <a:pt x="221" y="142"/>
                                    <a:pt x="215" y="144"/>
                                  </a:cubicBezTo>
                                  <a:cubicBezTo>
                                    <a:pt x="208" y="147"/>
                                    <a:pt x="201" y="148"/>
                                    <a:pt x="192" y="148"/>
                                  </a:cubicBezTo>
                                  <a:cubicBezTo>
                                    <a:pt x="184" y="148"/>
                                    <a:pt x="177" y="147"/>
                                    <a:pt x="171" y="145"/>
                                  </a:cubicBezTo>
                                  <a:cubicBezTo>
                                    <a:pt x="164" y="143"/>
                                    <a:pt x="159" y="139"/>
                                    <a:pt x="155" y="135"/>
                                  </a:cubicBezTo>
                                  <a:cubicBezTo>
                                    <a:pt x="151" y="131"/>
                                    <a:pt x="148" y="125"/>
                                    <a:pt x="146" y="119"/>
                                  </a:cubicBezTo>
                                  <a:cubicBezTo>
                                    <a:pt x="144" y="112"/>
                                    <a:pt x="144" y="105"/>
                                    <a:pt x="144" y="97"/>
                                  </a:cubicBezTo>
                                  <a:cubicBezTo>
                                    <a:pt x="144" y="89"/>
                                    <a:pt x="145" y="82"/>
                                    <a:pt x="147" y="75"/>
                                  </a:cubicBezTo>
                                  <a:cubicBezTo>
                                    <a:pt x="149" y="69"/>
                                    <a:pt x="152" y="63"/>
                                    <a:pt x="156" y="58"/>
                                  </a:cubicBezTo>
                                  <a:cubicBezTo>
                                    <a:pt x="160" y="54"/>
                                    <a:pt x="166" y="50"/>
                                    <a:pt x="172" y="47"/>
                                  </a:cubicBezTo>
                                  <a:cubicBezTo>
                                    <a:pt x="178" y="45"/>
                                    <a:pt x="186" y="44"/>
                                    <a:pt x="194" y="44"/>
                                  </a:cubicBezTo>
                                  <a:cubicBezTo>
                                    <a:pt x="203" y="44"/>
                                    <a:pt x="210" y="45"/>
                                    <a:pt x="216" y="47"/>
                                  </a:cubicBezTo>
                                  <a:cubicBezTo>
                                    <a:pt x="222" y="49"/>
                                    <a:pt x="227" y="52"/>
                                    <a:pt x="231" y="57"/>
                                  </a:cubicBezTo>
                                  <a:cubicBezTo>
                                    <a:pt x="235" y="61"/>
                                    <a:pt x="238" y="67"/>
                                    <a:pt x="240" y="73"/>
                                  </a:cubicBezTo>
                                  <a:cubicBezTo>
                                    <a:pt x="242" y="79"/>
                                    <a:pt x="243" y="87"/>
                                    <a:pt x="243" y="95"/>
                                  </a:cubicBezTo>
                                  <a:close/>
                                  <a:moveTo>
                                    <a:pt x="216" y="96"/>
                                  </a:moveTo>
                                  <a:cubicBezTo>
                                    <a:pt x="216" y="91"/>
                                    <a:pt x="216" y="87"/>
                                    <a:pt x="215" y="83"/>
                                  </a:cubicBezTo>
                                  <a:cubicBezTo>
                                    <a:pt x="214" y="80"/>
                                    <a:pt x="213" y="76"/>
                                    <a:pt x="211" y="73"/>
                                  </a:cubicBezTo>
                                  <a:cubicBezTo>
                                    <a:pt x="210" y="70"/>
                                    <a:pt x="207" y="68"/>
                                    <a:pt x="204" y="67"/>
                                  </a:cubicBezTo>
                                  <a:cubicBezTo>
                                    <a:pt x="202" y="65"/>
                                    <a:pt x="198" y="64"/>
                                    <a:pt x="194" y="64"/>
                                  </a:cubicBezTo>
                                  <a:cubicBezTo>
                                    <a:pt x="190" y="64"/>
                                    <a:pt x="186" y="65"/>
                                    <a:pt x="183" y="66"/>
                                  </a:cubicBezTo>
                                  <a:cubicBezTo>
                                    <a:pt x="180" y="68"/>
                                    <a:pt x="178" y="70"/>
                                    <a:pt x="176" y="73"/>
                                  </a:cubicBezTo>
                                  <a:cubicBezTo>
                                    <a:pt x="174" y="75"/>
                                    <a:pt x="173" y="79"/>
                                    <a:pt x="172" y="83"/>
                                  </a:cubicBezTo>
                                  <a:cubicBezTo>
                                    <a:pt x="171" y="86"/>
                                    <a:pt x="170" y="91"/>
                                    <a:pt x="170" y="96"/>
                                  </a:cubicBezTo>
                                  <a:cubicBezTo>
                                    <a:pt x="170" y="100"/>
                                    <a:pt x="171" y="105"/>
                                    <a:pt x="172" y="108"/>
                                  </a:cubicBezTo>
                                  <a:cubicBezTo>
                                    <a:pt x="172" y="112"/>
                                    <a:pt x="174" y="116"/>
                                    <a:pt x="175" y="118"/>
                                  </a:cubicBezTo>
                                  <a:cubicBezTo>
                                    <a:pt x="177" y="121"/>
                                    <a:pt x="179" y="123"/>
                                    <a:pt x="182" y="125"/>
                                  </a:cubicBezTo>
                                  <a:cubicBezTo>
                                    <a:pt x="185" y="127"/>
                                    <a:pt x="189" y="127"/>
                                    <a:pt x="193" y="127"/>
                                  </a:cubicBezTo>
                                  <a:cubicBezTo>
                                    <a:pt x="197" y="127"/>
                                    <a:pt x="200" y="127"/>
                                    <a:pt x="203" y="125"/>
                                  </a:cubicBezTo>
                                  <a:cubicBezTo>
                                    <a:pt x="206" y="124"/>
                                    <a:pt x="209" y="122"/>
                                    <a:pt x="211" y="119"/>
                                  </a:cubicBezTo>
                                  <a:cubicBezTo>
                                    <a:pt x="212" y="116"/>
                                    <a:pt x="214" y="113"/>
                                    <a:pt x="215" y="109"/>
                                  </a:cubicBezTo>
                                  <a:cubicBezTo>
                                    <a:pt x="216" y="105"/>
                                    <a:pt x="216" y="101"/>
                                    <a:pt x="216" y="96"/>
                                  </a:cubicBezTo>
                                  <a:close/>
                                  <a:moveTo>
                                    <a:pt x="343" y="135"/>
                                  </a:moveTo>
                                  <a:cubicBezTo>
                                    <a:pt x="343" y="137"/>
                                    <a:pt x="343" y="139"/>
                                    <a:pt x="342" y="140"/>
                                  </a:cubicBezTo>
                                  <a:cubicBezTo>
                                    <a:pt x="342" y="142"/>
                                    <a:pt x="342" y="143"/>
                                    <a:pt x="342" y="144"/>
                                  </a:cubicBezTo>
                                  <a:cubicBezTo>
                                    <a:pt x="341" y="144"/>
                                    <a:pt x="341" y="145"/>
                                    <a:pt x="340" y="145"/>
                                  </a:cubicBezTo>
                                  <a:cubicBezTo>
                                    <a:pt x="340" y="146"/>
                                    <a:pt x="339" y="146"/>
                                    <a:pt x="339" y="146"/>
                                  </a:cubicBezTo>
                                  <a:lnTo>
                                    <a:pt x="271" y="146"/>
                                  </a:lnTo>
                                  <a:cubicBezTo>
                                    <a:pt x="269" y="146"/>
                                    <a:pt x="267" y="145"/>
                                    <a:pt x="265" y="144"/>
                                  </a:cubicBezTo>
                                  <a:cubicBezTo>
                                    <a:pt x="263" y="143"/>
                                    <a:pt x="263" y="140"/>
                                    <a:pt x="263" y="137"/>
                                  </a:cubicBezTo>
                                  <a:lnTo>
                                    <a:pt x="263" y="20"/>
                                  </a:lnTo>
                                  <a:cubicBezTo>
                                    <a:pt x="263" y="17"/>
                                    <a:pt x="263" y="15"/>
                                    <a:pt x="265" y="13"/>
                                  </a:cubicBezTo>
                                  <a:cubicBezTo>
                                    <a:pt x="267" y="12"/>
                                    <a:pt x="269" y="11"/>
                                    <a:pt x="271" y="11"/>
                                  </a:cubicBezTo>
                                  <a:lnTo>
                                    <a:pt x="338" y="11"/>
                                  </a:lnTo>
                                  <a:cubicBezTo>
                                    <a:pt x="339" y="11"/>
                                    <a:pt x="339" y="11"/>
                                    <a:pt x="340" y="12"/>
                                  </a:cubicBezTo>
                                  <a:cubicBezTo>
                                    <a:pt x="340" y="12"/>
                                    <a:pt x="341" y="13"/>
                                    <a:pt x="341" y="13"/>
                                  </a:cubicBezTo>
                                  <a:cubicBezTo>
                                    <a:pt x="341" y="14"/>
                                    <a:pt x="342" y="15"/>
                                    <a:pt x="342" y="17"/>
                                  </a:cubicBezTo>
                                  <a:cubicBezTo>
                                    <a:pt x="342" y="18"/>
                                    <a:pt x="342" y="20"/>
                                    <a:pt x="342" y="22"/>
                                  </a:cubicBezTo>
                                  <a:cubicBezTo>
                                    <a:pt x="342" y="24"/>
                                    <a:pt x="342" y="26"/>
                                    <a:pt x="342" y="27"/>
                                  </a:cubicBezTo>
                                  <a:cubicBezTo>
                                    <a:pt x="342" y="28"/>
                                    <a:pt x="341" y="29"/>
                                    <a:pt x="341" y="30"/>
                                  </a:cubicBezTo>
                                  <a:cubicBezTo>
                                    <a:pt x="341" y="31"/>
                                    <a:pt x="340" y="32"/>
                                    <a:pt x="340" y="32"/>
                                  </a:cubicBezTo>
                                  <a:cubicBezTo>
                                    <a:pt x="339" y="32"/>
                                    <a:pt x="339" y="33"/>
                                    <a:pt x="338" y="33"/>
                                  </a:cubicBezTo>
                                  <a:lnTo>
                                    <a:pt x="290" y="33"/>
                                  </a:lnTo>
                                  <a:lnTo>
                                    <a:pt x="290" y="66"/>
                                  </a:lnTo>
                                  <a:lnTo>
                                    <a:pt x="331" y="66"/>
                                  </a:lnTo>
                                  <a:cubicBezTo>
                                    <a:pt x="331" y="66"/>
                                    <a:pt x="332" y="66"/>
                                    <a:pt x="332" y="66"/>
                                  </a:cubicBezTo>
                                  <a:cubicBezTo>
                                    <a:pt x="333" y="66"/>
                                    <a:pt x="333" y="67"/>
                                    <a:pt x="334" y="68"/>
                                  </a:cubicBezTo>
                                  <a:cubicBezTo>
                                    <a:pt x="334" y="69"/>
                                    <a:pt x="334" y="70"/>
                                    <a:pt x="335" y="71"/>
                                  </a:cubicBezTo>
                                  <a:cubicBezTo>
                                    <a:pt x="335" y="72"/>
                                    <a:pt x="335" y="74"/>
                                    <a:pt x="335" y="76"/>
                                  </a:cubicBezTo>
                                  <a:cubicBezTo>
                                    <a:pt x="335" y="78"/>
                                    <a:pt x="335" y="80"/>
                                    <a:pt x="335" y="81"/>
                                  </a:cubicBezTo>
                                  <a:cubicBezTo>
                                    <a:pt x="334" y="82"/>
                                    <a:pt x="334" y="83"/>
                                    <a:pt x="334" y="84"/>
                                  </a:cubicBezTo>
                                  <a:cubicBezTo>
                                    <a:pt x="333" y="85"/>
                                    <a:pt x="333" y="86"/>
                                    <a:pt x="332" y="86"/>
                                  </a:cubicBezTo>
                                  <a:cubicBezTo>
                                    <a:pt x="332" y="86"/>
                                    <a:pt x="331" y="86"/>
                                    <a:pt x="331" y="86"/>
                                  </a:cubicBezTo>
                                  <a:lnTo>
                                    <a:pt x="290" y="86"/>
                                  </a:lnTo>
                                  <a:lnTo>
                                    <a:pt x="290" y="124"/>
                                  </a:lnTo>
                                  <a:lnTo>
                                    <a:pt x="339" y="124"/>
                                  </a:lnTo>
                                  <a:cubicBezTo>
                                    <a:pt x="339" y="124"/>
                                    <a:pt x="340" y="125"/>
                                    <a:pt x="340" y="125"/>
                                  </a:cubicBezTo>
                                  <a:cubicBezTo>
                                    <a:pt x="341" y="125"/>
                                    <a:pt x="341" y="126"/>
                                    <a:pt x="342" y="127"/>
                                  </a:cubicBezTo>
                                  <a:cubicBezTo>
                                    <a:pt x="342" y="128"/>
                                    <a:pt x="342" y="129"/>
                                    <a:pt x="342" y="130"/>
                                  </a:cubicBezTo>
                                  <a:cubicBezTo>
                                    <a:pt x="343" y="132"/>
                                    <a:pt x="343" y="133"/>
                                    <a:pt x="343" y="135"/>
                                  </a:cubicBezTo>
                                  <a:close/>
                                  <a:moveTo>
                                    <a:pt x="516" y="126"/>
                                  </a:moveTo>
                                  <a:cubicBezTo>
                                    <a:pt x="516" y="127"/>
                                    <a:pt x="516" y="129"/>
                                    <a:pt x="516" y="130"/>
                                  </a:cubicBezTo>
                                  <a:cubicBezTo>
                                    <a:pt x="516" y="131"/>
                                    <a:pt x="516" y="132"/>
                                    <a:pt x="515" y="133"/>
                                  </a:cubicBezTo>
                                  <a:cubicBezTo>
                                    <a:pt x="515" y="134"/>
                                    <a:pt x="515" y="135"/>
                                    <a:pt x="514" y="135"/>
                                  </a:cubicBezTo>
                                  <a:cubicBezTo>
                                    <a:pt x="514" y="136"/>
                                    <a:pt x="514" y="137"/>
                                    <a:pt x="513" y="137"/>
                                  </a:cubicBezTo>
                                  <a:cubicBezTo>
                                    <a:pt x="512" y="138"/>
                                    <a:pt x="511" y="139"/>
                                    <a:pt x="508" y="141"/>
                                  </a:cubicBezTo>
                                  <a:cubicBezTo>
                                    <a:pt x="506" y="142"/>
                                    <a:pt x="504" y="143"/>
                                    <a:pt x="500" y="144"/>
                                  </a:cubicBezTo>
                                  <a:cubicBezTo>
                                    <a:pt x="497" y="145"/>
                                    <a:pt x="494" y="146"/>
                                    <a:pt x="490" y="147"/>
                                  </a:cubicBezTo>
                                  <a:cubicBezTo>
                                    <a:pt x="485" y="148"/>
                                    <a:pt x="481" y="148"/>
                                    <a:pt x="476" y="148"/>
                                  </a:cubicBezTo>
                                  <a:cubicBezTo>
                                    <a:pt x="467" y="148"/>
                                    <a:pt x="459" y="147"/>
                                    <a:pt x="451" y="144"/>
                                  </a:cubicBezTo>
                                  <a:cubicBezTo>
                                    <a:pt x="444" y="141"/>
                                    <a:pt x="438" y="137"/>
                                    <a:pt x="432" y="131"/>
                                  </a:cubicBezTo>
                                  <a:cubicBezTo>
                                    <a:pt x="427" y="125"/>
                                    <a:pt x="423" y="118"/>
                                    <a:pt x="420" y="110"/>
                                  </a:cubicBezTo>
                                  <a:cubicBezTo>
                                    <a:pt x="418" y="101"/>
                                    <a:pt x="416" y="92"/>
                                    <a:pt x="416" y="80"/>
                                  </a:cubicBezTo>
                                  <a:cubicBezTo>
                                    <a:pt x="416" y="69"/>
                                    <a:pt x="418" y="59"/>
                                    <a:pt x="421" y="50"/>
                                  </a:cubicBezTo>
                                  <a:cubicBezTo>
                                    <a:pt x="424" y="41"/>
                                    <a:pt x="428" y="33"/>
                                    <a:pt x="434" y="27"/>
                                  </a:cubicBezTo>
                                  <a:cubicBezTo>
                                    <a:pt x="439" y="21"/>
                                    <a:pt x="446" y="17"/>
                                    <a:pt x="453" y="14"/>
                                  </a:cubicBezTo>
                                  <a:cubicBezTo>
                                    <a:pt x="461" y="11"/>
                                    <a:pt x="470" y="9"/>
                                    <a:pt x="479" y="9"/>
                                  </a:cubicBezTo>
                                  <a:cubicBezTo>
                                    <a:pt x="482" y="9"/>
                                    <a:pt x="486" y="9"/>
                                    <a:pt x="490" y="10"/>
                                  </a:cubicBezTo>
                                  <a:cubicBezTo>
                                    <a:pt x="493" y="11"/>
                                    <a:pt x="496" y="11"/>
                                    <a:pt x="499" y="12"/>
                                  </a:cubicBezTo>
                                  <a:cubicBezTo>
                                    <a:pt x="502" y="13"/>
                                    <a:pt x="505" y="15"/>
                                    <a:pt x="507" y="16"/>
                                  </a:cubicBezTo>
                                  <a:cubicBezTo>
                                    <a:pt x="510" y="17"/>
                                    <a:pt x="511" y="18"/>
                                    <a:pt x="512" y="19"/>
                                  </a:cubicBezTo>
                                  <a:cubicBezTo>
                                    <a:pt x="513" y="20"/>
                                    <a:pt x="514" y="21"/>
                                    <a:pt x="514" y="22"/>
                                  </a:cubicBezTo>
                                  <a:cubicBezTo>
                                    <a:pt x="514" y="22"/>
                                    <a:pt x="515" y="23"/>
                                    <a:pt x="515" y="24"/>
                                  </a:cubicBezTo>
                                  <a:cubicBezTo>
                                    <a:pt x="515" y="25"/>
                                    <a:pt x="515" y="26"/>
                                    <a:pt x="515" y="27"/>
                                  </a:cubicBezTo>
                                  <a:cubicBezTo>
                                    <a:pt x="515" y="29"/>
                                    <a:pt x="516" y="30"/>
                                    <a:pt x="516" y="32"/>
                                  </a:cubicBezTo>
                                  <a:cubicBezTo>
                                    <a:pt x="516" y="34"/>
                                    <a:pt x="515" y="36"/>
                                    <a:pt x="515" y="38"/>
                                  </a:cubicBezTo>
                                  <a:cubicBezTo>
                                    <a:pt x="515" y="39"/>
                                    <a:pt x="515" y="40"/>
                                    <a:pt x="515" y="41"/>
                                  </a:cubicBezTo>
                                  <a:cubicBezTo>
                                    <a:pt x="514" y="42"/>
                                    <a:pt x="514" y="43"/>
                                    <a:pt x="513" y="43"/>
                                  </a:cubicBezTo>
                                  <a:cubicBezTo>
                                    <a:pt x="513" y="44"/>
                                    <a:pt x="512" y="44"/>
                                    <a:pt x="512" y="44"/>
                                  </a:cubicBezTo>
                                  <a:cubicBezTo>
                                    <a:pt x="511" y="44"/>
                                    <a:pt x="509" y="43"/>
                                    <a:pt x="508" y="42"/>
                                  </a:cubicBezTo>
                                  <a:cubicBezTo>
                                    <a:pt x="506" y="41"/>
                                    <a:pt x="504" y="39"/>
                                    <a:pt x="501" y="38"/>
                                  </a:cubicBezTo>
                                  <a:cubicBezTo>
                                    <a:pt x="499" y="36"/>
                                    <a:pt x="496" y="35"/>
                                    <a:pt x="492" y="34"/>
                                  </a:cubicBezTo>
                                  <a:cubicBezTo>
                                    <a:pt x="489" y="33"/>
                                    <a:pt x="485" y="32"/>
                                    <a:pt x="480" y="32"/>
                                  </a:cubicBezTo>
                                  <a:cubicBezTo>
                                    <a:pt x="475" y="32"/>
                                    <a:pt x="470" y="33"/>
                                    <a:pt x="466" y="35"/>
                                  </a:cubicBezTo>
                                  <a:cubicBezTo>
                                    <a:pt x="461" y="37"/>
                                    <a:pt x="458" y="41"/>
                                    <a:pt x="455" y="45"/>
                                  </a:cubicBezTo>
                                  <a:cubicBezTo>
                                    <a:pt x="452" y="49"/>
                                    <a:pt x="450" y="54"/>
                                    <a:pt x="448" y="59"/>
                                  </a:cubicBezTo>
                                  <a:cubicBezTo>
                                    <a:pt x="447" y="65"/>
                                    <a:pt x="446" y="72"/>
                                    <a:pt x="446" y="79"/>
                                  </a:cubicBezTo>
                                  <a:cubicBezTo>
                                    <a:pt x="446" y="87"/>
                                    <a:pt x="447" y="94"/>
                                    <a:pt x="448" y="99"/>
                                  </a:cubicBezTo>
                                  <a:cubicBezTo>
                                    <a:pt x="450" y="105"/>
                                    <a:pt x="452" y="110"/>
                                    <a:pt x="455" y="114"/>
                                  </a:cubicBezTo>
                                  <a:cubicBezTo>
                                    <a:pt x="458" y="117"/>
                                    <a:pt x="462" y="120"/>
                                    <a:pt x="466" y="122"/>
                                  </a:cubicBezTo>
                                  <a:cubicBezTo>
                                    <a:pt x="470" y="124"/>
                                    <a:pt x="475" y="125"/>
                                    <a:pt x="481" y="125"/>
                                  </a:cubicBezTo>
                                  <a:cubicBezTo>
                                    <a:pt x="485" y="125"/>
                                    <a:pt x="490" y="124"/>
                                    <a:pt x="493" y="123"/>
                                  </a:cubicBezTo>
                                  <a:cubicBezTo>
                                    <a:pt x="497" y="122"/>
                                    <a:pt x="500" y="121"/>
                                    <a:pt x="502" y="119"/>
                                  </a:cubicBezTo>
                                  <a:cubicBezTo>
                                    <a:pt x="505" y="118"/>
                                    <a:pt x="507" y="117"/>
                                    <a:pt x="509" y="116"/>
                                  </a:cubicBezTo>
                                  <a:cubicBezTo>
                                    <a:pt x="510" y="115"/>
                                    <a:pt x="511" y="114"/>
                                    <a:pt x="512" y="114"/>
                                  </a:cubicBezTo>
                                  <a:cubicBezTo>
                                    <a:pt x="513" y="114"/>
                                    <a:pt x="514" y="114"/>
                                    <a:pt x="514" y="114"/>
                                  </a:cubicBezTo>
                                  <a:cubicBezTo>
                                    <a:pt x="514" y="115"/>
                                    <a:pt x="515" y="115"/>
                                    <a:pt x="515" y="116"/>
                                  </a:cubicBezTo>
                                  <a:cubicBezTo>
                                    <a:pt x="515" y="117"/>
                                    <a:pt x="516" y="118"/>
                                    <a:pt x="516" y="120"/>
                                  </a:cubicBezTo>
                                  <a:cubicBezTo>
                                    <a:pt x="516" y="121"/>
                                    <a:pt x="516" y="123"/>
                                    <a:pt x="516" y="126"/>
                                  </a:cubicBezTo>
                                  <a:close/>
                                  <a:moveTo>
                                    <a:pt x="627" y="95"/>
                                  </a:moveTo>
                                  <a:cubicBezTo>
                                    <a:pt x="627" y="103"/>
                                    <a:pt x="626" y="110"/>
                                    <a:pt x="624" y="117"/>
                                  </a:cubicBezTo>
                                  <a:cubicBezTo>
                                    <a:pt x="622" y="123"/>
                                    <a:pt x="619" y="129"/>
                                    <a:pt x="614" y="134"/>
                                  </a:cubicBezTo>
                                  <a:cubicBezTo>
                                    <a:pt x="610" y="138"/>
                                    <a:pt x="605" y="142"/>
                                    <a:pt x="599" y="144"/>
                                  </a:cubicBezTo>
                                  <a:cubicBezTo>
                                    <a:pt x="592" y="147"/>
                                    <a:pt x="585" y="148"/>
                                    <a:pt x="576" y="148"/>
                                  </a:cubicBezTo>
                                  <a:cubicBezTo>
                                    <a:pt x="568" y="148"/>
                                    <a:pt x="561" y="147"/>
                                    <a:pt x="555" y="145"/>
                                  </a:cubicBezTo>
                                  <a:cubicBezTo>
                                    <a:pt x="548" y="143"/>
                                    <a:pt x="543" y="139"/>
                                    <a:pt x="539" y="135"/>
                                  </a:cubicBezTo>
                                  <a:cubicBezTo>
                                    <a:pt x="535" y="131"/>
                                    <a:pt x="532" y="125"/>
                                    <a:pt x="530" y="119"/>
                                  </a:cubicBezTo>
                                  <a:cubicBezTo>
                                    <a:pt x="528" y="112"/>
                                    <a:pt x="528" y="105"/>
                                    <a:pt x="528" y="97"/>
                                  </a:cubicBezTo>
                                  <a:cubicBezTo>
                                    <a:pt x="528" y="89"/>
                                    <a:pt x="529" y="82"/>
                                    <a:pt x="531" y="75"/>
                                  </a:cubicBezTo>
                                  <a:cubicBezTo>
                                    <a:pt x="533" y="69"/>
                                    <a:pt x="536" y="63"/>
                                    <a:pt x="540" y="58"/>
                                  </a:cubicBezTo>
                                  <a:cubicBezTo>
                                    <a:pt x="544" y="54"/>
                                    <a:pt x="550" y="50"/>
                                    <a:pt x="556" y="47"/>
                                  </a:cubicBezTo>
                                  <a:cubicBezTo>
                                    <a:pt x="562" y="45"/>
                                    <a:pt x="570" y="44"/>
                                    <a:pt x="578" y="44"/>
                                  </a:cubicBezTo>
                                  <a:cubicBezTo>
                                    <a:pt x="587" y="44"/>
                                    <a:pt x="594" y="45"/>
                                    <a:pt x="600" y="47"/>
                                  </a:cubicBezTo>
                                  <a:cubicBezTo>
                                    <a:pt x="606" y="49"/>
                                    <a:pt x="611" y="52"/>
                                    <a:pt x="615" y="57"/>
                                  </a:cubicBezTo>
                                  <a:cubicBezTo>
                                    <a:pt x="619" y="61"/>
                                    <a:pt x="622" y="67"/>
                                    <a:pt x="624" y="73"/>
                                  </a:cubicBezTo>
                                  <a:cubicBezTo>
                                    <a:pt x="626" y="79"/>
                                    <a:pt x="627" y="87"/>
                                    <a:pt x="627" y="95"/>
                                  </a:cubicBezTo>
                                  <a:close/>
                                  <a:moveTo>
                                    <a:pt x="600" y="96"/>
                                  </a:moveTo>
                                  <a:cubicBezTo>
                                    <a:pt x="600" y="91"/>
                                    <a:pt x="600" y="87"/>
                                    <a:pt x="599" y="83"/>
                                  </a:cubicBezTo>
                                  <a:cubicBezTo>
                                    <a:pt x="598" y="80"/>
                                    <a:pt x="597" y="76"/>
                                    <a:pt x="595" y="73"/>
                                  </a:cubicBezTo>
                                  <a:cubicBezTo>
                                    <a:pt x="594" y="70"/>
                                    <a:pt x="591" y="68"/>
                                    <a:pt x="588" y="67"/>
                                  </a:cubicBezTo>
                                  <a:cubicBezTo>
                                    <a:pt x="586" y="65"/>
                                    <a:pt x="582" y="64"/>
                                    <a:pt x="578" y="64"/>
                                  </a:cubicBezTo>
                                  <a:cubicBezTo>
                                    <a:pt x="574" y="64"/>
                                    <a:pt x="570" y="65"/>
                                    <a:pt x="567" y="66"/>
                                  </a:cubicBezTo>
                                  <a:cubicBezTo>
                                    <a:pt x="564" y="68"/>
                                    <a:pt x="562" y="70"/>
                                    <a:pt x="560" y="73"/>
                                  </a:cubicBezTo>
                                  <a:cubicBezTo>
                                    <a:pt x="558" y="75"/>
                                    <a:pt x="557" y="79"/>
                                    <a:pt x="556" y="83"/>
                                  </a:cubicBezTo>
                                  <a:cubicBezTo>
                                    <a:pt x="555" y="86"/>
                                    <a:pt x="554" y="91"/>
                                    <a:pt x="554" y="96"/>
                                  </a:cubicBezTo>
                                  <a:cubicBezTo>
                                    <a:pt x="554" y="100"/>
                                    <a:pt x="555" y="105"/>
                                    <a:pt x="556" y="108"/>
                                  </a:cubicBezTo>
                                  <a:cubicBezTo>
                                    <a:pt x="556" y="112"/>
                                    <a:pt x="558" y="116"/>
                                    <a:pt x="559" y="118"/>
                                  </a:cubicBezTo>
                                  <a:cubicBezTo>
                                    <a:pt x="561" y="121"/>
                                    <a:pt x="563" y="123"/>
                                    <a:pt x="566" y="125"/>
                                  </a:cubicBezTo>
                                  <a:cubicBezTo>
                                    <a:pt x="569" y="127"/>
                                    <a:pt x="573" y="127"/>
                                    <a:pt x="577" y="127"/>
                                  </a:cubicBezTo>
                                  <a:cubicBezTo>
                                    <a:pt x="581" y="127"/>
                                    <a:pt x="584" y="127"/>
                                    <a:pt x="587" y="125"/>
                                  </a:cubicBezTo>
                                  <a:cubicBezTo>
                                    <a:pt x="590" y="124"/>
                                    <a:pt x="593" y="122"/>
                                    <a:pt x="595" y="119"/>
                                  </a:cubicBezTo>
                                  <a:cubicBezTo>
                                    <a:pt x="596" y="116"/>
                                    <a:pt x="598" y="113"/>
                                    <a:pt x="599" y="109"/>
                                  </a:cubicBezTo>
                                  <a:cubicBezTo>
                                    <a:pt x="600" y="105"/>
                                    <a:pt x="600" y="101"/>
                                    <a:pt x="600" y="96"/>
                                  </a:cubicBezTo>
                                  <a:close/>
                                  <a:moveTo>
                                    <a:pt x="734" y="142"/>
                                  </a:moveTo>
                                  <a:cubicBezTo>
                                    <a:pt x="734" y="143"/>
                                    <a:pt x="734" y="144"/>
                                    <a:pt x="733" y="144"/>
                                  </a:cubicBezTo>
                                  <a:cubicBezTo>
                                    <a:pt x="733" y="145"/>
                                    <a:pt x="732" y="145"/>
                                    <a:pt x="731" y="146"/>
                                  </a:cubicBezTo>
                                  <a:cubicBezTo>
                                    <a:pt x="730" y="146"/>
                                    <a:pt x="729" y="146"/>
                                    <a:pt x="727" y="146"/>
                                  </a:cubicBezTo>
                                  <a:cubicBezTo>
                                    <a:pt x="725" y="146"/>
                                    <a:pt x="723" y="147"/>
                                    <a:pt x="721" y="147"/>
                                  </a:cubicBezTo>
                                  <a:cubicBezTo>
                                    <a:pt x="718" y="147"/>
                                    <a:pt x="716" y="146"/>
                                    <a:pt x="714" y="146"/>
                                  </a:cubicBezTo>
                                  <a:cubicBezTo>
                                    <a:pt x="713" y="146"/>
                                    <a:pt x="711" y="146"/>
                                    <a:pt x="710" y="146"/>
                                  </a:cubicBezTo>
                                  <a:cubicBezTo>
                                    <a:pt x="709" y="145"/>
                                    <a:pt x="709" y="145"/>
                                    <a:pt x="708" y="144"/>
                                  </a:cubicBezTo>
                                  <a:cubicBezTo>
                                    <a:pt x="708" y="144"/>
                                    <a:pt x="708" y="143"/>
                                    <a:pt x="708" y="142"/>
                                  </a:cubicBezTo>
                                  <a:lnTo>
                                    <a:pt x="708" y="89"/>
                                  </a:lnTo>
                                  <a:cubicBezTo>
                                    <a:pt x="708" y="85"/>
                                    <a:pt x="707" y="81"/>
                                    <a:pt x="707" y="79"/>
                                  </a:cubicBezTo>
                                  <a:cubicBezTo>
                                    <a:pt x="706" y="76"/>
                                    <a:pt x="705" y="74"/>
                                    <a:pt x="704" y="72"/>
                                  </a:cubicBezTo>
                                  <a:cubicBezTo>
                                    <a:pt x="703" y="70"/>
                                    <a:pt x="701" y="69"/>
                                    <a:pt x="699" y="68"/>
                                  </a:cubicBezTo>
                                  <a:cubicBezTo>
                                    <a:pt x="697" y="67"/>
                                    <a:pt x="695" y="66"/>
                                    <a:pt x="692" y="66"/>
                                  </a:cubicBezTo>
                                  <a:cubicBezTo>
                                    <a:pt x="689" y="66"/>
                                    <a:pt x="685" y="68"/>
                                    <a:pt x="682" y="70"/>
                                  </a:cubicBezTo>
                                  <a:cubicBezTo>
                                    <a:pt x="679" y="72"/>
                                    <a:pt x="675" y="76"/>
                                    <a:pt x="671" y="81"/>
                                  </a:cubicBezTo>
                                  <a:lnTo>
                                    <a:pt x="671" y="142"/>
                                  </a:lnTo>
                                  <a:cubicBezTo>
                                    <a:pt x="671" y="143"/>
                                    <a:pt x="671" y="144"/>
                                    <a:pt x="671" y="144"/>
                                  </a:cubicBezTo>
                                  <a:cubicBezTo>
                                    <a:pt x="670" y="145"/>
                                    <a:pt x="670" y="145"/>
                                    <a:pt x="669" y="146"/>
                                  </a:cubicBezTo>
                                  <a:cubicBezTo>
                                    <a:pt x="668" y="146"/>
                                    <a:pt x="666" y="146"/>
                                    <a:pt x="665" y="146"/>
                                  </a:cubicBezTo>
                                  <a:cubicBezTo>
                                    <a:pt x="663" y="146"/>
                                    <a:pt x="661" y="147"/>
                                    <a:pt x="658" y="147"/>
                                  </a:cubicBezTo>
                                  <a:cubicBezTo>
                                    <a:pt x="656" y="147"/>
                                    <a:pt x="654" y="146"/>
                                    <a:pt x="652" y="146"/>
                                  </a:cubicBezTo>
                                  <a:cubicBezTo>
                                    <a:pt x="650" y="146"/>
                                    <a:pt x="649" y="146"/>
                                    <a:pt x="648" y="146"/>
                                  </a:cubicBezTo>
                                  <a:cubicBezTo>
                                    <a:pt x="647" y="145"/>
                                    <a:pt x="646" y="145"/>
                                    <a:pt x="646" y="144"/>
                                  </a:cubicBezTo>
                                  <a:cubicBezTo>
                                    <a:pt x="645" y="144"/>
                                    <a:pt x="645" y="143"/>
                                    <a:pt x="645" y="142"/>
                                  </a:cubicBezTo>
                                  <a:lnTo>
                                    <a:pt x="645" y="49"/>
                                  </a:lnTo>
                                  <a:cubicBezTo>
                                    <a:pt x="645" y="49"/>
                                    <a:pt x="645" y="48"/>
                                    <a:pt x="646" y="48"/>
                                  </a:cubicBezTo>
                                  <a:cubicBezTo>
                                    <a:pt x="646" y="47"/>
                                    <a:pt x="647" y="47"/>
                                    <a:pt x="648" y="46"/>
                                  </a:cubicBezTo>
                                  <a:cubicBezTo>
                                    <a:pt x="648" y="46"/>
                                    <a:pt x="650" y="46"/>
                                    <a:pt x="651" y="46"/>
                                  </a:cubicBezTo>
                                  <a:cubicBezTo>
                                    <a:pt x="652" y="45"/>
                                    <a:pt x="654" y="45"/>
                                    <a:pt x="656" y="45"/>
                                  </a:cubicBezTo>
                                  <a:cubicBezTo>
                                    <a:pt x="659" y="45"/>
                                    <a:pt x="660" y="45"/>
                                    <a:pt x="662" y="46"/>
                                  </a:cubicBezTo>
                                  <a:cubicBezTo>
                                    <a:pt x="663" y="46"/>
                                    <a:pt x="664" y="46"/>
                                    <a:pt x="665" y="46"/>
                                  </a:cubicBezTo>
                                  <a:cubicBezTo>
                                    <a:pt x="666" y="47"/>
                                    <a:pt x="667" y="47"/>
                                    <a:pt x="667" y="48"/>
                                  </a:cubicBezTo>
                                  <a:cubicBezTo>
                                    <a:pt x="667" y="48"/>
                                    <a:pt x="668" y="49"/>
                                    <a:pt x="668" y="49"/>
                                  </a:cubicBezTo>
                                  <a:lnTo>
                                    <a:pt x="668" y="60"/>
                                  </a:lnTo>
                                  <a:cubicBezTo>
                                    <a:pt x="673" y="55"/>
                                    <a:pt x="678" y="50"/>
                                    <a:pt x="683" y="48"/>
                                  </a:cubicBezTo>
                                  <a:cubicBezTo>
                                    <a:pt x="689" y="45"/>
                                    <a:pt x="694" y="44"/>
                                    <a:pt x="700" y="44"/>
                                  </a:cubicBezTo>
                                  <a:cubicBezTo>
                                    <a:pt x="706" y="44"/>
                                    <a:pt x="711" y="45"/>
                                    <a:pt x="716" y="47"/>
                                  </a:cubicBezTo>
                                  <a:cubicBezTo>
                                    <a:pt x="720" y="49"/>
                                    <a:pt x="724" y="52"/>
                                    <a:pt x="726" y="55"/>
                                  </a:cubicBezTo>
                                  <a:cubicBezTo>
                                    <a:pt x="729" y="59"/>
                                    <a:pt x="731" y="63"/>
                                    <a:pt x="732" y="68"/>
                                  </a:cubicBezTo>
                                  <a:cubicBezTo>
                                    <a:pt x="733" y="72"/>
                                    <a:pt x="734" y="78"/>
                                    <a:pt x="734" y="85"/>
                                  </a:cubicBezTo>
                                  <a:lnTo>
                                    <a:pt x="734" y="142"/>
                                  </a:lnTo>
                                  <a:close/>
                                  <a:moveTo>
                                    <a:pt x="813" y="14"/>
                                  </a:moveTo>
                                  <a:cubicBezTo>
                                    <a:pt x="813" y="16"/>
                                    <a:pt x="813" y="18"/>
                                    <a:pt x="813" y="19"/>
                                  </a:cubicBezTo>
                                  <a:cubicBezTo>
                                    <a:pt x="813" y="20"/>
                                    <a:pt x="813" y="21"/>
                                    <a:pt x="812" y="22"/>
                                  </a:cubicBezTo>
                                  <a:cubicBezTo>
                                    <a:pt x="812" y="22"/>
                                    <a:pt x="812" y="23"/>
                                    <a:pt x="811" y="23"/>
                                  </a:cubicBezTo>
                                  <a:cubicBezTo>
                                    <a:pt x="811" y="23"/>
                                    <a:pt x="811" y="23"/>
                                    <a:pt x="810" y="23"/>
                                  </a:cubicBezTo>
                                  <a:cubicBezTo>
                                    <a:pt x="810" y="23"/>
                                    <a:pt x="809" y="23"/>
                                    <a:pt x="809" y="23"/>
                                  </a:cubicBezTo>
                                  <a:cubicBezTo>
                                    <a:pt x="808" y="23"/>
                                    <a:pt x="807" y="23"/>
                                    <a:pt x="806" y="22"/>
                                  </a:cubicBezTo>
                                  <a:cubicBezTo>
                                    <a:pt x="806" y="22"/>
                                    <a:pt x="805" y="22"/>
                                    <a:pt x="803" y="22"/>
                                  </a:cubicBezTo>
                                  <a:cubicBezTo>
                                    <a:pt x="802" y="21"/>
                                    <a:pt x="801" y="21"/>
                                    <a:pt x="799" y="21"/>
                                  </a:cubicBezTo>
                                  <a:cubicBezTo>
                                    <a:pt x="797" y="21"/>
                                    <a:pt x="796" y="21"/>
                                    <a:pt x="794" y="22"/>
                                  </a:cubicBezTo>
                                  <a:cubicBezTo>
                                    <a:pt x="793" y="23"/>
                                    <a:pt x="792" y="24"/>
                                    <a:pt x="791" y="25"/>
                                  </a:cubicBezTo>
                                  <a:cubicBezTo>
                                    <a:pt x="790" y="26"/>
                                    <a:pt x="789" y="28"/>
                                    <a:pt x="789" y="30"/>
                                  </a:cubicBezTo>
                                  <a:cubicBezTo>
                                    <a:pt x="789" y="32"/>
                                    <a:pt x="788" y="34"/>
                                    <a:pt x="788" y="37"/>
                                  </a:cubicBezTo>
                                  <a:lnTo>
                                    <a:pt x="788" y="46"/>
                                  </a:lnTo>
                                  <a:lnTo>
                                    <a:pt x="805" y="46"/>
                                  </a:lnTo>
                                  <a:cubicBezTo>
                                    <a:pt x="806" y="46"/>
                                    <a:pt x="807" y="46"/>
                                    <a:pt x="807" y="46"/>
                                  </a:cubicBezTo>
                                  <a:cubicBezTo>
                                    <a:pt x="808" y="47"/>
                                    <a:pt x="808" y="47"/>
                                    <a:pt x="808" y="48"/>
                                  </a:cubicBezTo>
                                  <a:cubicBezTo>
                                    <a:pt x="809" y="49"/>
                                    <a:pt x="809" y="50"/>
                                    <a:pt x="809" y="51"/>
                                  </a:cubicBezTo>
                                  <a:cubicBezTo>
                                    <a:pt x="809" y="53"/>
                                    <a:pt x="809" y="55"/>
                                    <a:pt x="809" y="57"/>
                                  </a:cubicBezTo>
                                  <a:cubicBezTo>
                                    <a:pt x="809" y="60"/>
                                    <a:pt x="809" y="63"/>
                                    <a:pt x="808" y="65"/>
                                  </a:cubicBezTo>
                                  <a:cubicBezTo>
                                    <a:pt x="808" y="66"/>
                                    <a:pt x="807" y="67"/>
                                    <a:pt x="805" y="67"/>
                                  </a:cubicBezTo>
                                  <a:lnTo>
                                    <a:pt x="788" y="67"/>
                                  </a:lnTo>
                                  <a:lnTo>
                                    <a:pt x="788" y="142"/>
                                  </a:lnTo>
                                  <a:cubicBezTo>
                                    <a:pt x="788" y="143"/>
                                    <a:pt x="788" y="144"/>
                                    <a:pt x="788" y="144"/>
                                  </a:cubicBezTo>
                                  <a:cubicBezTo>
                                    <a:pt x="787" y="145"/>
                                    <a:pt x="787" y="145"/>
                                    <a:pt x="786" y="146"/>
                                  </a:cubicBezTo>
                                  <a:cubicBezTo>
                                    <a:pt x="785" y="146"/>
                                    <a:pt x="783" y="146"/>
                                    <a:pt x="782" y="146"/>
                                  </a:cubicBezTo>
                                  <a:cubicBezTo>
                                    <a:pt x="780" y="146"/>
                                    <a:pt x="778" y="147"/>
                                    <a:pt x="775" y="147"/>
                                  </a:cubicBezTo>
                                  <a:cubicBezTo>
                                    <a:pt x="773" y="147"/>
                                    <a:pt x="771" y="146"/>
                                    <a:pt x="769" y="146"/>
                                  </a:cubicBezTo>
                                  <a:cubicBezTo>
                                    <a:pt x="767" y="146"/>
                                    <a:pt x="766" y="146"/>
                                    <a:pt x="765" y="146"/>
                                  </a:cubicBezTo>
                                  <a:cubicBezTo>
                                    <a:pt x="764" y="145"/>
                                    <a:pt x="763" y="145"/>
                                    <a:pt x="763" y="144"/>
                                  </a:cubicBezTo>
                                  <a:cubicBezTo>
                                    <a:pt x="762" y="144"/>
                                    <a:pt x="762" y="143"/>
                                    <a:pt x="762" y="142"/>
                                  </a:cubicBezTo>
                                  <a:lnTo>
                                    <a:pt x="762" y="67"/>
                                  </a:lnTo>
                                  <a:lnTo>
                                    <a:pt x="751" y="67"/>
                                  </a:lnTo>
                                  <a:cubicBezTo>
                                    <a:pt x="749" y="67"/>
                                    <a:pt x="748" y="66"/>
                                    <a:pt x="748" y="65"/>
                                  </a:cubicBezTo>
                                  <a:cubicBezTo>
                                    <a:pt x="747" y="63"/>
                                    <a:pt x="747" y="60"/>
                                    <a:pt x="747" y="57"/>
                                  </a:cubicBezTo>
                                  <a:cubicBezTo>
                                    <a:pt x="747" y="55"/>
                                    <a:pt x="747" y="53"/>
                                    <a:pt x="747" y="51"/>
                                  </a:cubicBezTo>
                                  <a:cubicBezTo>
                                    <a:pt x="747" y="50"/>
                                    <a:pt x="747" y="49"/>
                                    <a:pt x="748" y="48"/>
                                  </a:cubicBezTo>
                                  <a:cubicBezTo>
                                    <a:pt x="748" y="47"/>
                                    <a:pt x="748" y="47"/>
                                    <a:pt x="749" y="46"/>
                                  </a:cubicBezTo>
                                  <a:cubicBezTo>
                                    <a:pt x="749" y="46"/>
                                    <a:pt x="750" y="46"/>
                                    <a:pt x="751" y="46"/>
                                  </a:cubicBezTo>
                                  <a:lnTo>
                                    <a:pt x="762" y="46"/>
                                  </a:lnTo>
                                  <a:lnTo>
                                    <a:pt x="762" y="38"/>
                                  </a:lnTo>
                                  <a:cubicBezTo>
                                    <a:pt x="762" y="32"/>
                                    <a:pt x="763" y="26"/>
                                    <a:pt x="764" y="22"/>
                                  </a:cubicBezTo>
                                  <a:cubicBezTo>
                                    <a:pt x="765" y="17"/>
                                    <a:pt x="767" y="13"/>
                                    <a:pt x="770" y="10"/>
                                  </a:cubicBezTo>
                                  <a:cubicBezTo>
                                    <a:pt x="773" y="6"/>
                                    <a:pt x="776" y="4"/>
                                    <a:pt x="780" y="2"/>
                                  </a:cubicBezTo>
                                  <a:cubicBezTo>
                                    <a:pt x="784" y="1"/>
                                    <a:pt x="789" y="0"/>
                                    <a:pt x="795" y="0"/>
                                  </a:cubicBezTo>
                                  <a:cubicBezTo>
                                    <a:pt x="798" y="0"/>
                                    <a:pt x="800" y="0"/>
                                    <a:pt x="803" y="1"/>
                                  </a:cubicBezTo>
                                  <a:cubicBezTo>
                                    <a:pt x="805" y="1"/>
                                    <a:pt x="807" y="2"/>
                                    <a:pt x="808" y="2"/>
                                  </a:cubicBezTo>
                                  <a:cubicBezTo>
                                    <a:pt x="810" y="3"/>
                                    <a:pt x="811" y="3"/>
                                    <a:pt x="811" y="4"/>
                                  </a:cubicBezTo>
                                  <a:cubicBezTo>
                                    <a:pt x="812" y="4"/>
                                    <a:pt x="812" y="5"/>
                                    <a:pt x="812" y="6"/>
                                  </a:cubicBezTo>
                                  <a:cubicBezTo>
                                    <a:pt x="813" y="7"/>
                                    <a:pt x="813" y="8"/>
                                    <a:pt x="813" y="9"/>
                                  </a:cubicBezTo>
                                  <a:cubicBezTo>
                                    <a:pt x="813" y="10"/>
                                    <a:pt x="813" y="12"/>
                                    <a:pt x="813" y="14"/>
                                  </a:cubicBezTo>
                                  <a:close/>
                                  <a:moveTo>
                                    <a:pt x="847" y="142"/>
                                  </a:moveTo>
                                  <a:cubicBezTo>
                                    <a:pt x="847" y="143"/>
                                    <a:pt x="847" y="144"/>
                                    <a:pt x="847" y="144"/>
                                  </a:cubicBezTo>
                                  <a:cubicBezTo>
                                    <a:pt x="846" y="145"/>
                                    <a:pt x="846" y="145"/>
                                    <a:pt x="845" y="146"/>
                                  </a:cubicBezTo>
                                  <a:cubicBezTo>
                                    <a:pt x="844" y="146"/>
                                    <a:pt x="842" y="146"/>
                                    <a:pt x="841" y="146"/>
                                  </a:cubicBezTo>
                                  <a:cubicBezTo>
                                    <a:pt x="839" y="146"/>
                                    <a:pt x="837" y="147"/>
                                    <a:pt x="834" y="147"/>
                                  </a:cubicBezTo>
                                  <a:cubicBezTo>
                                    <a:pt x="832" y="147"/>
                                    <a:pt x="830" y="146"/>
                                    <a:pt x="828" y="146"/>
                                  </a:cubicBezTo>
                                  <a:cubicBezTo>
                                    <a:pt x="826" y="146"/>
                                    <a:pt x="825" y="146"/>
                                    <a:pt x="824" y="146"/>
                                  </a:cubicBezTo>
                                  <a:cubicBezTo>
                                    <a:pt x="823" y="145"/>
                                    <a:pt x="822" y="145"/>
                                    <a:pt x="822" y="144"/>
                                  </a:cubicBezTo>
                                  <a:cubicBezTo>
                                    <a:pt x="821" y="144"/>
                                    <a:pt x="821" y="143"/>
                                    <a:pt x="821" y="142"/>
                                  </a:cubicBezTo>
                                  <a:lnTo>
                                    <a:pt x="821" y="50"/>
                                  </a:lnTo>
                                  <a:cubicBezTo>
                                    <a:pt x="821" y="49"/>
                                    <a:pt x="821" y="48"/>
                                    <a:pt x="822" y="48"/>
                                  </a:cubicBezTo>
                                  <a:cubicBezTo>
                                    <a:pt x="822" y="47"/>
                                    <a:pt x="823" y="47"/>
                                    <a:pt x="824" y="47"/>
                                  </a:cubicBezTo>
                                  <a:cubicBezTo>
                                    <a:pt x="825" y="46"/>
                                    <a:pt x="826" y="46"/>
                                    <a:pt x="828" y="46"/>
                                  </a:cubicBezTo>
                                  <a:cubicBezTo>
                                    <a:pt x="830" y="45"/>
                                    <a:pt x="832" y="45"/>
                                    <a:pt x="834" y="45"/>
                                  </a:cubicBezTo>
                                  <a:cubicBezTo>
                                    <a:pt x="837" y="45"/>
                                    <a:pt x="839" y="45"/>
                                    <a:pt x="841" y="46"/>
                                  </a:cubicBezTo>
                                  <a:cubicBezTo>
                                    <a:pt x="842" y="46"/>
                                    <a:pt x="844" y="46"/>
                                    <a:pt x="845" y="47"/>
                                  </a:cubicBezTo>
                                  <a:cubicBezTo>
                                    <a:pt x="846" y="47"/>
                                    <a:pt x="846" y="47"/>
                                    <a:pt x="847" y="48"/>
                                  </a:cubicBezTo>
                                  <a:cubicBezTo>
                                    <a:pt x="847" y="48"/>
                                    <a:pt x="847" y="49"/>
                                    <a:pt x="847" y="50"/>
                                  </a:cubicBezTo>
                                  <a:lnTo>
                                    <a:pt x="847" y="142"/>
                                  </a:lnTo>
                                  <a:close/>
                                  <a:moveTo>
                                    <a:pt x="849" y="18"/>
                                  </a:moveTo>
                                  <a:cubicBezTo>
                                    <a:pt x="849" y="23"/>
                                    <a:pt x="848" y="27"/>
                                    <a:pt x="846" y="29"/>
                                  </a:cubicBezTo>
                                  <a:cubicBezTo>
                                    <a:pt x="844" y="31"/>
                                    <a:pt x="840" y="32"/>
                                    <a:pt x="834" y="32"/>
                                  </a:cubicBezTo>
                                  <a:cubicBezTo>
                                    <a:pt x="828" y="32"/>
                                    <a:pt x="824" y="31"/>
                                    <a:pt x="822" y="29"/>
                                  </a:cubicBezTo>
                                  <a:cubicBezTo>
                                    <a:pt x="820" y="27"/>
                                    <a:pt x="819" y="24"/>
                                    <a:pt x="819" y="19"/>
                                  </a:cubicBezTo>
                                  <a:cubicBezTo>
                                    <a:pt x="819" y="13"/>
                                    <a:pt x="820" y="10"/>
                                    <a:pt x="822" y="8"/>
                                  </a:cubicBezTo>
                                  <a:cubicBezTo>
                                    <a:pt x="824" y="5"/>
                                    <a:pt x="828" y="4"/>
                                    <a:pt x="834" y="4"/>
                                  </a:cubicBezTo>
                                  <a:cubicBezTo>
                                    <a:pt x="840" y="4"/>
                                    <a:pt x="844" y="5"/>
                                    <a:pt x="846" y="7"/>
                                  </a:cubicBezTo>
                                  <a:cubicBezTo>
                                    <a:pt x="848" y="9"/>
                                    <a:pt x="849" y="13"/>
                                    <a:pt x="849" y="18"/>
                                  </a:cubicBezTo>
                                  <a:close/>
                                  <a:moveTo>
                                    <a:pt x="969" y="56"/>
                                  </a:moveTo>
                                  <a:cubicBezTo>
                                    <a:pt x="969" y="59"/>
                                    <a:pt x="969" y="62"/>
                                    <a:pt x="968" y="63"/>
                                  </a:cubicBezTo>
                                  <a:cubicBezTo>
                                    <a:pt x="967" y="65"/>
                                    <a:pt x="966" y="66"/>
                                    <a:pt x="965" y="66"/>
                                  </a:cubicBezTo>
                                  <a:lnTo>
                                    <a:pt x="954" y="66"/>
                                  </a:lnTo>
                                  <a:cubicBezTo>
                                    <a:pt x="956" y="67"/>
                                    <a:pt x="957" y="69"/>
                                    <a:pt x="957" y="71"/>
                                  </a:cubicBezTo>
                                  <a:cubicBezTo>
                                    <a:pt x="958" y="74"/>
                                    <a:pt x="958" y="76"/>
                                    <a:pt x="958" y="78"/>
                                  </a:cubicBezTo>
                                  <a:cubicBezTo>
                                    <a:pt x="958" y="83"/>
                                    <a:pt x="957" y="88"/>
                                    <a:pt x="956" y="92"/>
                                  </a:cubicBezTo>
                                  <a:cubicBezTo>
                                    <a:pt x="954" y="97"/>
                                    <a:pt x="951" y="100"/>
                                    <a:pt x="948" y="103"/>
                                  </a:cubicBezTo>
                                  <a:cubicBezTo>
                                    <a:pt x="944" y="106"/>
                                    <a:pt x="940" y="108"/>
                                    <a:pt x="936" y="110"/>
                                  </a:cubicBezTo>
                                  <a:cubicBezTo>
                                    <a:pt x="931" y="111"/>
                                    <a:pt x="926" y="112"/>
                                    <a:pt x="920" y="112"/>
                                  </a:cubicBezTo>
                                  <a:cubicBezTo>
                                    <a:pt x="917" y="112"/>
                                    <a:pt x="914" y="112"/>
                                    <a:pt x="911" y="111"/>
                                  </a:cubicBezTo>
                                  <a:cubicBezTo>
                                    <a:pt x="908" y="110"/>
                                    <a:pt x="906" y="109"/>
                                    <a:pt x="905" y="108"/>
                                  </a:cubicBezTo>
                                  <a:cubicBezTo>
                                    <a:pt x="904" y="109"/>
                                    <a:pt x="903" y="110"/>
                                    <a:pt x="903" y="111"/>
                                  </a:cubicBezTo>
                                  <a:cubicBezTo>
                                    <a:pt x="902" y="113"/>
                                    <a:pt x="902" y="114"/>
                                    <a:pt x="902" y="116"/>
                                  </a:cubicBezTo>
                                  <a:cubicBezTo>
                                    <a:pt x="902" y="118"/>
                                    <a:pt x="903" y="119"/>
                                    <a:pt x="904" y="121"/>
                                  </a:cubicBezTo>
                                  <a:cubicBezTo>
                                    <a:pt x="906" y="122"/>
                                    <a:pt x="909" y="123"/>
                                    <a:pt x="912" y="123"/>
                                  </a:cubicBezTo>
                                  <a:lnTo>
                                    <a:pt x="934" y="124"/>
                                  </a:lnTo>
                                  <a:cubicBezTo>
                                    <a:pt x="940" y="124"/>
                                    <a:pt x="944" y="124"/>
                                    <a:pt x="949" y="126"/>
                                  </a:cubicBezTo>
                                  <a:cubicBezTo>
                                    <a:pt x="953" y="127"/>
                                    <a:pt x="956" y="129"/>
                                    <a:pt x="959" y="131"/>
                                  </a:cubicBezTo>
                                  <a:cubicBezTo>
                                    <a:pt x="962" y="134"/>
                                    <a:pt x="964" y="136"/>
                                    <a:pt x="965" y="140"/>
                                  </a:cubicBezTo>
                                  <a:cubicBezTo>
                                    <a:pt x="967" y="143"/>
                                    <a:pt x="968" y="147"/>
                                    <a:pt x="968" y="151"/>
                                  </a:cubicBezTo>
                                  <a:cubicBezTo>
                                    <a:pt x="968" y="155"/>
                                    <a:pt x="967" y="160"/>
                                    <a:pt x="965" y="164"/>
                                  </a:cubicBezTo>
                                  <a:cubicBezTo>
                                    <a:pt x="963" y="168"/>
                                    <a:pt x="960" y="171"/>
                                    <a:pt x="956" y="174"/>
                                  </a:cubicBezTo>
                                  <a:cubicBezTo>
                                    <a:pt x="952" y="177"/>
                                    <a:pt x="946" y="180"/>
                                    <a:pt x="940" y="181"/>
                                  </a:cubicBezTo>
                                  <a:cubicBezTo>
                                    <a:pt x="934" y="183"/>
                                    <a:pt x="927" y="184"/>
                                    <a:pt x="919" y="184"/>
                                  </a:cubicBezTo>
                                  <a:cubicBezTo>
                                    <a:pt x="911" y="184"/>
                                    <a:pt x="904" y="183"/>
                                    <a:pt x="899" y="182"/>
                                  </a:cubicBezTo>
                                  <a:cubicBezTo>
                                    <a:pt x="893" y="181"/>
                                    <a:pt x="889" y="179"/>
                                    <a:pt x="885" y="177"/>
                                  </a:cubicBezTo>
                                  <a:cubicBezTo>
                                    <a:pt x="882" y="175"/>
                                    <a:pt x="879" y="172"/>
                                    <a:pt x="877" y="169"/>
                                  </a:cubicBezTo>
                                  <a:cubicBezTo>
                                    <a:pt x="876" y="166"/>
                                    <a:pt x="875" y="162"/>
                                    <a:pt x="875" y="159"/>
                                  </a:cubicBezTo>
                                  <a:cubicBezTo>
                                    <a:pt x="875" y="156"/>
                                    <a:pt x="875" y="154"/>
                                    <a:pt x="876" y="152"/>
                                  </a:cubicBezTo>
                                  <a:cubicBezTo>
                                    <a:pt x="876" y="150"/>
                                    <a:pt x="877" y="148"/>
                                    <a:pt x="878" y="146"/>
                                  </a:cubicBezTo>
                                  <a:cubicBezTo>
                                    <a:pt x="879" y="144"/>
                                    <a:pt x="881" y="142"/>
                                    <a:pt x="883" y="141"/>
                                  </a:cubicBezTo>
                                  <a:cubicBezTo>
                                    <a:pt x="884" y="139"/>
                                    <a:pt x="886" y="137"/>
                                    <a:pt x="888" y="136"/>
                                  </a:cubicBezTo>
                                  <a:cubicBezTo>
                                    <a:pt x="885" y="134"/>
                                    <a:pt x="883" y="132"/>
                                    <a:pt x="881" y="129"/>
                                  </a:cubicBezTo>
                                  <a:cubicBezTo>
                                    <a:pt x="880" y="126"/>
                                    <a:pt x="879" y="123"/>
                                    <a:pt x="879" y="120"/>
                                  </a:cubicBezTo>
                                  <a:cubicBezTo>
                                    <a:pt x="879" y="116"/>
                                    <a:pt x="880" y="112"/>
                                    <a:pt x="882" y="109"/>
                                  </a:cubicBezTo>
                                  <a:cubicBezTo>
                                    <a:pt x="884" y="106"/>
                                    <a:pt x="886" y="103"/>
                                    <a:pt x="889" y="100"/>
                                  </a:cubicBezTo>
                                  <a:cubicBezTo>
                                    <a:pt x="887" y="97"/>
                                    <a:pt x="885" y="95"/>
                                    <a:pt x="883" y="91"/>
                                  </a:cubicBezTo>
                                  <a:cubicBezTo>
                                    <a:pt x="882" y="88"/>
                                    <a:pt x="881" y="84"/>
                                    <a:pt x="881" y="78"/>
                                  </a:cubicBezTo>
                                  <a:cubicBezTo>
                                    <a:pt x="881" y="73"/>
                                    <a:pt x="882" y="68"/>
                                    <a:pt x="884" y="64"/>
                                  </a:cubicBezTo>
                                  <a:cubicBezTo>
                                    <a:pt x="886" y="60"/>
                                    <a:pt x="888" y="56"/>
                                    <a:pt x="892" y="53"/>
                                  </a:cubicBezTo>
                                  <a:cubicBezTo>
                                    <a:pt x="895" y="50"/>
                                    <a:pt x="899" y="48"/>
                                    <a:pt x="904" y="46"/>
                                  </a:cubicBezTo>
                                  <a:cubicBezTo>
                                    <a:pt x="909" y="45"/>
                                    <a:pt x="914" y="44"/>
                                    <a:pt x="920" y="44"/>
                                  </a:cubicBezTo>
                                  <a:cubicBezTo>
                                    <a:pt x="923" y="44"/>
                                    <a:pt x="925" y="44"/>
                                    <a:pt x="928" y="44"/>
                                  </a:cubicBezTo>
                                  <a:cubicBezTo>
                                    <a:pt x="931" y="45"/>
                                    <a:pt x="933" y="45"/>
                                    <a:pt x="935" y="46"/>
                                  </a:cubicBezTo>
                                  <a:lnTo>
                                    <a:pt x="965" y="46"/>
                                  </a:lnTo>
                                  <a:cubicBezTo>
                                    <a:pt x="966" y="46"/>
                                    <a:pt x="967" y="47"/>
                                    <a:pt x="968" y="48"/>
                                  </a:cubicBezTo>
                                  <a:cubicBezTo>
                                    <a:pt x="969" y="50"/>
                                    <a:pt x="969" y="52"/>
                                    <a:pt x="969" y="56"/>
                                  </a:cubicBezTo>
                                  <a:close/>
                                  <a:moveTo>
                                    <a:pt x="935" y="78"/>
                                  </a:moveTo>
                                  <a:cubicBezTo>
                                    <a:pt x="935" y="73"/>
                                    <a:pt x="934" y="69"/>
                                    <a:pt x="931" y="66"/>
                                  </a:cubicBezTo>
                                  <a:cubicBezTo>
                                    <a:pt x="928" y="63"/>
                                    <a:pt x="924" y="62"/>
                                    <a:pt x="919" y="62"/>
                                  </a:cubicBezTo>
                                  <a:cubicBezTo>
                                    <a:pt x="917" y="62"/>
                                    <a:pt x="914" y="63"/>
                                    <a:pt x="913" y="63"/>
                                  </a:cubicBezTo>
                                  <a:cubicBezTo>
                                    <a:pt x="911" y="64"/>
                                    <a:pt x="909" y="65"/>
                                    <a:pt x="908" y="67"/>
                                  </a:cubicBezTo>
                                  <a:cubicBezTo>
                                    <a:pt x="906" y="68"/>
                                    <a:pt x="905" y="70"/>
                                    <a:pt x="905" y="72"/>
                                  </a:cubicBezTo>
                                  <a:cubicBezTo>
                                    <a:pt x="904" y="74"/>
                                    <a:pt x="904" y="76"/>
                                    <a:pt x="904" y="78"/>
                                  </a:cubicBezTo>
                                  <a:cubicBezTo>
                                    <a:pt x="904" y="83"/>
                                    <a:pt x="905" y="87"/>
                                    <a:pt x="908" y="90"/>
                                  </a:cubicBezTo>
                                  <a:cubicBezTo>
                                    <a:pt x="911" y="92"/>
                                    <a:pt x="915" y="94"/>
                                    <a:pt x="920" y="94"/>
                                  </a:cubicBezTo>
                                  <a:cubicBezTo>
                                    <a:pt x="922" y="94"/>
                                    <a:pt x="925" y="93"/>
                                    <a:pt x="926" y="92"/>
                                  </a:cubicBezTo>
                                  <a:cubicBezTo>
                                    <a:pt x="928" y="92"/>
                                    <a:pt x="930" y="90"/>
                                    <a:pt x="931" y="89"/>
                                  </a:cubicBezTo>
                                  <a:cubicBezTo>
                                    <a:pt x="933" y="87"/>
                                    <a:pt x="934" y="86"/>
                                    <a:pt x="934" y="84"/>
                                  </a:cubicBezTo>
                                  <a:cubicBezTo>
                                    <a:pt x="935" y="82"/>
                                    <a:pt x="935" y="80"/>
                                    <a:pt x="935" y="78"/>
                                  </a:cubicBezTo>
                                  <a:close/>
                                  <a:moveTo>
                                    <a:pt x="941" y="152"/>
                                  </a:moveTo>
                                  <a:cubicBezTo>
                                    <a:pt x="941" y="149"/>
                                    <a:pt x="940" y="147"/>
                                    <a:pt x="938" y="145"/>
                                  </a:cubicBezTo>
                                  <a:cubicBezTo>
                                    <a:pt x="935" y="143"/>
                                    <a:pt x="932" y="142"/>
                                    <a:pt x="927" y="142"/>
                                  </a:cubicBezTo>
                                  <a:lnTo>
                                    <a:pt x="909" y="142"/>
                                  </a:lnTo>
                                  <a:cubicBezTo>
                                    <a:pt x="907" y="143"/>
                                    <a:pt x="905" y="144"/>
                                    <a:pt x="904" y="145"/>
                                  </a:cubicBezTo>
                                  <a:cubicBezTo>
                                    <a:pt x="903" y="147"/>
                                    <a:pt x="902" y="148"/>
                                    <a:pt x="902" y="149"/>
                                  </a:cubicBezTo>
                                  <a:cubicBezTo>
                                    <a:pt x="901" y="150"/>
                                    <a:pt x="901" y="151"/>
                                    <a:pt x="900" y="152"/>
                                  </a:cubicBezTo>
                                  <a:cubicBezTo>
                                    <a:pt x="900" y="153"/>
                                    <a:pt x="900" y="154"/>
                                    <a:pt x="900" y="155"/>
                                  </a:cubicBezTo>
                                  <a:cubicBezTo>
                                    <a:pt x="900" y="159"/>
                                    <a:pt x="902" y="162"/>
                                    <a:pt x="905" y="163"/>
                                  </a:cubicBezTo>
                                  <a:cubicBezTo>
                                    <a:pt x="909" y="165"/>
                                    <a:pt x="914" y="166"/>
                                    <a:pt x="920" y="166"/>
                                  </a:cubicBezTo>
                                  <a:cubicBezTo>
                                    <a:pt x="924" y="166"/>
                                    <a:pt x="928" y="166"/>
                                    <a:pt x="930" y="165"/>
                                  </a:cubicBezTo>
                                  <a:cubicBezTo>
                                    <a:pt x="933" y="164"/>
                                    <a:pt x="935" y="163"/>
                                    <a:pt x="937" y="162"/>
                                  </a:cubicBezTo>
                                  <a:cubicBezTo>
                                    <a:pt x="938" y="160"/>
                                    <a:pt x="940" y="159"/>
                                    <a:pt x="940" y="157"/>
                                  </a:cubicBezTo>
                                  <a:cubicBezTo>
                                    <a:pt x="941" y="156"/>
                                    <a:pt x="941" y="154"/>
                                    <a:pt x="941" y="152"/>
                                  </a:cubicBezTo>
                                  <a:close/>
                                  <a:moveTo>
                                    <a:pt x="1069" y="142"/>
                                  </a:moveTo>
                                  <a:cubicBezTo>
                                    <a:pt x="1069" y="143"/>
                                    <a:pt x="1069" y="144"/>
                                    <a:pt x="1069" y="144"/>
                                  </a:cubicBezTo>
                                  <a:cubicBezTo>
                                    <a:pt x="1068" y="145"/>
                                    <a:pt x="1068" y="145"/>
                                    <a:pt x="1067" y="146"/>
                                  </a:cubicBezTo>
                                  <a:cubicBezTo>
                                    <a:pt x="1066" y="146"/>
                                    <a:pt x="1065" y="146"/>
                                    <a:pt x="1063" y="146"/>
                                  </a:cubicBezTo>
                                  <a:cubicBezTo>
                                    <a:pt x="1062" y="146"/>
                                    <a:pt x="1060" y="147"/>
                                    <a:pt x="1058" y="147"/>
                                  </a:cubicBezTo>
                                  <a:cubicBezTo>
                                    <a:pt x="1056" y="147"/>
                                    <a:pt x="1054" y="146"/>
                                    <a:pt x="1053" y="146"/>
                                  </a:cubicBezTo>
                                  <a:cubicBezTo>
                                    <a:pt x="1051" y="146"/>
                                    <a:pt x="1050" y="146"/>
                                    <a:pt x="1049" y="146"/>
                                  </a:cubicBezTo>
                                  <a:cubicBezTo>
                                    <a:pt x="1048" y="145"/>
                                    <a:pt x="1048" y="145"/>
                                    <a:pt x="1047" y="144"/>
                                  </a:cubicBezTo>
                                  <a:cubicBezTo>
                                    <a:pt x="1047" y="144"/>
                                    <a:pt x="1047" y="143"/>
                                    <a:pt x="1047" y="142"/>
                                  </a:cubicBezTo>
                                  <a:lnTo>
                                    <a:pt x="1047" y="132"/>
                                  </a:lnTo>
                                  <a:cubicBezTo>
                                    <a:pt x="1042" y="137"/>
                                    <a:pt x="1036" y="141"/>
                                    <a:pt x="1031" y="144"/>
                                  </a:cubicBezTo>
                                  <a:cubicBezTo>
                                    <a:pt x="1026" y="147"/>
                                    <a:pt x="1020" y="148"/>
                                    <a:pt x="1015" y="148"/>
                                  </a:cubicBezTo>
                                  <a:cubicBezTo>
                                    <a:pt x="1008" y="148"/>
                                    <a:pt x="1003" y="147"/>
                                    <a:pt x="999" y="145"/>
                                  </a:cubicBezTo>
                                  <a:cubicBezTo>
                                    <a:pt x="994" y="143"/>
                                    <a:pt x="991" y="140"/>
                                    <a:pt x="988" y="137"/>
                                  </a:cubicBezTo>
                                  <a:cubicBezTo>
                                    <a:pt x="985" y="133"/>
                                    <a:pt x="983" y="129"/>
                                    <a:pt x="982" y="124"/>
                                  </a:cubicBezTo>
                                  <a:cubicBezTo>
                                    <a:pt x="981" y="119"/>
                                    <a:pt x="981" y="113"/>
                                    <a:pt x="981" y="106"/>
                                  </a:cubicBezTo>
                                  <a:lnTo>
                                    <a:pt x="981" y="49"/>
                                  </a:lnTo>
                                  <a:cubicBezTo>
                                    <a:pt x="981" y="49"/>
                                    <a:pt x="981" y="48"/>
                                    <a:pt x="981" y="48"/>
                                  </a:cubicBezTo>
                                  <a:cubicBezTo>
                                    <a:pt x="982" y="47"/>
                                    <a:pt x="982" y="47"/>
                                    <a:pt x="983" y="46"/>
                                  </a:cubicBezTo>
                                  <a:cubicBezTo>
                                    <a:pt x="984" y="46"/>
                                    <a:pt x="986" y="46"/>
                                    <a:pt x="987" y="46"/>
                                  </a:cubicBezTo>
                                  <a:cubicBezTo>
                                    <a:pt x="989" y="45"/>
                                    <a:pt x="991" y="45"/>
                                    <a:pt x="994" y="45"/>
                                  </a:cubicBezTo>
                                  <a:cubicBezTo>
                                    <a:pt x="996" y="45"/>
                                    <a:pt x="998" y="45"/>
                                    <a:pt x="1000" y="46"/>
                                  </a:cubicBezTo>
                                  <a:cubicBezTo>
                                    <a:pt x="1002" y="46"/>
                                    <a:pt x="1003" y="46"/>
                                    <a:pt x="1004" y="46"/>
                                  </a:cubicBezTo>
                                  <a:cubicBezTo>
                                    <a:pt x="1005" y="47"/>
                                    <a:pt x="1006" y="47"/>
                                    <a:pt x="1006" y="48"/>
                                  </a:cubicBezTo>
                                  <a:cubicBezTo>
                                    <a:pt x="1007" y="48"/>
                                    <a:pt x="1007" y="49"/>
                                    <a:pt x="1007" y="49"/>
                                  </a:cubicBezTo>
                                  <a:lnTo>
                                    <a:pt x="1007" y="102"/>
                                  </a:lnTo>
                                  <a:cubicBezTo>
                                    <a:pt x="1007" y="107"/>
                                    <a:pt x="1007" y="111"/>
                                    <a:pt x="1008" y="113"/>
                                  </a:cubicBezTo>
                                  <a:cubicBezTo>
                                    <a:pt x="1008" y="116"/>
                                    <a:pt x="1009" y="118"/>
                                    <a:pt x="1011" y="120"/>
                                  </a:cubicBezTo>
                                  <a:cubicBezTo>
                                    <a:pt x="1012" y="122"/>
                                    <a:pt x="1013" y="123"/>
                                    <a:pt x="1015" y="124"/>
                                  </a:cubicBezTo>
                                  <a:cubicBezTo>
                                    <a:pt x="1017" y="125"/>
                                    <a:pt x="1020" y="126"/>
                                    <a:pt x="1022" y="126"/>
                                  </a:cubicBezTo>
                                  <a:cubicBezTo>
                                    <a:pt x="1026" y="126"/>
                                    <a:pt x="1029" y="124"/>
                                    <a:pt x="1032" y="122"/>
                                  </a:cubicBezTo>
                                  <a:cubicBezTo>
                                    <a:pt x="1036" y="119"/>
                                    <a:pt x="1039" y="116"/>
                                    <a:pt x="1043" y="111"/>
                                  </a:cubicBezTo>
                                  <a:lnTo>
                                    <a:pt x="1043" y="49"/>
                                  </a:lnTo>
                                  <a:cubicBezTo>
                                    <a:pt x="1043" y="49"/>
                                    <a:pt x="1043" y="48"/>
                                    <a:pt x="1044" y="48"/>
                                  </a:cubicBezTo>
                                  <a:cubicBezTo>
                                    <a:pt x="1044" y="47"/>
                                    <a:pt x="1045" y="47"/>
                                    <a:pt x="1046" y="46"/>
                                  </a:cubicBezTo>
                                  <a:cubicBezTo>
                                    <a:pt x="1047" y="46"/>
                                    <a:pt x="1048" y="46"/>
                                    <a:pt x="1050" y="46"/>
                                  </a:cubicBezTo>
                                  <a:cubicBezTo>
                                    <a:pt x="1052" y="45"/>
                                    <a:pt x="1054" y="45"/>
                                    <a:pt x="1056" y="45"/>
                                  </a:cubicBezTo>
                                  <a:cubicBezTo>
                                    <a:pt x="1059" y="45"/>
                                    <a:pt x="1061" y="45"/>
                                    <a:pt x="1063" y="46"/>
                                  </a:cubicBezTo>
                                  <a:cubicBezTo>
                                    <a:pt x="1064" y="46"/>
                                    <a:pt x="1066" y="46"/>
                                    <a:pt x="1067" y="46"/>
                                  </a:cubicBezTo>
                                  <a:cubicBezTo>
                                    <a:pt x="1068" y="47"/>
                                    <a:pt x="1068" y="47"/>
                                    <a:pt x="1069" y="48"/>
                                  </a:cubicBezTo>
                                  <a:cubicBezTo>
                                    <a:pt x="1069" y="48"/>
                                    <a:pt x="1069" y="49"/>
                                    <a:pt x="1069" y="49"/>
                                  </a:cubicBezTo>
                                  <a:lnTo>
                                    <a:pt x="1069" y="142"/>
                                  </a:lnTo>
                                  <a:close/>
                                  <a:moveTo>
                                    <a:pt x="1153" y="58"/>
                                  </a:moveTo>
                                  <a:cubicBezTo>
                                    <a:pt x="1153" y="61"/>
                                    <a:pt x="1153" y="63"/>
                                    <a:pt x="1153" y="64"/>
                                  </a:cubicBezTo>
                                  <a:cubicBezTo>
                                    <a:pt x="1152" y="66"/>
                                    <a:pt x="1152" y="67"/>
                                    <a:pt x="1152" y="68"/>
                                  </a:cubicBezTo>
                                  <a:cubicBezTo>
                                    <a:pt x="1152" y="69"/>
                                    <a:pt x="1151" y="70"/>
                                    <a:pt x="1151" y="70"/>
                                  </a:cubicBezTo>
                                  <a:cubicBezTo>
                                    <a:pt x="1150" y="70"/>
                                    <a:pt x="1150" y="70"/>
                                    <a:pt x="1149" y="70"/>
                                  </a:cubicBezTo>
                                  <a:cubicBezTo>
                                    <a:pt x="1149" y="70"/>
                                    <a:pt x="1148" y="70"/>
                                    <a:pt x="1147" y="70"/>
                                  </a:cubicBezTo>
                                  <a:cubicBezTo>
                                    <a:pt x="1147" y="70"/>
                                    <a:pt x="1146" y="70"/>
                                    <a:pt x="1145" y="69"/>
                                  </a:cubicBezTo>
                                  <a:cubicBezTo>
                                    <a:pt x="1144" y="69"/>
                                    <a:pt x="1143" y="69"/>
                                    <a:pt x="1142" y="68"/>
                                  </a:cubicBezTo>
                                  <a:cubicBezTo>
                                    <a:pt x="1141" y="68"/>
                                    <a:pt x="1140" y="68"/>
                                    <a:pt x="1139" y="68"/>
                                  </a:cubicBezTo>
                                  <a:cubicBezTo>
                                    <a:pt x="1137" y="68"/>
                                    <a:pt x="1136" y="68"/>
                                    <a:pt x="1134" y="69"/>
                                  </a:cubicBezTo>
                                  <a:cubicBezTo>
                                    <a:pt x="1133" y="70"/>
                                    <a:pt x="1131" y="71"/>
                                    <a:pt x="1130" y="72"/>
                                  </a:cubicBezTo>
                                  <a:cubicBezTo>
                                    <a:pt x="1128" y="73"/>
                                    <a:pt x="1127" y="75"/>
                                    <a:pt x="1125" y="77"/>
                                  </a:cubicBezTo>
                                  <a:cubicBezTo>
                                    <a:pt x="1123" y="79"/>
                                    <a:pt x="1121" y="81"/>
                                    <a:pt x="1119" y="84"/>
                                  </a:cubicBezTo>
                                  <a:lnTo>
                                    <a:pt x="1119" y="142"/>
                                  </a:lnTo>
                                  <a:cubicBezTo>
                                    <a:pt x="1119" y="143"/>
                                    <a:pt x="1119" y="144"/>
                                    <a:pt x="1119" y="144"/>
                                  </a:cubicBezTo>
                                  <a:cubicBezTo>
                                    <a:pt x="1118" y="145"/>
                                    <a:pt x="1118" y="145"/>
                                    <a:pt x="1117" y="146"/>
                                  </a:cubicBezTo>
                                  <a:cubicBezTo>
                                    <a:pt x="1116" y="146"/>
                                    <a:pt x="1114" y="146"/>
                                    <a:pt x="1113" y="146"/>
                                  </a:cubicBezTo>
                                  <a:cubicBezTo>
                                    <a:pt x="1111" y="146"/>
                                    <a:pt x="1109" y="147"/>
                                    <a:pt x="1106" y="147"/>
                                  </a:cubicBezTo>
                                  <a:cubicBezTo>
                                    <a:pt x="1104" y="147"/>
                                    <a:pt x="1102" y="146"/>
                                    <a:pt x="1100" y="146"/>
                                  </a:cubicBezTo>
                                  <a:cubicBezTo>
                                    <a:pt x="1098" y="146"/>
                                    <a:pt x="1097" y="146"/>
                                    <a:pt x="1096" y="146"/>
                                  </a:cubicBezTo>
                                  <a:cubicBezTo>
                                    <a:pt x="1095" y="145"/>
                                    <a:pt x="1094" y="145"/>
                                    <a:pt x="1094" y="144"/>
                                  </a:cubicBezTo>
                                  <a:cubicBezTo>
                                    <a:pt x="1093" y="144"/>
                                    <a:pt x="1093" y="143"/>
                                    <a:pt x="1093" y="142"/>
                                  </a:cubicBezTo>
                                  <a:lnTo>
                                    <a:pt x="1093" y="49"/>
                                  </a:lnTo>
                                  <a:cubicBezTo>
                                    <a:pt x="1093" y="49"/>
                                    <a:pt x="1093" y="48"/>
                                    <a:pt x="1094" y="48"/>
                                  </a:cubicBezTo>
                                  <a:cubicBezTo>
                                    <a:pt x="1094" y="47"/>
                                    <a:pt x="1095" y="47"/>
                                    <a:pt x="1096" y="46"/>
                                  </a:cubicBezTo>
                                  <a:cubicBezTo>
                                    <a:pt x="1096" y="46"/>
                                    <a:pt x="1098" y="46"/>
                                    <a:pt x="1099" y="46"/>
                                  </a:cubicBezTo>
                                  <a:cubicBezTo>
                                    <a:pt x="1100" y="45"/>
                                    <a:pt x="1102" y="45"/>
                                    <a:pt x="1104" y="45"/>
                                  </a:cubicBezTo>
                                  <a:cubicBezTo>
                                    <a:pt x="1107" y="45"/>
                                    <a:pt x="1108" y="45"/>
                                    <a:pt x="1110" y="46"/>
                                  </a:cubicBezTo>
                                  <a:cubicBezTo>
                                    <a:pt x="1111" y="46"/>
                                    <a:pt x="1112" y="46"/>
                                    <a:pt x="1113" y="46"/>
                                  </a:cubicBezTo>
                                  <a:cubicBezTo>
                                    <a:pt x="1114" y="47"/>
                                    <a:pt x="1115" y="47"/>
                                    <a:pt x="1115" y="48"/>
                                  </a:cubicBezTo>
                                  <a:cubicBezTo>
                                    <a:pt x="1115" y="48"/>
                                    <a:pt x="1116" y="49"/>
                                    <a:pt x="1116" y="49"/>
                                  </a:cubicBezTo>
                                  <a:lnTo>
                                    <a:pt x="1116" y="61"/>
                                  </a:lnTo>
                                  <a:cubicBezTo>
                                    <a:pt x="1118" y="58"/>
                                    <a:pt x="1120" y="55"/>
                                    <a:pt x="1122" y="52"/>
                                  </a:cubicBezTo>
                                  <a:cubicBezTo>
                                    <a:pt x="1125" y="50"/>
                                    <a:pt x="1127" y="48"/>
                                    <a:pt x="1129" y="47"/>
                                  </a:cubicBezTo>
                                  <a:cubicBezTo>
                                    <a:pt x="1130" y="46"/>
                                    <a:pt x="1132" y="45"/>
                                    <a:pt x="1134" y="44"/>
                                  </a:cubicBezTo>
                                  <a:cubicBezTo>
                                    <a:pt x="1136" y="44"/>
                                    <a:pt x="1138" y="44"/>
                                    <a:pt x="1140" y="44"/>
                                  </a:cubicBezTo>
                                  <a:cubicBezTo>
                                    <a:pt x="1141" y="44"/>
                                    <a:pt x="1142" y="44"/>
                                    <a:pt x="1143" y="44"/>
                                  </a:cubicBezTo>
                                  <a:cubicBezTo>
                                    <a:pt x="1144" y="44"/>
                                    <a:pt x="1145" y="44"/>
                                    <a:pt x="1146" y="44"/>
                                  </a:cubicBezTo>
                                  <a:cubicBezTo>
                                    <a:pt x="1147" y="44"/>
                                    <a:pt x="1148" y="45"/>
                                    <a:pt x="1149" y="45"/>
                                  </a:cubicBezTo>
                                  <a:cubicBezTo>
                                    <a:pt x="1150" y="45"/>
                                    <a:pt x="1151" y="46"/>
                                    <a:pt x="1151" y="46"/>
                                  </a:cubicBezTo>
                                  <a:cubicBezTo>
                                    <a:pt x="1151" y="46"/>
                                    <a:pt x="1152" y="47"/>
                                    <a:pt x="1152" y="47"/>
                                  </a:cubicBezTo>
                                  <a:cubicBezTo>
                                    <a:pt x="1152" y="48"/>
                                    <a:pt x="1152" y="48"/>
                                    <a:pt x="1152" y="49"/>
                                  </a:cubicBezTo>
                                  <a:cubicBezTo>
                                    <a:pt x="1153" y="50"/>
                                    <a:pt x="1153" y="51"/>
                                    <a:pt x="1153" y="52"/>
                                  </a:cubicBezTo>
                                  <a:cubicBezTo>
                                    <a:pt x="1153" y="54"/>
                                    <a:pt x="1153" y="56"/>
                                    <a:pt x="1153" y="58"/>
                                  </a:cubicBezTo>
                                  <a:close/>
                                  <a:moveTo>
                                    <a:pt x="1252" y="143"/>
                                  </a:moveTo>
                                  <a:cubicBezTo>
                                    <a:pt x="1252" y="144"/>
                                    <a:pt x="1252" y="144"/>
                                    <a:pt x="1251" y="145"/>
                                  </a:cubicBezTo>
                                  <a:cubicBezTo>
                                    <a:pt x="1251" y="146"/>
                                    <a:pt x="1249" y="146"/>
                                    <a:pt x="1248" y="146"/>
                                  </a:cubicBezTo>
                                  <a:cubicBezTo>
                                    <a:pt x="1246" y="146"/>
                                    <a:pt x="1244" y="147"/>
                                    <a:pt x="1241" y="147"/>
                                  </a:cubicBezTo>
                                  <a:cubicBezTo>
                                    <a:pt x="1238" y="147"/>
                                    <a:pt x="1236" y="146"/>
                                    <a:pt x="1235" y="146"/>
                                  </a:cubicBezTo>
                                  <a:cubicBezTo>
                                    <a:pt x="1233" y="146"/>
                                    <a:pt x="1232" y="146"/>
                                    <a:pt x="1232" y="145"/>
                                  </a:cubicBezTo>
                                  <a:cubicBezTo>
                                    <a:pt x="1231" y="144"/>
                                    <a:pt x="1231" y="144"/>
                                    <a:pt x="1231" y="143"/>
                                  </a:cubicBezTo>
                                  <a:lnTo>
                                    <a:pt x="1231" y="135"/>
                                  </a:lnTo>
                                  <a:cubicBezTo>
                                    <a:pt x="1227" y="139"/>
                                    <a:pt x="1222" y="143"/>
                                    <a:pt x="1218" y="145"/>
                                  </a:cubicBezTo>
                                  <a:cubicBezTo>
                                    <a:pt x="1213" y="147"/>
                                    <a:pt x="1207" y="148"/>
                                    <a:pt x="1201" y="148"/>
                                  </a:cubicBezTo>
                                  <a:cubicBezTo>
                                    <a:pt x="1196" y="148"/>
                                    <a:pt x="1192" y="148"/>
                                    <a:pt x="1188" y="146"/>
                                  </a:cubicBezTo>
                                  <a:cubicBezTo>
                                    <a:pt x="1184" y="145"/>
                                    <a:pt x="1180" y="143"/>
                                    <a:pt x="1177" y="141"/>
                                  </a:cubicBezTo>
                                  <a:cubicBezTo>
                                    <a:pt x="1174" y="138"/>
                                    <a:pt x="1172" y="135"/>
                                    <a:pt x="1170" y="131"/>
                                  </a:cubicBezTo>
                                  <a:cubicBezTo>
                                    <a:pt x="1168" y="127"/>
                                    <a:pt x="1167" y="123"/>
                                    <a:pt x="1167" y="118"/>
                                  </a:cubicBezTo>
                                  <a:cubicBezTo>
                                    <a:pt x="1167" y="113"/>
                                    <a:pt x="1168" y="108"/>
                                    <a:pt x="1171" y="104"/>
                                  </a:cubicBezTo>
                                  <a:cubicBezTo>
                                    <a:pt x="1173" y="100"/>
                                    <a:pt x="1176" y="97"/>
                                    <a:pt x="1180" y="94"/>
                                  </a:cubicBezTo>
                                  <a:cubicBezTo>
                                    <a:pt x="1184" y="92"/>
                                    <a:pt x="1189" y="90"/>
                                    <a:pt x="1196" y="88"/>
                                  </a:cubicBezTo>
                                  <a:cubicBezTo>
                                    <a:pt x="1202" y="87"/>
                                    <a:pt x="1209" y="86"/>
                                    <a:pt x="1218" y="86"/>
                                  </a:cubicBezTo>
                                  <a:lnTo>
                                    <a:pt x="1227" y="86"/>
                                  </a:lnTo>
                                  <a:lnTo>
                                    <a:pt x="1227" y="81"/>
                                  </a:lnTo>
                                  <a:cubicBezTo>
                                    <a:pt x="1227" y="78"/>
                                    <a:pt x="1226" y="75"/>
                                    <a:pt x="1226" y="73"/>
                                  </a:cubicBezTo>
                                  <a:cubicBezTo>
                                    <a:pt x="1225" y="71"/>
                                    <a:pt x="1224" y="69"/>
                                    <a:pt x="1223" y="68"/>
                                  </a:cubicBezTo>
                                  <a:cubicBezTo>
                                    <a:pt x="1221" y="66"/>
                                    <a:pt x="1220" y="65"/>
                                    <a:pt x="1217" y="64"/>
                                  </a:cubicBezTo>
                                  <a:cubicBezTo>
                                    <a:pt x="1215" y="64"/>
                                    <a:pt x="1212" y="63"/>
                                    <a:pt x="1209" y="63"/>
                                  </a:cubicBezTo>
                                  <a:cubicBezTo>
                                    <a:pt x="1205" y="63"/>
                                    <a:pt x="1201" y="64"/>
                                    <a:pt x="1197" y="65"/>
                                  </a:cubicBezTo>
                                  <a:cubicBezTo>
                                    <a:pt x="1194" y="66"/>
                                    <a:pt x="1191" y="67"/>
                                    <a:pt x="1188" y="68"/>
                                  </a:cubicBezTo>
                                  <a:cubicBezTo>
                                    <a:pt x="1185" y="69"/>
                                    <a:pt x="1183" y="70"/>
                                    <a:pt x="1182" y="71"/>
                                  </a:cubicBezTo>
                                  <a:cubicBezTo>
                                    <a:pt x="1180" y="72"/>
                                    <a:pt x="1178" y="73"/>
                                    <a:pt x="1177" y="73"/>
                                  </a:cubicBezTo>
                                  <a:cubicBezTo>
                                    <a:pt x="1176" y="73"/>
                                    <a:pt x="1176" y="73"/>
                                    <a:pt x="1175" y="72"/>
                                  </a:cubicBezTo>
                                  <a:cubicBezTo>
                                    <a:pt x="1175" y="72"/>
                                    <a:pt x="1174" y="71"/>
                                    <a:pt x="1174" y="70"/>
                                  </a:cubicBezTo>
                                  <a:cubicBezTo>
                                    <a:pt x="1173" y="69"/>
                                    <a:pt x="1173" y="68"/>
                                    <a:pt x="1173" y="67"/>
                                  </a:cubicBezTo>
                                  <a:cubicBezTo>
                                    <a:pt x="1173" y="65"/>
                                    <a:pt x="1173" y="64"/>
                                    <a:pt x="1173" y="62"/>
                                  </a:cubicBezTo>
                                  <a:cubicBezTo>
                                    <a:pt x="1173" y="60"/>
                                    <a:pt x="1173" y="58"/>
                                    <a:pt x="1173" y="57"/>
                                  </a:cubicBezTo>
                                  <a:cubicBezTo>
                                    <a:pt x="1173" y="56"/>
                                    <a:pt x="1174" y="55"/>
                                    <a:pt x="1175" y="54"/>
                                  </a:cubicBezTo>
                                  <a:cubicBezTo>
                                    <a:pt x="1176" y="53"/>
                                    <a:pt x="1178" y="52"/>
                                    <a:pt x="1180" y="50"/>
                                  </a:cubicBezTo>
                                  <a:cubicBezTo>
                                    <a:pt x="1183" y="49"/>
                                    <a:pt x="1185" y="48"/>
                                    <a:pt x="1189" y="47"/>
                                  </a:cubicBezTo>
                                  <a:cubicBezTo>
                                    <a:pt x="1192" y="46"/>
                                    <a:pt x="1195" y="45"/>
                                    <a:pt x="1199" y="45"/>
                                  </a:cubicBezTo>
                                  <a:cubicBezTo>
                                    <a:pt x="1203" y="44"/>
                                    <a:pt x="1207" y="44"/>
                                    <a:pt x="1211" y="44"/>
                                  </a:cubicBezTo>
                                  <a:cubicBezTo>
                                    <a:pt x="1219" y="44"/>
                                    <a:pt x="1225" y="44"/>
                                    <a:pt x="1230" y="46"/>
                                  </a:cubicBezTo>
                                  <a:cubicBezTo>
                                    <a:pt x="1235" y="47"/>
                                    <a:pt x="1239" y="49"/>
                                    <a:pt x="1243" y="52"/>
                                  </a:cubicBezTo>
                                  <a:cubicBezTo>
                                    <a:pt x="1246" y="55"/>
                                    <a:pt x="1248" y="59"/>
                                    <a:pt x="1250" y="64"/>
                                  </a:cubicBezTo>
                                  <a:cubicBezTo>
                                    <a:pt x="1252" y="68"/>
                                    <a:pt x="1252" y="74"/>
                                    <a:pt x="1252" y="80"/>
                                  </a:cubicBezTo>
                                  <a:lnTo>
                                    <a:pt x="1252" y="143"/>
                                  </a:lnTo>
                                  <a:close/>
                                  <a:moveTo>
                                    <a:pt x="1227" y="103"/>
                                  </a:moveTo>
                                  <a:lnTo>
                                    <a:pt x="1217" y="103"/>
                                  </a:lnTo>
                                  <a:cubicBezTo>
                                    <a:pt x="1212" y="103"/>
                                    <a:pt x="1209" y="103"/>
                                    <a:pt x="1206" y="104"/>
                                  </a:cubicBezTo>
                                  <a:cubicBezTo>
                                    <a:pt x="1203" y="104"/>
                                    <a:pt x="1200" y="105"/>
                                    <a:pt x="1198" y="107"/>
                                  </a:cubicBezTo>
                                  <a:cubicBezTo>
                                    <a:pt x="1197" y="108"/>
                                    <a:pt x="1195" y="109"/>
                                    <a:pt x="1194" y="111"/>
                                  </a:cubicBezTo>
                                  <a:cubicBezTo>
                                    <a:pt x="1193" y="113"/>
                                    <a:pt x="1193" y="115"/>
                                    <a:pt x="1193" y="117"/>
                                  </a:cubicBezTo>
                                  <a:cubicBezTo>
                                    <a:pt x="1193" y="121"/>
                                    <a:pt x="1194" y="124"/>
                                    <a:pt x="1197" y="126"/>
                                  </a:cubicBezTo>
                                  <a:cubicBezTo>
                                    <a:pt x="1199" y="129"/>
                                    <a:pt x="1203" y="130"/>
                                    <a:pt x="1207" y="130"/>
                                  </a:cubicBezTo>
                                  <a:cubicBezTo>
                                    <a:pt x="1211" y="130"/>
                                    <a:pt x="1214" y="129"/>
                                    <a:pt x="1217" y="127"/>
                                  </a:cubicBezTo>
                                  <a:cubicBezTo>
                                    <a:pt x="1220" y="125"/>
                                    <a:pt x="1223" y="122"/>
                                    <a:pt x="1227" y="119"/>
                                  </a:cubicBezTo>
                                  <a:lnTo>
                                    <a:pt x="1227" y="103"/>
                                  </a:lnTo>
                                  <a:close/>
                                  <a:moveTo>
                                    <a:pt x="1340" y="133"/>
                                  </a:moveTo>
                                  <a:cubicBezTo>
                                    <a:pt x="1340" y="136"/>
                                    <a:pt x="1340" y="139"/>
                                    <a:pt x="1340" y="140"/>
                                  </a:cubicBezTo>
                                  <a:cubicBezTo>
                                    <a:pt x="1339" y="142"/>
                                    <a:pt x="1339" y="143"/>
                                    <a:pt x="1338" y="144"/>
                                  </a:cubicBezTo>
                                  <a:cubicBezTo>
                                    <a:pt x="1337" y="144"/>
                                    <a:pt x="1337" y="145"/>
                                    <a:pt x="1335" y="145"/>
                                  </a:cubicBezTo>
                                  <a:cubicBezTo>
                                    <a:pt x="1334" y="146"/>
                                    <a:pt x="1333" y="146"/>
                                    <a:pt x="1331" y="147"/>
                                  </a:cubicBezTo>
                                  <a:cubicBezTo>
                                    <a:pt x="1329" y="147"/>
                                    <a:pt x="1328" y="147"/>
                                    <a:pt x="1326" y="148"/>
                                  </a:cubicBezTo>
                                  <a:cubicBezTo>
                                    <a:pt x="1324" y="148"/>
                                    <a:pt x="1322" y="148"/>
                                    <a:pt x="1320" y="148"/>
                                  </a:cubicBezTo>
                                  <a:cubicBezTo>
                                    <a:pt x="1315" y="148"/>
                                    <a:pt x="1310" y="147"/>
                                    <a:pt x="1306" y="146"/>
                                  </a:cubicBezTo>
                                  <a:cubicBezTo>
                                    <a:pt x="1303" y="145"/>
                                    <a:pt x="1299" y="143"/>
                                    <a:pt x="1297" y="140"/>
                                  </a:cubicBezTo>
                                  <a:cubicBezTo>
                                    <a:pt x="1294" y="137"/>
                                    <a:pt x="1293" y="134"/>
                                    <a:pt x="1291" y="130"/>
                                  </a:cubicBezTo>
                                  <a:cubicBezTo>
                                    <a:pt x="1290" y="125"/>
                                    <a:pt x="1290" y="120"/>
                                    <a:pt x="1290" y="115"/>
                                  </a:cubicBezTo>
                                  <a:lnTo>
                                    <a:pt x="1290" y="67"/>
                                  </a:lnTo>
                                  <a:lnTo>
                                    <a:pt x="1278" y="67"/>
                                  </a:lnTo>
                                  <a:cubicBezTo>
                                    <a:pt x="1277" y="67"/>
                                    <a:pt x="1276" y="66"/>
                                    <a:pt x="1275" y="65"/>
                                  </a:cubicBezTo>
                                  <a:cubicBezTo>
                                    <a:pt x="1275" y="63"/>
                                    <a:pt x="1274" y="60"/>
                                    <a:pt x="1274" y="57"/>
                                  </a:cubicBezTo>
                                  <a:cubicBezTo>
                                    <a:pt x="1274" y="55"/>
                                    <a:pt x="1274" y="53"/>
                                    <a:pt x="1275" y="51"/>
                                  </a:cubicBezTo>
                                  <a:cubicBezTo>
                                    <a:pt x="1275" y="50"/>
                                    <a:pt x="1275" y="49"/>
                                    <a:pt x="1275" y="48"/>
                                  </a:cubicBezTo>
                                  <a:cubicBezTo>
                                    <a:pt x="1276" y="47"/>
                                    <a:pt x="1276" y="47"/>
                                    <a:pt x="1277" y="46"/>
                                  </a:cubicBezTo>
                                  <a:cubicBezTo>
                                    <a:pt x="1277" y="46"/>
                                    <a:pt x="1278" y="46"/>
                                    <a:pt x="1279" y="46"/>
                                  </a:cubicBezTo>
                                  <a:lnTo>
                                    <a:pt x="1290" y="46"/>
                                  </a:lnTo>
                                  <a:lnTo>
                                    <a:pt x="1290" y="25"/>
                                  </a:lnTo>
                                  <a:cubicBezTo>
                                    <a:pt x="1290" y="25"/>
                                    <a:pt x="1290" y="24"/>
                                    <a:pt x="1290" y="23"/>
                                  </a:cubicBezTo>
                                  <a:cubicBezTo>
                                    <a:pt x="1291" y="23"/>
                                    <a:pt x="1291" y="22"/>
                                    <a:pt x="1292" y="22"/>
                                  </a:cubicBezTo>
                                  <a:cubicBezTo>
                                    <a:pt x="1293" y="22"/>
                                    <a:pt x="1295" y="21"/>
                                    <a:pt x="1296" y="21"/>
                                  </a:cubicBezTo>
                                  <a:cubicBezTo>
                                    <a:pt x="1298" y="21"/>
                                    <a:pt x="1300" y="21"/>
                                    <a:pt x="1303" y="21"/>
                                  </a:cubicBezTo>
                                  <a:cubicBezTo>
                                    <a:pt x="1305" y="21"/>
                                    <a:pt x="1307" y="21"/>
                                    <a:pt x="1309" y="21"/>
                                  </a:cubicBezTo>
                                  <a:cubicBezTo>
                                    <a:pt x="1311" y="21"/>
                                    <a:pt x="1312" y="22"/>
                                    <a:pt x="1313" y="22"/>
                                  </a:cubicBezTo>
                                  <a:cubicBezTo>
                                    <a:pt x="1314" y="22"/>
                                    <a:pt x="1315" y="23"/>
                                    <a:pt x="1315" y="23"/>
                                  </a:cubicBezTo>
                                  <a:cubicBezTo>
                                    <a:pt x="1316" y="24"/>
                                    <a:pt x="1316" y="25"/>
                                    <a:pt x="1316" y="25"/>
                                  </a:cubicBezTo>
                                  <a:lnTo>
                                    <a:pt x="1316" y="46"/>
                                  </a:lnTo>
                                  <a:lnTo>
                                    <a:pt x="1336" y="46"/>
                                  </a:lnTo>
                                  <a:cubicBezTo>
                                    <a:pt x="1337" y="46"/>
                                    <a:pt x="1337" y="46"/>
                                    <a:pt x="1338" y="46"/>
                                  </a:cubicBezTo>
                                  <a:cubicBezTo>
                                    <a:pt x="1338" y="47"/>
                                    <a:pt x="1339" y="47"/>
                                    <a:pt x="1339" y="48"/>
                                  </a:cubicBezTo>
                                  <a:cubicBezTo>
                                    <a:pt x="1339" y="49"/>
                                    <a:pt x="1340" y="50"/>
                                    <a:pt x="1340" y="51"/>
                                  </a:cubicBezTo>
                                  <a:cubicBezTo>
                                    <a:pt x="1340" y="53"/>
                                    <a:pt x="1340" y="55"/>
                                    <a:pt x="1340" y="57"/>
                                  </a:cubicBezTo>
                                  <a:cubicBezTo>
                                    <a:pt x="1340" y="60"/>
                                    <a:pt x="1340" y="63"/>
                                    <a:pt x="1339" y="65"/>
                                  </a:cubicBezTo>
                                  <a:cubicBezTo>
                                    <a:pt x="1338" y="66"/>
                                    <a:pt x="1337" y="67"/>
                                    <a:pt x="1336" y="67"/>
                                  </a:cubicBezTo>
                                  <a:lnTo>
                                    <a:pt x="1316" y="67"/>
                                  </a:lnTo>
                                  <a:lnTo>
                                    <a:pt x="1316" y="111"/>
                                  </a:lnTo>
                                  <a:cubicBezTo>
                                    <a:pt x="1316" y="116"/>
                                    <a:pt x="1317" y="120"/>
                                    <a:pt x="1318" y="122"/>
                                  </a:cubicBezTo>
                                  <a:cubicBezTo>
                                    <a:pt x="1320" y="125"/>
                                    <a:pt x="1323" y="126"/>
                                    <a:pt x="1327" y="126"/>
                                  </a:cubicBezTo>
                                  <a:cubicBezTo>
                                    <a:pt x="1328" y="126"/>
                                    <a:pt x="1329" y="126"/>
                                    <a:pt x="1330" y="126"/>
                                  </a:cubicBezTo>
                                  <a:cubicBezTo>
                                    <a:pt x="1332" y="125"/>
                                    <a:pt x="1333" y="125"/>
                                    <a:pt x="1333" y="125"/>
                                  </a:cubicBezTo>
                                  <a:cubicBezTo>
                                    <a:pt x="1334" y="125"/>
                                    <a:pt x="1335" y="124"/>
                                    <a:pt x="1336" y="124"/>
                                  </a:cubicBezTo>
                                  <a:cubicBezTo>
                                    <a:pt x="1336" y="124"/>
                                    <a:pt x="1337" y="124"/>
                                    <a:pt x="1337" y="124"/>
                                  </a:cubicBezTo>
                                  <a:cubicBezTo>
                                    <a:pt x="1338" y="124"/>
                                    <a:pt x="1338" y="124"/>
                                    <a:pt x="1338" y="124"/>
                                  </a:cubicBezTo>
                                  <a:cubicBezTo>
                                    <a:pt x="1339" y="124"/>
                                    <a:pt x="1339" y="125"/>
                                    <a:pt x="1339" y="125"/>
                                  </a:cubicBezTo>
                                  <a:cubicBezTo>
                                    <a:pt x="1340" y="126"/>
                                    <a:pt x="1340" y="127"/>
                                    <a:pt x="1340" y="128"/>
                                  </a:cubicBezTo>
                                  <a:cubicBezTo>
                                    <a:pt x="1340" y="130"/>
                                    <a:pt x="1340" y="131"/>
                                    <a:pt x="1340" y="133"/>
                                  </a:cubicBezTo>
                                  <a:close/>
                                  <a:moveTo>
                                    <a:pt x="1375" y="142"/>
                                  </a:moveTo>
                                  <a:cubicBezTo>
                                    <a:pt x="1375" y="143"/>
                                    <a:pt x="1375" y="144"/>
                                    <a:pt x="1375" y="144"/>
                                  </a:cubicBezTo>
                                  <a:cubicBezTo>
                                    <a:pt x="1374" y="145"/>
                                    <a:pt x="1374" y="145"/>
                                    <a:pt x="1373" y="146"/>
                                  </a:cubicBezTo>
                                  <a:cubicBezTo>
                                    <a:pt x="1372" y="146"/>
                                    <a:pt x="1370" y="146"/>
                                    <a:pt x="1369" y="146"/>
                                  </a:cubicBezTo>
                                  <a:cubicBezTo>
                                    <a:pt x="1367" y="146"/>
                                    <a:pt x="1365" y="147"/>
                                    <a:pt x="1362" y="147"/>
                                  </a:cubicBezTo>
                                  <a:cubicBezTo>
                                    <a:pt x="1360" y="147"/>
                                    <a:pt x="1358" y="146"/>
                                    <a:pt x="1356" y="146"/>
                                  </a:cubicBezTo>
                                  <a:cubicBezTo>
                                    <a:pt x="1354" y="146"/>
                                    <a:pt x="1353" y="146"/>
                                    <a:pt x="1352" y="146"/>
                                  </a:cubicBezTo>
                                  <a:cubicBezTo>
                                    <a:pt x="1351" y="145"/>
                                    <a:pt x="1350" y="145"/>
                                    <a:pt x="1350" y="144"/>
                                  </a:cubicBezTo>
                                  <a:cubicBezTo>
                                    <a:pt x="1349" y="144"/>
                                    <a:pt x="1349" y="143"/>
                                    <a:pt x="1349" y="142"/>
                                  </a:cubicBezTo>
                                  <a:lnTo>
                                    <a:pt x="1349" y="50"/>
                                  </a:lnTo>
                                  <a:cubicBezTo>
                                    <a:pt x="1349" y="49"/>
                                    <a:pt x="1349" y="48"/>
                                    <a:pt x="1350" y="48"/>
                                  </a:cubicBezTo>
                                  <a:cubicBezTo>
                                    <a:pt x="1350" y="47"/>
                                    <a:pt x="1351" y="47"/>
                                    <a:pt x="1352" y="47"/>
                                  </a:cubicBezTo>
                                  <a:cubicBezTo>
                                    <a:pt x="1353" y="46"/>
                                    <a:pt x="1354" y="46"/>
                                    <a:pt x="1356" y="46"/>
                                  </a:cubicBezTo>
                                  <a:cubicBezTo>
                                    <a:pt x="1358" y="45"/>
                                    <a:pt x="1360" y="45"/>
                                    <a:pt x="1362" y="45"/>
                                  </a:cubicBezTo>
                                  <a:cubicBezTo>
                                    <a:pt x="1365" y="45"/>
                                    <a:pt x="1367" y="45"/>
                                    <a:pt x="1369" y="46"/>
                                  </a:cubicBezTo>
                                  <a:cubicBezTo>
                                    <a:pt x="1370" y="46"/>
                                    <a:pt x="1372" y="46"/>
                                    <a:pt x="1373" y="47"/>
                                  </a:cubicBezTo>
                                  <a:cubicBezTo>
                                    <a:pt x="1374" y="47"/>
                                    <a:pt x="1374" y="47"/>
                                    <a:pt x="1375" y="48"/>
                                  </a:cubicBezTo>
                                  <a:cubicBezTo>
                                    <a:pt x="1375" y="48"/>
                                    <a:pt x="1375" y="49"/>
                                    <a:pt x="1375" y="50"/>
                                  </a:cubicBezTo>
                                  <a:lnTo>
                                    <a:pt x="1375" y="142"/>
                                  </a:lnTo>
                                  <a:close/>
                                  <a:moveTo>
                                    <a:pt x="1377" y="18"/>
                                  </a:moveTo>
                                  <a:cubicBezTo>
                                    <a:pt x="1377" y="23"/>
                                    <a:pt x="1376" y="27"/>
                                    <a:pt x="1374" y="29"/>
                                  </a:cubicBezTo>
                                  <a:cubicBezTo>
                                    <a:pt x="1372" y="31"/>
                                    <a:pt x="1368" y="32"/>
                                    <a:pt x="1362" y="32"/>
                                  </a:cubicBezTo>
                                  <a:cubicBezTo>
                                    <a:pt x="1356" y="32"/>
                                    <a:pt x="1352" y="31"/>
                                    <a:pt x="1350" y="29"/>
                                  </a:cubicBezTo>
                                  <a:cubicBezTo>
                                    <a:pt x="1348" y="27"/>
                                    <a:pt x="1347" y="24"/>
                                    <a:pt x="1347" y="19"/>
                                  </a:cubicBezTo>
                                  <a:cubicBezTo>
                                    <a:pt x="1347" y="13"/>
                                    <a:pt x="1348" y="10"/>
                                    <a:pt x="1350" y="8"/>
                                  </a:cubicBezTo>
                                  <a:cubicBezTo>
                                    <a:pt x="1352" y="5"/>
                                    <a:pt x="1356" y="4"/>
                                    <a:pt x="1362" y="4"/>
                                  </a:cubicBezTo>
                                  <a:cubicBezTo>
                                    <a:pt x="1368" y="4"/>
                                    <a:pt x="1372" y="5"/>
                                    <a:pt x="1374" y="7"/>
                                  </a:cubicBezTo>
                                  <a:cubicBezTo>
                                    <a:pt x="1376" y="9"/>
                                    <a:pt x="1377" y="13"/>
                                    <a:pt x="1377" y="18"/>
                                  </a:cubicBezTo>
                                  <a:close/>
                                  <a:moveTo>
                                    <a:pt x="1491" y="95"/>
                                  </a:moveTo>
                                  <a:cubicBezTo>
                                    <a:pt x="1491" y="103"/>
                                    <a:pt x="1490" y="110"/>
                                    <a:pt x="1488" y="117"/>
                                  </a:cubicBezTo>
                                  <a:cubicBezTo>
                                    <a:pt x="1486" y="123"/>
                                    <a:pt x="1483" y="129"/>
                                    <a:pt x="1478" y="134"/>
                                  </a:cubicBezTo>
                                  <a:cubicBezTo>
                                    <a:pt x="1474" y="138"/>
                                    <a:pt x="1469" y="142"/>
                                    <a:pt x="1463" y="144"/>
                                  </a:cubicBezTo>
                                  <a:cubicBezTo>
                                    <a:pt x="1456" y="147"/>
                                    <a:pt x="1449" y="148"/>
                                    <a:pt x="1440" y="148"/>
                                  </a:cubicBezTo>
                                  <a:cubicBezTo>
                                    <a:pt x="1432" y="148"/>
                                    <a:pt x="1425" y="147"/>
                                    <a:pt x="1419" y="145"/>
                                  </a:cubicBezTo>
                                  <a:cubicBezTo>
                                    <a:pt x="1412" y="143"/>
                                    <a:pt x="1407" y="139"/>
                                    <a:pt x="1403" y="135"/>
                                  </a:cubicBezTo>
                                  <a:cubicBezTo>
                                    <a:pt x="1399" y="131"/>
                                    <a:pt x="1396" y="125"/>
                                    <a:pt x="1394" y="119"/>
                                  </a:cubicBezTo>
                                  <a:cubicBezTo>
                                    <a:pt x="1392" y="112"/>
                                    <a:pt x="1392" y="105"/>
                                    <a:pt x="1392" y="97"/>
                                  </a:cubicBezTo>
                                  <a:cubicBezTo>
                                    <a:pt x="1392" y="89"/>
                                    <a:pt x="1393" y="82"/>
                                    <a:pt x="1395" y="75"/>
                                  </a:cubicBezTo>
                                  <a:cubicBezTo>
                                    <a:pt x="1397" y="69"/>
                                    <a:pt x="1400" y="63"/>
                                    <a:pt x="1404" y="58"/>
                                  </a:cubicBezTo>
                                  <a:cubicBezTo>
                                    <a:pt x="1408" y="54"/>
                                    <a:pt x="1414" y="50"/>
                                    <a:pt x="1420" y="47"/>
                                  </a:cubicBezTo>
                                  <a:cubicBezTo>
                                    <a:pt x="1426" y="45"/>
                                    <a:pt x="1434" y="44"/>
                                    <a:pt x="1442" y="44"/>
                                  </a:cubicBezTo>
                                  <a:cubicBezTo>
                                    <a:pt x="1451" y="44"/>
                                    <a:pt x="1458" y="45"/>
                                    <a:pt x="1464" y="47"/>
                                  </a:cubicBezTo>
                                  <a:cubicBezTo>
                                    <a:pt x="1470" y="49"/>
                                    <a:pt x="1475" y="52"/>
                                    <a:pt x="1479" y="57"/>
                                  </a:cubicBezTo>
                                  <a:cubicBezTo>
                                    <a:pt x="1483" y="61"/>
                                    <a:pt x="1486" y="67"/>
                                    <a:pt x="1488" y="73"/>
                                  </a:cubicBezTo>
                                  <a:cubicBezTo>
                                    <a:pt x="1490" y="79"/>
                                    <a:pt x="1491" y="87"/>
                                    <a:pt x="1491" y="95"/>
                                  </a:cubicBezTo>
                                  <a:close/>
                                  <a:moveTo>
                                    <a:pt x="1464" y="96"/>
                                  </a:moveTo>
                                  <a:cubicBezTo>
                                    <a:pt x="1464" y="91"/>
                                    <a:pt x="1464" y="87"/>
                                    <a:pt x="1463" y="83"/>
                                  </a:cubicBezTo>
                                  <a:cubicBezTo>
                                    <a:pt x="1462" y="80"/>
                                    <a:pt x="1461" y="76"/>
                                    <a:pt x="1459" y="73"/>
                                  </a:cubicBezTo>
                                  <a:cubicBezTo>
                                    <a:pt x="1458" y="70"/>
                                    <a:pt x="1455" y="68"/>
                                    <a:pt x="1452" y="67"/>
                                  </a:cubicBezTo>
                                  <a:cubicBezTo>
                                    <a:pt x="1450" y="65"/>
                                    <a:pt x="1446" y="64"/>
                                    <a:pt x="1442" y="64"/>
                                  </a:cubicBezTo>
                                  <a:cubicBezTo>
                                    <a:pt x="1438" y="64"/>
                                    <a:pt x="1434" y="65"/>
                                    <a:pt x="1431" y="66"/>
                                  </a:cubicBezTo>
                                  <a:cubicBezTo>
                                    <a:pt x="1428" y="68"/>
                                    <a:pt x="1426" y="70"/>
                                    <a:pt x="1424" y="73"/>
                                  </a:cubicBezTo>
                                  <a:cubicBezTo>
                                    <a:pt x="1422" y="75"/>
                                    <a:pt x="1421" y="79"/>
                                    <a:pt x="1420" y="83"/>
                                  </a:cubicBezTo>
                                  <a:cubicBezTo>
                                    <a:pt x="1419" y="86"/>
                                    <a:pt x="1418" y="91"/>
                                    <a:pt x="1418" y="96"/>
                                  </a:cubicBezTo>
                                  <a:cubicBezTo>
                                    <a:pt x="1418" y="100"/>
                                    <a:pt x="1419" y="105"/>
                                    <a:pt x="1420" y="108"/>
                                  </a:cubicBezTo>
                                  <a:cubicBezTo>
                                    <a:pt x="1420" y="112"/>
                                    <a:pt x="1422" y="116"/>
                                    <a:pt x="1423" y="118"/>
                                  </a:cubicBezTo>
                                  <a:cubicBezTo>
                                    <a:pt x="1425" y="121"/>
                                    <a:pt x="1427" y="123"/>
                                    <a:pt x="1430" y="125"/>
                                  </a:cubicBezTo>
                                  <a:cubicBezTo>
                                    <a:pt x="1433" y="127"/>
                                    <a:pt x="1437" y="127"/>
                                    <a:pt x="1441" y="127"/>
                                  </a:cubicBezTo>
                                  <a:cubicBezTo>
                                    <a:pt x="1445" y="127"/>
                                    <a:pt x="1448" y="127"/>
                                    <a:pt x="1451" y="125"/>
                                  </a:cubicBezTo>
                                  <a:cubicBezTo>
                                    <a:pt x="1454" y="124"/>
                                    <a:pt x="1457" y="122"/>
                                    <a:pt x="1459" y="119"/>
                                  </a:cubicBezTo>
                                  <a:cubicBezTo>
                                    <a:pt x="1460" y="116"/>
                                    <a:pt x="1462" y="113"/>
                                    <a:pt x="1463" y="109"/>
                                  </a:cubicBezTo>
                                  <a:cubicBezTo>
                                    <a:pt x="1464" y="105"/>
                                    <a:pt x="1464" y="101"/>
                                    <a:pt x="1464" y="96"/>
                                  </a:cubicBezTo>
                                  <a:close/>
                                  <a:moveTo>
                                    <a:pt x="1614" y="142"/>
                                  </a:moveTo>
                                  <a:cubicBezTo>
                                    <a:pt x="1614" y="143"/>
                                    <a:pt x="1614" y="144"/>
                                    <a:pt x="1613" y="144"/>
                                  </a:cubicBezTo>
                                  <a:cubicBezTo>
                                    <a:pt x="1613" y="145"/>
                                    <a:pt x="1612" y="145"/>
                                    <a:pt x="1611" y="146"/>
                                  </a:cubicBezTo>
                                  <a:cubicBezTo>
                                    <a:pt x="1610" y="146"/>
                                    <a:pt x="1609" y="146"/>
                                    <a:pt x="1607" y="146"/>
                                  </a:cubicBezTo>
                                  <a:cubicBezTo>
                                    <a:pt x="1605" y="146"/>
                                    <a:pt x="1603" y="147"/>
                                    <a:pt x="1601" y="147"/>
                                  </a:cubicBezTo>
                                  <a:cubicBezTo>
                                    <a:pt x="1598" y="147"/>
                                    <a:pt x="1596" y="146"/>
                                    <a:pt x="1594" y="146"/>
                                  </a:cubicBezTo>
                                  <a:cubicBezTo>
                                    <a:pt x="1593" y="146"/>
                                    <a:pt x="1591" y="146"/>
                                    <a:pt x="1590" y="146"/>
                                  </a:cubicBezTo>
                                  <a:cubicBezTo>
                                    <a:pt x="1589" y="145"/>
                                    <a:pt x="1589" y="145"/>
                                    <a:pt x="1588" y="144"/>
                                  </a:cubicBezTo>
                                  <a:cubicBezTo>
                                    <a:pt x="1588" y="144"/>
                                    <a:pt x="1588" y="143"/>
                                    <a:pt x="1588" y="142"/>
                                  </a:cubicBezTo>
                                  <a:lnTo>
                                    <a:pt x="1588" y="89"/>
                                  </a:lnTo>
                                  <a:cubicBezTo>
                                    <a:pt x="1588" y="85"/>
                                    <a:pt x="1587" y="81"/>
                                    <a:pt x="1587" y="79"/>
                                  </a:cubicBezTo>
                                  <a:cubicBezTo>
                                    <a:pt x="1586" y="76"/>
                                    <a:pt x="1585" y="74"/>
                                    <a:pt x="1584" y="72"/>
                                  </a:cubicBezTo>
                                  <a:cubicBezTo>
                                    <a:pt x="1583" y="70"/>
                                    <a:pt x="1581" y="69"/>
                                    <a:pt x="1579" y="68"/>
                                  </a:cubicBezTo>
                                  <a:cubicBezTo>
                                    <a:pt x="1577" y="67"/>
                                    <a:pt x="1575" y="66"/>
                                    <a:pt x="1572" y="66"/>
                                  </a:cubicBezTo>
                                  <a:cubicBezTo>
                                    <a:pt x="1569" y="66"/>
                                    <a:pt x="1565" y="68"/>
                                    <a:pt x="1562" y="70"/>
                                  </a:cubicBezTo>
                                  <a:cubicBezTo>
                                    <a:pt x="1559" y="72"/>
                                    <a:pt x="1555" y="76"/>
                                    <a:pt x="1551" y="81"/>
                                  </a:cubicBezTo>
                                  <a:lnTo>
                                    <a:pt x="1551" y="142"/>
                                  </a:lnTo>
                                  <a:cubicBezTo>
                                    <a:pt x="1551" y="143"/>
                                    <a:pt x="1551" y="144"/>
                                    <a:pt x="1551" y="144"/>
                                  </a:cubicBezTo>
                                  <a:cubicBezTo>
                                    <a:pt x="1550" y="145"/>
                                    <a:pt x="1550" y="145"/>
                                    <a:pt x="1549" y="146"/>
                                  </a:cubicBezTo>
                                  <a:cubicBezTo>
                                    <a:pt x="1548" y="146"/>
                                    <a:pt x="1546" y="146"/>
                                    <a:pt x="1545" y="146"/>
                                  </a:cubicBezTo>
                                  <a:cubicBezTo>
                                    <a:pt x="1543" y="146"/>
                                    <a:pt x="1541" y="147"/>
                                    <a:pt x="1538" y="147"/>
                                  </a:cubicBezTo>
                                  <a:cubicBezTo>
                                    <a:pt x="1536" y="147"/>
                                    <a:pt x="1534" y="146"/>
                                    <a:pt x="1532" y="146"/>
                                  </a:cubicBezTo>
                                  <a:cubicBezTo>
                                    <a:pt x="1530" y="146"/>
                                    <a:pt x="1529" y="146"/>
                                    <a:pt x="1528" y="146"/>
                                  </a:cubicBezTo>
                                  <a:cubicBezTo>
                                    <a:pt x="1527" y="145"/>
                                    <a:pt x="1526" y="145"/>
                                    <a:pt x="1526" y="144"/>
                                  </a:cubicBezTo>
                                  <a:cubicBezTo>
                                    <a:pt x="1525" y="144"/>
                                    <a:pt x="1525" y="143"/>
                                    <a:pt x="1525" y="142"/>
                                  </a:cubicBezTo>
                                  <a:lnTo>
                                    <a:pt x="1525" y="49"/>
                                  </a:lnTo>
                                  <a:cubicBezTo>
                                    <a:pt x="1525" y="49"/>
                                    <a:pt x="1525" y="48"/>
                                    <a:pt x="1526" y="48"/>
                                  </a:cubicBezTo>
                                  <a:cubicBezTo>
                                    <a:pt x="1526" y="47"/>
                                    <a:pt x="1527" y="47"/>
                                    <a:pt x="1528" y="46"/>
                                  </a:cubicBezTo>
                                  <a:cubicBezTo>
                                    <a:pt x="1528" y="46"/>
                                    <a:pt x="1530" y="46"/>
                                    <a:pt x="1531" y="46"/>
                                  </a:cubicBezTo>
                                  <a:cubicBezTo>
                                    <a:pt x="1532" y="45"/>
                                    <a:pt x="1534" y="45"/>
                                    <a:pt x="1536" y="45"/>
                                  </a:cubicBezTo>
                                  <a:cubicBezTo>
                                    <a:pt x="1539" y="45"/>
                                    <a:pt x="1540" y="45"/>
                                    <a:pt x="1542" y="46"/>
                                  </a:cubicBezTo>
                                  <a:cubicBezTo>
                                    <a:pt x="1543" y="46"/>
                                    <a:pt x="1544" y="46"/>
                                    <a:pt x="1545" y="46"/>
                                  </a:cubicBezTo>
                                  <a:cubicBezTo>
                                    <a:pt x="1546" y="47"/>
                                    <a:pt x="1547" y="47"/>
                                    <a:pt x="1547" y="48"/>
                                  </a:cubicBezTo>
                                  <a:cubicBezTo>
                                    <a:pt x="1547" y="48"/>
                                    <a:pt x="1548" y="49"/>
                                    <a:pt x="1548" y="49"/>
                                  </a:cubicBezTo>
                                  <a:lnTo>
                                    <a:pt x="1548" y="60"/>
                                  </a:lnTo>
                                  <a:cubicBezTo>
                                    <a:pt x="1553" y="55"/>
                                    <a:pt x="1558" y="50"/>
                                    <a:pt x="1563" y="48"/>
                                  </a:cubicBezTo>
                                  <a:cubicBezTo>
                                    <a:pt x="1569" y="45"/>
                                    <a:pt x="1574" y="44"/>
                                    <a:pt x="1580" y="44"/>
                                  </a:cubicBezTo>
                                  <a:cubicBezTo>
                                    <a:pt x="1586" y="44"/>
                                    <a:pt x="1591" y="45"/>
                                    <a:pt x="1596" y="47"/>
                                  </a:cubicBezTo>
                                  <a:cubicBezTo>
                                    <a:pt x="1600" y="49"/>
                                    <a:pt x="1604" y="52"/>
                                    <a:pt x="1606" y="55"/>
                                  </a:cubicBezTo>
                                  <a:cubicBezTo>
                                    <a:pt x="1609" y="59"/>
                                    <a:pt x="1611" y="63"/>
                                    <a:pt x="1612" y="68"/>
                                  </a:cubicBezTo>
                                  <a:cubicBezTo>
                                    <a:pt x="1613" y="72"/>
                                    <a:pt x="1614" y="78"/>
                                    <a:pt x="1614" y="85"/>
                                  </a:cubicBezTo>
                                  <a:lnTo>
                                    <a:pt x="1614" y="142"/>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47" name="Freeform 137"/>
                          <wps:cNvSpPr>
                            <a:spLocks/>
                          </wps:cNvSpPr>
                          <wps:spPr bwMode="auto">
                            <a:xfrm>
                              <a:off x="3629" y="992"/>
                              <a:ext cx="39" cy="159"/>
                            </a:xfrm>
                            <a:custGeom>
                              <a:avLst/>
                              <a:gdLst>
                                <a:gd name="T0" fmla="*/ 45 w 45"/>
                                <a:gd name="T1" fmla="*/ 92 h 185"/>
                                <a:gd name="T2" fmla="*/ 43 w 45"/>
                                <a:gd name="T3" fmla="*/ 115 h 185"/>
                                <a:gd name="T4" fmla="*/ 39 w 45"/>
                                <a:gd name="T5" fmla="*/ 138 h 185"/>
                                <a:gd name="T6" fmla="*/ 32 w 45"/>
                                <a:gd name="T7" fmla="*/ 160 h 185"/>
                                <a:gd name="T8" fmla="*/ 23 w 45"/>
                                <a:gd name="T9" fmla="*/ 182 h 185"/>
                                <a:gd name="T10" fmla="*/ 22 w 45"/>
                                <a:gd name="T11" fmla="*/ 183 h 185"/>
                                <a:gd name="T12" fmla="*/ 19 w 45"/>
                                <a:gd name="T13" fmla="*/ 184 h 185"/>
                                <a:gd name="T14" fmla="*/ 16 w 45"/>
                                <a:gd name="T15" fmla="*/ 185 h 185"/>
                                <a:gd name="T16" fmla="*/ 11 w 45"/>
                                <a:gd name="T17" fmla="*/ 185 h 185"/>
                                <a:gd name="T18" fmla="*/ 4 w 45"/>
                                <a:gd name="T19" fmla="*/ 185 h 185"/>
                                <a:gd name="T20" fmla="*/ 1 w 45"/>
                                <a:gd name="T21" fmla="*/ 183 h 185"/>
                                <a:gd name="T22" fmla="*/ 0 w 45"/>
                                <a:gd name="T23" fmla="*/ 181 h 185"/>
                                <a:gd name="T24" fmla="*/ 0 w 45"/>
                                <a:gd name="T25" fmla="*/ 179 h 185"/>
                                <a:gd name="T26" fmla="*/ 14 w 45"/>
                                <a:gd name="T27" fmla="*/ 137 h 185"/>
                                <a:gd name="T28" fmla="*/ 18 w 45"/>
                                <a:gd name="T29" fmla="*/ 92 h 185"/>
                                <a:gd name="T30" fmla="*/ 14 w 45"/>
                                <a:gd name="T31" fmla="*/ 48 h 185"/>
                                <a:gd name="T32" fmla="*/ 0 w 45"/>
                                <a:gd name="T33" fmla="*/ 6 h 185"/>
                                <a:gd name="T34" fmla="*/ 0 w 45"/>
                                <a:gd name="T35" fmla="*/ 3 h 185"/>
                                <a:gd name="T36" fmla="*/ 1 w 45"/>
                                <a:gd name="T37" fmla="*/ 1 h 185"/>
                                <a:gd name="T38" fmla="*/ 5 w 45"/>
                                <a:gd name="T39" fmla="*/ 0 h 185"/>
                                <a:gd name="T40" fmla="*/ 11 w 45"/>
                                <a:gd name="T41" fmla="*/ 0 h 185"/>
                                <a:gd name="T42" fmla="*/ 16 w 45"/>
                                <a:gd name="T43" fmla="*/ 0 h 185"/>
                                <a:gd name="T44" fmla="*/ 20 w 45"/>
                                <a:gd name="T45" fmla="*/ 1 h 185"/>
                                <a:gd name="T46" fmla="*/ 22 w 45"/>
                                <a:gd name="T47" fmla="*/ 1 h 185"/>
                                <a:gd name="T48" fmla="*/ 23 w 45"/>
                                <a:gd name="T49" fmla="*/ 2 h 185"/>
                                <a:gd name="T50" fmla="*/ 39 w 45"/>
                                <a:gd name="T51" fmla="*/ 47 h 185"/>
                                <a:gd name="T52" fmla="*/ 45 w 45"/>
                                <a:gd name="T53" fmla="*/ 92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5" h="185">
                                  <a:moveTo>
                                    <a:pt x="45" y="92"/>
                                  </a:moveTo>
                                  <a:cubicBezTo>
                                    <a:pt x="45" y="100"/>
                                    <a:pt x="44" y="108"/>
                                    <a:pt x="43" y="115"/>
                                  </a:cubicBezTo>
                                  <a:cubicBezTo>
                                    <a:pt x="43" y="123"/>
                                    <a:pt x="41" y="131"/>
                                    <a:pt x="39" y="138"/>
                                  </a:cubicBezTo>
                                  <a:cubicBezTo>
                                    <a:pt x="38" y="146"/>
                                    <a:pt x="35" y="153"/>
                                    <a:pt x="32" y="160"/>
                                  </a:cubicBezTo>
                                  <a:cubicBezTo>
                                    <a:pt x="30" y="168"/>
                                    <a:pt x="26" y="175"/>
                                    <a:pt x="23" y="182"/>
                                  </a:cubicBezTo>
                                  <a:cubicBezTo>
                                    <a:pt x="23" y="183"/>
                                    <a:pt x="22" y="183"/>
                                    <a:pt x="22" y="183"/>
                                  </a:cubicBezTo>
                                  <a:cubicBezTo>
                                    <a:pt x="21" y="184"/>
                                    <a:pt x="20" y="184"/>
                                    <a:pt x="19" y="184"/>
                                  </a:cubicBezTo>
                                  <a:cubicBezTo>
                                    <a:pt x="19" y="185"/>
                                    <a:pt x="17" y="185"/>
                                    <a:pt x="16" y="185"/>
                                  </a:cubicBezTo>
                                  <a:cubicBezTo>
                                    <a:pt x="15" y="185"/>
                                    <a:pt x="13" y="185"/>
                                    <a:pt x="11" y="185"/>
                                  </a:cubicBezTo>
                                  <a:cubicBezTo>
                                    <a:pt x="8" y="185"/>
                                    <a:pt x="6" y="185"/>
                                    <a:pt x="4" y="185"/>
                                  </a:cubicBezTo>
                                  <a:cubicBezTo>
                                    <a:pt x="3" y="184"/>
                                    <a:pt x="2" y="184"/>
                                    <a:pt x="1" y="183"/>
                                  </a:cubicBezTo>
                                  <a:cubicBezTo>
                                    <a:pt x="0" y="183"/>
                                    <a:pt x="0" y="182"/>
                                    <a:pt x="0" y="181"/>
                                  </a:cubicBezTo>
                                  <a:cubicBezTo>
                                    <a:pt x="0" y="181"/>
                                    <a:pt x="0" y="180"/>
                                    <a:pt x="0" y="179"/>
                                  </a:cubicBezTo>
                                  <a:cubicBezTo>
                                    <a:pt x="6" y="165"/>
                                    <a:pt x="10" y="151"/>
                                    <a:pt x="14" y="137"/>
                                  </a:cubicBezTo>
                                  <a:cubicBezTo>
                                    <a:pt x="17" y="122"/>
                                    <a:pt x="18" y="107"/>
                                    <a:pt x="18" y="92"/>
                                  </a:cubicBezTo>
                                  <a:cubicBezTo>
                                    <a:pt x="18" y="77"/>
                                    <a:pt x="17" y="62"/>
                                    <a:pt x="14" y="48"/>
                                  </a:cubicBezTo>
                                  <a:cubicBezTo>
                                    <a:pt x="11" y="33"/>
                                    <a:pt x="6" y="19"/>
                                    <a:pt x="0" y="6"/>
                                  </a:cubicBezTo>
                                  <a:cubicBezTo>
                                    <a:pt x="0" y="5"/>
                                    <a:pt x="0" y="4"/>
                                    <a:pt x="0" y="3"/>
                                  </a:cubicBezTo>
                                  <a:cubicBezTo>
                                    <a:pt x="0" y="3"/>
                                    <a:pt x="0" y="2"/>
                                    <a:pt x="1" y="1"/>
                                  </a:cubicBezTo>
                                  <a:cubicBezTo>
                                    <a:pt x="2" y="1"/>
                                    <a:pt x="3" y="1"/>
                                    <a:pt x="5" y="0"/>
                                  </a:cubicBezTo>
                                  <a:cubicBezTo>
                                    <a:pt x="7" y="0"/>
                                    <a:pt x="9" y="0"/>
                                    <a:pt x="11" y="0"/>
                                  </a:cubicBezTo>
                                  <a:cubicBezTo>
                                    <a:pt x="13" y="0"/>
                                    <a:pt x="15" y="0"/>
                                    <a:pt x="16" y="0"/>
                                  </a:cubicBezTo>
                                  <a:cubicBezTo>
                                    <a:pt x="18" y="0"/>
                                    <a:pt x="19" y="0"/>
                                    <a:pt x="20" y="1"/>
                                  </a:cubicBezTo>
                                  <a:cubicBezTo>
                                    <a:pt x="21" y="1"/>
                                    <a:pt x="21" y="1"/>
                                    <a:pt x="22" y="1"/>
                                  </a:cubicBezTo>
                                  <a:cubicBezTo>
                                    <a:pt x="22" y="2"/>
                                    <a:pt x="23" y="2"/>
                                    <a:pt x="23" y="2"/>
                                  </a:cubicBezTo>
                                  <a:cubicBezTo>
                                    <a:pt x="30" y="17"/>
                                    <a:pt x="35" y="32"/>
                                    <a:pt x="39" y="47"/>
                                  </a:cubicBezTo>
                                  <a:cubicBezTo>
                                    <a:pt x="43" y="62"/>
                                    <a:pt x="45" y="77"/>
                                    <a:pt x="45" y="92"/>
                                  </a:cubicBezTo>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48" name="Rectangle 138"/>
                          <wps:cNvSpPr>
                            <a:spLocks noChangeArrowheads="1"/>
                          </wps:cNvSpPr>
                          <wps:spPr bwMode="auto">
                            <a:xfrm>
                              <a:off x="792" y="1610"/>
                              <a:ext cx="3322" cy="124"/>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Freeform 139"/>
                          <wps:cNvSpPr>
                            <a:spLocks/>
                          </wps:cNvSpPr>
                          <wps:spPr bwMode="auto">
                            <a:xfrm>
                              <a:off x="795" y="1610"/>
                              <a:ext cx="3297" cy="102"/>
                            </a:xfrm>
                            <a:custGeom>
                              <a:avLst/>
                              <a:gdLst>
                                <a:gd name="T0" fmla="*/ 3619 w 3796"/>
                                <a:gd name="T1" fmla="*/ 0 h 118"/>
                                <a:gd name="T2" fmla="*/ 3796 w 3796"/>
                                <a:gd name="T3" fmla="*/ 59 h 118"/>
                                <a:gd name="T4" fmla="*/ 3619 w 3796"/>
                                <a:gd name="T5" fmla="*/ 118 h 118"/>
                                <a:gd name="T6" fmla="*/ 3619 w 3796"/>
                                <a:gd name="T7" fmla="*/ 62 h 118"/>
                                <a:gd name="T8" fmla="*/ 3 w 3796"/>
                                <a:gd name="T9" fmla="*/ 61 h 118"/>
                                <a:gd name="T10" fmla="*/ 0 w 3796"/>
                                <a:gd name="T11" fmla="*/ 58 h 118"/>
                                <a:gd name="T12" fmla="*/ 3 w 3796"/>
                                <a:gd name="T13" fmla="*/ 56 h 118"/>
                                <a:gd name="T14" fmla="*/ 3619 w 3796"/>
                                <a:gd name="T15" fmla="*/ 57 h 118"/>
                                <a:gd name="T16" fmla="*/ 3619 w 3796"/>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96" h="118">
                                  <a:moveTo>
                                    <a:pt x="3619" y="0"/>
                                  </a:moveTo>
                                  <a:lnTo>
                                    <a:pt x="3796" y="59"/>
                                  </a:lnTo>
                                  <a:lnTo>
                                    <a:pt x="3619" y="118"/>
                                  </a:lnTo>
                                  <a:lnTo>
                                    <a:pt x="3619" y="62"/>
                                  </a:lnTo>
                                  <a:lnTo>
                                    <a:pt x="3" y="61"/>
                                  </a:lnTo>
                                  <a:cubicBezTo>
                                    <a:pt x="2" y="61"/>
                                    <a:pt x="0" y="60"/>
                                    <a:pt x="0" y="58"/>
                                  </a:cubicBezTo>
                                  <a:cubicBezTo>
                                    <a:pt x="0" y="57"/>
                                    <a:pt x="2" y="56"/>
                                    <a:pt x="3" y="56"/>
                                  </a:cubicBezTo>
                                  <a:lnTo>
                                    <a:pt x="3619" y="57"/>
                                  </a:lnTo>
                                  <a:lnTo>
                                    <a:pt x="3619"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50" name="Rectangle 140"/>
                          <wps:cNvSpPr>
                            <a:spLocks noChangeArrowheads="1"/>
                          </wps:cNvSpPr>
                          <wps:spPr bwMode="auto">
                            <a:xfrm>
                              <a:off x="792" y="1610"/>
                              <a:ext cx="3322" cy="124"/>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Line 141"/>
                          <wps:cNvCnPr>
                            <a:cxnSpLocks noChangeShapeType="1"/>
                          </wps:cNvCnPr>
                          <wps:spPr bwMode="auto">
                            <a:xfrm>
                              <a:off x="770" y="1634"/>
                              <a:ext cx="3154" cy="0"/>
                            </a:xfrm>
                            <a:prstGeom prst="line">
                              <a:avLst/>
                            </a:prstGeom>
                            <a:noFill/>
                            <a:ln w="2540" cap="rnd">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52" name="Freeform 142"/>
                          <wps:cNvSpPr>
                            <a:spLocks/>
                          </wps:cNvSpPr>
                          <wps:spPr bwMode="auto">
                            <a:xfrm>
                              <a:off x="3911" y="1584"/>
                              <a:ext cx="154" cy="101"/>
                            </a:xfrm>
                            <a:custGeom>
                              <a:avLst/>
                              <a:gdLst>
                                <a:gd name="T0" fmla="*/ 0 w 154"/>
                                <a:gd name="T1" fmla="*/ 0 h 101"/>
                                <a:gd name="T2" fmla="*/ 154 w 154"/>
                                <a:gd name="T3" fmla="*/ 50 h 101"/>
                                <a:gd name="T4" fmla="*/ 0 w 154"/>
                                <a:gd name="T5" fmla="*/ 101 h 101"/>
                                <a:gd name="T6" fmla="*/ 0 w 154"/>
                                <a:gd name="T7" fmla="*/ 0 h 101"/>
                              </a:gdLst>
                              <a:ahLst/>
                              <a:cxnLst>
                                <a:cxn ang="0">
                                  <a:pos x="T0" y="T1"/>
                                </a:cxn>
                                <a:cxn ang="0">
                                  <a:pos x="T2" y="T3"/>
                                </a:cxn>
                                <a:cxn ang="0">
                                  <a:pos x="T4" y="T5"/>
                                </a:cxn>
                                <a:cxn ang="0">
                                  <a:pos x="T6" y="T7"/>
                                </a:cxn>
                              </a:cxnLst>
                              <a:rect l="0" t="0" r="r" b="b"/>
                              <a:pathLst>
                                <a:path w="154" h="101">
                                  <a:moveTo>
                                    <a:pt x="0" y="0"/>
                                  </a:moveTo>
                                  <a:lnTo>
                                    <a:pt x="154" y="50"/>
                                  </a:lnTo>
                                  <a:lnTo>
                                    <a:pt x="0" y="101"/>
                                  </a:lnTo>
                                  <a:lnTo>
                                    <a:pt x="0"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Rectangle 143"/>
                          <wps:cNvSpPr>
                            <a:spLocks noChangeArrowheads="1"/>
                          </wps:cNvSpPr>
                          <wps:spPr bwMode="auto">
                            <a:xfrm>
                              <a:off x="864" y="1305"/>
                              <a:ext cx="3108" cy="6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Freeform 144"/>
                          <wps:cNvSpPr>
                            <a:spLocks/>
                          </wps:cNvSpPr>
                          <wps:spPr bwMode="auto">
                            <a:xfrm>
                              <a:off x="1716" y="1352"/>
                              <a:ext cx="79" cy="118"/>
                            </a:xfrm>
                            <a:custGeom>
                              <a:avLst/>
                              <a:gdLst>
                                <a:gd name="T0" fmla="*/ 90 w 90"/>
                                <a:gd name="T1" fmla="*/ 126 h 137"/>
                                <a:gd name="T2" fmla="*/ 90 w 90"/>
                                <a:gd name="T3" fmla="*/ 131 h 137"/>
                                <a:gd name="T4" fmla="*/ 89 w 90"/>
                                <a:gd name="T5" fmla="*/ 134 h 137"/>
                                <a:gd name="T6" fmla="*/ 88 w 90"/>
                                <a:gd name="T7" fmla="*/ 136 h 137"/>
                                <a:gd name="T8" fmla="*/ 86 w 90"/>
                                <a:gd name="T9" fmla="*/ 137 h 137"/>
                                <a:gd name="T10" fmla="*/ 8 w 90"/>
                                <a:gd name="T11" fmla="*/ 137 h 137"/>
                                <a:gd name="T12" fmla="*/ 4 w 90"/>
                                <a:gd name="T13" fmla="*/ 137 h 137"/>
                                <a:gd name="T14" fmla="*/ 2 w 90"/>
                                <a:gd name="T15" fmla="*/ 135 h 137"/>
                                <a:gd name="T16" fmla="*/ 0 w 90"/>
                                <a:gd name="T17" fmla="*/ 131 h 137"/>
                                <a:gd name="T18" fmla="*/ 0 w 90"/>
                                <a:gd name="T19" fmla="*/ 126 h 137"/>
                                <a:gd name="T20" fmla="*/ 0 w 90"/>
                                <a:gd name="T21" fmla="*/ 120 h 137"/>
                                <a:gd name="T22" fmla="*/ 1 w 90"/>
                                <a:gd name="T23" fmla="*/ 115 h 137"/>
                                <a:gd name="T24" fmla="*/ 3 w 90"/>
                                <a:gd name="T25" fmla="*/ 111 h 137"/>
                                <a:gd name="T26" fmla="*/ 7 w 90"/>
                                <a:gd name="T27" fmla="*/ 107 h 137"/>
                                <a:gd name="T28" fmla="*/ 30 w 90"/>
                                <a:gd name="T29" fmla="*/ 82 h 137"/>
                                <a:gd name="T30" fmla="*/ 41 w 90"/>
                                <a:gd name="T31" fmla="*/ 69 h 137"/>
                                <a:gd name="T32" fmla="*/ 48 w 90"/>
                                <a:gd name="T33" fmla="*/ 58 h 137"/>
                                <a:gd name="T34" fmla="*/ 51 w 90"/>
                                <a:gd name="T35" fmla="*/ 49 h 137"/>
                                <a:gd name="T36" fmla="*/ 52 w 90"/>
                                <a:gd name="T37" fmla="*/ 41 h 137"/>
                                <a:gd name="T38" fmla="*/ 51 w 90"/>
                                <a:gd name="T39" fmla="*/ 35 h 137"/>
                                <a:gd name="T40" fmla="*/ 48 w 90"/>
                                <a:gd name="T41" fmla="*/ 29 h 137"/>
                                <a:gd name="T42" fmla="*/ 43 w 90"/>
                                <a:gd name="T43" fmla="*/ 26 h 137"/>
                                <a:gd name="T44" fmla="*/ 35 w 90"/>
                                <a:gd name="T45" fmla="*/ 24 h 137"/>
                                <a:gd name="T46" fmla="*/ 24 w 90"/>
                                <a:gd name="T47" fmla="*/ 26 h 137"/>
                                <a:gd name="T48" fmla="*/ 16 w 90"/>
                                <a:gd name="T49" fmla="*/ 30 h 137"/>
                                <a:gd name="T50" fmla="*/ 10 w 90"/>
                                <a:gd name="T51" fmla="*/ 33 h 137"/>
                                <a:gd name="T52" fmla="*/ 6 w 90"/>
                                <a:gd name="T53" fmla="*/ 35 h 137"/>
                                <a:gd name="T54" fmla="*/ 4 w 90"/>
                                <a:gd name="T55" fmla="*/ 34 h 137"/>
                                <a:gd name="T56" fmla="*/ 3 w 90"/>
                                <a:gd name="T57" fmla="*/ 32 h 137"/>
                                <a:gd name="T58" fmla="*/ 3 w 90"/>
                                <a:gd name="T59" fmla="*/ 28 h 137"/>
                                <a:gd name="T60" fmla="*/ 2 w 90"/>
                                <a:gd name="T61" fmla="*/ 22 h 137"/>
                                <a:gd name="T62" fmla="*/ 2 w 90"/>
                                <a:gd name="T63" fmla="*/ 18 h 137"/>
                                <a:gd name="T64" fmla="*/ 3 w 90"/>
                                <a:gd name="T65" fmla="*/ 15 h 137"/>
                                <a:gd name="T66" fmla="*/ 4 w 90"/>
                                <a:gd name="T67" fmla="*/ 13 h 137"/>
                                <a:gd name="T68" fmla="*/ 6 w 90"/>
                                <a:gd name="T69" fmla="*/ 11 h 137"/>
                                <a:gd name="T70" fmla="*/ 10 w 90"/>
                                <a:gd name="T71" fmla="*/ 8 h 137"/>
                                <a:gd name="T72" fmla="*/ 19 w 90"/>
                                <a:gd name="T73" fmla="*/ 4 h 137"/>
                                <a:gd name="T74" fmla="*/ 30 w 90"/>
                                <a:gd name="T75" fmla="*/ 1 h 137"/>
                                <a:gd name="T76" fmla="*/ 43 w 90"/>
                                <a:gd name="T77" fmla="*/ 0 h 137"/>
                                <a:gd name="T78" fmla="*/ 61 w 90"/>
                                <a:gd name="T79" fmla="*/ 2 h 137"/>
                                <a:gd name="T80" fmla="*/ 74 w 90"/>
                                <a:gd name="T81" fmla="*/ 10 h 137"/>
                                <a:gd name="T82" fmla="*/ 82 w 90"/>
                                <a:gd name="T83" fmla="*/ 21 h 137"/>
                                <a:gd name="T84" fmla="*/ 85 w 90"/>
                                <a:gd name="T85" fmla="*/ 35 h 137"/>
                                <a:gd name="T86" fmla="*/ 84 w 90"/>
                                <a:gd name="T87" fmla="*/ 48 h 137"/>
                                <a:gd name="T88" fmla="*/ 78 w 90"/>
                                <a:gd name="T89" fmla="*/ 62 h 137"/>
                                <a:gd name="T90" fmla="*/ 67 w 90"/>
                                <a:gd name="T91" fmla="*/ 78 h 137"/>
                                <a:gd name="T92" fmla="*/ 48 w 90"/>
                                <a:gd name="T93" fmla="*/ 99 h 137"/>
                                <a:gd name="T94" fmla="*/ 32 w 90"/>
                                <a:gd name="T95" fmla="*/ 115 h 137"/>
                                <a:gd name="T96" fmla="*/ 86 w 90"/>
                                <a:gd name="T97" fmla="*/ 115 h 137"/>
                                <a:gd name="T98" fmla="*/ 87 w 90"/>
                                <a:gd name="T99" fmla="*/ 115 h 137"/>
                                <a:gd name="T100" fmla="*/ 89 w 90"/>
                                <a:gd name="T101" fmla="*/ 117 h 137"/>
                                <a:gd name="T102" fmla="*/ 90 w 90"/>
                                <a:gd name="T103" fmla="*/ 121 h 137"/>
                                <a:gd name="T104" fmla="*/ 90 w 90"/>
                                <a:gd name="T105" fmla="*/ 126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0" h="137">
                                  <a:moveTo>
                                    <a:pt x="90" y="126"/>
                                  </a:moveTo>
                                  <a:cubicBezTo>
                                    <a:pt x="90" y="128"/>
                                    <a:pt x="90" y="130"/>
                                    <a:pt x="90" y="131"/>
                                  </a:cubicBezTo>
                                  <a:cubicBezTo>
                                    <a:pt x="90" y="132"/>
                                    <a:pt x="90" y="134"/>
                                    <a:pt x="89" y="134"/>
                                  </a:cubicBezTo>
                                  <a:cubicBezTo>
                                    <a:pt x="89" y="135"/>
                                    <a:pt x="88" y="136"/>
                                    <a:pt x="88" y="136"/>
                                  </a:cubicBezTo>
                                  <a:cubicBezTo>
                                    <a:pt x="87" y="137"/>
                                    <a:pt x="87" y="137"/>
                                    <a:pt x="86" y="137"/>
                                  </a:cubicBezTo>
                                  <a:lnTo>
                                    <a:pt x="8" y="137"/>
                                  </a:lnTo>
                                  <a:cubicBezTo>
                                    <a:pt x="7" y="137"/>
                                    <a:pt x="6" y="137"/>
                                    <a:pt x="4" y="137"/>
                                  </a:cubicBezTo>
                                  <a:cubicBezTo>
                                    <a:pt x="3" y="136"/>
                                    <a:pt x="2" y="136"/>
                                    <a:pt x="2" y="135"/>
                                  </a:cubicBezTo>
                                  <a:cubicBezTo>
                                    <a:pt x="1" y="134"/>
                                    <a:pt x="1" y="133"/>
                                    <a:pt x="0" y="131"/>
                                  </a:cubicBezTo>
                                  <a:cubicBezTo>
                                    <a:pt x="0" y="130"/>
                                    <a:pt x="0" y="128"/>
                                    <a:pt x="0" y="126"/>
                                  </a:cubicBezTo>
                                  <a:cubicBezTo>
                                    <a:pt x="0" y="123"/>
                                    <a:pt x="0" y="121"/>
                                    <a:pt x="0" y="120"/>
                                  </a:cubicBezTo>
                                  <a:cubicBezTo>
                                    <a:pt x="0" y="118"/>
                                    <a:pt x="1" y="117"/>
                                    <a:pt x="1" y="115"/>
                                  </a:cubicBezTo>
                                  <a:cubicBezTo>
                                    <a:pt x="2" y="114"/>
                                    <a:pt x="3" y="113"/>
                                    <a:pt x="3" y="111"/>
                                  </a:cubicBezTo>
                                  <a:cubicBezTo>
                                    <a:pt x="4" y="110"/>
                                    <a:pt x="5" y="109"/>
                                    <a:pt x="7" y="107"/>
                                  </a:cubicBezTo>
                                  <a:lnTo>
                                    <a:pt x="30" y="82"/>
                                  </a:lnTo>
                                  <a:cubicBezTo>
                                    <a:pt x="35" y="78"/>
                                    <a:pt x="39" y="73"/>
                                    <a:pt x="41" y="69"/>
                                  </a:cubicBezTo>
                                  <a:cubicBezTo>
                                    <a:pt x="44" y="65"/>
                                    <a:pt x="46" y="62"/>
                                    <a:pt x="48" y="58"/>
                                  </a:cubicBezTo>
                                  <a:cubicBezTo>
                                    <a:pt x="50" y="55"/>
                                    <a:pt x="51" y="52"/>
                                    <a:pt x="51" y="49"/>
                                  </a:cubicBezTo>
                                  <a:cubicBezTo>
                                    <a:pt x="52" y="46"/>
                                    <a:pt x="52" y="44"/>
                                    <a:pt x="52" y="41"/>
                                  </a:cubicBezTo>
                                  <a:cubicBezTo>
                                    <a:pt x="52" y="39"/>
                                    <a:pt x="52" y="37"/>
                                    <a:pt x="51" y="35"/>
                                  </a:cubicBezTo>
                                  <a:cubicBezTo>
                                    <a:pt x="50" y="33"/>
                                    <a:pt x="49" y="31"/>
                                    <a:pt x="48" y="29"/>
                                  </a:cubicBezTo>
                                  <a:cubicBezTo>
                                    <a:pt x="46" y="28"/>
                                    <a:pt x="45" y="27"/>
                                    <a:pt x="43" y="26"/>
                                  </a:cubicBezTo>
                                  <a:cubicBezTo>
                                    <a:pt x="40" y="25"/>
                                    <a:pt x="38" y="24"/>
                                    <a:pt x="35" y="24"/>
                                  </a:cubicBezTo>
                                  <a:cubicBezTo>
                                    <a:pt x="31" y="24"/>
                                    <a:pt x="27" y="25"/>
                                    <a:pt x="24" y="26"/>
                                  </a:cubicBezTo>
                                  <a:cubicBezTo>
                                    <a:pt x="21" y="27"/>
                                    <a:pt x="18" y="28"/>
                                    <a:pt x="16" y="30"/>
                                  </a:cubicBezTo>
                                  <a:cubicBezTo>
                                    <a:pt x="13" y="31"/>
                                    <a:pt x="11" y="32"/>
                                    <a:pt x="10" y="33"/>
                                  </a:cubicBezTo>
                                  <a:cubicBezTo>
                                    <a:pt x="8" y="34"/>
                                    <a:pt x="7" y="35"/>
                                    <a:pt x="6" y="35"/>
                                  </a:cubicBezTo>
                                  <a:cubicBezTo>
                                    <a:pt x="5" y="35"/>
                                    <a:pt x="5" y="34"/>
                                    <a:pt x="4" y="34"/>
                                  </a:cubicBezTo>
                                  <a:cubicBezTo>
                                    <a:pt x="4" y="34"/>
                                    <a:pt x="4" y="33"/>
                                    <a:pt x="3" y="32"/>
                                  </a:cubicBezTo>
                                  <a:cubicBezTo>
                                    <a:pt x="3" y="31"/>
                                    <a:pt x="3" y="30"/>
                                    <a:pt x="3" y="28"/>
                                  </a:cubicBezTo>
                                  <a:cubicBezTo>
                                    <a:pt x="2" y="26"/>
                                    <a:pt x="2" y="24"/>
                                    <a:pt x="2" y="22"/>
                                  </a:cubicBezTo>
                                  <a:cubicBezTo>
                                    <a:pt x="2" y="20"/>
                                    <a:pt x="2" y="19"/>
                                    <a:pt x="2" y="18"/>
                                  </a:cubicBezTo>
                                  <a:cubicBezTo>
                                    <a:pt x="3" y="17"/>
                                    <a:pt x="3" y="16"/>
                                    <a:pt x="3" y="15"/>
                                  </a:cubicBezTo>
                                  <a:cubicBezTo>
                                    <a:pt x="3" y="14"/>
                                    <a:pt x="3" y="14"/>
                                    <a:pt x="4" y="13"/>
                                  </a:cubicBezTo>
                                  <a:cubicBezTo>
                                    <a:pt x="4" y="13"/>
                                    <a:pt x="5" y="12"/>
                                    <a:pt x="6" y="11"/>
                                  </a:cubicBezTo>
                                  <a:cubicBezTo>
                                    <a:pt x="6" y="10"/>
                                    <a:pt x="8" y="9"/>
                                    <a:pt x="10" y="8"/>
                                  </a:cubicBezTo>
                                  <a:cubicBezTo>
                                    <a:pt x="13" y="7"/>
                                    <a:pt x="16" y="5"/>
                                    <a:pt x="19" y="4"/>
                                  </a:cubicBezTo>
                                  <a:cubicBezTo>
                                    <a:pt x="22" y="3"/>
                                    <a:pt x="26" y="2"/>
                                    <a:pt x="30" y="1"/>
                                  </a:cubicBezTo>
                                  <a:cubicBezTo>
                                    <a:pt x="34" y="0"/>
                                    <a:pt x="39" y="0"/>
                                    <a:pt x="43" y="0"/>
                                  </a:cubicBezTo>
                                  <a:cubicBezTo>
                                    <a:pt x="50" y="0"/>
                                    <a:pt x="56" y="1"/>
                                    <a:pt x="61" y="2"/>
                                  </a:cubicBezTo>
                                  <a:cubicBezTo>
                                    <a:pt x="67" y="4"/>
                                    <a:pt x="71" y="7"/>
                                    <a:pt x="74" y="10"/>
                                  </a:cubicBezTo>
                                  <a:cubicBezTo>
                                    <a:pt x="78" y="13"/>
                                    <a:pt x="81" y="17"/>
                                    <a:pt x="82" y="21"/>
                                  </a:cubicBezTo>
                                  <a:cubicBezTo>
                                    <a:pt x="84" y="25"/>
                                    <a:pt x="85" y="30"/>
                                    <a:pt x="85" y="35"/>
                                  </a:cubicBezTo>
                                  <a:cubicBezTo>
                                    <a:pt x="85" y="39"/>
                                    <a:pt x="84" y="44"/>
                                    <a:pt x="84" y="48"/>
                                  </a:cubicBezTo>
                                  <a:cubicBezTo>
                                    <a:pt x="83" y="52"/>
                                    <a:pt x="81" y="57"/>
                                    <a:pt x="78" y="62"/>
                                  </a:cubicBezTo>
                                  <a:cubicBezTo>
                                    <a:pt x="76" y="67"/>
                                    <a:pt x="72" y="72"/>
                                    <a:pt x="67" y="78"/>
                                  </a:cubicBezTo>
                                  <a:cubicBezTo>
                                    <a:pt x="62" y="84"/>
                                    <a:pt x="56" y="91"/>
                                    <a:pt x="48" y="99"/>
                                  </a:cubicBezTo>
                                  <a:lnTo>
                                    <a:pt x="32" y="115"/>
                                  </a:lnTo>
                                  <a:lnTo>
                                    <a:pt x="86" y="115"/>
                                  </a:lnTo>
                                  <a:cubicBezTo>
                                    <a:pt x="86" y="115"/>
                                    <a:pt x="87" y="115"/>
                                    <a:pt x="87" y="115"/>
                                  </a:cubicBezTo>
                                  <a:cubicBezTo>
                                    <a:pt x="88" y="116"/>
                                    <a:pt x="89" y="116"/>
                                    <a:pt x="89" y="117"/>
                                  </a:cubicBezTo>
                                  <a:cubicBezTo>
                                    <a:pt x="89" y="118"/>
                                    <a:pt x="90" y="119"/>
                                    <a:pt x="90" y="121"/>
                                  </a:cubicBezTo>
                                  <a:cubicBezTo>
                                    <a:pt x="90" y="122"/>
                                    <a:pt x="90" y="124"/>
                                    <a:pt x="90" y="12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55" name="Freeform 145"/>
                          <wps:cNvSpPr>
                            <a:spLocks noEditPoints="1"/>
                          </wps:cNvSpPr>
                          <wps:spPr bwMode="auto">
                            <a:xfrm>
                              <a:off x="1814" y="1352"/>
                              <a:ext cx="1312" cy="150"/>
                            </a:xfrm>
                            <a:custGeom>
                              <a:avLst/>
                              <a:gdLst>
                                <a:gd name="T0" fmla="*/ 31 w 1511"/>
                                <a:gd name="T1" fmla="*/ 122 h 175"/>
                                <a:gd name="T2" fmla="*/ 184 w 1511"/>
                                <a:gd name="T3" fmla="*/ 133 h 175"/>
                                <a:gd name="T4" fmla="*/ 138 w 1511"/>
                                <a:gd name="T5" fmla="*/ 136 h 175"/>
                                <a:gd name="T6" fmla="*/ 122 w 1511"/>
                                <a:gd name="T7" fmla="*/ 2 h 175"/>
                                <a:gd name="T8" fmla="*/ 200 w 1511"/>
                                <a:gd name="T9" fmla="*/ 61 h 175"/>
                                <a:gd name="T10" fmla="*/ 213 w 1511"/>
                                <a:gd name="T11" fmla="*/ 133 h 175"/>
                                <a:gd name="T12" fmla="*/ 165 w 1511"/>
                                <a:gd name="T13" fmla="*/ 60 h 175"/>
                                <a:gd name="T14" fmla="*/ 303 w 1511"/>
                                <a:gd name="T15" fmla="*/ 137 h 175"/>
                                <a:gd name="T16" fmla="*/ 253 w 1511"/>
                                <a:gd name="T17" fmla="*/ 82 h 175"/>
                                <a:gd name="T18" fmla="*/ 225 w 1511"/>
                                <a:gd name="T19" fmla="*/ 133 h 175"/>
                                <a:gd name="T20" fmla="*/ 316 w 1511"/>
                                <a:gd name="T21" fmla="*/ 25 h 175"/>
                                <a:gd name="T22" fmla="*/ 311 w 1511"/>
                                <a:gd name="T23" fmla="*/ 98 h 175"/>
                                <a:gd name="T24" fmla="*/ 253 w 1511"/>
                                <a:gd name="T25" fmla="*/ 23 h 175"/>
                                <a:gd name="T26" fmla="*/ 446 w 1511"/>
                                <a:gd name="T27" fmla="*/ 124 h 175"/>
                                <a:gd name="T28" fmla="*/ 351 w 1511"/>
                                <a:gd name="T29" fmla="*/ 101 h 175"/>
                                <a:gd name="T30" fmla="*/ 443 w 1511"/>
                                <a:gd name="T31" fmla="*/ 10 h 175"/>
                                <a:gd name="T32" fmla="*/ 438 w 1511"/>
                                <a:gd name="T33" fmla="*/ 33 h 175"/>
                                <a:gd name="T34" fmla="*/ 386 w 1511"/>
                                <a:gd name="T35" fmla="*/ 105 h 175"/>
                                <a:gd name="T36" fmla="*/ 446 w 1511"/>
                                <a:gd name="T37" fmla="*/ 111 h 175"/>
                                <a:gd name="T38" fmla="*/ 609 w 1511"/>
                                <a:gd name="T39" fmla="*/ 146 h 175"/>
                                <a:gd name="T40" fmla="*/ 524 w 1511"/>
                                <a:gd name="T41" fmla="*/ 19 h 175"/>
                                <a:gd name="T42" fmla="*/ 624 w 1511"/>
                                <a:gd name="T43" fmla="*/ 112 h 175"/>
                                <a:gd name="T44" fmla="*/ 604 w 1511"/>
                                <a:gd name="T45" fmla="*/ 50 h 175"/>
                                <a:gd name="T46" fmla="*/ 543 w 1511"/>
                                <a:gd name="T47" fmla="*/ 104 h 175"/>
                                <a:gd name="T48" fmla="*/ 737 w 1511"/>
                                <a:gd name="T49" fmla="*/ 125 h 175"/>
                                <a:gd name="T50" fmla="*/ 679 w 1511"/>
                                <a:gd name="T51" fmla="*/ 38 h 175"/>
                                <a:gd name="T52" fmla="*/ 711 w 1511"/>
                                <a:gd name="T53" fmla="*/ 58 h 175"/>
                                <a:gd name="T54" fmla="*/ 700 w 1511"/>
                                <a:gd name="T55" fmla="*/ 118 h 175"/>
                                <a:gd name="T56" fmla="*/ 845 w 1511"/>
                                <a:gd name="T57" fmla="*/ 137 h 175"/>
                                <a:gd name="T58" fmla="*/ 848 w 1511"/>
                                <a:gd name="T59" fmla="*/ 5 h 175"/>
                                <a:gd name="T60" fmla="*/ 837 w 1511"/>
                                <a:gd name="T61" fmla="*/ 57 h 175"/>
                                <a:gd name="T62" fmla="*/ 797 w 1511"/>
                                <a:gd name="T63" fmla="*/ 78 h 175"/>
                                <a:gd name="T64" fmla="*/ 1011 w 1511"/>
                                <a:gd name="T65" fmla="*/ 137 h 175"/>
                                <a:gd name="T66" fmla="*/ 963 w 1511"/>
                                <a:gd name="T67" fmla="*/ 87 h 175"/>
                                <a:gd name="T68" fmla="*/ 920 w 1511"/>
                                <a:gd name="T69" fmla="*/ 137 h 175"/>
                                <a:gd name="T70" fmla="*/ 971 w 1511"/>
                                <a:gd name="T71" fmla="*/ 3 h 175"/>
                                <a:gd name="T72" fmla="*/ 986 w 1511"/>
                                <a:gd name="T73" fmla="*/ 78 h 175"/>
                                <a:gd name="T74" fmla="*/ 965 w 1511"/>
                                <a:gd name="T75" fmla="*/ 24 h 175"/>
                                <a:gd name="T76" fmla="*/ 978 w 1511"/>
                                <a:gd name="T77" fmla="*/ 42 h 175"/>
                                <a:gd name="T78" fmla="*/ 1099 w 1511"/>
                                <a:gd name="T79" fmla="*/ 119 h 175"/>
                                <a:gd name="T80" fmla="*/ 1121 w 1511"/>
                                <a:gd name="T81" fmla="*/ 129 h 175"/>
                                <a:gd name="T82" fmla="*/ 1038 w 1511"/>
                                <a:gd name="T83" fmla="*/ 111 h 175"/>
                                <a:gd name="T84" fmla="*/ 1126 w 1511"/>
                                <a:gd name="T85" fmla="*/ 80 h 175"/>
                                <a:gd name="T86" fmla="*/ 1100 w 1511"/>
                                <a:gd name="T87" fmla="*/ 77 h 175"/>
                                <a:gd name="T88" fmla="*/ 1178 w 1511"/>
                                <a:gd name="T89" fmla="*/ 127 h 175"/>
                                <a:gd name="T90" fmla="*/ 1152 w 1511"/>
                                <a:gd name="T91" fmla="*/ 170 h 175"/>
                                <a:gd name="T92" fmla="*/ 1174 w 1511"/>
                                <a:gd name="T93" fmla="*/ 41 h 175"/>
                                <a:gd name="T94" fmla="*/ 1245 w 1511"/>
                                <a:gd name="T95" fmla="*/ 86 h 175"/>
                                <a:gd name="T96" fmla="*/ 1178 w 1511"/>
                                <a:gd name="T97" fmla="*/ 72 h 175"/>
                                <a:gd name="T98" fmla="*/ 1355 w 1511"/>
                                <a:gd name="T99" fmla="*/ 108 h 175"/>
                                <a:gd name="T100" fmla="*/ 1271 w 1511"/>
                                <a:gd name="T101" fmla="*/ 49 h 175"/>
                                <a:gd name="T102" fmla="*/ 1326 w 1511"/>
                                <a:gd name="T103" fmla="*/ 64 h 175"/>
                                <a:gd name="T104" fmla="*/ 1297 w 1511"/>
                                <a:gd name="T105" fmla="*/ 116 h 175"/>
                                <a:gd name="T106" fmla="*/ 1434 w 1511"/>
                                <a:gd name="T107" fmla="*/ 61 h 175"/>
                                <a:gd name="T108" fmla="*/ 1402 w 1511"/>
                                <a:gd name="T109" fmla="*/ 76 h 175"/>
                                <a:gd name="T110" fmla="*/ 1376 w 1511"/>
                                <a:gd name="T111" fmla="*/ 133 h 175"/>
                                <a:gd name="T112" fmla="*/ 1398 w 1511"/>
                                <a:gd name="T113" fmla="*/ 41 h 175"/>
                                <a:gd name="T114" fmla="*/ 1434 w 1511"/>
                                <a:gd name="T115" fmla="*/ 37 h 175"/>
                                <a:gd name="T116" fmla="*/ 1502 w 1511"/>
                                <a:gd name="T117" fmla="*/ 138 h 175"/>
                                <a:gd name="T118" fmla="*/ 1446 w 1511"/>
                                <a:gd name="T119" fmla="*/ 56 h 175"/>
                                <a:gd name="T120" fmla="*/ 1463 w 1511"/>
                                <a:gd name="T121" fmla="*/ 13 h 175"/>
                                <a:gd name="T122" fmla="*/ 1509 w 1511"/>
                                <a:gd name="T123" fmla="*/ 38 h 175"/>
                                <a:gd name="T124" fmla="*/ 1497 w 1511"/>
                                <a:gd name="T125" fmla="*/ 117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511" h="175">
                                  <a:moveTo>
                                    <a:pt x="31" y="122"/>
                                  </a:moveTo>
                                  <a:cubicBezTo>
                                    <a:pt x="31" y="128"/>
                                    <a:pt x="30" y="133"/>
                                    <a:pt x="27" y="135"/>
                                  </a:cubicBezTo>
                                  <a:cubicBezTo>
                                    <a:pt x="25" y="137"/>
                                    <a:pt x="21" y="138"/>
                                    <a:pt x="15" y="138"/>
                                  </a:cubicBezTo>
                                  <a:cubicBezTo>
                                    <a:pt x="9" y="138"/>
                                    <a:pt x="5" y="137"/>
                                    <a:pt x="3" y="135"/>
                                  </a:cubicBezTo>
                                  <a:cubicBezTo>
                                    <a:pt x="1" y="133"/>
                                    <a:pt x="0" y="129"/>
                                    <a:pt x="0" y="123"/>
                                  </a:cubicBezTo>
                                  <a:cubicBezTo>
                                    <a:pt x="0" y="116"/>
                                    <a:pt x="1" y="112"/>
                                    <a:pt x="3" y="109"/>
                                  </a:cubicBezTo>
                                  <a:cubicBezTo>
                                    <a:pt x="5" y="107"/>
                                    <a:pt x="10" y="106"/>
                                    <a:pt x="15" y="106"/>
                                  </a:cubicBezTo>
                                  <a:cubicBezTo>
                                    <a:pt x="21" y="106"/>
                                    <a:pt x="25" y="107"/>
                                    <a:pt x="27" y="109"/>
                                  </a:cubicBezTo>
                                  <a:cubicBezTo>
                                    <a:pt x="30" y="112"/>
                                    <a:pt x="31" y="116"/>
                                    <a:pt x="31" y="122"/>
                                  </a:cubicBezTo>
                                  <a:close/>
                                  <a:moveTo>
                                    <a:pt x="213" y="133"/>
                                  </a:moveTo>
                                  <a:cubicBezTo>
                                    <a:pt x="213" y="134"/>
                                    <a:pt x="213" y="135"/>
                                    <a:pt x="213" y="135"/>
                                  </a:cubicBezTo>
                                  <a:cubicBezTo>
                                    <a:pt x="213" y="136"/>
                                    <a:pt x="212" y="136"/>
                                    <a:pt x="211" y="137"/>
                                  </a:cubicBezTo>
                                  <a:cubicBezTo>
                                    <a:pt x="210" y="137"/>
                                    <a:pt x="208" y="137"/>
                                    <a:pt x="206" y="137"/>
                                  </a:cubicBezTo>
                                  <a:cubicBezTo>
                                    <a:pt x="204" y="138"/>
                                    <a:pt x="202" y="138"/>
                                    <a:pt x="198" y="138"/>
                                  </a:cubicBezTo>
                                  <a:cubicBezTo>
                                    <a:pt x="195" y="138"/>
                                    <a:pt x="193" y="138"/>
                                    <a:pt x="191" y="137"/>
                                  </a:cubicBezTo>
                                  <a:cubicBezTo>
                                    <a:pt x="190" y="137"/>
                                    <a:pt x="188" y="137"/>
                                    <a:pt x="187" y="137"/>
                                  </a:cubicBezTo>
                                  <a:cubicBezTo>
                                    <a:pt x="186" y="136"/>
                                    <a:pt x="185" y="136"/>
                                    <a:pt x="185" y="135"/>
                                  </a:cubicBezTo>
                                  <a:cubicBezTo>
                                    <a:pt x="185" y="135"/>
                                    <a:pt x="184" y="134"/>
                                    <a:pt x="184" y="133"/>
                                  </a:cubicBezTo>
                                  <a:lnTo>
                                    <a:pt x="172" y="103"/>
                                  </a:lnTo>
                                  <a:cubicBezTo>
                                    <a:pt x="170" y="100"/>
                                    <a:pt x="169" y="96"/>
                                    <a:pt x="168" y="94"/>
                                  </a:cubicBezTo>
                                  <a:cubicBezTo>
                                    <a:pt x="166" y="91"/>
                                    <a:pt x="165" y="89"/>
                                    <a:pt x="163" y="87"/>
                                  </a:cubicBezTo>
                                  <a:cubicBezTo>
                                    <a:pt x="161" y="85"/>
                                    <a:pt x="159" y="84"/>
                                    <a:pt x="157" y="83"/>
                                  </a:cubicBezTo>
                                  <a:cubicBezTo>
                                    <a:pt x="155" y="82"/>
                                    <a:pt x="152" y="82"/>
                                    <a:pt x="149" y="82"/>
                                  </a:cubicBezTo>
                                  <a:lnTo>
                                    <a:pt x="141" y="82"/>
                                  </a:lnTo>
                                  <a:lnTo>
                                    <a:pt x="141" y="133"/>
                                  </a:lnTo>
                                  <a:cubicBezTo>
                                    <a:pt x="141" y="134"/>
                                    <a:pt x="141" y="135"/>
                                    <a:pt x="140" y="135"/>
                                  </a:cubicBezTo>
                                  <a:cubicBezTo>
                                    <a:pt x="140" y="136"/>
                                    <a:pt x="139" y="136"/>
                                    <a:pt x="138" y="136"/>
                                  </a:cubicBezTo>
                                  <a:cubicBezTo>
                                    <a:pt x="137" y="137"/>
                                    <a:pt x="136" y="137"/>
                                    <a:pt x="134" y="137"/>
                                  </a:cubicBezTo>
                                  <a:cubicBezTo>
                                    <a:pt x="132" y="138"/>
                                    <a:pt x="130" y="138"/>
                                    <a:pt x="127" y="138"/>
                                  </a:cubicBezTo>
                                  <a:cubicBezTo>
                                    <a:pt x="124" y="138"/>
                                    <a:pt x="122" y="138"/>
                                    <a:pt x="120" y="137"/>
                                  </a:cubicBezTo>
                                  <a:cubicBezTo>
                                    <a:pt x="119" y="137"/>
                                    <a:pt x="117" y="137"/>
                                    <a:pt x="116" y="136"/>
                                  </a:cubicBezTo>
                                  <a:cubicBezTo>
                                    <a:pt x="115" y="136"/>
                                    <a:pt x="114" y="136"/>
                                    <a:pt x="114" y="135"/>
                                  </a:cubicBezTo>
                                  <a:cubicBezTo>
                                    <a:pt x="114" y="135"/>
                                    <a:pt x="113" y="134"/>
                                    <a:pt x="113" y="133"/>
                                  </a:cubicBezTo>
                                  <a:lnTo>
                                    <a:pt x="113" y="11"/>
                                  </a:lnTo>
                                  <a:cubicBezTo>
                                    <a:pt x="113" y="8"/>
                                    <a:pt x="114" y="6"/>
                                    <a:pt x="116" y="4"/>
                                  </a:cubicBezTo>
                                  <a:cubicBezTo>
                                    <a:pt x="117" y="3"/>
                                    <a:pt x="119" y="2"/>
                                    <a:pt x="122" y="2"/>
                                  </a:cubicBezTo>
                                  <a:lnTo>
                                    <a:pt x="156" y="2"/>
                                  </a:lnTo>
                                  <a:cubicBezTo>
                                    <a:pt x="160" y="2"/>
                                    <a:pt x="163" y="2"/>
                                    <a:pt x="165" y="2"/>
                                  </a:cubicBezTo>
                                  <a:cubicBezTo>
                                    <a:pt x="168" y="3"/>
                                    <a:pt x="170" y="3"/>
                                    <a:pt x="171" y="3"/>
                                  </a:cubicBezTo>
                                  <a:cubicBezTo>
                                    <a:pt x="177" y="4"/>
                                    <a:pt x="182" y="5"/>
                                    <a:pt x="186" y="7"/>
                                  </a:cubicBezTo>
                                  <a:cubicBezTo>
                                    <a:pt x="190" y="9"/>
                                    <a:pt x="194" y="11"/>
                                    <a:pt x="197" y="14"/>
                                  </a:cubicBezTo>
                                  <a:cubicBezTo>
                                    <a:pt x="200" y="17"/>
                                    <a:pt x="202" y="21"/>
                                    <a:pt x="204" y="25"/>
                                  </a:cubicBezTo>
                                  <a:cubicBezTo>
                                    <a:pt x="206" y="29"/>
                                    <a:pt x="206" y="34"/>
                                    <a:pt x="206" y="39"/>
                                  </a:cubicBezTo>
                                  <a:cubicBezTo>
                                    <a:pt x="206" y="44"/>
                                    <a:pt x="206" y="48"/>
                                    <a:pt x="205" y="52"/>
                                  </a:cubicBezTo>
                                  <a:cubicBezTo>
                                    <a:pt x="204" y="55"/>
                                    <a:pt x="202" y="59"/>
                                    <a:pt x="200" y="61"/>
                                  </a:cubicBezTo>
                                  <a:cubicBezTo>
                                    <a:pt x="197" y="64"/>
                                    <a:pt x="195" y="67"/>
                                    <a:pt x="191" y="69"/>
                                  </a:cubicBezTo>
                                  <a:cubicBezTo>
                                    <a:pt x="188" y="71"/>
                                    <a:pt x="184" y="73"/>
                                    <a:pt x="180" y="74"/>
                                  </a:cubicBezTo>
                                  <a:cubicBezTo>
                                    <a:pt x="182" y="75"/>
                                    <a:pt x="184" y="76"/>
                                    <a:pt x="186" y="78"/>
                                  </a:cubicBezTo>
                                  <a:cubicBezTo>
                                    <a:pt x="188" y="79"/>
                                    <a:pt x="189" y="81"/>
                                    <a:pt x="191" y="83"/>
                                  </a:cubicBezTo>
                                  <a:cubicBezTo>
                                    <a:pt x="193" y="85"/>
                                    <a:pt x="194" y="87"/>
                                    <a:pt x="195" y="90"/>
                                  </a:cubicBezTo>
                                  <a:cubicBezTo>
                                    <a:pt x="197" y="92"/>
                                    <a:pt x="198" y="95"/>
                                    <a:pt x="199" y="98"/>
                                  </a:cubicBezTo>
                                  <a:lnTo>
                                    <a:pt x="211" y="125"/>
                                  </a:lnTo>
                                  <a:cubicBezTo>
                                    <a:pt x="212" y="127"/>
                                    <a:pt x="213" y="129"/>
                                    <a:pt x="213" y="131"/>
                                  </a:cubicBezTo>
                                  <a:cubicBezTo>
                                    <a:pt x="213" y="132"/>
                                    <a:pt x="213" y="133"/>
                                    <a:pt x="213" y="133"/>
                                  </a:cubicBezTo>
                                  <a:close/>
                                  <a:moveTo>
                                    <a:pt x="178" y="42"/>
                                  </a:moveTo>
                                  <a:cubicBezTo>
                                    <a:pt x="178" y="38"/>
                                    <a:pt x="177" y="34"/>
                                    <a:pt x="175" y="31"/>
                                  </a:cubicBezTo>
                                  <a:cubicBezTo>
                                    <a:pt x="173" y="28"/>
                                    <a:pt x="170" y="26"/>
                                    <a:pt x="165" y="24"/>
                                  </a:cubicBezTo>
                                  <a:cubicBezTo>
                                    <a:pt x="164" y="24"/>
                                    <a:pt x="162" y="24"/>
                                    <a:pt x="160" y="23"/>
                                  </a:cubicBezTo>
                                  <a:cubicBezTo>
                                    <a:pt x="159" y="23"/>
                                    <a:pt x="156" y="23"/>
                                    <a:pt x="153" y="23"/>
                                  </a:cubicBezTo>
                                  <a:lnTo>
                                    <a:pt x="141" y="23"/>
                                  </a:lnTo>
                                  <a:lnTo>
                                    <a:pt x="141" y="61"/>
                                  </a:lnTo>
                                  <a:lnTo>
                                    <a:pt x="155" y="61"/>
                                  </a:lnTo>
                                  <a:cubicBezTo>
                                    <a:pt x="159" y="61"/>
                                    <a:pt x="162" y="61"/>
                                    <a:pt x="165" y="60"/>
                                  </a:cubicBezTo>
                                  <a:cubicBezTo>
                                    <a:pt x="168" y="59"/>
                                    <a:pt x="170" y="58"/>
                                    <a:pt x="172" y="56"/>
                                  </a:cubicBezTo>
                                  <a:cubicBezTo>
                                    <a:pt x="174" y="54"/>
                                    <a:pt x="176" y="52"/>
                                    <a:pt x="177" y="50"/>
                                  </a:cubicBezTo>
                                  <a:cubicBezTo>
                                    <a:pt x="178" y="48"/>
                                    <a:pt x="178" y="45"/>
                                    <a:pt x="178" y="42"/>
                                  </a:cubicBezTo>
                                  <a:close/>
                                  <a:moveTo>
                                    <a:pt x="325" y="133"/>
                                  </a:moveTo>
                                  <a:cubicBezTo>
                                    <a:pt x="325" y="134"/>
                                    <a:pt x="325" y="135"/>
                                    <a:pt x="325" y="135"/>
                                  </a:cubicBezTo>
                                  <a:cubicBezTo>
                                    <a:pt x="325" y="136"/>
                                    <a:pt x="324" y="136"/>
                                    <a:pt x="323" y="137"/>
                                  </a:cubicBezTo>
                                  <a:cubicBezTo>
                                    <a:pt x="322" y="137"/>
                                    <a:pt x="320" y="137"/>
                                    <a:pt x="318" y="137"/>
                                  </a:cubicBezTo>
                                  <a:cubicBezTo>
                                    <a:pt x="316" y="138"/>
                                    <a:pt x="314" y="138"/>
                                    <a:pt x="310" y="138"/>
                                  </a:cubicBezTo>
                                  <a:cubicBezTo>
                                    <a:pt x="307" y="138"/>
                                    <a:pt x="305" y="138"/>
                                    <a:pt x="303" y="137"/>
                                  </a:cubicBezTo>
                                  <a:cubicBezTo>
                                    <a:pt x="302" y="137"/>
                                    <a:pt x="300" y="137"/>
                                    <a:pt x="299" y="137"/>
                                  </a:cubicBezTo>
                                  <a:cubicBezTo>
                                    <a:pt x="298" y="136"/>
                                    <a:pt x="297" y="136"/>
                                    <a:pt x="297" y="135"/>
                                  </a:cubicBezTo>
                                  <a:cubicBezTo>
                                    <a:pt x="297" y="135"/>
                                    <a:pt x="296" y="134"/>
                                    <a:pt x="296" y="133"/>
                                  </a:cubicBezTo>
                                  <a:lnTo>
                                    <a:pt x="284" y="103"/>
                                  </a:lnTo>
                                  <a:cubicBezTo>
                                    <a:pt x="282" y="100"/>
                                    <a:pt x="281" y="96"/>
                                    <a:pt x="280" y="94"/>
                                  </a:cubicBezTo>
                                  <a:cubicBezTo>
                                    <a:pt x="278" y="91"/>
                                    <a:pt x="277" y="89"/>
                                    <a:pt x="275" y="87"/>
                                  </a:cubicBezTo>
                                  <a:cubicBezTo>
                                    <a:pt x="273" y="85"/>
                                    <a:pt x="271" y="84"/>
                                    <a:pt x="269" y="83"/>
                                  </a:cubicBezTo>
                                  <a:cubicBezTo>
                                    <a:pt x="267" y="82"/>
                                    <a:pt x="264" y="82"/>
                                    <a:pt x="261" y="82"/>
                                  </a:cubicBezTo>
                                  <a:lnTo>
                                    <a:pt x="253" y="82"/>
                                  </a:lnTo>
                                  <a:lnTo>
                                    <a:pt x="253" y="133"/>
                                  </a:lnTo>
                                  <a:cubicBezTo>
                                    <a:pt x="253" y="134"/>
                                    <a:pt x="253" y="135"/>
                                    <a:pt x="252" y="135"/>
                                  </a:cubicBezTo>
                                  <a:cubicBezTo>
                                    <a:pt x="252" y="136"/>
                                    <a:pt x="251" y="136"/>
                                    <a:pt x="250" y="136"/>
                                  </a:cubicBezTo>
                                  <a:cubicBezTo>
                                    <a:pt x="249" y="137"/>
                                    <a:pt x="248" y="137"/>
                                    <a:pt x="246" y="137"/>
                                  </a:cubicBezTo>
                                  <a:cubicBezTo>
                                    <a:pt x="244" y="138"/>
                                    <a:pt x="242" y="138"/>
                                    <a:pt x="239" y="138"/>
                                  </a:cubicBezTo>
                                  <a:cubicBezTo>
                                    <a:pt x="236" y="138"/>
                                    <a:pt x="234" y="138"/>
                                    <a:pt x="232" y="137"/>
                                  </a:cubicBezTo>
                                  <a:cubicBezTo>
                                    <a:pt x="231" y="137"/>
                                    <a:pt x="229" y="137"/>
                                    <a:pt x="228" y="136"/>
                                  </a:cubicBezTo>
                                  <a:cubicBezTo>
                                    <a:pt x="227" y="136"/>
                                    <a:pt x="226" y="136"/>
                                    <a:pt x="226" y="135"/>
                                  </a:cubicBezTo>
                                  <a:cubicBezTo>
                                    <a:pt x="226" y="135"/>
                                    <a:pt x="225" y="134"/>
                                    <a:pt x="225" y="133"/>
                                  </a:cubicBezTo>
                                  <a:lnTo>
                                    <a:pt x="225" y="11"/>
                                  </a:lnTo>
                                  <a:cubicBezTo>
                                    <a:pt x="225" y="8"/>
                                    <a:pt x="226" y="6"/>
                                    <a:pt x="228" y="4"/>
                                  </a:cubicBezTo>
                                  <a:cubicBezTo>
                                    <a:pt x="229" y="3"/>
                                    <a:pt x="231" y="2"/>
                                    <a:pt x="234" y="2"/>
                                  </a:cubicBezTo>
                                  <a:lnTo>
                                    <a:pt x="268" y="2"/>
                                  </a:lnTo>
                                  <a:cubicBezTo>
                                    <a:pt x="272" y="2"/>
                                    <a:pt x="275" y="2"/>
                                    <a:pt x="277" y="2"/>
                                  </a:cubicBezTo>
                                  <a:cubicBezTo>
                                    <a:pt x="280" y="3"/>
                                    <a:pt x="282" y="3"/>
                                    <a:pt x="283" y="3"/>
                                  </a:cubicBezTo>
                                  <a:cubicBezTo>
                                    <a:pt x="289" y="4"/>
                                    <a:pt x="294" y="5"/>
                                    <a:pt x="298" y="7"/>
                                  </a:cubicBezTo>
                                  <a:cubicBezTo>
                                    <a:pt x="302" y="9"/>
                                    <a:pt x="306" y="11"/>
                                    <a:pt x="309" y="14"/>
                                  </a:cubicBezTo>
                                  <a:cubicBezTo>
                                    <a:pt x="312" y="17"/>
                                    <a:pt x="314" y="21"/>
                                    <a:pt x="316" y="25"/>
                                  </a:cubicBezTo>
                                  <a:cubicBezTo>
                                    <a:pt x="318" y="29"/>
                                    <a:pt x="318" y="34"/>
                                    <a:pt x="318" y="39"/>
                                  </a:cubicBezTo>
                                  <a:cubicBezTo>
                                    <a:pt x="318" y="44"/>
                                    <a:pt x="318" y="48"/>
                                    <a:pt x="317" y="52"/>
                                  </a:cubicBezTo>
                                  <a:cubicBezTo>
                                    <a:pt x="316" y="55"/>
                                    <a:pt x="314" y="59"/>
                                    <a:pt x="312" y="61"/>
                                  </a:cubicBezTo>
                                  <a:cubicBezTo>
                                    <a:pt x="309" y="64"/>
                                    <a:pt x="307" y="67"/>
                                    <a:pt x="303" y="69"/>
                                  </a:cubicBezTo>
                                  <a:cubicBezTo>
                                    <a:pt x="300" y="71"/>
                                    <a:pt x="296" y="73"/>
                                    <a:pt x="292" y="74"/>
                                  </a:cubicBezTo>
                                  <a:cubicBezTo>
                                    <a:pt x="294" y="75"/>
                                    <a:pt x="296" y="76"/>
                                    <a:pt x="298" y="78"/>
                                  </a:cubicBezTo>
                                  <a:cubicBezTo>
                                    <a:pt x="300" y="79"/>
                                    <a:pt x="301" y="81"/>
                                    <a:pt x="303" y="83"/>
                                  </a:cubicBezTo>
                                  <a:cubicBezTo>
                                    <a:pt x="305" y="85"/>
                                    <a:pt x="306" y="87"/>
                                    <a:pt x="307" y="90"/>
                                  </a:cubicBezTo>
                                  <a:cubicBezTo>
                                    <a:pt x="309" y="92"/>
                                    <a:pt x="310" y="95"/>
                                    <a:pt x="311" y="98"/>
                                  </a:cubicBezTo>
                                  <a:lnTo>
                                    <a:pt x="323" y="125"/>
                                  </a:lnTo>
                                  <a:cubicBezTo>
                                    <a:pt x="324" y="127"/>
                                    <a:pt x="325" y="129"/>
                                    <a:pt x="325" y="131"/>
                                  </a:cubicBezTo>
                                  <a:cubicBezTo>
                                    <a:pt x="325" y="132"/>
                                    <a:pt x="325" y="133"/>
                                    <a:pt x="325" y="133"/>
                                  </a:cubicBezTo>
                                  <a:close/>
                                  <a:moveTo>
                                    <a:pt x="290" y="42"/>
                                  </a:moveTo>
                                  <a:cubicBezTo>
                                    <a:pt x="290" y="38"/>
                                    <a:pt x="289" y="34"/>
                                    <a:pt x="287" y="31"/>
                                  </a:cubicBezTo>
                                  <a:cubicBezTo>
                                    <a:pt x="285" y="28"/>
                                    <a:pt x="282" y="26"/>
                                    <a:pt x="277" y="24"/>
                                  </a:cubicBezTo>
                                  <a:cubicBezTo>
                                    <a:pt x="276" y="24"/>
                                    <a:pt x="274" y="24"/>
                                    <a:pt x="272" y="23"/>
                                  </a:cubicBezTo>
                                  <a:cubicBezTo>
                                    <a:pt x="271" y="23"/>
                                    <a:pt x="268" y="23"/>
                                    <a:pt x="265" y="23"/>
                                  </a:cubicBezTo>
                                  <a:lnTo>
                                    <a:pt x="253" y="23"/>
                                  </a:lnTo>
                                  <a:lnTo>
                                    <a:pt x="253" y="61"/>
                                  </a:lnTo>
                                  <a:lnTo>
                                    <a:pt x="267" y="61"/>
                                  </a:lnTo>
                                  <a:cubicBezTo>
                                    <a:pt x="271" y="61"/>
                                    <a:pt x="274" y="61"/>
                                    <a:pt x="277" y="60"/>
                                  </a:cubicBezTo>
                                  <a:cubicBezTo>
                                    <a:pt x="280" y="59"/>
                                    <a:pt x="282" y="58"/>
                                    <a:pt x="284" y="56"/>
                                  </a:cubicBezTo>
                                  <a:cubicBezTo>
                                    <a:pt x="286" y="54"/>
                                    <a:pt x="288" y="52"/>
                                    <a:pt x="289" y="50"/>
                                  </a:cubicBezTo>
                                  <a:cubicBezTo>
                                    <a:pt x="290" y="48"/>
                                    <a:pt x="290" y="45"/>
                                    <a:pt x="290" y="42"/>
                                  </a:cubicBezTo>
                                  <a:close/>
                                  <a:moveTo>
                                    <a:pt x="447" y="117"/>
                                  </a:moveTo>
                                  <a:cubicBezTo>
                                    <a:pt x="447" y="118"/>
                                    <a:pt x="447" y="120"/>
                                    <a:pt x="447" y="121"/>
                                  </a:cubicBezTo>
                                  <a:cubicBezTo>
                                    <a:pt x="446" y="122"/>
                                    <a:pt x="446" y="123"/>
                                    <a:pt x="446" y="124"/>
                                  </a:cubicBezTo>
                                  <a:cubicBezTo>
                                    <a:pt x="446" y="125"/>
                                    <a:pt x="446" y="126"/>
                                    <a:pt x="445" y="126"/>
                                  </a:cubicBezTo>
                                  <a:cubicBezTo>
                                    <a:pt x="445" y="127"/>
                                    <a:pt x="444" y="128"/>
                                    <a:pt x="444" y="128"/>
                                  </a:cubicBezTo>
                                  <a:cubicBezTo>
                                    <a:pt x="443" y="129"/>
                                    <a:pt x="441" y="130"/>
                                    <a:pt x="439" y="132"/>
                                  </a:cubicBezTo>
                                  <a:cubicBezTo>
                                    <a:pt x="437" y="133"/>
                                    <a:pt x="434" y="134"/>
                                    <a:pt x="431" y="135"/>
                                  </a:cubicBezTo>
                                  <a:cubicBezTo>
                                    <a:pt x="428" y="136"/>
                                    <a:pt x="424" y="137"/>
                                    <a:pt x="420" y="138"/>
                                  </a:cubicBezTo>
                                  <a:cubicBezTo>
                                    <a:pt x="416" y="139"/>
                                    <a:pt x="412" y="139"/>
                                    <a:pt x="407" y="139"/>
                                  </a:cubicBezTo>
                                  <a:cubicBezTo>
                                    <a:pt x="398" y="139"/>
                                    <a:pt x="390" y="138"/>
                                    <a:pt x="382" y="135"/>
                                  </a:cubicBezTo>
                                  <a:cubicBezTo>
                                    <a:pt x="375" y="132"/>
                                    <a:pt x="368" y="128"/>
                                    <a:pt x="363" y="122"/>
                                  </a:cubicBezTo>
                                  <a:cubicBezTo>
                                    <a:pt x="358" y="116"/>
                                    <a:pt x="354" y="109"/>
                                    <a:pt x="351" y="101"/>
                                  </a:cubicBezTo>
                                  <a:cubicBezTo>
                                    <a:pt x="348" y="92"/>
                                    <a:pt x="347" y="83"/>
                                    <a:pt x="347" y="71"/>
                                  </a:cubicBezTo>
                                  <a:cubicBezTo>
                                    <a:pt x="347" y="60"/>
                                    <a:pt x="349" y="50"/>
                                    <a:pt x="352" y="41"/>
                                  </a:cubicBezTo>
                                  <a:cubicBezTo>
                                    <a:pt x="355" y="32"/>
                                    <a:pt x="359" y="24"/>
                                    <a:pt x="364" y="18"/>
                                  </a:cubicBezTo>
                                  <a:cubicBezTo>
                                    <a:pt x="370" y="12"/>
                                    <a:pt x="376" y="8"/>
                                    <a:pt x="384" y="5"/>
                                  </a:cubicBezTo>
                                  <a:cubicBezTo>
                                    <a:pt x="392" y="2"/>
                                    <a:pt x="400" y="0"/>
                                    <a:pt x="409" y="0"/>
                                  </a:cubicBezTo>
                                  <a:cubicBezTo>
                                    <a:pt x="413" y="0"/>
                                    <a:pt x="417" y="0"/>
                                    <a:pt x="420" y="1"/>
                                  </a:cubicBezTo>
                                  <a:cubicBezTo>
                                    <a:pt x="424" y="2"/>
                                    <a:pt x="427" y="2"/>
                                    <a:pt x="430" y="3"/>
                                  </a:cubicBezTo>
                                  <a:cubicBezTo>
                                    <a:pt x="433" y="4"/>
                                    <a:pt x="436" y="6"/>
                                    <a:pt x="438" y="7"/>
                                  </a:cubicBezTo>
                                  <a:cubicBezTo>
                                    <a:pt x="440" y="8"/>
                                    <a:pt x="442" y="9"/>
                                    <a:pt x="443" y="10"/>
                                  </a:cubicBezTo>
                                  <a:cubicBezTo>
                                    <a:pt x="444" y="11"/>
                                    <a:pt x="444" y="12"/>
                                    <a:pt x="445" y="13"/>
                                  </a:cubicBezTo>
                                  <a:cubicBezTo>
                                    <a:pt x="445" y="13"/>
                                    <a:pt x="445" y="14"/>
                                    <a:pt x="446" y="15"/>
                                  </a:cubicBezTo>
                                  <a:cubicBezTo>
                                    <a:pt x="446" y="16"/>
                                    <a:pt x="446" y="17"/>
                                    <a:pt x="446" y="18"/>
                                  </a:cubicBezTo>
                                  <a:cubicBezTo>
                                    <a:pt x="446" y="20"/>
                                    <a:pt x="446" y="21"/>
                                    <a:pt x="446" y="23"/>
                                  </a:cubicBezTo>
                                  <a:cubicBezTo>
                                    <a:pt x="446" y="25"/>
                                    <a:pt x="446" y="27"/>
                                    <a:pt x="446" y="29"/>
                                  </a:cubicBezTo>
                                  <a:cubicBezTo>
                                    <a:pt x="446" y="30"/>
                                    <a:pt x="446" y="31"/>
                                    <a:pt x="445" y="32"/>
                                  </a:cubicBezTo>
                                  <a:cubicBezTo>
                                    <a:pt x="445" y="33"/>
                                    <a:pt x="445" y="34"/>
                                    <a:pt x="444" y="34"/>
                                  </a:cubicBezTo>
                                  <a:cubicBezTo>
                                    <a:pt x="444" y="35"/>
                                    <a:pt x="443" y="35"/>
                                    <a:pt x="442" y="35"/>
                                  </a:cubicBezTo>
                                  <a:cubicBezTo>
                                    <a:pt x="441" y="35"/>
                                    <a:pt x="440" y="34"/>
                                    <a:pt x="438" y="33"/>
                                  </a:cubicBezTo>
                                  <a:cubicBezTo>
                                    <a:pt x="437" y="32"/>
                                    <a:pt x="435" y="30"/>
                                    <a:pt x="432" y="29"/>
                                  </a:cubicBezTo>
                                  <a:cubicBezTo>
                                    <a:pt x="430" y="27"/>
                                    <a:pt x="427" y="26"/>
                                    <a:pt x="423" y="25"/>
                                  </a:cubicBezTo>
                                  <a:cubicBezTo>
                                    <a:pt x="420" y="24"/>
                                    <a:pt x="416" y="23"/>
                                    <a:pt x="411" y="23"/>
                                  </a:cubicBezTo>
                                  <a:cubicBezTo>
                                    <a:pt x="405" y="23"/>
                                    <a:pt x="401" y="24"/>
                                    <a:pt x="396" y="26"/>
                                  </a:cubicBezTo>
                                  <a:cubicBezTo>
                                    <a:pt x="392" y="28"/>
                                    <a:pt x="389" y="32"/>
                                    <a:pt x="386" y="36"/>
                                  </a:cubicBezTo>
                                  <a:cubicBezTo>
                                    <a:pt x="383" y="40"/>
                                    <a:pt x="380" y="45"/>
                                    <a:pt x="379" y="50"/>
                                  </a:cubicBezTo>
                                  <a:cubicBezTo>
                                    <a:pt x="377" y="56"/>
                                    <a:pt x="377" y="63"/>
                                    <a:pt x="377" y="70"/>
                                  </a:cubicBezTo>
                                  <a:cubicBezTo>
                                    <a:pt x="377" y="78"/>
                                    <a:pt x="377" y="85"/>
                                    <a:pt x="379" y="90"/>
                                  </a:cubicBezTo>
                                  <a:cubicBezTo>
                                    <a:pt x="381" y="96"/>
                                    <a:pt x="383" y="101"/>
                                    <a:pt x="386" y="105"/>
                                  </a:cubicBezTo>
                                  <a:cubicBezTo>
                                    <a:pt x="389" y="109"/>
                                    <a:pt x="393" y="111"/>
                                    <a:pt x="397" y="113"/>
                                  </a:cubicBezTo>
                                  <a:cubicBezTo>
                                    <a:pt x="401" y="115"/>
                                    <a:pt x="406" y="116"/>
                                    <a:pt x="411" y="116"/>
                                  </a:cubicBezTo>
                                  <a:cubicBezTo>
                                    <a:pt x="416" y="116"/>
                                    <a:pt x="420" y="115"/>
                                    <a:pt x="424" y="114"/>
                                  </a:cubicBezTo>
                                  <a:cubicBezTo>
                                    <a:pt x="428" y="113"/>
                                    <a:pt x="431" y="112"/>
                                    <a:pt x="433" y="110"/>
                                  </a:cubicBezTo>
                                  <a:cubicBezTo>
                                    <a:pt x="436" y="109"/>
                                    <a:pt x="438" y="108"/>
                                    <a:pt x="439" y="107"/>
                                  </a:cubicBezTo>
                                  <a:cubicBezTo>
                                    <a:pt x="441" y="106"/>
                                    <a:pt x="442" y="105"/>
                                    <a:pt x="443" y="105"/>
                                  </a:cubicBezTo>
                                  <a:cubicBezTo>
                                    <a:pt x="444" y="105"/>
                                    <a:pt x="444" y="105"/>
                                    <a:pt x="445" y="105"/>
                                  </a:cubicBezTo>
                                  <a:cubicBezTo>
                                    <a:pt x="445" y="106"/>
                                    <a:pt x="446" y="106"/>
                                    <a:pt x="446" y="107"/>
                                  </a:cubicBezTo>
                                  <a:cubicBezTo>
                                    <a:pt x="446" y="108"/>
                                    <a:pt x="446" y="109"/>
                                    <a:pt x="446" y="111"/>
                                  </a:cubicBezTo>
                                  <a:cubicBezTo>
                                    <a:pt x="447" y="112"/>
                                    <a:pt x="447" y="114"/>
                                    <a:pt x="447" y="117"/>
                                  </a:cubicBezTo>
                                  <a:close/>
                                  <a:moveTo>
                                    <a:pt x="647" y="150"/>
                                  </a:moveTo>
                                  <a:cubicBezTo>
                                    <a:pt x="647" y="152"/>
                                    <a:pt x="647" y="154"/>
                                    <a:pt x="647" y="156"/>
                                  </a:cubicBezTo>
                                  <a:cubicBezTo>
                                    <a:pt x="647" y="157"/>
                                    <a:pt x="646" y="159"/>
                                    <a:pt x="646" y="159"/>
                                  </a:cubicBezTo>
                                  <a:cubicBezTo>
                                    <a:pt x="646" y="160"/>
                                    <a:pt x="645" y="161"/>
                                    <a:pt x="645" y="161"/>
                                  </a:cubicBezTo>
                                  <a:cubicBezTo>
                                    <a:pt x="644" y="161"/>
                                    <a:pt x="644" y="161"/>
                                    <a:pt x="643" y="161"/>
                                  </a:cubicBezTo>
                                  <a:cubicBezTo>
                                    <a:pt x="641" y="161"/>
                                    <a:pt x="638" y="161"/>
                                    <a:pt x="634" y="159"/>
                                  </a:cubicBezTo>
                                  <a:cubicBezTo>
                                    <a:pt x="630" y="158"/>
                                    <a:pt x="626" y="156"/>
                                    <a:pt x="622" y="154"/>
                                  </a:cubicBezTo>
                                  <a:cubicBezTo>
                                    <a:pt x="618" y="152"/>
                                    <a:pt x="613" y="149"/>
                                    <a:pt x="609" y="146"/>
                                  </a:cubicBezTo>
                                  <a:cubicBezTo>
                                    <a:pt x="604" y="142"/>
                                    <a:pt x="600" y="138"/>
                                    <a:pt x="596" y="134"/>
                                  </a:cubicBezTo>
                                  <a:cubicBezTo>
                                    <a:pt x="593" y="135"/>
                                    <a:pt x="589" y="137"/>
                                    <a:pt x="585" y="138"/>
                                  </a:cubicBezTo>
                                  <a:cubicBezTo>
                                    <a:pt x="580" y="139"/>
                                    <a:pt x="575" y="139"/>
                                    <a:pt x="570" y="139"/>
                                  </a:cubicBezTo>
                                  <a:cubicBezTo>
                                    <a:pt x="559" y="139"/>
                                    <a:pt x="550" y="138"/>
                                    <a:pt x="542" y="135"/>
                                  </a:cubicBezTo>
                                  <a:cubicBezTo>
                                    <a:pt x="534" y="133"/>
                                    <a:pt x="528" y="129"/>
                                    <a:pt x="523" y="123"/>
                                  </a:cubicBezTo>
                                  <a:cubicBezTo>
                                    <a:pt x="518" y="117"/>
                                    <a:pt x="514" y="110"/>
                                    <a:pt x="511" y="101"/>
                                  </a:cubicBezTo>
                                  <a:cubicBezTo>
                                    <a:pt x="508" y="93"/>
                                    <a:pt x="507" y="82"/>
                                    <a:pt x="507" y="70"/>
                                  </a:cubicBezTo>
                                  <a:cubicBezTo>
                                    <a:pt x="507" y="59"/>
                                    <a:pt x="508" y="50"/>
                                    <a:pt x="511" y="41"/>
                                  </a:cubicBezTo>
                                  <a:cubicBezTo>
                                    <a:pt x="514" y="32"/>
                                    <a:pt x="518" y="25"/>
                                    <a:pt x="524" y="19"/>
                                  </a:cubicBezTo>
                                  <a:cubicBezTo>
                                    <a:pt x="529" y="13"/>
                                    <a:pt x="536" y="8"/>
                                    <a:pt x="544" y="5"/>
                                  </a:cubicBezTo>
                                  <a:cubicBezTo>
                                    <a:pt x="552" y="1"/>
                                    <a:pt x="562" y="0"/>
                                    <a:pt x="572" y="0"/>
                                  </a:cubicBezTo>
                                  <a:cubicBezTo>
                                    <a:pt x="582" y="0"/>
                                    <a:pt x="591" y="1"/>
                                    <a:pt x="599" y="4"/>
                                  </a:cubicBezTo>
                                  <a:cubicBezTo>
                                    <a:pt x="607" y="7"/>
                                    <a:pt x="613" y="11"/>
                                    <a:pt x="619" y="16"/>
                                  </a:cubicBezTo>
                                  <a:cubicBezTo>
                                    <a:pt x="624" y="22"/>
                                    <a:pt x="628" y="29"/>
                                    <a:pt x="631" y="38"/>
                                  </a:cubicBezTo>
                                  <a:cubicBezTo>
                                    <a:pt x="633" y="46"/>
                                    <a:pt x="635" y="56"/>
                                    <a:pt x="635" y="68"/>
                                  </a:cubicBezTo>
                                  <a:cubicBezTo>
                                    <a:pt x="635" y="74"/>
                                    <a:pt x="634" y="80"/>
                                    <a:pt x="634" y="85"/>
                                  </a:cubicBezTo>
                                  <a:cubicBezTo>
                                    <a:pt x="633" y="90"/>
                                    <a:pt x="632" y="95"/>
                                    <a:pt x="630" y="100"/>
                                  </a:cubicBezTo>
                                  <a:cubicBezTo>
                                    <a:pt x="628" y="104"/>
                                    <a:pt x="627" y="108"/>
                                    <a:pt x="624" y="112"/>
                                  </a:cubicBezTo>
                                  <a:cubicBezTo>
                                    <a:pt x="622" y="116"/>
                                    <a:pt x="620" y="119"/>
                                    <a:pt x="617" y="122"/>
                                  </a:cubicBezTo>
                                  <a:cubicBezTo>
                                    <a:pt x="621" y="126"/>
                                    <a:pt x="625" y="128"/>
                                    <a:pt x="628" y="130"/>
                                  </a:cubicBezTo>
                                  <a:cubicBezTo>
                                    <a:pt x="632" y="132"/>
                                    <a:pt x="634" y="134"/>
                                    <a:pt x="637" y="135"/>
                                  </a:cubicBezTo>
                                  <a:cubicBezTo>
                                    <a:pt x="639" y="136"/>
                                    <a:pt x="641" y="136"/>
                                    <a:pt x="642" y="137"/>
                                  </a:cubicBezTo>
                                  <a:cubicBezTo>
                                    <a:pt x="643" y="137"/>
                                    <a:pt x="644" y="138"/>
                                    <a:pt x="645" y="139"/>
                                  </a:cubicBezTo>
                                  <a:cubicBezTo>
                                    <a:pt x="646" y="139"/>
                                    <a:pt x="647" y="141"/>
                                    <a:pt x="647" y="142"/>
                                  </a:cubicBezTo>
                                  <a:cubicBezTo>
                                    <a:pt x="647" y="144"/>
                                    <a:pt x="647" y="147"/>
                                    <a:pt x="647" y="150"/>
                                  </a:cubicBezTo>
                                  <a:close/>
                                  <a:moveTo>
                                    <a:pt x="606" y="69"/>
                                  </a:moveTo>
                                  <a:cubicBezTo>
                                    <a:pt x="606" y="62"/>
                                    <a:pt x="605" y="56"/>
                                    <a:pt x="604" y="50"/>
                                  </a:cubicBezTo>
                                  <a:cubicBezTo>
                                    <a:pt x="603" y="44"/>
                                    <a:pt x="601" y="39"/>
                                    <a:pt x="599" y="35"/>
                                  </a:cubicBezTo>
                                  <a:cubicBezTo>
                                    <a:pt x="596" y="31"/>
                                    <a:pt x="592" y="28"/>
                                    <a:pt x="588" y="26"/>
                                  </a:cubicBezTo>
                                  <a:cubicBezTo>
                                    <a:pt x="583" y="23"/>
                                    <a:pt x="578" y="22"/>
                                    <a:pt x="571" y="22"/>
                                  </a:cubicBezTo>
                                  <a:cubicBezTo>
                                    <a:pt x="565" y="22"/>
                                    <a:pt x="559" y="24"/>
                                    <a:pt x="554" y="26"/>
                                  </a:cubicBezTo>
                                  <a:cubicBezTo>
                                    <a:pt x="550" y="29"/>
                                    <a:pt x="546" y="32"/>
                                    <a:pt x="543" y="36"/>
                                  </a:cubicBezTo>
                                  <a:cubicBezTo>
                                    <a:pt x="541" y="40"/>
                                    <a:pt x="539" y="45"/>
                                    <a:pt x="538" y="51"/>
                                  </a:cubicBezTo>
                                  <a:cubicBezTo>
                                    <a:pt x="536" y="57"/>
                                    <a:pt x="536" y="63"/>
                                    <a:pt x="536" y="69"/>
                                  </a:cubicBezTo>
                                  <a:cubicBezTo>
                                    <a:pt x="536" y="76"/>
                                    <a:pt x="536" y="83"/>
                                    <a:pt x="538" y="89"/>
                                  </a:cubicBezTo>
                                  <a:cubicBezTo>
                                    <a:pt x="539" y="95"/>
                                    <a:pt x="541" y="100"/>
                                    <a:pt x="543" y="104"/>
                                  </a:cubicBezTo>
                                  <a:cubicBezTo>
                                    <a:pt x="546" y="108"/>
                                    <a:pt x="549" y="111"/>
                                    <a:pt x="554" y="113"/>
                                  </a:cubicBezTo>
                                  <a:cubicBezTo>
                                    <a:pt x="558" y="116"/>
                                    <a:pt x="564" y="117"/>
                                    <a:pt x="571" y="117"/>
                                  </a:cubicBezTo>
                                  <a:cubicBezTo>
                                    <a:pt x="577" y="117"/>
                                    <a:pt x="583" y="116"/>
                                    <a:pt x="587" y="113"/>
                                  </a:cubicBezTo>
                                  <a:cubicBezTo>
                                    <a:pt x="592" y="111"/>
                                    <a:pt x="596" y="107"/>
                                    <a:pt x="598" y="103"/>
                                  </a:cubicBezTo>
                                  <a:cubicBezTo>
                                    <a:pt x="601" y="99"/>
                                    <a:pt x="603" y="93"/>
                                    <a:pt x="604" y="88"/>
                                  </a:cubicBezTo>
                                  <a:cubicBezTo>
                                    <a:pt x="605" y="82"/>
                                    <a:pt x="606" y="76"/>
                                    <a:pt x="606" y="69"/>
                                  </a:cubicBezTo>
                                  <a:close/>
                                  <a:moveTo>
                                    <a:pt x="750" y="86"/>
                                  </a:moveTo>
                                  <a:cubicBezTo>
                                    <a:pt x="750" y="94"/>
                                    <a:pt x="749" y="101"/>
                                    <a:pt x="747" y="108"/>
                                  </a:cubicBezTo>
                                  <a:cubicBezTo>
                                    <a:pt x="745" y="114"/>
                                    <a:pt x="741" y="120"/>
                                    <a:pt x="737" y="125"/>
                                  </a:cubicBezTo>
                                  <a:cubicBezTo>
                                    <a:pt x="733" y="129"/>
                                    <a:pt x="728" y="133"/>
                                    <a:pt x="721" y="136"/>
                                  </a:cubicBezTo>
                                  <a:cubicBezTo>
                                    <a:pt x="715" y="138"/>
                                    <a:pt x="707" y="139"/>
                                    <a:pt x="699" y="139"/>
                                  </a:cubicBezTo>
                                  <a:cubicBezTo>
                                    <a:pt x="691" y="139"/>
                                    <a:pt x="683" y="138"/>
                                    <a:pt x="677" y="136"/>
                                  </a:cubicBezTo>
                                  <a:cubicBezTo>
                                    <a:pt x="671" y="134"/>
                                    <a:pt x="666" y="130"/>
                                    <a:pt x="662" y="126"/>
                                  </a:cubicBezTo>
                                  <a:cubicBezTo>
                                    <a:pt x="658" y="122"/>
                                    <a:pt x="655" y="116"/>
                                    <a:pt x="653" y="110"/>
                                  </a:cubicBezTo>
                                  <a:cubicBezTo>
                                    <a:pt x="651" y="103"/>
                                    <a:pt x="650" y="96"/>
                                    <a:pt x="650" y="88"/>
                                  </a:cubicBezTo>
                                  <a:cubicBezTo>
                                    <a:pt x="650" y="80"/>
                                    <a:pt x="651" y="73"/>
                                    <a:pt x="653" y="66"/>
                                  </a:cubicBezTo>
                                  <a:cubicBezTo>
                                    <a:pt x="656" y="60"/>
                                    <a:pt x="659" y="54"/>
                                    <a:pt x="663" y="49"/>
                                  </a:cubicBezTo>
                                  <a:cubicBezTo>
                                    <a:pt x="667" y="45"/>
                                    <a:pt x="673" y="41"/>
                                    <a:pt x="679" y="38"/>
                                  </a:cubicBezTo>
                                  <a:cubicBezTo>
                                    <a:pt x="685" y="36"/>
                                    <a:pt x="693" y="35"/>
                                    <a:pt x="701" y="35"/>
                                  </a:cubicBezTo>
                                  <a:cubicBezTo>
                                    <a:pt x="710" y="35"/>
                                    <a:pt x="717" y="36"/>
                                    <a:pt x="723" y="38"/>
                                  </a:cubicBezTo>
                                  <a:cubicBezTo>
                                    <a:pt x="729" y="40"/>
                                    <a:pt x="734" y="44"/>
                                    <a:pt x="738" y="48"/>
                                  </a:cubicBezTo>
                                  <a:cubicBezTo>
                                    <a:pt x="742" y="52"/>
                                    <a:pt x="745" y="58"/>
                                    <a:pt x="747" y="64"/>
                                  </a:cubicBezTo>
                                  <a:cubicBezTo>
                                    <a:pt x="749" y="70"/>
                                    <a:pt x="750" y="78"/>
                                    <a:pt x="750" y="86"/>
                                  </a:cubicBezTo>
                                  <a:close/>
                                  <a:moveTo>
                                    <a:pt x="723" y="87"/>
                                  </a:moveTo>
                                  <a:cubicBezTo>
                                    <a:pt x="723" y="83"/>
                                    <a:pt x="723" y="78"/>
                                    <a:pt x="722" y="74"/>
                                  </a:cubicBezTo>
                                  <a:cubicBezTo>
                                    <a:pt x="721" y="71"/>
                                    <a:pt x="720" y="67"/>
                                    <a:pt x="718" y="64"/>
                                  </a:cubicBezTo>
                                  <a:cubicBezTo>
                                    <a:pt x="716" y="62"/>
                                    <a:pt x="714" y="59"/>
                                    <a:pt x="711" y="58"/>
                                  </a:cubicBezTo>
                                  <a:cubicBezTo>
                                    <a:pt x="708" y="56"/>
                                    <a:pt x="705" y="55"/>
                                    <a:pt x="700" y="55"/>
                                  </a:cubicBezTo>
                                  <a:cubicBezTo>
                                    <a:pt x="696" y="55"/>
                                    <a:pt x="693" y="56"/>
                                    <a:pt x="690" y="57"/>
                                  </a:cubicBezTo>
                                  <a:cubicBezTo>
                                    <a:pt x="687" y="59"/>
                                    <a:pt x="685" y="61"/>
                                    <a:pt x="683" y="64"/>
                                  </a:cubicBezTo>
                                  <a:cubicBezTo>
                                    <a:pt x="681" y="66"/>
                                    <a:pt x="680" y="70"/>
                                    <a:pt x="679" y="74"/>
                                  </a:cubicBezTo>
                                  <a:cubicBezTo>
                                    <a:pt x="678" y="77"/>
                                    <a:pt x="677" y="82"/>
                                    <a:pt x="677" y="87"/>
                                  </a:cubicBezTo>
                                  <a:cubicBezTo>
                                    <a:pt x="677" y="91"/>
                                    <a:pt x="678" y="96"/>
                                    <a:pt x="678" y="99"/>
                                  </a:cubicBezTo>
                                  <a:cubicBezTo>
                                    <a:pt x="679" y="103"/>
                                    <a:pt x="680" y="107"/>
                                    <a:pt x="682" y="109"/>
                                  </a:cubicBezTo>
                                  <a:cubicBezTo>
                                    <a:pt x="684" y="112"/>
                                    <a:pt x="686" y="115"/>
                                    <a:pt x="689" y="116"/>
                                  </a:cubicBezTo>
                                  <a:cubicBezTo>
                                    <a:pt x="692" y="118"/>
                                    <a:pt x="696" y="118"/>
                                    <a:pt x="700" y="118"/>
                                  </a:cubicBezTo>
                                  <a:cubicBezTo>
                                    <a:pt x="704" y="118"/>
                                    <a:pt x="707" y="118"/>
                                    <a:pt x="710" y="116"/>
                                  </a:cubicBezTo>
                                  <a:cubicBezTo>
                                    <a:pt x="713" y="115"/>
                                    <a:pt x="715" y="113"/>
                                    <a:pt x="717" y="110"/>
                                  </a:cubicBezTo>
                                  <a:cubicBezTo>
                                    <a:pt x="719" y="107"/>
                                    <a:pt x="721" y="104"/>
                                    <a:pt x="722" y="100"/>
                                  </a:cubicBezTo>
                                  <a:cubicBezTo>
                                    <a:pt x="722" y="96"/>
                                    <a:pt x="723" y="92"/>
                                    <a:pt x="723" y="87"/>
                                  </a:cubicBezTo>
                                  <a:close/>
                                  <a:moveTo>
                                    <a:pt x="849" y="126"/>
                                  </a:moveTo>
                                  <a:cubicBezTo>
                                    <a:pt x="849" y="128"/>
                                    <a:pt x="849" y="130"/>
                                    <a:pt x="849" y="131"/>
                                  </a:cubicBezTo>
                                  <a:cubicBezTo>
                                    <a:pt x="849" y="133"/>
                                    <a:pt x="849" y="134"/>
                                    <a:pt x="848" y="135"/>
                                  </a:cubicBezTo>
                                  <a:cubicBezTo>
                                    <a:pt x="848" y="135"/>
                                    <a:pt x="848" y="136"/>
                                    <a:pt x="847" y="136"/>
                                  </a:cubicBezTo>
                                  <a:cubicBezTo>
                                    <a:pt x="846" y="137"/>
                                    <a:pt x="846" y="137"/>
                                    <a:pt x="845" y="137"/>
                                  </a:cubicBezTo>
                                  <a:lnTo>
                                    <a:pt x="778" y="137"/>
                                  </a:lnTo>
                                  <a:cubicBezTo>
                                    <a:pt x="775" y="137"/>
                                    <a:pt x="773" y="136"/>
                                    <a:pt x="772" y="135"/>
                                  </a:cubicBezTo>
                                  <a:cubicBezTo>
                                    <a:pt x="770" y="134"/>
                                    <a:pt x="769" y="131"/>
                                    <a:pt x="769" y="128"/>
                                  </a:cubicBezTo>
                                  <a:lnTo>
                                    <a:pt x="769" y="11"/>
                                  </a:lnTo>
                                  <a:cubicBezTo>
                                    <a:pt x="769" y="8"/>
                                    <a:pt x="770" y="6"/>
                                    <a:pt x="772" y="4"/>
                                  </a:cubicBezTo>
                                  <a:cubicBezTo>
                                    <a:pt x="773" y="3"/>
                                    <a:pt x="775" y="2"/>
                                    <a:pt x="778" y="2"/>
                                  </a:cubicBezTo>
                                  <a:lnTo>
                                    <a:pt x="845" y="2"/>
                                  </a:lnTo>
                                  <a:cubicBezTo>
                                    <a:pt x="845" y="2"/>
                                    <a:pt x="846" y="2"/>
                                    <a:pt x="847" y="3"/>
                                  </a:cubicBezTo>
                                  <a:cubicBezTo>
                                    <a:pt x="847" y="3"/>
                                    <a:pt x="847" y="4"/>
                                    <a:pt x="848" y="5"/>
                                  </a:cubicBezTo>
                                  <a:cubicBezTo>
                                    <a:pt x="848" y="5"/>
                                    <a:pt x="848" y="7"/>
                                    <a:pt x="849" y="8"/>
                                  </a:cubicBezTo>
                                  <a:cubicBezTo>
                                    <a:pt x="849" y="9"/>
                                    <a:pt x="849" y="11"/>
                                    <a:pt x="849" y="13"/>
                                  </a:cubicBezTo>
                                  <a:cubicBezTo>
                                    <a:pt x="849" y="15"/>
                                    <a:pt x="849" y="17"/>
                                    <a:pt x="849" y="18"/>
                                  </a:cubicBezTo>
                                  <a:cubicBezTo>
                                    <a:pt x="848" y="19"/>
                                    <a:pt x="848" y="20"/>
                                    <a:pt x="848" y="21"/>
                                  </a:cubicBezTo>
                                  <a:cubicBezTo>
                                    <a:pt x="847" y="22"/>
                                    <a:pt x="847" y="23"/>
                                    <a:pt x="847" y="23"/>
                                  </a:cubicBezTo>
                                  <a:cubicBezTo>
                                    <a:pt x="846" y="23"/>
                                    <a:pt x="845" y="24"/>
                                    <a:pt x="845" y="24"/>
                                  </a:cubicBezTo>
                                  <a:lnTo>
                                    <a:pt x="797" y="24"/>
                                  </a:lnTo>
                                  <a:lnTo>
                                    <a:pt x="797" y="57"/>
                                  </a:lnTo>
                                  <a:lnTo>
                                    <a:pt x="837" y="57"/>
                                  </a:lnTo>
                                  <a:cubicBezTo>
                                    <a:pt x="838" y="57"/>
                                    <a:pt x="839" y="57"/>
                                    <a:pt x="839" y="57"/>
                                  </a:cubicBezTo>
                                  <a:cubicBezTo>
                                    <a:pt x="840" y="58"/>
                                    <a:pt x="840" y="58"/>
                                    <a:pt x="840" y="59"/>
                                  </a:cubicBezTo>
                                  <a:cubicBezTo>
                                    <a:pt x="841" y="60"/>
                                    <a:pt x="841" y="61"/>
                                    <a:pt x="841" y="62"/>
                                  </a:cubicBezTo>
                                  <a:cubicBezTo>
                                    <a:pt x="841" y="63"/>
                                    <a:pt x="842" y="65"/>
                                    <a:pt x="842" y="67"/>
                                  </a:cubicBezTo>
                                  <a:cubicBezTo>
                                    <a:pt x="842" y="69"/>
                                    <a:pt x="841" y="71"/>
                                    <a:pt x="841" y="72"/>
                                  </a:cubicBezTo>
                                  <a:cubicBezTo>
                                    <a:pt x="841" y="73"/>
                                    <a:pt x="841" y="74"/>
                                    <a:pt x="840" y="75"/>
                                  </a:cubicBezTo>
                                  <a:cubicBezTo>
                                    <a:pt x="840" y="76"/>
                                    <a:pt x="840" y="77"/>
                                    <a:pt x="839" y="77"/>
                                  </a:cubicBezTo>
                                  <a:cubicBezTo>
                                    <a:pt x="839" y="77"/>
                                    <a:pt x="838" y="78"/>
                                    <a:pt x="837" y="78"/>
                                  </a:cubicBezTo>
                                  <a:lnTo>
                                    <a:pt x="797" y="78"/>
                                  </a:lnTo>
                                  <a:lnTo>
                                    <a:pt x="797" y="116"/>
                                  </a:lnTo>
                                  <a:lnTo>
                                    <a:pt x="845" y="116"/>
                                  </a:lnTo>
                                  <a:cubicBezTo>
                                    <a:pt x="846" y="116"/>
                                    <a:pt x="846" y="116"/>
                                    <a:pt x="847" y="116"/>
                                  </a:cubicBezTo>
                                  <a:cubicBezTo>
                                    <a:pt x="848" y="116"/>
                                    <a:pt x="848" y="117"/>
                                    <a:pt x="848" y="118"/>
                                  </a:cubicBezTo>
                                  <a:cubicBezTo>
                                    <a:pt x="849" y="119"/>
                                    <a:pt x="849" y="120"/>
                                    <a:pt x="849" y="121"/>
                                  </a:cubicBezTo>
                                  <a:cubicBezTo>
                                    <a:pt x="849" y="123"/>
                                    <a:pt x="849" y="124"/>
                                    <a:pt x="849" y="126"/>
                                  </a:cubicBezTo>
                                  <a:close/>
                                  <a:moveTo>
                                    <a:pt x="1013" y="133"/>
                                  </a:moveTo>
                                  <a:cubicBezTo>
                                    <a:pt x="1013" y="134"/>
                                    <a:pt x="1013" y="135"/>
                                    <a:pt x="1013" y="135"/>
                                  </a:cubicBezTo>
                                  <a:cubicBezTo>
                                    <a:pt x="1013" y="136"/>
                                    <a:pt x="1012" y="136"/>
                                    <a:pt x="1011" y="137"/>
                                  </a:cubicBezTo>
                                  <a:cubicBezTo>
                                    <a:pt x="1010" y="137"/>
                                    <a:pt x="1008" y="137"/>
                                    <a:pt x="1006" y="137"/>
                                  </a:cubicBezTo>
                                  <a:cubicBezTo>
                                    <a:pt x="1004" y="138"/>
                                    <a:pt x="1002" y="138"/>
                                    <a:pt x="998" y="138"/>
                                  </a:cubicBezTo>
                                  <a:cubicBezTo>
                                    <a:pt x="995" y="138"/>
                                    <a:pt x="993" y="138"/>
                                    <a:pt x="991" y="137"/>
                                  </a:cubicBezTo>
                                  <a:cubicBezTo>
                                    <a:pt x="990" y="137"/>
                                    <a:pt x="988" y="137"/>
                                    <a:pt x="987" y="137"/>
                                  </a:cubicBezTo>
                                  <a:cubicBezTo>
                                    <a:pt x="986" y="136"/>
                                    <a:pt x="985" y="136"/>
                                    <a:pt x="985" y="135"/>
                                  </a:cubicBezTo>
                                  <a:cubicBezTo>
                                    <a:pt x="985" y="135"/>
                                    <a:pt x="984" y="134"/>
                                    <a:pt x="984" y="133"/>
                                  </a:cubicBezTo>
                                  <a:lnTo>
                                    <a:pt x="972" y="103"/>
                                  </a:lnTo>
                                  <a:cubicBezTo>
                                    <a:pt x="970" y="100"/>
                                    <a:pt x="969" y="96"/>
                                    <a:pt x="968" y="94"/>
                                  </a:cubicBezTo>
                                  <a:cubicBezTo>
                                    <a:pt x="966" y="91"/>
                                    <a:pt x="965" y="89"/>
                                    <a:pt x="963" y="87"/>
                                  </a:cubicBezTo>
                                  <a:cubicBezTo>
                                    <a:pt x="961" y="85"/>
                                    <a:pt x="959" y="84"/>
                                    <a:pt x="957" y="83"/>
                                  </a:cubicBezTo>
                                  <a:cubicBezTo>
                                    <a:pt x="955" y="82"/>
                                    <a:pt x="952" y="82"/>
                                    <a:pt x="949" y="82"/>
                                  </a:cubicBezTo>
                                  <a:lnTo>
                                    <a:pt x="941" y="82"/>
                                  </a:lnTo>
                                  <a:lnTo>
                                    <a:pt x="941" y="133"/>
                                  </a:lnTo>
                                  <a:cubicBezTo>
                                    <a:pt x="941" y="134"/>
                                    <a:pt x="941" y="135"/>
                                    <a:pt x="940" y="135"/>
                                  </a:cubicBezTo>
                                  <a:cubicBezTo>
                                    <a:pt x="940" y="136"/>
                                    <a:pt x="939" y="136"/>
                                    <a:pt x="938" y="136"/>
                                  </a:cubicBezTo>
                                  <a:cubicBezTo>
                                    <a:pt x="937" y="137"/>
                                    <a:pt x="936" y="137"/>
                                    <a:pt x="934" y="137"/>
                                  </a:cubicBezTo>
                                  <a:cubicBezTo>
                                    <a:pt x="932" y="138"/>
                                    <a:pt x="930" y="138"/>
                                    <a:pt x="927" y="138"/>
                                  </a:cubicBezTo>
                                  <a:cubicBezTo>
                                    <a:pt x="924" y="138"/>
                                    <a:pt x="922" y="138"/>
                                    <a:pt x="920" y="137"/>
                                  </a:cubicBezTo>
                                  <a:cubicBezTo>
                                    <a:pt x="919" y="137"/>
                                    <a:pt x="917" y="137"/>
                                    <a:pt x="916" y="136"/>
                                  </a:cubicBezTo>
                                  <a:cubicBezTo>
                                    <a:pt x="915" y="136"/>
                                    <a:pt x="914" y="136"/>
                                    <a:pt x="914" y="135"/>
                                  </a:cubicBezTo>
                                  <a:cubicBezTo>
                                    <a:pt x="914" y="135"/>
                                    <a:pt x="913" y="134"/>
                                    <a:pt x="913" y="133"/>
                                  </a:cubicBezTo>
                                  <a:lnTo>
                                    <a:pt x="913" y="11"/>
                                  </a:lnTo>
                                  <a:cubicBezTo>
                                    <a:pt x="913" y="8"/>
                                    <a:pt x="914" y="6"/>
                                    <a:pt x="916" y="4"/>
                                  </a:cubicBezTo>
                                  <a:cubicBezTo>
                                    <a:pt x="917" y="3"/>
                                    <a:pt x="919" y="2"/>
                                    <a:pt x="922" y="2"/>
                                  </a:cubicBezTo>
                                  <a:lnTo>
                                    <a:pt x="956" y="2"/>
                                  </a:lnTo>
                                  <a:cubicBezTo>
                                    <a:pt x="960" y="2"/>
                                    <a:pt x="963" y="2"/>
                                    <a:pt x="965" y="2"/>
                                  </a:cubicBezTo>
                                  <a:cubicBezTo>
                                    <a:pt x="968" y="3"/>
                                    <a:pt x="970" y="3"/>
                                    <a:pt x="971" y="3"/>
                                  </a:cubicBezTo>
                                  <a:cubicBezTo>
                                    <a:pt x="977" y="4"/>
                                    <a:pt x="982" y="5"/>
                                    <a:pt x="986" y="7"/>
                                  </a:cubicBezTo>
                                  <a:cubicBezTo>
                                    <a:pt x="990" y="9"/>
                                    <a:pt x="994" y="11"/>
                                    <a:pt x="997" y="14"/>
                                  </a:cubicBezTo>
                                  <a:cubicBezTo>
                                    <a:pt x="1000" y="17"/>
                                    <a:pt x="1002" y="21"/>
                                    <a:pt x="1004" y="25"/>
                                  </a:cubicBezTo>
                                  <a:cubicBezTo>
                                    <a:pt x="1006" y="29"/>
                                    <a:pt x="1006" y="34"/>
                                    <a:pt x="1006" y="39"/>
                                  </a:cubicBezTo>
                                  <a:cubicBezTo>
                                    <a:pt x="1006" y="44"/>
                                    <a:pt x="1006" y="48"/>
                                    <a:pt x="1005" y="52"/>
                                  </a:cubicBezTo>
                                  <a:cubicBezTo>
                                    <a:pt x="1004" y="55"/>
                                    <a:pt x="1002" y="59"/>
                                    <a:pt x="1000" y="61"/>
                                  </a:cubicBezTo>
                                  <a:cubicBezTo>
                                    <a:pt x="997" y="64"/>
                                    <a:pt x="995" y="67"/>
                                    <a:pt x="991" y="69"/>
                                  </a:cubicBezTo>
                                  <a:cubicBezTo>
                                    <a:pt x="988" y="71"/>
                                    <a:pt x="984" y="73"/>
                                    <a:pt x="980" y="74"/>
                                  </a:cubicBezTo>
                                  <a:cubicBezTo>
                                    <a:pt x="982" y="75"/>
                                    <a:pt x="984" y="76"/>
                                    <a:pt x="986" y="78"/>
                                  </a:cubicBezTo>
                                  <a:cubicBezTo>
                                    <a:pt x="988" y="79"/>
                                    <a:pt x="989" y="81"/>
                                    <a:pt x="991" y="83"/>
                                  </a:cubicBezTo>
                                  <a:cubicBezTo>
                                    <a:pt x="993" y="85"/>
                                    <a:pt x="994" y="87"/>
                                    <a:pt x="995" y="90"/>
                                  </a:cubicBezTo>
                                  <a:cubicBezTo>
                                    <a:pt x="997" y="92"/>
                                    <a:pt x="998" y="95"/>
                                    <a:pt x="999" y="98"/>
                                  </a:cubicBezTo>
                                  <a:lnTo>
                                    <a:pt x="1011" y="125"/>
                                  </a:lnTo>
                                  <a:cubicBezTo>
                                    <a:pt x="1012" y="127"/>
                                    <a:pt x="1013" y="129"/>
                                    <a:pt x="1013" y="131"/>
                                  </a:cubicBezTo>
                                  <a:cubicBezTo>
                                    <a:pt x="1013" y="132"/>
                                    <a:pt x="1013" y="133"/>
                                    <a:pt x="1013" y="133"/>
                                  </a:cubicBezTo>
                                  <a:close/>
                                  <a:moveTo>
                                    <a:pt x="978" y="42"/>
                                  </a:moveTo>
                                  <a:cubicBezTo>
                                    <a:pt x="978" y="38"/>
                                    <a:pt x="977" y="34"/>
                                    <a:pt x="975" y="31"/>
                                  </a:cubicBezTo>
                                  <a:cubicBezTo>
                                    <a:pt x="973" y="28"/>
                                    <a:pt x="970" y="26"/>
                                    <a:pt x="965" y="24"/>
                                  </a:cubicBezTo>
                                  <a:cubicBezTo>
                                    <a:pt x="964" y="24"/>
                                    <a:pt x="962" y="24"/>
                                    <a:pt x="960" y="23"/>
                                  </a:cubicBezTo>
                                  <a:cubicBezTo>
                                    <a:pt x="959" y="23"/>
                                    <a:pt x="956" y="23"/>
                                    <a:pt x="953" y="23"/>
                                  </a:cubicBezTo>
                                  <a:lnTo>
                                    <a:pt x="941" y="23"/>
                                  </a:lnTo>
                                  <a:lnTo>
                                    <a:pt x="941" y="61"/>
                                  </a:lnTo>
                                  <a:lnTo>
                                    <a:pt x="955" y="61"/>
                                  </a:lnTo>
                                  <a:cubicBezTo>
                                    <a:pt x="959" y="61"/>
                                    <a:pt x="962" y="61"/>
                                    <a:pt x="965" y="60"/>
                                  </a:cubicBezTo>
                                  <a:cubicBezTo>
                                    <a:pt x="968" y="59"/>
                                    <a:pt x="970" y="58"/>
                                    <a:pt x="972" y="56"/>
                                  </a:cubicBezTo>
                                  <a:cubicBezTo>
                                    <a:pt x="974" y="54"/>
                                    <a:pt x="976" y="52"/>
                                    <a:pt x="977" y="50"/>
                                  </a:cubicBezTo>
                                  <a:cubicBezTo>
                                    <a:pt x="978" y="48"/>
                                    <a:pt x="978" y="45"/>
                                    <a:pt x="978" y="42"/>
                                  </a:cubicBezTo>
                                  <a:close/>
                                  <a:moveTo>
                                    <a:pt x="1126" y="84"/>
                                  </a:moveTo>
                                  <a:cubicBezTo>
                                    <a:pt x="1126" y="87"/>
                                    <a:pt x="1125" y="90"/>
                                    <a:pt x="1124" y="91"/>
                                  </a:cubicBezTo>
                                  <a:cubicBezTo>
                                    <a:pt x="1122" y="93"/>
                                    <a:pt x="1120" y="94"/>
                                    <a:pt x="1118" y="94"/>
                                  </a:cubicBezTo>
                                  <a:lnTo>
                                    <a:pt x="1061" y="94"/>
                                  </a:lnTo>
                                  <a:cubicBezTo>
                                    <a:pt x="1061" y="98"/>
                                    <a:pt x="1062" y="101"/>
                                    <a:pt x="1063" y="104"/>
                                  </a:cubicBezTo>
                                  <a:cubicBezTo>
                                    <a:pt x="1063" y="108"/>
                                    <a:pt x="1065" y="110"/>
                                    <a:pt x="1067" y="113"/>
                                  </a:cubicBezTo>
                                  <a:cubicBezTo>
                                    <a:pt x="1069" y="115"/>
                                    <a:pt x="1072" y="117"/>
                                    <a:pt x="1075" y="118"/>
                                  </a:cubicBezTo>
                                  <a:cubicBezTo>
                                    <a:pt x="1078" y="119"/>
                                    <a:pt x="1082" y="120"/>
                                    <a:pt x="1087" y="120"/>
                                  </a:cubicBezTo>
                                  <a:cubicBezTo>
                                    <a:pt x="1091" y="120"/>
                                    <a:pt x="1095" y="119"/>
                                    <a:pt x="1099" y="119"/>
                                  </a:cubicBezTo>
                                  <a:cubicBezTo>
                                    <a:pt x="1102" y="118"/>
                                    <a:pt x="1105" y="117"/>
                                    <a:pt x="1108" y="116"/>
                                  </a:cubicBezTo>
                                  <a:cubicBezTo>
                                    <a:pt x="1110" y="116"/>
                                    <a:pt x="1112" y="115"/>
                                    <a:pt x="1114" y="114"/>
                                  </a:cubicBezTo>
                                  <a:cubicBezTo>
                                    <a:pt x="1116" y="114"/>
                                    <a:pt x="1117" y="113"/>
                                    <a:pt x="1118" y="113"/>
                                  </a:cubicBezTo>
                                  <a:cubicBezTo>
                                    <a:pt x="1119" y="113"/>
                                    <a:pt x="1119" y="113"/>
                                    <a:pt x="1120" y="114"/>
                                  </a:cubicBezTo>
                                  <a:cubicBezTo>
                                    <a:pt x="1120" y="114"/>
                                    <a:pt x="1120" y="114"/>
                                    <a:pt x="1121" y="115"/>
                                  </a:cubicBezTo>
                                  <a:cubicBezTo>
                                    <a:pt x="1121" y="116"/>
                                    <a:pt x="1121" y="116"/>
                                    <a:pt x="1121" y="118"/>
                                  </a:cubicBezTo>
                                  <a:cubicBezTo>
                                    <a:pt x="1121" y="119"/>
                                    <a:pt x="1121" y="120"/>
                                    <a:pt x="1121" y="122"/>
                                  </a:cubicBezTo>
                                  <a:cubicBezTo>
                                    <a:pt x="1121" y="123"/>
                                    <a:pt x="1121" y="125"/>
                                    <a:pt x="1121" y="126"/>
                                  </a:cubicBezTo>
                                  <a:cubicBezTo>
                                    <a:pt x="1121" y="127"/>
                                    <a:pt x="1121" y="128"/>
                                    <a:pt x="1121" y="129"/>
                                  </a:cubicBezTo>
                                  <a:cubicBezTo>
                                    <a:pt x="1121" y="129"/>
                                    <a:pt x="1121" y="130"/>
                                    <a:pt x="1120" y="130"/>
                                  </a:cubicBezTo>
                                  <a:cubicBezTo>
                                    <a:pt x="1120" y="131"/>
                                    <a:pt x="1120" y="131"/>
                                    <a:pt x="1119" y="132"/>
                                  </a:cubicBezTo>
                                  <a:cubicBezTo>
                                    <a:pt x="1119" y="132"/>
                                    <a:pt x="1118" y="133"/>
                                    <a:pt x="1116" y="134"/>
                                  </a:cubicBezTo>
                                  <a:cubicBezTo>
                                    <a:pt x="1114" y="135"/>
                                    <a:pt x="1111" y="136"/>
                                    <a:pt x="1108" y="136"/>
                                  </a:cubicBezTo>
                                  <a:cubicBezTo>
                                    <a:pt x="1105" y="137"/>
                                    <a:pt x="1101" y="138"/>
                                    <a:pt x="1097" y="138"/>
                                  </a:cubicBezTo>
                                  <a:cubicBezTo>
                                    <a:pt x="1093" y="139"/>
                                    <a:pt x="1089" y="139"/>
                                    <a:pt x="1084" y="139"/>
                                  </a:cubicBezTo>
                                  <a:cubicBezTo>
                                    <a:pt x="1076" y="139"/>
                                    <a:pt x="1069" y="138"/>
                                    <a:pt x="1062" y="136"/>
                                  </a:cubicBezTo>
                                  <a:cubicBezTo>
                                    <a:pt x="1056" y="134"/>
                                    <a:pt x="1051" y="131"/>
                                    <a:pt x="1047" y="127"/>
                                  </a:cubicBezTo>
                                  <a:cubicBezTo>
                                    <a:pt x="1043" y="123"/>
                                    <a:pt x="1040" y="117"/>
                                    <a:pt x="1038" y="111"/>
                                  </a:cubicBezTo>
                                  <a:cubicBezTo>
                                    <a:pt x="1036" y="104"/>
                                    <a:pt x="1034" y="97"/>
                                    <a:pt x="1034" y="88"/>
                                  </a:cubicBezTo>
                                  <a:cubicBezTo>
                                    <a:pt x="1034" y="80"/>
                                    <a:pt x="1036" y="72"/>
                                    <a:pt x="1038" y="66"/>
                                  </a:cubicBezTo>
                                  <a:cubicBezTo>
                                    <a:pt x="1040" y="59"/>
                                    <a:pt x="1043" y="53"/>
                                    <a:pt x="1047" y="49"/>
                                  </a:cubicBezTo>
                                  <a:cubicBezTo>
                                    <a:pt x="1051" y="44"/>
                                    <a:pt x="1056" y="41"/>
                                    <a:pt x="1062" y="38"/>
                                  </a:cubicBezTo>
                                  <a:cubicBezTo>
                                    <a:pt x="1068" y="36"/>
                                    <a:pt x="1075" y="35"/>
                                    <a:pt x="1082" y="35"/>
                                  </a:cubicBezTo>
                                  <a:cubicBezTo>
                                    <a:pt x="1090" y="35"/>
                                    <a:pt x="1096" y="36"/>
                                    <a:pt x="1102" y="38"/>
                                  </a:cubicBezTo>
                                  <a:cubicBezTo>
                                    <a:pt x="1107" y="40"/>
                                    <a:pt x="1112" y="43"/>
                                    <a:pt x="1115" y="48"/>
                                  </a:cubicBezTo>
                                  <a:cubicBezTo>
                                    <a:pt x="1119" y="52"/>
                                    <a:pt x="1122" y="56"/>
                                    <a:pt x="1123" y="62"/>
                                  </a:cubicBezTo>
                                  <a:cubicBezTo>
                                    <a:pt x="1125" y="68"/>
                                    <a:pt x="1126" y="74"/>
                                    <a:pt x="1126" y="80"/>
                                  </a:cubicBezTo>
                                  <a:lnTo>
                                    <a:pt x="1126" y="84"/>
                                  </a:lnTo>
                                  <a:close/>
                                  <a:moveTo>
                                    <a:pt x="1100" y="77"/>
                                  </a:moveTo>
                                  <a:cubicBezTo>
                                    <a:pt x="1101" y="69"/>
                                    <a:pt x="1099" y="64"/>
                                    <a:pt x="1096" y="59"/>
                                  </a:cubicBezTo>
                                  <a:cubicBezTo>
                                    <a:pt x="1093" y="55"/>
                                    <a:pt x="1088" y="53"/>
                                    <a:pt x="1081" y="53"/>
                                  </a:cubicBezTo>
                                  <a:cubicBezTo>
                                    <a:pt x="1078" y="53"/>
                                    <a:pt x="1075" y="54"/>
                                    <a:pt x="1073" y="55"/>
                                  </a:cubicBezTo>
                                  <a:cubicBezTo>
                                    <a:pt x="1070" y="56"/>
                                    <a:pt x="1068" y="58"/>
                                    <a:pt x="1066" y="60"/>
                                  </a:cubicBezTo>
                                  <a:cubicBezTo>
                                    <a:pt x="1065" y="62"/>
                                    <a:pt x="1064" y="65"/>
                                    <a:pt x="1063" y="68"/>
                                  </a:cubicBezTo>
                                  <a:cubicBezTo>
                                    <a:pt x="1062" y="70"/>
                                    <a:pt x="1061" y="74"/>
                                    <a:pt x="1061" y="77"/>
                                  </a:cubicBezTo>
                                  <a:lnTo>
                                    <a:pt x="1100" y="77"/>
                                  </a:lnTo>
                                  <a:close/>
                                  <a:moveTo>
                                    <a:pt x="1245" y="86"/>
                                  </a:moveTo>
                                  <a:cubicBezTo>
                                    <a:pt x="1245" y="94"/>
                                    <a:pt x="1245" y="101"/>
                                    <a:pt x="1243" y="108"/>
                                  </a:cubicBezTo>
                                  <a:cubicBezTo>
                                    <a:pt x="1241" y="115"/>
                                    <a:pt x="1238" y="120"/>
                                    <a:pt x="1235" y="125"/>
                                  </a:cubicBezTo>
                                  <a:cubicBezTo>
                                    <a:pt x="1232" y="130"/>
                                    <a:pt x="1227" y="133"/>
                                    <a:pt x="1222" y="136"/>
                                  </a:cubicBezTo>
                                  <a:cubicBezTo>
                                    <a:pt x="1217" y="138"/>
                                    <a:pt x="1211" y="139"/>
                                    <a:pt x="1205" y="139"/>
                                  </a:cubicBezTo>
                                  <a:cubicBezTo>
                                    <a:pt x="1202" y="139"/>
                                    <a:pt x="1200" y="139"/>
                                    <a:pt x="1197" y="139"/>
                                  </a:cubicBezTo>
                                  <a:cubicBezTo>
                                    <a:pt x="1195" y="138"/>
                                    <a:pt x="1193" y="137"/>
                                    <a:pt x="1191" y="136"/>
                                  </a:cubicBezTo>
                                  <a:cubicBezTo>
                                    <a:pt x="1189" y="135"/>
                                    <a:pt x="1187" y="134"/>
                                    <a:pt x="1185" y="132"/>
                                  </a:cubicBezTo>
                                  <a:cubicBezTo>
                                    <a:pt x="1183" y="131"/>
                                    <a:pt x="1180" y="129"/>
                                    <a:pt x="1178" y="127"/>
                                  </a:cubicBezTo>
                                  <a:lnTo>
                                    <a:pt x="1178" y="170"/>
                                  </a:lnTo>
                                  <a:cubicBezTo>
                                    <a:pt x="1178" y="171"/>
                                    <a:pt x="1178" y="172"/>
                                    <a:pt x="1178" y="172"/>
                                  </a:cubicBezTo>
                                  <a:cubicBezTo>
                                    <a:pt x="1177" y="173"/>
                                    <a:pt x="1176" y="173"/>
                                    <a:pt x="1175" y="174"/>
                                  </a:cubicBezTo>
                                  <a:cubicBezTo>
                                    <a:pt x="1174" y="174"/>
                                    <a:pt x="1173" y="174"/>
                                    <a:pt x="1171" y="174"/>
                                  </a:cubicBezTo>
                                  <a:cubicBezTo>
                                    <a:pt x="1170" y="175"/>
                                    <a:pt x="1168" y="175"/>
                                    <a:pt x="1165" y="175"/>
                                  </a:cubicBezTo>
                                  <a:cubicBezTo>
                                    <a:pt x="1162" y="175"/>
                                    <a:pt x="1160" y="175"/>
                                    <a:pt x="1159" y="174"/>
                                  </a:cubicBezTo>
                                  <a:cubicBezTo>
                                    <a:pt x="1157" y="174"/>
                                    <a:pt x="1156" y="174"/>
                                    <a:pt x="1155" y="174"/>
                                  </a:cubicBezTo>
                                  <a:cubicBezTo>
                                    <a:pt x="1154" y="173"/>
                                    <a:pt x="1153" y="173"/>
                                    <a:pt x="1153" y="172"/>
                                  </a:cubicBezTo>
                                  <a:cubicBezTo>
                                    <a:pt x="1152" y="172"/>
                                    <a:pt x="1152" y="171"/>
                                    <a:pt x="1152" y="170"/>
                                  </a:cubicBezTo>
                                  <a:lnTo>
                                    <a:pt x="1152" y="41"/>
                                  </a:lnTo>
                                  <a:cubicBezTo>
                                    <a:pt x="1152" y="40"/>
                                    <a:pt x="1152" y="39"/>
                                    <a:pt x="1152" y="39"/>
                                  </a:cubicBezTo>
                                  <a:cubicBezTo>
                                    <a:pt x="1153" y="38"/>
                                    <a:pt x="1153" y="38"/>
                                    <a:pt x="1154" y="37"/>
                                  </a:cubicBezTo>
                                  <a:cubicBezTo>
                                    <a:pt x="1155" y="37"/>
                                    <a:pt x="1156" y="37"/>
                                    <a:pt x="1158" y="37"/>
                                  </a:cubicBezTo>
                                  <a:cubicBezTo>
                                    <a:pt x="1159" y="36"/>
                                    <a:pt x="1161" y="36"/>
                                    <a:pt x="1163" y="36"/>
                                  </a:cubicBezTo>
                                  <a:cubicBezTo>
                                    <a:pt x="1165" y="36"/>
                                    <a:pt x="1167" y="36"/>
                                    <a:pt x="1168" y="37"/>
                                  </a:cubicBezTo>
                                  <a:cubicBezTo>
                                    <a:pt x="1170" y="37"/>
                                    <a:pt x="1171" y="37"/>
                                    <a:pt x="1172" y="37"/>
                                  </a:cubicBezTo>
                                  <a:cubicBezTo>
                                    <a:pt x="1173" y="38"/>
                                    <a:pt x="1173" y="38"/>
                                    <a:pt x="1174" y="39"/>
                                  </a:cubicBezTo>
                                  <a:cubicBezTo>
                                    <a:pt x="1174" y="39"/>
                                    <a:pt x="1174" y="40"/>
                                    <a:pt x="1174" y="41"/>
                                  </a:cubicBezTo>
                                  <a:lnTo>
                                    <a:pt x="1174" y="51"/>
                                  </a:lnTo>
                                  <a:cubicBezTo>
                                    <a:pt x="1177" y="49"/>
                                    <a:pt x="1179" y="46"/>
                                    <a:pt x="1182" y="44"/>
                                  </a:cubicBezTo>
                                  <a:cubicBezTo>
                                    <a:pt x="1185" y="42"/>
                                    <a:pt x="1187" y="40"/>
                                    <a:pt x="1190" y="39"/>
                                  </a:cubicBezTo>
                                  <a:cubicBezTo>
                                    <a:pt x="1193" y="37"/>
                                    <a:pt x="1196" y="36"/>
                                    <a:pt x="1198" y="36"/>
                                  </a:cubicBezTo>
                                  <a:cubicBezTo>
                                    <a:pt x="1201" y="35"/>
                                    <a:pt x="1204" y="35"/>
                                    <a:pt x="1208" y="35"/>
                                  </a:cubicBezTo>
                                  <a:cubicBezTo>
                                    <a:pt x="1214" y="35"/>
                                    <a:pt x="1220" y="36"/>
                                    <a:pt x="1225" y="39"/>
                                  </a:cubicBezTo>
                                  <a:cubicBezTo>
                                    <a:pt x="1230" y="41"/>
                                    <a:pt x="1234" y="45"/>
                                    <a:pt x="1237" y="50"/>
                                  </a:cubicBezTo>
                                  <a:cubicBezTo>
                                    <a:pt x="1240" y="54"/>
                                    <a:pt x="1242" y="60"/>
                                    <a:pt x="1243" y="66"/>
                                  </a:cubicBezTo>
                                  <a:cubicBezTo>
                                    <a:pt x="1245" y="72"/>
                                    <a:pt x="1245" y="79"/>
                                    <a:pt x="1245" y="86"/>
                                  </a:cubicBezTo>
                                  <a:close/>
                                  <a:moveTo>
                                    <a:pt x="1218" y="88"/>
                                  </a:moveTo>
                                  <a:cubicBezTo>
                                    <a:pt x="1218" y="84"/>
                                    <a:pt x="1218" y="80"/>
                                    <a:pt x="1217" y="76"/>
                                  </a:cubicBezTo>
                                  <a:cubicBezTo>
                                    <a:pt x="1217" y="72"/>
                                    <a:pt x="1216" y="69"/>
                                    <a:pt x="1214" y="66"/>
                                  </a:cubicBezTo>
                                  <a:cubicBezTo>
                                    <a:pt x="1213" y="64"/>
                                    <a:pt x="1211" y="61"/>
                                    <a:pt x="1209" y="60"/>
                                  </a:cubicBezTo>
                                  <a:cubicBezTo>
                                    <a:pt x="1206" y="58"/>
                                    <a:pt x="1203" y="57"/>
                                    <a:pt x="1200" y="57"/>
                                  </a:cubicBezTo>
                                  <a:cubicBezTo>
                                    <a:pt x="1198" y="57"/>
                                    <a:pt x="1196" y="57"/>
                                    <a:pt x="1195" y="58"/>
                                  </a:cubicBezTo>
                                  <a:cubicBezTo>
                                    <a:pt x="1193" y="58"/>
                                    <a:pt x="1191" y="59"/>
                                    <a:pt x="1190" y="60"/>
                                  </a:cubicBezTo>
                                  <a:cubicBezTo>
                                    <a:pt x="1188" y="61"/>
                                    <a:pt x="1186" y="63"/>
                                    <a:pt x="1184" y="65"/>
                                  </a:cubicBezTo>
                                  <a:cubicBezTo>
                                    <a:pt x="1182" y="67"/>
                                    <a:pt x="1180" y="69"/>
                                    <a:pt x="1178" y="72"/>
                                  </a:cubicBezTo>
                                  <a:lnTo>
                                    <a:pt x="1178" y="103"/>
                                  </a:lnTo>
                                  <a:cubicBezTo>
                                    <a:pt x="1182" y="107"/>
                                    <a:pt x="1185" y="111"/>
                                    <a:pt x="1189" y="113"/>
                                  </a:cubicBezTo>
                                  <a:cubicBezTo>
                                    <a:pt x="1192" y="116"/>
                                    <a:pt x="1195" y="117"/>
                                    <a:pt x="1199" y="117"/>
                                  </a:cubicBezTo>
                                  <a:cubicBezTo>
                                    <a:pt x="1202" y="117"/>
                                    <a:pt x="1205" y="116"/>
                                    <a:pt x="1208" y="114"/>
                                  </a:cubicBezTo>
                                  <a:cubicBezTo>
                                    <a:pt x="1210" y="113"/>
                                    <a:pt x="1212" y="110"/>
                                    <a:pt x="1214" y="108"/>
                                  </a:cubicBezTo>
                                  <a:cubicBezTo>
                                    <a:pt x="1215" y="105"/>
                                    <a:pt x="1216" y="102"/>
                                    <a:pt x="1217" y="98"/>
                                  </a:cubicBezTo>
                                  <a:cubicBezTo>
                                    <a:pt x="1218" y="95"/>
                                    <a:pt x="1218" y="91"/>
                                    <a:pt x="1218" y="88"/>
                                  </a:cubicBezTo>
                                  <a:close/>
                                  <a:moveTo>
                                    <a:pt x="1358" y="86"/>
                                  </a:moveTo>
                                  <a:cubicBezTo>
                                    <a:pt x="1358" y="94"/>
                                    <a:pt x="1357" y="101"/>
                                    <a:pt x="1355" y="108"/>
                                  </a:cubicBezTo>
                                  <a:cubicBezTo>
                                    <a:pt x="1353" y="114"/>
                                    <a:pt x="1349" y="120"/>
                                    <a:pt x="1345" y="125"/>
                                  </a:cubicBezTo>
                                  <a:cubicBezTo>
                                    <a:pt x="1341" y="129"/>
                                    <a:pt x="1336" y="133"/>
                                    <a:pt x="1329" y="136"/>
                                  </a:cubicBezTo>
                                  <a:cubicBezTo>
                                    <a:pt x="1323" y="138"/>
                                    <a:pt x="1315" y="139"/>
                                    <a:pt x="1307" y="139"/>
                                  </a:cubicBezTo>
                                  <a:cubicBezTo>
                                    <a:pt x="1299" y="139"/>
                                    <a:pt x="1291" y="138"/>
                                    <a:pt x="1285" y="136"/>
                                  </a:cubicBezTo>
                                  <a:cubicBezTo>
                                    <a:pt x="1279" y="134"/>
                                    <a:pt x="1274" y="130"/>
                                    <a:pt x="1270" y="126"/>
                                  </a:cubicBezTo>
                                  <a:cubicBezTo>
                                    <a:pt x="1266" y="122"/>
                                    <a:pt x="1263" y="116"/>
                                    <a:pt x="1261" y="110"/>
                                  </a:cubicBezTo>
                                  <a:cubicBezTo>
                                    <a:pt x="1259" y="103"/>
                                    <a:pt x="1258" y="96"/>
                                    <a:pt x="1258" y="88"/>
                                  </a:cubicBezTo>
                                  <a:cubicBezTo>
                                    <a:pt x="1258" y="80"/>
                                    <a:pt x="1259" y="73"/>
                                    <a:pt x="1261" y="66"/>
                                  </a:cubicBezTo>
                                  <a:cubicBezTo>
                                    <a:pt x="1264" y="60"/>
                                    <a:pt x="1267" y="54"/>
                                    <a:pt x="1271" y="49"/>
                                  </a:cubicBezTo>
                                  <a:cubicBezTo>
                                    <a:pt x="1275" y="45"/>
                                    <a:pt x="1281" y="41"/>
                                    <a:pt x="1287" y="38"/>
                                  </a:cubicBezTo>
                                  <a:cubicBezTo>
                                    <a:pt x="1293" y="36"/>
                                    <a:pt x="1301" y="35"/>
                                    <a:pt x="1309" y="35"/>
                                  </a:cubicBezTo>
                                  <a:cubicBezTo>
                                    <a:pt x="1318" y="35"/>
                                    <a:pt x="1325" y="36"/>
                                    <a:pt x="1331" y="38"/>
                                  </a:cubicBezTo>
                                  <a:cubicBezTo>
                                    <a:pt x="1337" y="40"/>
                                    <a:pt x="1342" y="44"/>
                                    <a:pt x="1346" y="48"/>
                                  </a:cubicBezTo>
                                  <a:cubicBezTo>
                                    <a:pt x="1350" y="52"/>
                                    <a:pt x="1353" y="58"/>
                                    <a:pt x="1355" y="64"/>
                                  </a:cubicBezTo>
                                  <a:cubicBezTo>
                                    <a:pt x="1357" y="70"/>
                                    <a:pt x="1358" y="78"/>
                                    <a:pt x="1358" y="86"/>
                                  </a:cubicBezTo>
                                  <a:close/>
                                  <a:moveTo>
                                    <a:pt x="1331" y="87"/>
                                  </a:moveTo>
                                  <a:cubicBezTo>
                                    <a:pt x="1331" y="83"/>
                                    <a:pt x="1331" y="78"/>
                                    <a:pt x="1330" y="74"/>
                                  </a:cubicBezTo>
                                  <a:cubicBezTo>
                                    <a:pt x="1329" y="71"/>
                                    <a:pt x="1328" y="67"/>
                                    <a:pt x="1326" y="64"/>
                                  </a:cubicBezTo>
                                  <a:cubicBezTo>
                                    <a:pt x="1324" y="62"/>
                                    <a:pt x="1322" y="59"/>
                                    <a:pt x="1319" y="58"/>
                                  </a:cubicBezTo>
                                  <a:cubicBezTo>
                                    <a:pt x="1316" y="56"/>
                                    <a:pt x="1313" y="55"/>
                                    <a:pt x="1308" y="55"/>
                                  </a:cubicBezTo>
                                  <a:cubicBezTo>
                                    <a:pt x="1304" y="55"/>
                                    <a:pt x="1301" y="56"/>
                                    <a:pt x="1298" y="57"/>
                                  </a:cubicBezTo>
                                  <a:cubicBezTo>
                                    <a:pt x="1295" y="59"/>
                                    <a:pt x="1293" y="61"/>
                                    <a:pt x="1291" y="64"/>
                                  </a:cubicBezTo>
                                  <a:cubicBezTo>
                                    <a:pt x="1289" y="66"/>
                                    <a:pt x="1288" y="70"/>
                                    <a:pt x="1287" y="74"/>
                                  </a:cubicBezTo>
                                  <a:cubicBezTo>
                                    <a:pt x="1286" y="77"/>
                                    <a:pt x="1285" y="82"/>
                                    <a:pt x="1285" y="87"/>
                                  </a:cubicBezTo>
                                  <a:cubicBezTo>
                                    <a:pt x="1285" y="91"/>
                                    <a:pt x="1286" y="96"/>
                                    <a:pt x="1286" y="99"/>
                                  </a:cubicBezTo>
                                  <a:cubicBezTo>
                                    <a:pt x="1287" y="103"/>
                                    <a:pt x="1288" y="107"/>
                                    <a:pt x="1290" y="109"/>
                                  </a:cubicBezTo>
                                  <a:cubicBezTo>
                                    <a:pt x="1292" y="112"/>
                                    <a:pt x="1294" y="115"/>
                                    <a:pt x="1297" y="116"/>
                                  </a:cubicBezTo>
                                  <a:cubicBezTo>
                                    <a:pt x="1300" y="118"/>
                                    <a:pt x="1304" y="118"/>
                                    <a:pt x="1308" y="118"/>
                                  </a:cubicBezTo>
                                  <a:cubicBezTo>
                                    <a:pt x="1312" y="118"/>
                                    <a:pt x="1315" y="118"/>
                                    <a:pt x="1318" y="116"/>
                                  </a:cubicBezTo>
                                  <a:cubicBezTo>
                                    <a:pt x="1321" y="115"/>
                                    <a:pt x="1323" y="113"/>
                                    <a:pt x="1325" y="110"/>
                                  </a:cubicBezTo>
                                  <a:cubicBezTo>
                                    <a:pt x="1327" y="107"/>
                                    <a:pt x="1329" y="104"/>
                                    <a:pt x="1330" y="100"/>
                                  </a:cubicBezTo>
                                  <a:cubicBezTo>
                                    <a:pt x="1330" y="96"/>
                                    <a:pt x="1331" y="92"/>
                                    <a:pt x="1331" y="87"/>
                                  </a:cubicBezTo>
                                  <a:close/>
                                  <a:moveTo>
                                    <a:pt x="1436" y="49"/>
                                  </a:moveTo>
                                  <a:cubicBezTo>
                                    <a:pt x="1436" y="52"/>
                                    <a:pt x="1436" y="54"/>
                                    <a:pt x="1435" y="55"/>
                                  </a:cubicBezTo>
                                  <a:cubicBezTo>
                                    <a:pt x="1435" y="57"/>
                                    <a:pt x="1435" y="58"/>
                                    <a:pt x="1435" y="59"/>
                                  </a:cubicBezTo>
                                  <a:cubicBezTo>
                                    <a:pt x="1434" y="60"/>
                                    <a:pt x="1434" y="61"/>
                                    <a:pt x="1434" y="61"/>
                                  </a:cubicBezTo>
                                  <a:cubicBezTo>
                                    <a:pt x="1433" y="61"/>
                                    <a:pt x="1433" y="61"/>
                                    <a:pt x="1432" y="61"/>
                                  </a:cubicBezTo>
                                  <a:cubicBezTo>
                                    <a:pt x="1431" y="61"/>
                                    <a:pt x="1431" y="61"/>
                                    <a:pt x="1430" y="61"/>
                                  </a:cubicBezTo>
                                  <a:cubicBezTo>
                                    <a:pt x="1429" y="61"/>
                                    <a:pt x="1429" y="61"/>
                                    <a:pt x="1428" y="60"/>
                                  </a:cubicBezTo>
                                  <a:cubicBezTo>
                                    <a:pt x="1427" y="60"/>
                                    <a:pt x="1426" y="60"/>
                                    <a:pt x="1425" y="60"/>
                                  </a:cubicBezTo>
                                  <a:cubicBezTo>
                                    <a:pt x="1424" y="59"/>
                                    <a:pt x="1423" y="59"/>
                                    <a:pt x="1421" y="59"/>
                                  </a:cubicBezTo>
                                  <a:cubicBezTo>
                                    <a:pt x="1420" y="59"/>
                                    <a:pt x="1418" y="59"/>
                                    <a:pt x="1417" y="60"/>
                                  </a:cubicBezTo>
                                  <a:cubicBezTo>
                                    <a:pt x="1416" y="61"/>
                                    <a:pt x="1414" y="62"/>
                                    <a:pt x="1413" y="63"/>
                                  </a:cubicBezTo>
                                  <a:cubicBezTo>
                                    <a:pt x="1411" y="64"/>
                                    <a:pt x="1409" y="66"/>
                                    <a:pt x="1408" y="68"/>
                                  </a:cubicBezTo>
                                  <a:cubicBezTo>
                                    <a:pt x="1406" y="70"/>
                                    <a:pt x="1404" y="72"/>
                                    <a:pt x="1402" y="76"/>
                                  </a:cubicBezTo>
                                  <a:lnTo>
                                    <a:pt x="1402" y="133"/>
                                  </a:lnTo>
                                  <a:cubicBezTo>
                                    <a:pt x="1402" y="134"/>
                                    <a:pt x="1402" y="135"/>
                                    <a:pt x="1402" y="135"/>
                                  </a:cubicBezTo>
                                  <a:cubicBezTo>
                                    <a:pt x="1401" y="136"/>
                                    <a:pt x="1400" y="136"/>
                                    <a:pt x="1399" y="137"/>
                                  </a:cubicBezTo>
                                  <a:cubicBezTo>
                                    <a:pt x="1398" y="137"/>
                                    <a:pt x="1397" y="137"/>
                                    <a:pt x="1395" y="137"/>
                                  </a:cubicBezTo>
                                  <a:cubicBezTo>
                                    <a:pt x="1394" y="138"/>
                                    <a:pt x="1392" y="138"/>
                                    <a:pt x="1389" y="138"/>
                                  </a:cubicBezTo>
                                  <a:cubicBezTo>
                                    <a:pt x="1386" y="138"/>
                                    <a:pt x="1384" y="138"/>
                                    <a:pt x="1383" y="137"/>
                                  </a:cubicBezTo>
                                  <a:cubicBezTo>
                                    <a:pt x="1381" y="137"/>
                                    <a:pt x="1380" y="137"/>
                                    <a:pt x="1379" y="137"/>
                                  </a:cubicBezTo>
                                  <a:cubicBezTo>
                                    <a:pt x="1378" y="136"/>
                                    <a:pt x="1377" y="136"/>
                                    <a:pt x="1377" y="135"/>
                                  </a:cubicBezTo>
                                  <a:cubicBezTo>
                                    <a:pt x="1376" y="135"/>
                                    <a:pt x="1376" y="134"/>
                                    <a:pt x="1376" y="133"/>
                                  </a:cubicBezTo>
                                  <a:lnTo>
                                    <a:pt x="1376" y="41"/>
                                  </a:lnTo>
                                  <a:cubicBezTo>
                                    <a:pt x="1376" y="40"/>
                                    <a:pt x="1376" y="39"/>
                                    <a:pt x="1376" y="39"/>
                                  </a:cubicBezTo>
                                  <a:cubicBezTo>
                                    <a:pt x="1377" y="38"/>
                                    <a:pt x="1377" y="38"/>
                                    <a:pt x="1378" y="37"/>
                                  </a:cubicBezTo>
                                  <a:cubicBezTo>
                                    <a:pt x="1379" y="37"/>
                                    <a:pt x="1380" y="37"/>
                                    <a:pt x="1382" y="37"/>
                                  </a:cubicBezTo>
                                  <a:cubicBezTo>
                                    <a:pt x="1383" y="36"/>
                                    <a:pt x="1385" y="36"/>
                                    <a:pt x="1387" y="36"/>
                                  </a:cubicBezTo>
                                  <a:cubicBezTo>
                                    <a:pt x="1389" y="36"/>
                                    <a:pt x="1391" y="36"/>
                                    <a:pt x="1393" y="37"/>
                                  </a:cubicBezTo>
                                  <a:cubicBezTo>
                                    <a:pt x="1394" y="37"/>
                                    <a:pt x="1395" y="37"/>
                                    <a:pt x="1396" y="37"/>
                                  </a:cubicBezTo>
                                  <a:cubicBezTo>
                                    <a:pt x="1397" y="38"/>
                                    <a:pt x="1397" y="38"/>
                                    <a:pt x="1398" y="39"/>
                                  </a:cubicBezTo>
                                  <a:cubicBezTo>
                                    <a:pt x="1398" y="39"/>
                                    <a:pt x="1398" y="40"/>
                                    <a:pt x="1398" y="41"/>
                                  </a:cubicBezTo>
                                  <a:lnTo>
                                    <a:pt x="1398" y="52"/>
                                  </a:lnTo>
                                  <a:cubicBezTo>
                                    <a:pt x="1401" y="49"/>
                                    <a:pt x="1403" y="46"/>
                                    <a:pt x="1405" y="43"/>
                                  </a:cubicBezTo>
                                  <a:cubicBezTo>
                                    <a:pt x="1407" y="41"/>
                                    <a:pt x="1409" y="39"/>
                                    <a:pt x="1411" y="38"/>
                                  </a:cubicBezTo>
                                  <a:cubicBezTo>
                                    <a:pt x="1413" y="37"/>
                                    <a:pt x="1415" y="36"/>
                                    <a:pt x="1417" y="35"/>
                                  </a:cubicBezTo>
                                  <a:cubicBezTo>
                                    <a:pt x="1419" y="35"/>
                                    <a:pt x="1421" y="35"/>
                                    <a:pt x="1423" y="35"/>
                                  </a:cubicBezTo>
                                  <a:cubicBezTo>
                                    <a:pt x="1424" y="35"/>
                                    <a:pt x="1425" y="35"/>
                                    <a:pt x="1426" y="35"/>
                                  </a:cubicBezTo>
                                  <a:cubicBezTo>
                                    <a:pt x="1427" y="35"/>
                                    <a:pt x="1428" y="35"/>
                                    <a:pt x="1429" y="35"/>
                                  </a:cubicBezTo>
                                  <a:cubicBezTo>
                                    <a:pt x="1430" y="36"/>
                                    <a:pt x="1431" y="36"/>
                                    <a:pt x="1432" y="36"/>
                                  </a:cubicBezTo>
                                  <a:cubicBezTo>
                                    <a:pt x="1433" y="36"/>
                                    <a:pt x="1433" y="37"/>
                                    <a:pt x="1434" y="37"/>
                                  </a:cubicBezTo>
                                  <a:cubicBezTo>
                                    <a:pt x="1434" y="37"/>
                                    <a:pt x="1435" y="38"/>
                                    <a:pt x="1435" y="38"/>
                                  </a:cubicBezTo>
                                  <a:cubicBezTo>
                                    <a:pt x="1435" y="39"/>
                                    <a:pt x="1435" y="39"/>
                                    <a:pt x="1435" y="40"/>
                                  </a:cubicBezTo>
                                  <a:cubicBezTo>
                                    <a:pt x="1435" y="41"/>
                                    <a:pt x="1435" y="42"/>
                                    <a:pt x="1435" y="43"/>
                                  </a:cubicBezTo>
                                  <a:cubicBezTo>
                                    <a:pt x="1436" y="45"/>
                                    <a:pt x="1436" y="47"/>
                                    <a:pt x="1436" y="49"/>
                                  </a:cubicBezTo>
                                  <a:close/>
                                  <a:moveTo>
                                    <a:pt x="1511" y="124"/>
                                  </a:moveTo>
                                  <a:cubicBezTo>
                                    <a:pt x="1511" y="127"/>
                                    <a:pt x="1511" y="130"/>
                                    <a:pt x="1510" y="131"/>
                                  </a:cubicBezTo>
                                  <a:cubicBezTo>
                                    <a:pt x="1510" y="133"/>
                                    <a:pt x="1509" y="134"/>
                                    <a:pt x="1509" y="135"/>
                                  </a:cubicBezTo>
                                  <a:cubicBezTo>
                                    <a:pt x="1508" y="135"/>
                                    <a:pt x="1507" y="136"/>
                                    <a:pt x="1506" y="137"/>
                                  </a:cubicBezTo>
                                  <a:cubicBezTo>
                                    <a:pt x="1505" y="137"/>
                                    <a:pt x="1503" y="137"/>
                                    <a:pt x="1502" y="138"/>
                                  </a:cubicBezTo>
                                  <a:cubicBezTo>
                                    <a:pt x="1500" y="138"/>
                                    <a:pt x="1498" y="139"/>
                                    <a:pt x="1496" y="139"/>
                                  </a:cubicBezTo>
                                  <a:cubicBezTo>
                                    <a:pt x="1495" y="139"/>
                                    <a:pt x="1493" y="139"/>
                                    <a:pt x="1491" y="139"/>
                                  </a:cubicBezTo>
                                  <a:cubicBezTo>
                                    <a:pt x="1485" y="139"/>
                                    <a:pt x="1481" y="138"/>
                                    <a:pt x="1477" y="137"/>
                                  </a:cubicBezTo>
                                  <a:cubicBezTo>
                                    <a:pt x="1473" y="136"/>
                                    <a:pt x="1470" y="134"/>
                                    <a:pt x="1468" y="131"/>
                                  </a:cubicBezTo>
                                  <a:cubicBezTo>
                                    <a:pt x="1465" y="128"/>
                                    <a:pt x="1463" y="125"/>
                                    <a:pt x="1462" y="121"/>
                                  </a:cubicBezTo>
                                  <a:cubicBezTo>
                                    <a:pt x="1461" y="116"/>
                                    <a:pt x="1460" y="112"/>
                                    <a:pt x="1460" y="106"/>
                                  </a:cubicBezTo>
                                  <a:lnTo>
                                    <a:pt x="1460" y="58"/>
                                  </a:lnTo>
                                  <a:lnTo>
                                    <a:pt x="1449" y="58"/>
                                  </a:lnTo>
                                  <a:cubicBezTo>
                                    <a:pt x="1448" y="58"/>
                                    <a:pt x="1447" y="57"/>
                                    <a:pt x="1446" y="56"/>
                                  </a:cubicBezTo>
                                  <a:cubicBezTo>
                                    <a:pt x="1446" y="54"/>
                                    <a:pt x="1445" y="51"/>
                                    <a:pt x="1445" y="48"/>
                                  </a:cubicBezTo>
                                  <a:cubicBezTo>
                                    <a:pt x="1445" y="46"/>
                                    <a:pt x="1445" y="44"/>
                                    <a:pt x="1445" y="43"/>
                                  </a:cubicBezTo>
                                  <a:cubicBezTo>
                                    <a:pt x="1446" y="41"/>
                                    <a:pt x="1446" y="40"/>
                                    <a:pt x="1446" y="39"/>
                                  </a:cubicBezTo>
                                  <a:cubicBezTo>
                                    <a:pt x="1447" y="38"/>
                                    <a:pt x="1447" y="38"/>
                                    <a:pt x="1448" y="38"/>
                                  </a:cubicBezTo>
                                  <a:cubicBezTo>
                                    <a:pt x="1448" y="37"/>
                                    <a:pt x="1449" y="37"/>
                                    <a:pt x="1449" y="37"/>
                                  </a:cubicBezTo>
                                  <a:lnTo>
                                    <a:pt x="1460" y="37"/>
                                  </a:lnTo>
                                  <a:lnTo>
                                    <a:pt x="1460" y="16"/>
                                  </a:lnTo>
                                  <a:cubicBezTo>
                                    <a:pt x="1460" y="16"/>
                                    <a:pt x="1461" y="15"/>
                                    <a:pt x="1461" y="14"/>
                                  </a:cubicBezTo>
                                  <a:cubicBezTo>
                                    <a:pt x="1461" y="14"/>
                                    <a:pt x="1462" y="13"/>
                                    <a:pt x="1463" y="13"/>
                                  </a:cubicBezTo>
                                  <a:cubicBezTo>
                                    <a:pt x="1464" y="13"/>
                                    <a:pt x="1465" y="12"/>
                                    <a:pt x="1467" y="12"/>
                                  </a:cubicBezTo>
                                  <a:cubicBezTo>
                                    <a:pt x="1469" y="12"/>
                                    <a:pt x="1471" y="12"/>
                                    <a:pt x="1473" y="12"/>
                                  </a:cubicBezTo>
                                  <a:cubicBezTo>
                                    <a:pt x="1476" y="12"/>
                                    <a:pt x="1478" y="12"/>
                                    <a:pt x="1480" y="12"/>
                                  </a:cubicBezTo>
                                  <a:cubicBezTo>
                                    <a:pt x="1482" y="12"/>
                                    <a:pt x="1483" y="13"/>
                                    <a:pt x="1484" y="13"/>
                                  </a:cubicBezTo>
                                  <a:cubicBezTo>
                                    <a:pt x="1485" y="13"/>
                                    <a:pt x="1485" y="14"/>
                                    <a:pt x="1486" y="14"/>
                                  </a:cubicBezTo>
                                  <a:cubicBezTo>
                                    <a:pt x="1486" y="15"/>
                                    <a:pt x="1487" y="16"/>
                                    <a:pt x="1487" y="16"/>
                                  </a:cubicBezTo>
                                  <a:lnTo>
                                    <a:pt x="1487" y="37"/>
                                  </a:lnTo>
                                  <a:lnTo>
                                    <a:pt x="1507" y="37"/>
                                  </a:lnTo>
                                  <a:cubicBezTo>
                                    <a:pt x="1507" y="37"/>
                                    <a:pt x="1508" y="37"/>
                                    <a:pt x="1509" y="38"/>
                                  </a:cubicBezTo>
                                  <a:cubicBezTo>
                                    <a:pt x="1509" y="38"/>
                                    <a:pt x="1510" y="38"/>
                                    <a:pt x="1510" y="39"/>
                                  </a:cubicBezTo>
                                  <a:cubicBezTo>
                                    <a:pt x="1510" y="40"/>
                                    <a:pt x="1510" y="41"/>
                                    <a:pt x="1511" y="43"/>
                                  </a:cubicBezTo>
                                  <a:cubicBezTo>
                                    <a:pt x="1511" y="44"/>
                                    <a:pt x="1511" y="46"/>
                                    <a:pt x="1511" y="48"/>
                                  </a:cubicBezTo>
                                  <a:cubicBezTo>
                                    <a:pt x="1511" y="51"/>
                                    <a:pt x="1511" y="54"/>
                                    <a:pt x="1510" y="56"/>
                                  </a:cubicBezTo>
                                  <a:cubicBezTo>
                                    <a:pt x="1509" y="57"/>
                                    <a:pt x="1508" y="58"/>
                                    <a:pt x="1507" y="58"/>
                                  </a:cubicBezTo>
                                  <a:lnTo>
                                    <a:pt x="1487" y="58"/>
                                  </a:lnTo>
                                  <a:lnTo>
                                    <a:pt x="1487" y="102"/>
                                  </a:lnTo>
                                  <a:cubicBezTo>
                                    <a:pt x="1487" y="107"/>
                                    <a:pt x="1487" y="111"/>
                                    <a:pt x="1489" y="113"/>
                                  </a:cubicBezTo>
                                  <a:cubicBezTo>
                                    <a:pt x="1491" y="116"/>
                                    <a:pt x="1493" y="117"/>
                                    <a:pt x="1497" y="117"/>
                                  </a:cubicBezTo>
                                  <a:cubicBezTo>
                                    <a:pt x="1499" y="117"/>
                                    <a:pt x="1500" y="117"/>
                                    <a:pt x="1501" y="117"/>
                                  </a:cubicBezTo>
                                  <a:cubicBezTo>
                                    <a:pt x="1502" y="116"/>
                                    <a:pt x="1503" y="116"/>
                                    <a:pt x="1504" y="116"/>
                                  </a:cubicBezTo>
                                  <a:cubicBezTo>
                                    <a:pt x="1505" y="116"/>
                                    <a:pt x="1506" y="115"/>
                                    <a:pt x="1506" y="115"/>
                                  </a:cubicBezTo>
                                  <a:cubicBezTo>
                                    <a:pt x="1507" y="115"/>
                                    <a:pt x="1507" y="115"/>
                                    <a:pt x="1508" y="115"/>
                                  </a:cubicBezTo>
                                  <a:cubicBezTo>
                                    <a:pt x="1508" y="115"/>
                                    <a:pt x="1509" y="115"/>
                                    <a:pt x="1509" y="115"/>
                                  </a:cubicBezTo>
                                  <a:cubicBezTo>
                                    <a:pt x="1510" y="115"/>
                                    <a:pt x="1510" y="116"/>
                                    <a:pt x="1510" y="117"/>
                                  </a:cubicBezTo>
                                  <a:cubicBezTo>
                                    <a:pt x="1510" y="117"/>
                                    <a:pt x="1510" y="118"/>
                                    <a:pt x="1511" y="119"/>
                                  </a:cubicBezTo>
                                  <a:cubicBezTo>
                                    <a:pt x="1511" y="121"/>
                                    <a:pt x="1511" y="122"/>
                                    <a:pt x="1511" y="124"/>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56" name="Freeform 146"/>
                          <wps:cNvSpPr>
                            <a:spLocks noEditPoints="1"/>
                          </wps:cNvSpPr>
                          <wps:spPr bwMode="auto">
                            <a:xfrm>
                              <a:off x="874" y="1561"/>
                              <a:ext cx="1609" cy="161"/>
                            </a:xfrm>
                            <a:custGeom>
                              <a:avLst/>
                              <a:gdLst>
                                <a:gd name="T0" fmla="*/ 23 w 1853"/>
                                <a:gd name="T1" fmla="*/ 184 h 187"/>
                                <a:gd name="T2" fmla="*/ 28 w 1853"/>
                                <a:gd name="T3" fmla="*/ 1 h 187"/>
                                <a:gd name="T4" fmla="*/ 176 w 1853"/>
                                <a:gd name="T5" fmla="*/ 166 h 187"/>
                                <a:gd name="T6" fmla="*/ 126 w 1853"/>
                                <a:gd name="T7" fmla="*/ 12 h 187"/>
                                <a:gd name="T8" fmla="*/ 199 w 1853"/>
                                <a:gd name="T9" fmla="*/ 150 h 187"/>
                                <a:gd name="T10" fmla="*/ 91 w 1853"/>
                                <a:gd name="T11" fmla="*/ 101 h 187"/>
                                <a:gd name="T12" fmla="*/ 253 w 1853"/>
                                <a:gd name="T13" fmla="*/ 151 h 187"/>
                                <a:gd name="T14" fmla="*/ 304 w 1853"/>
                                <a:gd name="T15" fmla="*/ 98 h 187"/>
                                <a:gd name="T16" fmla="*/ 243 w 1853"/>
                                <a:gd name="T17" fmla="*/ 128 h 187"/>
                                <a:gd name="T18" fmla="*/ 326 w 1853"/>
                                <a:gd name="T19" fmla="*/ 147 h 187"/>
                                <a:gd name="T20" fmla="*/ 400 w 1853"/>
                                <a:gd name="T21" fmla="*/ 35 h 187"/>
                                <a:gd name="T22" fmla="*/ 391 w 1853"/>
                                <a:gd name="T23" fmla="*/ 89 h 187"/>
                                <a:gd name="T24" fmla="*/ 538 w 1853"/>
                                <a:gd name="T25" fmla="*/ 73 h 187"/>
                                <a:gd name="T26" fmla="*/ 501 w 1853"/>
                                <a:gd name="T27" fmla="*/ 149 h 187"/>
                                <a:gd name="T28" fmla="*/ 502 w 1853"/>
                                <a:gd name="T29" fmla="*/ 49 h 187"/>
                                <a:gd name="T30" fmla="*/ 541 w 1853"/>
                                <a:gd name="T31" fmla="*/ 50 h 187"/>
                                <a:gd name="T32" fmla="*/ 621 w 1853"/>
                                <a:gd name="T33" fmla="*/ 130 h 187"/>
                                <a:gd name="T34" fmla="*/ 637 w 1853"/>
                                <a:gd name="T35" fmla="*/ 146 h 187"/>
                                <a:gd name="T36" fmla="*/ 624 w 1853"/>
                                <a:gd name="T37" fmla="*/ 50 h 187"/>
                                <a:gd name="T38" fmla="*/ 622 w 1853"/>
                                <a:gd name="T39" fmla="*/ 89 h 187"/>
                                <a:gd name="T40" fmla="*/ 681 w 1853"/>
                                <a:gd name="T41" fmla="*/ 185 h 187"/>
                                <a:gd name="T42" fmla="*/ 674 w 1853"/>
                                <a:gd name="T43" fmla="*/ 48 h 187"/>
                                <a:gd name="T44" fmla="*/ 751 w 1853"/>
                                <a:gd name="T45" fmla="*/ 97 h 187"/>
                                <a:gd name="T46" fmla="*/ 705 w 1853"/>
                                <a:gd name="T47" fmla="*/ 129 h 187"/>
                                <a:gd name="T48" fmla="*/ 783 w 1853"/>
                                <a:gd name="T49" fmla="*/ 122 h 187"/>
                                <a:gd name="T50" fmla="*/ 848 w 1853"/>
                                <a:gd name="T51" fmla="*/ 76 h 187"/>
                                <a:gd name="T52" fmla="*/ 847 w 1853"/>
                                <a:gd name="T53" fmla="*/ 122 h 187"/>
                                <a:gd name="T54" fmla="*/ 904 w 1853"/>
                                <a:gd name="T55" fmla="*/ 132 h 187"/>
                                <a:gd name="T56" fmla="*/ 903 w 1853"/>
                                <a:gd name="T57" fmla="*/ 26 h 187"/>
                                <a:gd name="T58" fmla="*/ 953 w 1853"/>
                                <a:gd name="T59" fmla="*/ 54 h 187"/>
                                <a:gd name="T60" fmla="*/ 951 w 1853"/>
                                <a:gd name="T61" fmla="*/ 127 h 187"/>
                                <a:gd name="T62" fmla="*/ 1048 w 1853"/>
                                <a:gd name="T63" fmla="*/ 151 h 187"/>
                                <a:gd name="T64" fmla="*/ 1077 w 1853"/>
                                <a:gd name="T65" fmla="*/ 55 h 187"/>
                                <a:gd name="T66" fmla="*/ 1031 w 1853"/>
                                <a:gd name="T67" fmla="*/ 99 h 187"/>
                                <a:gd name="T68" fmla="*/ 1080 w 1853"/>
                                <a:gd name="T69" fmla="*/ 130 h 187"/>
                                <a:gd name="T70" fmla="*/ 1129 w 1853"/>
                                <a:gd name="T71" fmla="*/ 50 h 187"/>
                                <a:gd name="T72" fmla="*/ 1133 w 1853"/>
                                <a:gd name="T73" fmla="*/ 75 h 187"/>
                                <a:gd name="T74" fmla="*/ 1306 w 1853"/>
                                <a:gd name="T75" fmla="*/ 147 h 187"/>
                                <a:gd name="T76" fmla="*/ 1265 w 1853"/>
                                <a:gd name="T77" fmla="*/ 69 h 187"/>
                                <a:gd name="T78" fmla="*/ 1218 w 1853"/>
                                <a:gd name="T79" fmla="*/ 52 h 187"/>
                                <a:gd name="T80" fmla="*/ 1288 w 1853"/>
                                <a:gd name="T81" fmla="*/ 49 h 187"/>
                                <a:gd name="T82" fmla="*/ 1351 w 1853"/>
                                <a:gd name="T83" fmla="*/ 149 h 187"/>
                                <a:gd name="T84" fmla="*/ 1334 w 1853"/>
                                <a:gd name="T85" fmla="*/ 49 h 187"/>
                                <a:gd name="T86" fmla="*/ 1382 w 1853"/>
                                <a:gd name="T87" fmla="*/ 49 h 187"/>
                                <a:gd name="T88" fmla="*/ 1380 w 1853"/>
                                <a:gd name="T89" fmla="*/ 127 h 187"/>
                                <a:gd name="T90" fmla="*/ 1467 w 1853"/>
                                <a:gd name="T91" fmla="*/ 145 h 187"/>
                                <a:gd name="T92" fmla="*/ 1463 w 1853"/>
                                <a:gd name="T93" fmla="*/ 89 h 187"/>
                                <a:gd name="T94" fmla="*/ 1409 w 1853"/>
                                <a:gd name="T95" fmla="*/ 69 h 187"/>
                                <a:gd name="T96" fmla="*/ 1489 w 1853"/>
                                <a:gd name="T97" fmla="*/ 145 h 187"/>
                                <a:gd name="T98" fmla="*/ 1548 w 1853"/>
                                <a:gd name="T99" fmla="*/ 145 h 187"/>
                                <a:gd name="T100" fmla="*/ 1529 w 1853"/>
                                <a:gd name="T101" fmla="*/ 48 h 187"/>
                                <a:gd name="T102" fmla="*/ 1523 w 1853"/>
                                <a:gd name="T103" fmla="*/ 10 h 187"/>
                                <a:gd name="T104" fmla="*/ 1632 w 1853"/>
                                <a:gd name="T105" fmla="*/ 145 h 187"/>
                                <a:gd name="T106" fmla="*/ 1583 w 1853"/>
                                <a:gd name="T107" fmla="*/ 149 h 187"/>
                                <a:gd name="T108" fmla="*/ 1592 w 1853"/>
                                <a:gd name="T109" fmla="*/ 50 h 187"/>
                                <a:gd name="T110" fmla="*/ 1760 w 1853"/>
                                <a:gd name="T111" fmla="*/ 105 h 187"/>
                                <a:gd name="T112" fmla="*/ 1763 w 1853"/>
                                <a:gd name="T113" fmla="*/ 129 h 187"/>
                                <a:gd name="T114" fmla="*/ 1679 w 1853"/>
                                <a:gd name="T115" fmla="*/ 122 h 187"/>
                                <a:gd name="T116" fmla="*/ 1738 w 1853"/>
                                <a:gd name="T117" fmla="*/ 71 h 187"/>
                                <a:gd name="T118" fmla="*/ 1848 w 1853"/>
                                <a:gd name="T119" fmla="*/ 73 h 187"/>
                                <a:gd name="T120" fmla="*/ 1807 w 1853"/>
                                <a:gd name="T121" fmla="*/ 149 h 187"/>
                                <a:gd name="T122" fmla="*/ 1816 w 1853"/>
                                <a:gd name="T123" fmla="*/ 50 h 187"/>
                                <a:gd name="T124" fmla="*/ 1853 w 1853"/>
                                <a:gd name="T125" fmla="*/ 52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853" h="187">
                                  <a:moveTo>
                                    <a:pt x="44" y="6"/>
                                  </a:moveTo>
                                  <a:cubicBezTo>
                                    <a:pt x="39" y="20"/>
                                    <a:pt x="34" y="34"/>
                                    <a:pt x="31" y="48"/>
                                  </a:cubicBezTo>
                                  <a:cubicBezTo>
                                    <a:pt x="28" y="63"/>
                                    <a:pt x="27" y="77"/>
                                    <a:pt x="27" y="92"/>
                                  </a:cubicBezTo>
                                  <a:cubicBezTo>
                                    <a:pt x="27" y="108"/>
                                    <a:pt x="28" y="122"/>
                                    <a:pt x="31" y="137"/>
                                  </a:cubicBezTo>
                                  <a:cubicBezTo>
                                    <a:pt x="34" y="151"/>
                                    <a:pt x="39" y="165"/>
                                    <a:pt x="44" y="179"/>
                                  </a:cubicBezTo>
                                  <a:cubicBezTo>
                                    <a:pt x="45" y="180"/>
                                    <a:pt x="45" y="181"/>
                                    <a:pt x="45" y="182"/>
                                  </a:cubicBezTo>
                                  <a:cubicBezTo>
                                    <a:pt x="45" y="183"/>
                                    <a:pt x="45" y="183"/>
                                    <a:pt x="44" y="184"/>
                                  </a:cubicBezTo>
                                  <a:cubicBezTo>
                                    <a:pt x="43" y="184"/>
                                    <a:pt x="42" y="185"/>
                                    <a:pt x="40" y="185"/>
                                  </a:cubicBezTo>
                                  <a:cubicBezTo>
                                    <a:pt x="39" y="185"/>
                                    <a:pt x="37" y="185"/>
                                    <a:pt x="34" y="185"/>
                                  </a:cubicBezTo>
                                  <a:cubicBezTo>
                                    <a:pt x="32" y="185"/>
                                    <a:pt x="30" y="185"/>
                                    <a:pt x="29" y="185"/>
                                  </a:cubicBezTo>
                                  <a:cubicBezTo>
                                    <a:pt x="27" y="185"/>
                                    <a:pt x="26" y="185"/>
                                    <a:pt x="25" y="185"/>
                                  </a:cubicBezTo>
                                  <a:cubicBezTo>
                                    <a:pt x="24" y="184"/>
                                    <a:pt x="24" y="184"/>
                                    <a:pt x="23" y="184"/>
                                  </a:cubicBezTo>
                                  <a:cubicBezTo>
                                    <a:pt x="23" y="183"/>
                                    <a:pt x="22" y="183"/>
                                    <a:pt x="22" y="182"/>
                                  </a:cubicBezTo>
                                  <a:cubicBezTo>
                                    <a:pt x="18" y="175"/>
                                    <a:pt x="15" y="168"/>
                                    <a:pt x="12" y="161"/>
                                  </a:cubicBezTo>
                                  <a:cubicBezTo>
                                    <a:pt x="9" y="153"/>
                                    <a:pt x="7" y="146"/>
                                    <a:pt x="5" y="138"/>
                                  </a:cubicBezTo>
                                  <a:cubicBezTo>
                                    <a:pt x="3" y="131"/>
                                    <a:pt x="2" y="123"/>
                                    <a:pt x="1" y="116"/>
                                  </a:cubicBezTo>
                                  <a:cubicBezTo>
                                    <a:pt x="0" y="108"/>
                                    <a:pt x="0" y="101"/>
                                    <a:pt x="0" y="93"/>
                                  </a:cubicBezTo>
                                  <a:cubicBezTo>
                                    <a:pt x="0" y="85"/>
                                    <a:pt x="0" y="77"/>
                                    <a:pt x="1" y="70"/>
                                  </a:cubicBezTo>
                                  <a:cubicBezTo>
                                    <a:pt x="2" y="62"/>
                                    <a:pt x="4" y="54"/>
                                    <a:pt x="5" y="47"/>
                                  </a:cubicBezTo>
                                  <a:cubicBezTo>
                                    <a:pt x="7" y="40"/>
                                    <a:pt x="10" y="32"/>
                                    <a:pt x="12" y="25"/>
                                  </a:cubicBezTo>
                                  <a:cubicBezTo>
                                    <a:pt x="15" y="17"/>
                                    <a:pt x="18" y="10"/>
                                    <a:pt x="22" y="3"/>
                                  </a:cubicBezTo>
                                  <a:cubicBezTo>
                                    <a:pt x="22" y="2"/>
                                    <a:pt x="22" y="2"/>
                                    <a:pt x="23" y="2"/>
                                  </a:cubicBezTo>
                                  <a:cubicBezTo>
                                    <a:pt x="23" y="2"/>
                                    <a:pt x="24" y="1"/>
                                    <a:pt x="25" y="1"/>
                                  </a:cubicBezTo>
                                  <a:cubicBezTo>
                                    <a:pt x="26" y="1"/>
                                    <a:pt x="27" y="1"/>
                                    <a:pt x="28" y="1"/>
                                  </a:cubicBezTo>
                                  <a:cubicBezTo>
                                    <a:pt x="30" y="0"/>
                                    <a:pt x="31" y="0"/>
                                    <a:pt x="34" y="0"/>
                                  </a:cubicBezTo>
                                  <a:cubicBezTo>
                                    <a:pt x="36" y="0"/>
                                    <a:pt x="38" y="1"/>
                                    <a:pt x="40" y="1"/>
                                  </a:cubicBezTo>
                                  <a:cubicBezTo>
                                    <a:pt x="41" y="1"/>
                                    <a:pt x="43" y="1"/>
                                    <a:pt x="43" y="2"/>
                                  </a:cubicBezTo>
                                  <a:cubicBezTo>
                                    <a:pt x="44" y="2"/>
                                    <a:pt x="45" y="3"/>
                                    <a:pt x="45" y="4"/>
                                  </a:cubicBezTo>
                                  <a:cubicBezTo>
                                    <a:pt x="45" y="4"/>
                                    <a:pt x="45" y="5"/>
                                    <a:pt x="44" y="6"/>
                                  </a:cubicBezTo>
                                  <a:close/>
                                  <a:moveTo>
                                    <a:pt x="201" y="162"/>
                                  </a:moveTo>
                                  <a:cubicBezTo>
                                    <a:pt x="201" y="164"/>
                                    <a:pt x="201" y="166"/>
                                    <a:pt x="201" y="168"/>
                                  </a:cubicBezTo>
                                  <a:cubicBezTo>
                                    <a:pt x="201" y="169"/>
                                    <a:pt x="200" y="170"/>
                                    <a:pt x="200" y="171"/>
                                  </a:cubicBezTo>
                                  <a:cubicBezTo>
                                    <a:pt x="200" y="172"/>
                                    <a:pt x="199" y="172"/>
                                    <a:pt x="199" y="173"/>
                                  </a:cubicBezTo>
                                  <a:cubicBezTo>
                                    <a:pt x="198" y="173"/>
                                    <a:pt x="198" y="173"/>
                                    <a:pt x="197" y="173"/>
                                  </a:cubicBezTo>
                                  <a:cubicBezTo>
                                    <a:pt x="195" y="173"/>
                                    <a:pt x="192" y="172"/>
                                    <a:pt x="188" y="171"/>
                                  </a:cubicBezTo>
                                  <a:cubicBezTo>
                                    <a:pt x="184" y="170"/>
                                    <a:pt x="180" y="168"/>
                                    <a:pt x="176" y="166"/>
                                  </a:cubicBezTo>
                                  <a:cubicBezTo>
                                    <a:pt x="172" y="164"/>
                                    <a:pt x="167" y="161"/>
                                    <a:pt x="163" y="157"/>
                                  </a:cubicBezTo>
                                  <a:cubicBezTo>
                                    <a:pt x="158" y="154"/>
                                    <a:pt x="154" y="150"/>
                                    <a:pt x="150" y="146"/>
                                  </a:cubicBezTo>
                                  <a:cubicBezTo>
                                    <a:pt x="147" y="147"/>
                                    <a:pt x="143" y="148"/>
                                    <a:pt x="139" y="150"/>
                                  </a:cubicBezTo>
                                  <a:cubicBezTo>
                                    <a:pt x="134" y="151"/>
                                    <a:pt x="129" y="151"/>
                                    <a:pt x="124" y="151"/>
                                  </a:cubicBezTo>
                                  <a:cubicBezTo>
                                    <a:pt x="113" y="151"/>
                                    <a:pt x="104" y="150"/>
                                    <a:pt x="96" y="147"/>
                                  </a:cubicBezTo>
                                  <a:cubicBezTo>
                                    <a:pt x="88" y="144"/>
                                    <a:pt x="82" y="140"/>
                                    <a:pt x="77" y="135"/>
                                  </a:cubicBezTo>
                                  <a:cubicBezTo>
                                    <a:pt x="71" y="129"/>
                                    <a:pt x="68" y="122"/>
                                    <a:pt x="65" y="113"/>
                                  </a:cubicBezTo>
                                  <a:cubicBezTo>
                                    <a:pt x="62" y="104"/>
                                    <a:pt x="61" y="94"/>
                                    <a:pt x="61" y="82"/>
                                  </a:cubicBezTo>
                                  <a:cubicBezTo>
                                    <a:pt x="61" y="71"/>
                                    <a:pt x="62" y="61"/>
                                    <a:pt x="65" y="53"/>
                                  </a:cubicBezTo>
                                  <a:cubicBezTo>
                                    <a:pt x="68" y="44"/>
                                    <a:pt x="72" y="37"/>
                                    <a:pt x="78" y="30"/>
                                  </a:cubicBezTo>
                                  <a:cubicBezTo>
                                    <a:pt x="83" y="24"/>
                                    <a:pt x="90" y="20"/>
                                    <a:pt x="98" y="16"/>
                                  </a:cubicBezTo>
                                  <a:cubicBezTo>
                                    <a:pt x="106" y="13"/>
                                    <a:pt x="115" y="12"/>
                                    <a:pt x="126" y="12"/>
                                  </a:cubicBezTo>
                                  <a:cubicBezTo>
                                    <a:pt x="136" y="12"/>
                                    <a:pt x="145" y="13"/>
                                    <a:pt x="153" y="16"/>
                                  </a:cubicBezTo>
                                  <a:cubicBezTo>
                                    <a:pt x="161" y="18"/>
                                    <a:pt x="167" y="22"/>
                                    <a:pt x="172" y="28"/>
                                  </a:cubicBezTo>
                                  <a:cubicBezTo>
                                    <a:pt x="178" y="34"/>
                                    <a:pt x="182" y="41"/>
                                    <a:pt x="184" y="49"/>
                                  </a:cubicBezTo>
                                  <a:cubicBezTo>
                                    <a:pt x="187" y="58"/>
                                    <a:pt x="189" y="68"/>
                                    <a:pt x="189" y="80"/>
                                  </a:cubicBezTo>
                                  <a:cubicBezTo>
                                    <a:pt x="189" y="86"/>
                                    <a:pt x="188" y="91"/>
                                    <a:pt x="187" y="97"/>
                                  </a:cubicBezTo>
                                  <a:cubicBezTo>
                                    <a:pt x="187" y="102"/>
                                    <a:pt x="185" y="107"/>
                                    <a:pt x="184" y="111"/>
                                  </a:cubicBezTo>
                                  <a:cubicBezTo>
                                    <a:pt x="182" y="116"/>
                                    <a:pt x="181" y="120"/>
                                    <a:pt x="178" y="124"/>
                                  </a:cubicBezTo>
                                  <a:cubicBezTo>
                                    <a:pt x="176" y="127"/>
                                    <a:pt x="174" y="131"/>
                                    <a:pt x="171" y="134"/>
                                  </a:cubicBezTo>
                                  <a:cubicBezTo>
                                    <a:pt x="175" y="137"/>
                                    <a:pt x="179" y="140"/>
                                    <a:pt x="182" y="142"/>
                                  </a:cubicBezTo>
                                  <a:cubicBezTo>
                                    <a:pt x="185" y="144"/>
                                    <a:pt x="188" y="146"/>
                                    <a:pt x="191" y="147"/>
                                  </a:cubicBezTo>
                                  <a:cubicBezTo>
                                    <a:pt x="193" y="148"/>
                                    <a:pt x="195" y="148"/>
                                    <a:pt x="196" y="149"/>
                                  </a:cubicBezTo>
                                  <a:cubicBezTo>
                                    <a:pt x="197" y="149"/>
                                    <a:pt x="198" y="150"/>
                                    <a:pt x="199" y="150"/>
                                  </a:cubicBezTo>
                                  <a:cubicBezTo>
                                    <a:pt x="200" y="151"/>
                                    <a:pt x="200" y="152"/>
                                    <a:pt x="201" y="154"/>
                                  </a:cubicBezTo>
                                  <a:cubicBezTo>
                                    <a:pt x="201" y="156"/>
                                    <a:pt x="201" y="158"/>
                                    <a:pt x="201" y="162"/>
                                  </a:cubicBezTo>
                                  <a:close/>
                                  <a:moveTo>
                                    <a:pt x="160" y="81"/>
                                  </a:moveTo>
                                  <a:cubicBezTo>
                                    <a:pt x="160" y="74"/>
                                    <a:pt x="159" y="68"/>
                                    <a:pt x="158" y="62"/>
                                  </a:cubicBezTo>
                                  <a:cubicBezTo>
                                    <a:pt x="157" y="56"/>
                                    <a:pt x="155" y="51"/>
                                    <a:pt x="153" y="47"/>
                                  </a:cubicBezTo>
                                  <a:cubicBezTo>
                                    <a:pt x="150" y="43"/>
                                    <a:pt x="146" y="40"/>
                                    <a:pt x="142" y="37"/>
                                  </a:cubicBezTo>
                                  <a:cubicBezTo>
                                    <a:pt x="137" y="35"/>
                                    <a:pt x="132" y="34"/>
                                    <a:pt x="125" y="34"/>
                                  </a:cubicBezTo>
                                  <a:cubicBezTo>
                                    <a:pt x="118" y="34"/>
                                    <a:pt x="113" y="35"/>
                                    <a:pt x="108" y="38"/>
                                  </a:cubicBezTo>
                                  <a:cubicBezTo>
                                    <a:pt x="104" y="40"/>
                                    <a:pt x="100" y="44"/>
                                    <a:pt x="97" y="48"/>
                                  </a:cubicBezTo>
                                  <a:cubicBezTo>
                                    <a:pt x="95" y="52"/>
                                    <a:pt x="93" y="57"/>
                                    <a:pt x="91" y="63"/>
                                  </a:cubicBezTo>
                                  <a:cubicBezTo>
                                    <a:pt x="90" y="68"/>
                                    <a:pt x="90" y="74"/>
                                    <a:pt x="90" y="81"/>
                                  </a:cubicBezTo>
                                  <a:cubicBezTo>
                                    <a:pt x="90" y="88"/>
                                    <a:pt x="90" y="95"/>
                                    <a:pt x="91" y="101"/>
                                  </a:cubicBezTo>
                                  <a:cubicBezTo>
                                    <a:pt x="93" y="107"/>
                                    <a:pt x="94" y="112"/>
                                    <a:pt x="97" y="116"/>
                                  </a:cubicBezTo>
                                  <a:cubicBezTo>
                                    <a:pt x="100" y="120"/>
                                    <a:pt x="103" y="123"/>
                                    <a:pt x="108" y="125"/>
                                  </a:cubicBezTo>
                                  <a:cubicBezTo>
                                    <a:pt x="112" y="127"/>
                                    <a:pt x="118" y="129"/>
                                    <a:pt x="124" y="129"/>
                                  </a:cubicBezTo>
                                  <a:cubicBezTo>
                                    <a:pt x="131" y="129"/>
                                    <a:pt x="137" y="127"/>
                                    <a:pt x="141" y="125"/>
                                  </a:cubicBezTo>
                                  <a:cubicBezTo>
                                    <a:pt x="146" y="122"/>
                                    <a:pt x="149" y="119"/>
                                    <a:pt x="152" y="115"/>
                                  </a:cubicBezTo>
                                  <a:cubicBezTo>
                                    <a:pt x="155" y="110"/>
                                    <a:pt x="157" y="105"/>
                                    <a:pt x="158" y="99"/>
                                  </a:cubicBezTo>
                                  <a:cubicBezTo>
                                    <a:pt x="159" y="94"/>
                                    <a:pt x="160" y="88"/>
                                    <a:pt x="160" y="81"/>
                                  </a:cubicBezTo>
                                  <a:close/>
                                  <a:moveTo>
                                    <a:pt x="304" y="98"/>
                                  </a:moveTo>
                                  <a:cubicBezTo>
                                    <a:pt x="304" y="106"/>
                                    <a:pt x="303" y="113"/>
                                    <a:pt x="301" y="119"/>
                                  </a:cubicBezTo>
                                  <a:cubicBezTo>
                                    <a:pt x="299" y="126"/>
                                    <a:pt x="295" y="132"/>
                                    <a:pt x="291" y="136"/>
                                  </a:cubicBezTo>
                                  <a:cubicBezTo>
                                    <a:pt x="287" y="141"/>
                                    <a:pt x="282" y="145"/>
                                    <a:pt x="275" y="147"/>
                                  </a:cubicBezTo>
                                  <a:cubicBezTo>
                                    <a:pt x="269" y="150"/>
                                    <a:pt x="261" y="151"/>
                                    <a:pt x="253" y="151"/>
                                  </a:cubicBezTo>
                                  <a:cubicBezTo>
                                    <a:pt x="245" y="151"/>
                                    <a:pt x="237" y="150"/>
                                    <a:pt x="231" y="148"/>
                                  </a:cubicBezTo>
                                  <a:cubicBezTo>
                                    <a:pt x="225" y="145"/>
                                    <a:pt x="220" y="142"/>
                                    <a:pt x="216" y="138"/>
                                  </a:cubicBezTo>
                                  <a:cubicBezTo>
                                    <a:pt x="212" y="133"/>
                                    <a:pt x="209" y="128"/>
                                    <a:pt x="207" y="122"/>
                                  </a:cubicBezTo>
                                  <a:cubicBezTo>
                                    <a:pt x="205" y="115"/>
                                    <a:pt x="204" y="108"/>
                                    <a:pt x="204" y="100"/>
                                  </a:cubicBezTo>
                                  <a:cubicBezTo>
                                    <a:pt x="204" y="92"/>
                                    <a:pt x="205" y="85"/>
                                    <a:pt x="207" y="78"/>
                                  </a:cubicBezTo>
                                  <a:cubicBezTo>
                                    <a:pt x="209" y="71"/>
                                    <a:pt x="213" y="66"/>
                                    <a:pt x="217" y="61"/>
                                  </a:cubicBezTo>
                                  <a:cubicBezTo>
                                    <a:pt x="221" y="56"/>
                                    <a:pt x="226" y="53"/>
                                    <a:pt x="233" y="50"/>
                                  </a:cubicBezTo>
                                  <a:cubicBezTo>
                                    <a:pt x="239" y="48"/>
                                    <a:pt x="247" y="46"/>
                                    <a:pt x="255" y="46"/>
                                  </a:cubicBezTo>
                                  <a:cubicBezTo>
                                    <a:pt x="263" y="46"/>
                                    <a:pt x="271" y="47"/>
                                    <a:pt x="277" y="50"/>
                                  </a:cubicBezTo>
                                  <a:cubicBezTo>
                                    <a:pt x="283" y="52"/>
                                    <a:pt x="288" y="55"/>
                                    <a:pt x="292" y="60"/>
                                  </a:cubicBezTo>
                                  <a:cubicBezTo>
                                    <a:pt x="296" y="64"/>
                                    <a:pt x="299" y="69"/>
                                    <a:pt x="301" y="76"/>
                                  </a:cubicBezTo>
                                  <a:cubicBezTo>
                                    <a:pt x="303" y="82"/>
                                    <a:pt x="304" y="90"/>
                                    <a:pt x="304" y="98"/>
                                  </a:cubicBezTo>
                                  <a:close/>
                                  <a:moveTo>
                                    <a:pt x="277" y="99"/>
                                  </a:moveTo>
                                  <a:cubicBezTo>
                                    <a:pt x="277" y="94"/>
                                    <a:pt x="276" y="90"/>
                                    <a:pt x="276" y="86"/>
                                  </a:cubicBezTo>
                                  <a:cubicBezTo>
                                    <a:pt x="275" y="82"/>
                                    <a:pt x="274" y="79"/>
                                    <a:pt x="272" y="76"/>
                                  </a:cubicBezTo>
                                  <a:cubicBezTo>
                                    <a:pt x="270" y="73"/>
                                    <a:pt x="268" y="71"/>
                                    <a:pt x="265" y="69"/>
                                  </a:cubicBezTo>
                                  <a:cubicBezTo>
                                    <a:pt x="262" y="68"/>
                                    <a:pt x="259" y="67"/>
                                    <a:pt x="254" y="67"/>
                                  </a:cubicBezTo>
                                  <a:cubicBezTo>
                                    <a:pt x="250" y="67"/>
                                    <a:pt x="247" y="68"/>
                                    <a:pt x="244" y="69"/>
                                  </a:cubicBezTo>
                                  <a:cubicBezTo>
                                    <a:pt x="241" y="71"/>
                                    <a:pt x="239" y="73"/>
                                    <a:pt x="237" y="75"/>
                                  </a:cubicBezTo>
                                  <a:cubicBezTo>
                                    <a:pt x="235" y="78"/>
                                    <a:pt x="233" y="81"/>
                                    <a:pt x="233" y="85"/>
                                  </a:cubicBezTo>
                                  <a:cubicBezTo>
                                    <a:pt x="232" y="89"/>
                                    <a:pt x="231" y="94"/>
                                    <a:pt x="231" y="99"/>
                                  </a:cubicBezTo>
                                  <a:cubicBezTo>
                                    <a:pt x="231" y="103"/>
                                    <a:pt x="232" y="107"/>
                                    <a:pt x="232" y="111"/>
                                  </a:cubicBezTo>
                                  <a:cubicBezTo>
                                    <a:pt x="233" y="115"/>
                                    <a:pt x="234" y="118"/>
                                    <a:pt x="236" y="121"/>
                                  </a:cubicBezTo>
                                  <a:cubicBezTo>
                                    <a:pt x="238" y="124"/>
                                    <a:pt x="240" y="126"/>
                                    <a:pt x="243" y="128"/>
                                  </a:cubicBezTo>
                                  <a:cubicBezTo>
                                    <a:pt x="246" y="129"/>
                                    <a:pt x="249" y="130"/>
                                    <a:pt x="254" y="130"/>
                                  </a:cubicBezTo>
                                  <a:cubicBezTo>
                                    <a:pt x="258" y="130"/>
                                    <a:pt x="261" y="129"/>
                                    <a:pt x="264" y="128"/>
                                  </a:cubicBezTo>
                                  <a:cubicBezTo>
                                    <a:pt x="267" y="127"/>
                                    <a:pt x="269" y="125"/>
                                    <a:pt x="271" y="122"/>
                                  </a:cubicBezTo>
                                  <a:cubicBezTo>
                                    <a:pt x="273" y="119"/>
                                    <a:pt x="275" y="116"/>
                                    <a:pt x="275" y="112"/>
                                  </a:cubicBezTo>
                                  <a:cubicBezTo>
                                    <a:pt x="276" y="108"/>
                                    <a:pt x="277" y="104"/>
                                    <a:pt x="277" y="99"/>
                                  </a:cubicBezTo>
                                  <a:close/>
                                  <a:moveTo>
                                    <a:pt x="403" y="138"/>
                                  </a:moveTo>
                                  <a:cubicBezTo>
                                    <a:pt x="403" y="140"/>
                                    <a:pt x="403" y="142"/>
                                    <a:pt x="403" y="143"/>
                                  </a:cubicBezTo>
                                  <a:cubicBezTo>
                                    <a:pt x="403" y="144"/>
                                    <a:pt x="403" y="145"/>
                                    <a:pt x="402" y="146"/>
                                  </a:cubicBezTo>
                                  <a:cubicBezTo>
                                    <a:pt x="402" y="147"/>
                                    <a:pt x="401" y="148"/>
                                    <a:pt x="401" y="148"/>
                                  </a:cubicBezTo>
                                  <a:cubicBezTo>
                                    <a:pt x="400" y="149"/>
                                    <a:pt x="400" y="149"/>
                                    <a:pt x="399" y="149"/>
                                  </a:cubicBezTo>
                                  <a:lnTo>
                                    <a:pt x="331" y="149"/>
                                  </a:lnTo>
                                  <a:cubicBezTo>
                                    <a:pt x="329" y="149"/>
                                    <a:pt x="327" y="148"/>
                                    <a:pt x="326" y="147"/>
                                  </a:cubicBezTo>
                                  <a:cubicBezTo>
                                    <a:pt x="324" y="145"/>
                                    <a:pt x="323" y="143"/>
                                    <a:pt x="323" y="140"/>
                                  </a:cubicBezTo>
                                  <a:lnTo>
                                    <a:pt x="323" y="23"/>
                                  </a:lnTo>
                                  <a:cubicBezTo>
                                    <a:pt x="323" y="20"/>
                                    <a:pt x="324" y="17"/>
                                    <a:pt x="326" y="16"/>
                                  </a:cubicBezTo>
                                  <a:cubicBezTo>
                                    <a:pt x="327" y="15"/>
                                    <a:pt x="329" y="14"/>
                                    <a:pt x="331" y="14"/>
                                  </a:cubicBezTo>
                                  <a:lnTo>
                                    <a:pt x="399" y="14"/>
                                  </a:lnTo>
                                  <a:cubicBezTo>
                                    <a:pt x="399" y="14"/>
                                    <a:pt x="400" y="14"/>
                                    <a:pt x="400" y="14"/>
                                  </a:cubicBezTo>
                                  <a:cubicBezTo>
                                    <a:pt x="401" y="15"/>
                                    <a:pt x="401" y="15"/>
                                    <a:pt x="402" y="16"/>
                                  </a:cubicBezTo>
                                  <a:cubicBezTo>
                                    <a:pt x="402" y="17"/>
                                    <a:pt x="402" y="18"/>
                                    <a:pt x="402" y="20"/>
                                  </a:cubicBezTo>
                                  <a:cubicBezTo>
                                    <a:pt x="403" y="21"/>
                                    <a:pt x="403" y="23"/>
                                    <a:pt x="403" y="25"/>
                                  </a:cubicBezTo>
                                  <a:cubicBezTo>
                                    <a:pt x="403" y="27"/>
                                    <a:pt x="403" y="28"/>
                                    <a:pt x="402" y="30"/>
                                  </a:cubicBezTo>
                                  <a:cubicBezTo>
                                    <a:pt x="402" y="31"/>
                                    <a:pt x="402" y="32"/>
                                    <a:pt x="402" y="33"/>
                                  </a:cubicBezTo>
                                  <a:cubicBezTo>
                                    <a:pt x="401" y="34"/>
                                    <a:pt x="401" y="34"/>
                                    <a:pt x="400" y="35"/>
                                  </a:cubicBezTo>
                                  <a:cubicBezTo>
                                    <a:pt x="400" y="35"/>
                                    <a:pt x="399" y="35"/>
                                    <a:pt x="399" y="35"/>
                                  </a:cubicBezTo>
                                  <a:lnTo>
                                    <a:pt x="351" y="35"/>
                                  </a:lnTo>
                                  <a:lnTo>
                                    <a:pt x="351" y="68"/>
                                  </a:lnTo>
                                  <a:lnTo>
                                    <a:pt x="391" y="68"/>
                                  </a:lnTo>
                                  <a:cubicBezTo>
                                    <a:pt x="392" y="68"/>
                                    <a:pt x="393" y="69"/>
                                    <a:pt x="393" y="69"/>
                                  </a:cubicBezTo>
                                  <a:cubicBezTo>
                                    <a:pt x="394" y="69"/>
                                    <a:pt x="394" y="70"/>
                                    <a:pt x="394" y="71"/>
                                  </a:cubicBezTo>
                                  <a:cubicBezTo>
                                    <a:pt x="395" y="71"/>
                                    <a:pt x="395" y="73"/>
                                    <a:pt x="395" y="74"/>
                                  </a:cubicBezTo>
                                  <a:cubicBezTo>
                                    <a:pt x="395" y="75"/>
                                    <a:pt x="395" y="77"/>
                                    <a:pt x="395" y="79"/>
                                  </a:cubicBezTo>
                                  <a:cubicBezTo>
                                    <a:pt x="395" y="81"/>
                                    <a:pt x="395" y="83"/>
                                    <a:pt x="395" y="84"/>
                                  </a:cubicBezTo>
                                  <a:cubicBezTo>
                                    <a:pt x="395" y="85"/>
                                    <a:pt x="395" y="86"/>
                                    <a:pt x="394" y="87"/>
                                  </a:cubicBezTo>
                                  <a:cubicBezTo>
                                    <a:pt x="394" y="88"/>
                                    <a:pt x="394" y="88"/>
                                    <a:pt x="393" y="89"/>
                                  </a:cubicBezTo>
                                  <a:cubicBezTo>
                                    <a:pt x="393" y="89"/>
                                    <a:pt x="392" y="89"/>
                                    <a:pt x="391" y="89"/>
                                  </a:cubicBezTo>
                                  <a:lnTo>
                                    <a:pt x="351" y="89"/>
                                  </a:lnTo>
                                  <a:lnTo>
                                    <a:pt x="351" y="127"/>
                                  </a:lnTo>
                                  <a:lnTo>
                                    <a:pt x="399" y="127"/>
                                  </a:lnTo>
                                  <a:cubicBezTo>
                                    <a:pt x="400" y="127"/>
                                    <a:pt x="400" y="127"/>
                                    <a:pt x="401" y="128"/>
                                  </a:cubicBezTo>
                                  <a:cubicBezTo>
                                    <a:pt x="401" y="128"/>
                                    <a:pt x="402" y="129"/>
                                    <a:pt x="402" y="130"/>
                                  </a:cubicBezTo>
                                  <a:cubicBezTo>
                                    <a:pt x="403" y="130"/>
                                    <a:pt x="403" y="132"/>
                                    <a:pt x="403" y="133"/>
                                  </a:cubicBezTo>
                                  <a:cubicBezTo>
                                    <a:pt x="403" y="134"/>
                                    <a:pt x="403" y="136"/>
                                    <a:pt x="403" y="138"/>
                                  </a:cubicBezTo>
                                  <a:close/>
                                  <a:moveTo>
                                    <a:pt x="541" y="61"/>
                                  </a:moveTo>
                                  <a:cubicBezTo>
                                    <a:pt x="541" y="63"/>
                                    <a:pt x="541" y="65"/>
                                    <a:pt x="541" y="67"/>
                                  </a:cubicBezTo>
                                  <a:cubicBezTo>
                                    <a:pt x="541" y="69"/>
                                    <a:pt x="541" y="70"/>
                                    <a:pt x="541" y="71"/>
                                  </a:cubicBezTo>
                                  <a:cubicBezTo>
                                    <a:pt x="540" y="72"/>
                                    <a:pt x="540" y="72"/>
                                    <a:pt x="540" y="73"/>
                                  </a:cubicBezTo>
                                  <a:cubicBezTo>
                                    <a:pt x="539" y="73"/>
                                    <a:pt x="539" y="73"/>
                                    <a:pt x="538" y="73"/>
                                  </a:cubicBezTo>
                                  <a:cubicBezTo>
                                    <a:pt x="537" y="73"/>
                                    <a:pt x="537" y="73"/>
                                    <a:pt x="536" y="73"/>
                                  </a:cubicBezTo>
                                  <a:cubicBezTo>
                                    <a:pt x="535" y="73"/>
                                    <a:pt x="534" y="72"/>
                                    <a:pt x="534" y="72"/>
                                  </a:cubicBezTo>
                                  <a:cubicBezTo>
                                    <a:pt x="533" y="72"/>
                                    <a:pt x="532" y="72"/>
                                    <a:pt x="531" y="71"/>
                                  </a:cubicBezTo>
                                  <a:cubicBezTo>
                                    <a:pt x="530" y="71"/>
                                    <a:pt x="529" y="71"/>
                                    <a:pt x="527" y="71"/>
                                  </a:cubicBezTo>
                                  <a:cubicBezTo>
                                    <a:pt x="526" y="71"/>
                                    <a:pt x="524" y="71"/>
                                    <a:pt x="523" y="72"/>
                                  </a:cubicBezTo>
                                  <a:cubicBezTo>
                                    <a:pt x="521" y="72"/>
                                    <a:pt x="520" y="73"/>
                                    <a:pt x="518" y="75"/>
                                  </a:cubicBezTo>
                                  <a:cubicBezTo>
                                    <a:pt x="517" y="76"/>
                                    <a:pt x="515" y="77"/>
                                    <a:pt x="514" y="80"/>
                                  </a:cubicBezTo>
                                  <a:cubicBezTo>
                                    <a:pt x="512" y="82"/>
                                    <a:pt x="510" y="84"/>
                                    <a:pt x="508" y="87"/>
                                  </a:cubicBezTo>
                                  <a:lnTo>
                                    <a:pt x="508" y="145"/>
                                  </a:lnTo>
                                  <a:cubicBezTo>
                                    <a:pt x="508" y="146"/>
                                    <a:pt x="508" y="146"/>
                                    <a:pt x="507" y="147"/>
                                  </a:cubicBezTo>
                                  <a:cubicBezTo>
                                    <a:pt x="507" y="148"/>
                                    <a:pt x="506" y="148"/>
                                    <a:pt x="505" y="148"/>
                                  </a:cubicBezTo>
                                  <a:cubicBezTo>
                                    <a:pt x="504" y="149"/>
                                    <a:pt x="503" y="149"/>
                                    <a:pt x="501" y="149"/>
                                  </a:cubicBezTo>
                                  <a:cubicBezTo>
                                    <a:pt x="500" y="149"/>
                                    <a:pt x="497" y="149"/>
                                    <a:pt x="495" y="149"/>
                                  </a:cubicBezTo>
                                  <a:cubicBezTo>
                                    <a:pt x="492" y="149"/>
                                    <a:pt x="490" y="149"/>
                                    <a:pt x="489" y="149"/>
                                  </a:cubicBezTo>
                                  <a:cubicBezTo>
                                    <a:pt x="487" y="149"/>
                                    <a:pt x="486" y="149"/>
                                    <a:pt x="485" y="148"/>
                                  </a:cubicBezTo>
                                  <a:cubicBezTo>
                                    <a:pt x="484" y="148"/>
                                    <a:pt x="483" y="148"/>
                                    <a:pt x="482" y="147"/>
                                  </a:cubicBezTo>
                                  <a:cubicBezTo>
                                    <a:pt x="482" y="146"/>
                                    <a:pt x="482" y="146"/>
                                    <a:pt x="482" y="145"/>
                                  </a:cubicBezTo>
                                  <a:lnTo>
                                    <a:pt x="482" y="52"/>
                                  </a:lnTo>
                                  <a:cubicBezTo>
                                    <a:pt x="482" y="52"/>
                                    <a:pt x="482" y="51"/>
                                    <a:pt x="482" y="50"/>
                                  </a:cubicBezTo>
                                  <a:cubicBezTo>
                                    <a:pt x="483" y="50"/>
                                    <a:pt x="483" y="49"/>
                                    <a:pt x="484" y="49"/>
                                  </a:cubicBezTo>
                                  <a:cubicBezTo>
                                    <a:pt x="485" y="49"/>
                                    <a:pt x="486" y="49"/>
                                    <a:pt x="488" y="48"/>
                                  </a:cubicBezTo>
                                  <a:cubicBezTo>
                                    <a:pt x="489" y="48"/>
                                    <a:pt x="491" y="48"/>
                                    <a:pt x="493" y="48"/>
                                  </a:cubicBezTo>
                                  <a:cubicBezTo>
                                    <a:pt x="495" y="48"/>
                                    <a:pt x="497" y="48"/>
                                    <a:pt x="499" y="48"/>
                                  </a:cubicBezTo>
                                  <a:cubicBezTo>
                                    <a:pt x="500" y="49"/>
                                    <a:pt x="501" y="49"/>
                                    <a:pt x="502" y="49"/>
                                  </a:cubicBezTo>
                                  <a:cubicBezTo>
                                    <a:pt x="503" y="49"/>
                                    <a:pt x="503" y="50"/>
                                    <a:pt x="504" y="50"/>
                                  </a:cubicBezTo>
                                  <a:cubicBezTo>
                                    <a:pt x="504" y="51"/>
                                    <a:pt x="504" y="52"/>
                                    <a:pt x="504" y="52"/>
                                  </a:cubicBezTo>
                                  <a:lnTo>
                                    <a:pt x="504" y="64"/>
                                  </a:lnTo>
                                  <a:cubicBezTo>
                                    <a:pt x="507" y="60"/>
                                    <a:pt x="509" y="57"/>
                                    <a:pt x="511" y="55"/>
                                  </a:cubicBezTo>
                                  <a:cubicBezTo>
                                    <a:pt x="513" y="53"/>
                                    <a:pt x="515" y="51"/>
                                    <a:pt x="517" y="50"/>
                                  </a:cubicBezTo>
                                  <a:cubicBezTo>
                                    <a:pt x="519" y="49"/>
                                    <a:pt x="521" y="48"/>
                                    <a:pt x="523" y="47"/>
                                  </a:cubicBezTo>
                                  <a:cubicBezTo>
                                    <a:pt x="525" y="47"/>
                                    <a:pt x="527" y="46"/>
                                    <a:pt x="529" y="46"/>
                                  </a:cubicBezTo>
                                  <a:cubicBezTo>
                                    <a:pt x="530" y="46"/>
                                    <a:pt x="531" y="46"/>
                                    <a:pt x="532" y="46"/>
                                  </a:cubicBezTo>
                                  <a:cubicBezTo>
                                    <a:pt x="533" y="47"/>
                                    <a:pt x="534" y="47"/>
                                    <a:pt x="535" y="47"/>
                                  </a:cubicBezTo>
                                  <a:cubicBezTo>
                                    <a:pt x="536" y="47"/>
                                    <a:pt x="537" y="48"/>
                                    <a:pt x="538" y="48"/>
                                  </a:cubicBezTo>
                                  <a:cubicBezTo>
                                    <a:pt x="539" y="48"/>
                                    <a:pt x="539" y="48"/>
                                    <a:pt x="540" y="49"/>
                                  </a:cubicBezTo>
                                  <a:cubicBezTo>
                                    <a:pt x="540" y="49"/>
                                    <a:pt x="540" y="50"/>
                                    <a:pt x="541" y="50"/>
                                  </a:cubicBezTo>
                                  <a:cubicBezTo>
                                    <a:pt x="541" y="50"/>
                                    <a:pt x="541" y="51"/>
                                    <a:pt x="541" y="52"/>
                                  </a:cubicBezTo>
                                  <a:cubicBezTo>
                                    <a:pt x="541" y="52"/>
                                    <a:pt x="541" y="54"/>
                                    <a:pt x="541" y="55"/>
                                  </a:cubicBezTo>
                                  <a:cubicBezTo>
                                    <a:pt x="541" y="56"/>
                                    <a:pt x="541" y="58"/>
                                    <a:pt x="541" y="61"/>
                                  </a:cubicBezTo>
                                  <a:close/>
                                  <a:moveTo>
                                    <a:pt x="648" y="96"/>
                                  </a:moveTo>
                                  <a:cubicBezTo>
                                    <a:pt x="648" y="99"/>
                                    <a:pt x="647" y="102"/>
                                    <a:pt x="645" y="103"/>
                                  </a:cubicBezTo>
                                  <a:cubicBezTo>
                                    <a:pt x="644" y="105"/>
                                    <a:pt x="642" y="105"/>
                                    <a:pt x="640" y="105"/>
                                  </a:cubicBezTo>
                                  <a:lnTo>
                                    <a:pt x="583" y="105"/>
                                  </a:lnTo>
                                  <a:cubicBezTo>
                                    <a:pt x="583" y="109"/>
                                    <a:pt x="584" y="113"/>
                                    <a:pt x="584" y="116"/>
                                  </a:cubicBezTo>
                                  <a:cubicBezTo>
                                    <a:pt x="585" y="119"/>
                                    <a:pt x="587" y="122"/>
                                    <a:pt x="589" y="124"/>
                                  </a:cubicBezTo>
                                  <a:cubicBezTo>
                                    <a:pt x="591" y="127"/>
                                    <a:pt x="594" y="128"/>
                                    <a:pt x="597" y="130"/>
                                  </a:cubicBezTo>
                                  <a:cubicBezTo>
                                    <a:pt x="600" y="131"/>
                                    <a:pt x="604" y="131"/>
                                    <a:pt x="608" y="131"/>
                                  </a:cubicBezTo>
                                  <a:cubicBezTo>
                                    <a:pt x="613" y="131"/>
                                    <a:pt x="617" y="131"/>
                                    <a:pt x="621" y="130"/>
                                  </a:cubicBezTo>
                                  <a:cubicBezTo>
                                    <a:pt x="624" y="130"/>
                                    <a:pt x="627" y="129"/>
                                    <a:pt x="630" y="128"/>
                                  </a:cubicBezTo>
                                  <a:cubicBezTo>
                                    <a:pt x="632" y="127"/>
                                    <a:pt x="634" y="127"/>
                                    <a:pt x="636" y="126"/>
                                  </a:cubicBezTo>
                                  <a:cubicBezTo>
                                    <a:pt x="638" y="125"/>
                                    <a:pt x="639" y="125"/>
                                    <a:pt x="640" y="125"/>
                                  </a:cubicBezTo>
                                  <a:cubicBezTo>
                                    <a:pt x="641" y="125"/>
                                    <a:pt x="641" y="125"/>
                                    <a:pt x="641" y="125"/>
                                  </a:cubicBezTo>
                                  <a:cubicBezTo>
                                    <a:pt x="642" y="126"/>
                                    <a:pt x="642" y="126"/>
                                    <a:pt x="643" y="127"/>
                                  </a:cubicBezTo>
                                  <a:cubicBezTo>
                                    <a:pt x="643" y="127"/>
                                    <a:pt x="643" y="128"/>
                                    <a:pt x="643" y="129"/>
                                  </a:cubicBezTo>
                                  <a:cubicBezTo>
                                    <a:pt x="643" y="130"/>
                                    <a:pt x="643" y="132"/>
                                    <a:pt x="643" y="134"/>
                                  </a:cubicBezTo>
                                  <a:cubicBezTo>
                                    <a:pt x="643" y="135"/>
                                    <a:pt x="643" y="136"/>
                                    <a:pt x="643" y="138"/>
                                  </a:cubicBezTo>
                                  <a:cubicBezTo>
                                    <a:pt x="643" y="139"/>
                                    <a:pt x="643" y="140"/>
                                    <a:pt x="643" y="140"/>
                                  </a:cubicBezTo>
                                  <a:cubicBezTo>
                                    <a:pt x="643" y="141"/>
                                    <a:pt x="642" y="142"/>
                                    <a:pt x="642" y="142"/>
                                  </a:cubicBezTo>
                                  <a:cubicBezTo>
                                    <a:pt x="642" y="143"/>
                                    <a:pt x="642" y="143"/>
                                    <a:pt x="641" y="144"/>
                                  </a:cubicBezTo>
                                  <a:cubicBezTo>
                                    <a:pt x="641" y="144"/>
                                    <a:pt x="639" y="145"/>
                                    <a:pt x="637" y="146"/>
                                  </a:cubicBezTo>
                                  <a:cubicBezTo>
                                    <a:pt x="635" y="147"/>
                                    <a:pt x="633" y="147"/>
                                    <a:pt x="630" y="148"/>
                                  </a:cubicBezTo>
                                  <a:cubicBezTo>
                                    <a:pt x="627" y="149"/>
                                    <a:pt x="623" y="150"/>
                                    <a:pt x="619" y="150"/>
                                  </a:cubicBezTo>
                                  <a:cubicBezTo>
                                    <a:pt x="615" y="151"/>
                                    <a:pt x="611" y="151"/>
                                    <a:pt x="606" y="151"/>
                                  </a:cubicBezTo>
                                  <a:cubicBezTo>
                                    <a:pt x="598" y="151"/>
                                    <a:pt x="591" y="150"/>
                                    <a:pt x="584" y="148"/>
                                  </a:cubicBezTo>
                                  <a:cubicBezTo>
                                    <a:pt x="578" y="146"/>
                                    <a:pt x="573" y="143"/>
                                    <a:pt x="569" y="139"/>
                                  </a:cubicBezTo>
                                  <a:cubicBezTo>
                                    <a:pt x="565" y="134"/>
                                    <a:pt x="561" y="129"/>
                                    <a:pt x="559" y="122"/>
                                  </a:cubicBezTo>
                                  <a:cubicBezTo>
                                    <a:pt x="557" y="116"/>
                                    <a:pt x="556" y="108"/>
                                    <a:pt x="556" y="100"/>
                                  </a:cubicBezTo>
                                  <a:cubicBezTo>
                                    <a:pt x="556" y="92"/>
                                    <a:pt x="557" y="84"/>
                                    <a:pt x="560" y="77"/>
                                  </a:cubicBezTo>
                                  <a:cubicBezTo>
                                    <a:pt x="562" y="71"/>
                                    <a:pt x="565" y="65"/>
                                    <a:pt x="569" y="61"/>
                                  </a:cubicBezTo>
                                  <a:cubicBezTo>
                                    <a:pt x="573" y="56"/>
                                    <a:pt x="578" y="52"/>
                                    <a:pt x="584" y="50"/>
                                  </a:cubicBezTo>
                                  <a:cubicBezTo>
                                    <a:pt x="590" y="48"/>
                                    <a:pt x="596" y="46"/>
                                    <a:pt x="604" y="46"/>
                                  </a:cubicBezTo>
                                  <a:cubicBezTo>
                                    <a:pt x="612" y="46"/>
                                    <a:pt x="618" y="47"/>
                                    <a:pt x="624" y="50"/>
                                  </a:cubicBezTo>
                                  <a:cubicBezTo>
                                    <a:pt x="629" y="52"/>
                                    <a:pt x="634" y="55"/>
                                    <a:pt x="637" y="59"/>
                                  </a:cubicBezTo>
                                  <a:cubicBezTo>
                                    <a:pt x="641" y="63"/>
                                    <a:pt x="643" y="68"/>
                                    <a:pt x="645" y="74"/>
                                  </a:cubicBezTo>
                                  <a:cubicBezTo>
                                    <a:pt x="647" y="79"/>
                                    <a:pt x="648" y="85"/>
                                    <a:pt x="648" y="92"/>
                                  </a:cubicBezTo>
                                  <a:lnTo>
                                    <a:pt x="648" y="96"/>
                                  </a:lnTo>
                                  <a:close/>
                                  <a:moveTo>
                                    <a:pt x="622" y="89"/>
                                  </a:moveTo>
                                  <a:cubicBezTo>
                                    <a:pt x="622" y="81"/>
                                    <a:pt x="621" y="75"/>
                                    <a:pt x="618" y="71"/>
                                  </a:cubicBezTo>
                                  <a:cubicBezTo>
                                    <a:pt x="615" y="67"/>
                                    <a:pt x="610" y="65"/>
                                    <a:pt x="603" y="65"/>
                                  </a:cubicBezTo>
                                  <a:cubicBezTo>
                                    <a:pt x="600" y="65"/>
                                    <a:pt x="597" y="65"/>
                                    <a:pt x="594" y="67"/>
                                  </a:cubicBezTo>
                                  <a:cubicBezTo>
                                    <a:pt x="592" y="68"/>
                                    <a:pt x="590" y="70"/>
                                    <a:pt x="588" y="72"/>
                                  </a:cubicBezTo>
                                  <a:cubicBezTo>
                                    <a:pt x="587" y="74"/>
                                    <a:pt x="585" y="76"/>
                                    <a:pt x="585" y="79"/>
                                  </a:cubicBezTo>
                                  <a:cubicBezTo>
                                    <a:pt x="584" y="82"/>
                                    <a:pt x="583" y="85"/>
                                    <a:pt x="583" y="89"/>
                                  </a:cubicBezTo>
                                  <a:lnTo>
                                    <a:pt x="622" y="89"/>
                                  </a:lnTo>
                                  <a:close/>
                                  <a:moveTo>
                                    <a:pt x="751" y="97"/>
                                  </a:moveTo>
                                  <a:cubicBezTo>
                                    <a:pt x="751" y="106"/>
                                    <a:pt x="750" y="113"/>
                                    <a:pt x="749" y="120"/>
                                  </a:cubicBezTo>
                                  <a:cubicBezTo>
                                    <a:pt x="747" y="126"/>
                                    <a:pt x="744" y="132"/>
                                    <a:pt x="741" y="137"/>
                                  </a:cubicBezTo>
                                  <a:cubicBezTo>
                                    <a:pt x="738" y="141"/>
                                    <a:pt x="733" y="145"/>
                                    <a:pt x="728" y="147"/>
                                  </a:cubicBezTo>
                                  <a:cubicBezTo>
                                    <a:pt x="723" y="150"/>
                                    <a:pt x="717" y="151"/>
                                    <a:pt x="711" y="151"/>
                                  </a:cubicBezTo>
                                  <a:cubicBezTo>
                                    <a:pt x="708" y="151"/>
                                    <a:pt x="706" y="151"/>
                                    <a:pt x="703" y="150"/>
                                  </a:cubicBezTo>
                                  <a:cubicBezTo>
                                    <a:pt x="701" y="150"/>
                                    <a:pt x="699" y="149"/>
                                    <a:pt x="697" y="148"/>
                                  </a:cubicBezTo>
                                  <a:cubicBezTo>
                                    <a:pt x="695" y="147"/>
                                    <a:pt x="693" y="146"/>
                                    <a:pt x="690" y="144"/>
                                  </a:cubicBezTo>
                                  <a:cubicBezTo>
                                    <a:pt x="688" y="142"/>
                                    <a:pt x="686" y="140"/>
                                    <a:pt x="684" y="138"/>
                                  </a:cubicBezTo>
                                  <a:lnTo>
                                    <a:pt x="684" y="182"/>
                                  </a:lnTo>
                                  <a:cubicBezTo>
                                    <a:pt x="684" y="183"/>
                                    <a:pt x="684" y="183"/>
                                    <a:pt x="683" y="184"/>
                                  </a:cubicBezTo>
                                  <a:cubicBezTo>
                                    <a:pt x="683" y="184"/>
                                    <a:pt x="682" y="185"/>
                                    <a:pt x="681" y="185"/>
                                  </a:cubicBezTo>
                                  <a:cubicBezTo>
                                    <a:pt x="680" y="186"/>
                                    <a:pt x="679" y="186"/>
                                    <a:pt x="677" y="186"/>
                                  </a:cubicBezTo>
                                  <a:cubicBezTo>
                                    <a:pt x="676" y="186"/>
                                    <a:pt x="673" y="187"/>
                                    <a:pt x="671" y="187"/>
                                  </a:cubicBezTo>
                                  <a:cubicBezTo>
                                    <a:pt x="668" y="187"/>
                                    <a:pt x="666" y="186"/>
                                    <a:pt x="665" y="186"/>
                                  </a:cubicBezTo>
                                  <a:cubicBezTo>
                                    <a:pt x="663" y="186"/>
                                    <a:pt x="662" y="186"/>
                                    <a:pt x="661" y="185"/>
                                  </a:cubicBezTo>
                                  <a:cubicBezTo>
                                    <a:pt x="660" y="185"/>
                                    <a:pt x="659" y="184"/>
                                    <a:pt x="658" y="184"/>
                                  </a:cubicBezTo>
                                  <a:cubicBezTo>
                                    <a:pt x="658" y="183"/>
                                    <a:pt x="658" y="183"/>
                                    <a:pt x="658" y="182"/>
                                  </a:cubicBezTo>
                                  <a:lnTo>
                                    <a:pt x="658" y="52"/>
                                  </a:lnTo>
                                  <a:cubicBezTo>
                                    <a:pt x="658" y="52"/>
                                    <a:pt x="658" y="51"/>
                                    <a:pt x="658" y="50"/>
                                  </a:cubicBezTo>
                                  <a:cubicBezTo>
                                    <a:pt x="659" y="50"/>
                                    <a:pt x="659" y="49"/>
                                    <a:pt x="660" y="49"/>
                                  </a:cubicBezTo>
                                  <a:cubicBezTo>
                                    <a:pt x="661" y="49"/>
                                    <a:pt x="662" y="49"/>
                                    <a:pt x="664" y="48"/>
                                  </a:cubicBezTo>
                                  <a:cubicBezTo>
                                    <a:pt x="665" y="48"/>
                                    <a:pt x="667" y="48"/>
                                    <a:pt x="669" y="48"/>
                                  </a:cubicBezTo>
                                  <a:cubicBezTo>
                                    <a:pt x="671" y="48"/>
                                    <a:pt x="673" y="48"/>
                                    <a:pt x="674" y="48"/>
                                  </a:cubicBezTo>
                                  <a:cubicBezTo>
                                    <a:pt x="676" y="49"/>
                                    <a:pt x="677" y="49"/>
                                    <a:pt x="678" y="49"/>
                                  </a:cubicBezTo>
                                  <a:cubicBezTo>
                                    <a:pt x="678" y="49"/>
                                    <a:pt x="679" y="50"/>
                                    <a:pt x="679" y="50"/>
                                  </a:cubicBezTo>
                                  <a:cubicBezTo>
                                    <a:pt x="680" y="51"/>
                                    <a:pt x="680" y="52"/>
                                    <a:pt x="680" y="52"/>
                                  </a:cubicBezTo>
                                  <a:lnTo>
                                    <a:pt x="680" y="63"/>
                                  </a:lnTo>
                                  <a:cubicBezTo>
                                    <a:pt x="683" y="60"/>
                                    <a:pt x="685" y="58"/>
                                    <a:pt x="688" y="56"/>
                                  </a:cubicBezTo>
                                  <a:cubicBezTo>
                                    <a:pt x="691" y="54"/>
                                    <a:pt x="693" y="52"/>
                                    <a:pt x="696" y="51"/>
                                  </a:cubicBezTo>
                                  <a:cubicBezTo>
                                    <a:pt x="699" y="49"/>
                                    <a:pt x="701" y="48"/>
                                    <a:pt x="704" y="47"/>
                                  </a:cubicBezTo>
                                  <a:cubicBezTo>
                                    <a:pt x="707" y="47"/>
                                    <a:pt x="710" y="46"/>
                                    <a:pt x="714" y="46"/>
                                  </a:cubicBezTo>
                                  <a:cubicBezTo>
                                    <a:pt x="720" y="46"/>
                                    <a:pt x="726" y="48"/>
                                    <a:pt x="731" y="50"/>
                                  </a:cubicBezTo>
                                  <a:cubicBezTo>
                                    <a:pt x="736" y="53"/>
                                    <a:pt x="740" y="57"/>
                                    <a:pt x="743" y="61"/>
                                  </a:cubicBezTo>
                                  <a:cubicBezTo>
                                    <a:pt x="746" y="66"/>
                                    <a:pt x="748" y="71"/>
                                    <a:pt x="749" y="78"/>
                                  </a:cubicBezTo>
                                  <a:cubicBezTo>
                                    <a:pt x="751" y="84"/>
                                    <a:pt x="751" y="90"/>
                                    <a:pt x="751" y="97"/>
                                  </a:cubicBezTo>
                                  <a:close/>
                                  <a:moveTo>
                                    <a:pt x="724" y="99"/>
                                  </a:moveTo>
                                  <a:cubicBezTo>
                                    <a:pt x="724" y="95"/>
                                    <a:pt x="724" y="91"/>
                                    <a:pt x="723" y="88"/>
                                  </a:cubicBezTo>
                                  <a:cubicBezTo>
                                    <a:pt x="723" y="84"/>
                                    <a:pt x="722" y="81"/>
                                    <a:pt x="720" y="78"/>
                                  </a:cubicBezTo>
                                  <a:cubicBezTo>
                                    <a:pt x="719" y="75"/>
                                    <a:pt x="717" y="73"/>
                                    <a:pt x="715" y="71"/>
                                  </a:cubicBezTo>
                                  <a:cubicBezTo>
                                    <a:pt x="712" y="70"/>
                                    <a:pt x="709" y="69"/>
                                    <a:pt x="706" y="69"/>
                                  </a:cubicBezTo>
                                  <a:cubicBezTo>
                                    <a:pt x="704" y="69"/>
                                    <a:pt x="702" y="69"/>
                                    <a:pt x="701" y="70"/>
                                  </a:cubicBezTo>
                                  <a:cubicBezTo>
                                    <a:pt x="699" y="70"/>
                                    <a:pt x="697" y="71"/>
                                    <a:pt x="695" y="72"/>
                                  </a:cubicBezTo>
                                  <a:cubicBezTo>
                                    <a:pt x="694" y="73"/>
                                    <a:pt x="692" y="75"/>
                                    <a:pt x="690" y="77"/>
                                  </a:cubicBezTo>
                                  <a:cubicBezTo>
                                    <a:pt x="688" y="79"/>
                                    <a:pt x="686" y="81"/>
                                    <a:pt x="684" y="84"/>
                                  </a:cubicBezTo>
                                  <a:lnTo>
                                    <a:pt x="684" y="114"/>
                                  </a:lnTo>
                                  <a:cubicBezTo>
                                    <a:pt x="688" y="119"/>
                                    <a:pt x="691" y="122"/>
                                    <a:pt x="695" y="125"/>
                                  </a:cubicBezTo>
                                  <a:cubicBezTo>
                                    <a:pt x="698" y="128"/>
                                    <a:pt x="701" y="129"/>
                                    <a:pt x="705" y="129"/>
                                  </a:cubicBezTo>
                                  <a:cubicBezTo>
                                    <a:pt x="708" y="129"/>
                                    <a:pt x="711" y="128"/>
                                    <a:pt x="714" y="126"/>
                                  </a:cubicBezTo>
                                  <a:cubicBezTo>
                                    <a:pt x="716" y="124"/>
                                    <a:pt x="718" y="122"/>
                                    <a:pt x="720" y="119"/>
                                  </a:cubicBezTo>
                                  <a:cubicBezTo>
                                    <a:pt x="721" y="117"/>
                                    <a:pt x="722" y="113"/>
                                    <a:pt x="723" y="110"/>
                                  </a:cubicBezTo>
                                  <a:cubicBezTo>
                                    <a:pt x="724" y="106"/>
                                    <a:pt x="724" y="103"/>
                                    <a:pt x="724" y="99"/>
                                  </a:cubicBezTo>
                                  <a:close/>
                                  <a:moveTo>
                                    <a:pt x="880" y="98"/>
                                  </a:moveTo>
                                  <a:cubicBezTo>
                                    <a:pt x="880" y="106"/>
                                    <a:pt x="879" y="113"/>
                                    <a:pt x="877" y="119"/>
                                  </a:cubicBezTo>
                                  <a:cubicBezTo>
                                    <a:pt x="875" y="126"/>
                                    <a:pt x="871" y="132"/>
                                    <a:pt x="867" y="136"/>
                                  </a:cubicBezTo>
                                  <a:cubicBezTo>
                                    <a:pt x="863" y="141"/>
                                    <a:pt x="858" y="145"/>
                                    <a:pt x="851" y="147"/>
                                  </a:cubicBezTo>
                                  <a:cubicBezTo>
                                    <a:pt x="845" y="150"/>
                                    <a:pt x="837" y="151"/>
                                    <a:pt x="829" y="151"/>
                                  </a:cubicBezTo>
                                  <a:cubicBezTo>
                                    <a:pt x="821" y="151"/>
                                    <a:pt x="813" y="150"/>
                                    <a:pt x="807" y="148"/>
                                  </a:cubicBezTo>
                                  <a:cubicBezTo>
                                    <a:pt x="801" y="145"/>
                                    <a:pt x="796" y="142"/>
                                    <a:pt x="792" y="138"/>
                                  </a:cubicBezTo>
                                  <a:cubicBezTo>
                                    <a:pt x="788" y="133"/>
                                    <a:pt x="785" y="128"/>
                                    <a:pt x="783" y="122"/>
                                  </a:cubicBezTo>
                                  <a:cubicBezTo>
                                    <a:pt x="781" y="115"/>
                                    <a:pt x="780" y="108"/>
                                    <a:pt x="780" y="100"/>
                                  </a:cubicBezTo>
                                  <a:cubicBezTo>
                                    <a:pt x="780" y="92"/>
                                    <a:pt x="781" y="85"/>
                                    <a:pt x="783" y="78"/>
                                  </a:cubicBezTo>
                                  <a:cubicBezTo>
                                    <a:pt x="785" y="71"/>
                                    <a:pt x="789" y="66"/>
                                    <a:pt x="793" y="61"/>
                                  </a:cubicBezTo>
                                  <a:cubicBezTo>
                                    <a:pt x="797" y="56"/>
                                    <a:pt x="802" y="53"/>
                                    <a:pt x="809" y="50"/>
                                  </a:cubicBezTo>
                                  <a:cubicBezTo>
                                    <a:pt x="815" y="48"/>
                                    <a:pt x="823" y="46"/>
                                    <a:pt x="831" y="46"/>
                                  </a:cubicBezTo>
                                  <a:cubicBezTo>
                                    <a:pt x="839" y="46"/>
                                    <a:pt x="847" y="47"/>
                                    <a:pt x="853" y="50"/>
                                  </a:cubicBezTo>
                                  <a:cubicBezTo>
                                    <a:pt x="859" y="52"/>
                                    <a:pt x="864" y="55"/>
                                    <a:pt x="868" y="60"/>
                                  </a:cubicBezTo>
                                  <a:cubicBezTo>
                                    <a:pt x="872" y="64"/>
                                    <a:pt x="875" y="69"/>
                                    <a:pt x="877" y="76"/>
                                  </a:cubicBezTo>
                                  <a:cubicBezTo>
                                    <a:pt x="879" y="82"/>
                                    <a:pt x="880" y="90"/>
                                    <a:pt x="880" y="98"/>
                                  </a:cubicBezTo>
                                  <a:close/>
                                  <a:moveTo>
                                    <a:pt x="853" y="99"/>
                                  </a:moveTo>
                                  <a:cubicBezTo>
                                    <a:pt x="853" y="94"/>
                                    <a:pt x="852" y="90"/>
                                    <a:pt x="852" y="86"/>
                                  </a:cubicBezTo>
                                  <a:cubicBezTo>
                                    <a:pt x="851" y="82"/>
                                    <a:pt x="850" y="79"/>
                                    <a:pt x="848" y="76"/>
                                  </a:cubicBezTo>
                                  <a:cubicBezTo>
                                    <a:pt x="846" y="73"/>
                                    <a:pt x="844" y="71"/>
                                    <a:pt x="841" y="69"/>
                                  </a:cubicBezTo>
                                  <a:cubicBezTo>
                                    <a:pt x="838" y="68"/>
                                    <a:pt x="835" y="67"/>
                                    <a:pt x="830" y="67"/>
                                  </a:cubicBezTo>
                                  <a:cubicBezTo>
                                    <a:pt x="826" y="67"/>
                                    <a:pt x="823" y="68"/>
                                    <a:pt x="820" y="69"/>
                                  </a:cubicBezTo>
                                  <a:cubicBezTo>
                                    <a:pt x="817" y="71"/>
                                    <a:pt x="815" y="73"/>
                                    <a:pt x="813" y="75"/>
                                  </a:cubicBezTo>
                                  <a:cubicBezTo>
                                    <a:pt x="811" y="78"/>
                                    <a:pt x="809" y="81"/>
                                    <a:pt x="809" y="85"/>
                                  </a:cubicBezTo>
                                  <a:cubicBezTo>
                                    <a:pt x="808" y="89"/>
                                    <a:pt x="807" y="94"/>
                                    <a:pt x="807" y="99"/>
                                  </a:cubicBezTo>
                                  <a:cubicBezTo>
                                    <a:pt x="807" y="103"/>
                                    <a:pt x="808" y="107"/>
                                    <a:pt x="808" y="111"/>
                                  </a:cubicBezTo>
                                  <a:cubicBezTo>
                                    <a:pt x="809" y="115"/>
                                    <a:pt x="810" y="118"/>
                                    <a:pt x="812" y="121"/>
                                  </a:cubicBezTo>
                                  <a:cubicBezTo>
                                    <a:pt x="814" y="124"/>
                                    <a:pt x="816" y="126"/>
                                    <a:pt x="819" y="128"/>
                                  </a:cubicBezTo>
                                  <a:cubicBezTo>
                                    <a:pt x="822" y="129"/>
                                    <a:pt x="825" y="130"/>
                                    <a:pt x="830" y="130"/>
                                  </a:cubicBezTo>
                                  <a:cubicBezTo>
                                    <a:pt x="834" y="130"/>
                                    <a:pt x="837" y="129"/>
                                    <a:pt x="840" y="128"/>
                                  </a:cubicBezTo>
                                  <a:cubicBezTo>
                                    <a:pt x="843" y="127"/>
                                    <a:pt x="845" y="125"/>
                                    <a:pt x="847" y="122"/>
                                  </a:cubicBezTo>
                                  <a:cubicBezTo>
                                    <a:pt x="849" y="119"/>
                                    <a:pt x="851" y="116"/>
                                    <a:pt x="851" y="112"/>
                                  </a:cubicBezTo>
                                  <a:cubicBezTo>
                                    <a:pt x="852" y="108"/>
                                    <a:pt x="853" y="104"/>
                                    <a:pt x="853" y="99"/>
                                  </a:cubicBezTo>
                                  <a:close/>
                                  <a:moveTo>
                                    <a:pt x="953" y="136"/>
                                  </a:moveTo>
                                  <a:cubicBezTo>
                                    <a:pt x="953" y="139"/>
                                    <a:pt x="953" y="141"/>
                                    <a:pt x="952" y="143"/>
                                  </a:cubicBezTo>
                                  <a:cubicBezTo>
                                    <a:pt x="952" y="145"/>
                                    <a:pt x="951" y="146"/>
                                    <a:pt x="951" y="146"/>
                                  </a:cubicBezTo>
                                  <a:cubicBezTo>
                                    <a:pt x="950" y="147"/>
                                    <a:pt x="949" y="148"/>
                                    <a:pt x="948" y="148"/>
                                  </a:cubicBezTo>
                                  <a:cubicBezTo>
                                    <a:pt x="947" y="149"/>
                                    <a:pt x="945" y="149"/>
                                    <a:pt x="944" y="150"/>
                                  </a:cubicBezTo>
                                  <a:cubicBezTo>
                                    <a:pt x="942" y="150"/>
                                    <a:pt x="940" y="150"/>
                                    <a:pt x="938" y="150"/>
                                  </a:cubicBezTo>
                                  <a:cubicBezTo>
                                    <a:pt x="936" y="151"/>
                                    <a:pt x="935" y="151"/>
                                    <a:pt x="933" y="151"/>
                                  </a:cubicBezTo>
                                  <a:cubicBezTo>
                                    <a:pt x="927" y="151"/>
                                    <a:pt x="923" y="150"/>
                                    <a:pt x="919" y="149"/>
                                  </a:cubicBezTo>
                                  <a:cubicBezTo>
                                    <a:pt x="915" y="148"/>
                                    <a:pt x="912" y="145"/>
                                    <a:pt x="910" y="143"/>
                                  </a:cubicBezTo>
                                  <a:cubicBezTo>
                                    <a:pt x="907" y="140"/>
                                    <a:pt x="905" y="137"/>
                                    <a:pt x="904" y="132"/>
                                  </a:cubicBezTo>
                                  <a:cubicBezTo>
                                    <a:pt x="903" y="128"/>
                                    <a:pt x="902" y="123"/>
                                    <a:pt x="902" y="118"/>
                                  </a:cubicBezTo>
                                  <a:lnTo>
                                    <a:pt x="902" y="70"/>
                                  </a:lnTo>
                                  <a:lnTo>
                                    <a:pt x="891" y="70"/>
                                  </a:lnTo>
                                  <a:cubicBezTo>
                                    <a:pt x="890" y="70"/>
                                    <a:pt x="889" y="69"/>
                                    <a:pt x="888" y="68"/>
                                  </a:cubicBezTo>
                                  <a:cubicBezTo>
                                    <a:pt x="887" y="66"/>
                                    <a:pt x="887" y="63"/>
                                    <a:pt x="887" y="59"/>
                                  </a:cubicBezTo>
                                  <a:cubicBezTo>
                                    <a:pt x="887" y="57"/>
                                    <a:pt x="887" y="56"/>
                                    <a:pt x="887" y="54"/>
                                  </a:cubicBezTo>
                                  <a:cubicBezTo>
                                    <a:pt x="887" y="53"/>
                                    <a:pt x="888" y="52"/>
                                    <a:pt x="888" y="51"/>
                                  </a:cubicBezTo>
                                  <a:cubicBezTo>
                                    <a:pt x="888" y="50"/>
                                    <a:pt x="889" y="50"/>
                                    <a:pt x="889" y="49"/>
                                  </a:cubicBezTo>
                                  <a:cubicBezTo>
                                    <a:pt x="890" y="49"/>
                                    <a:pt x="891" y="49"/>
                                    <a:pt x="891" y="49"/>
                                  </a:cubicBezTo>
                                  <a:lnTo>
                                    <a:pt x="902" y="49"/>
                                  </a:lnTo>
                                  <a:lnTo>
                                    <a:pt x="902" y="28"/>
                                  </a:lnTo>
                                  <a:cubicBezTo>
                                    <a:pt x="902" y="27"/>
                                    <a:pt x="902" y="27"/>
                                    <a:pt x="903" y="26"/>
                                  </a:cubicBezTo>
                                  <a:cubicBezTo>
                                    <a:pt x="903" y="26"/>
                                    <a:pt x="904" y="25"/>
                                    <a:pt x="905" y="25"/>
                                  </a:cubicBezTo>
                                  <a:cubicBezTo>
                                    <a:pt x="906" y="24"/>
                                    <a:pt x="907" y="24"/>
                                    <a:pt x="909" y="24"/>
                                  </a:cubicBezTo>
                                  <a:cubicBezTo>
                                    <a:pt x="911" y="24"/>
                                    <a:pt x="913" y="24"/>
                                    <a:pt x="915" y="24"/>
                                  </a:cubicBezTo>
                                  <a:cubicBezTo>
                                    <a:pt x="918" y="24"/>
                                    <a:pt x="920" y="24"/>
                                    <a:pt x="922" y="24"/>
                                  </a:cubicBezTo>
                                  <a:cubicBezTo>
                                    <a:pt x="923" y="24"/>
                                    <a:pt x="925" y="24"/>
                                    <a:pt x="926" y="25"/>
                                  </a:cubicBezTo>
                                  <a:cubicBezTo>
                                    <a:pt x="927" y="25"/>
                                    <a:pt x="927" y="26"/>
                                    <a:pt x="928" y="26"/>
                                  </a:cubicBezTo>
                                  <a:cubicBezTo>
                                    <a:pt x="928" y="27"/>
                                    <a:pt x="928" y="27"/>
                                    <a:pt x="928" y="28"/>
                                  </a:cubicBezTo>
                                  <a:lnTo>
                                    <a:pt x="928" y="49"/>
                                  </a:lnTo>
                                  <a:lnTo>
                                    <a:pt x="949" y="49"/>
                                  </a:lnTo>
                                  <a:cubicBezTo>
                                    <a:pt x="949" y="49"/>
                                    <a:pt x="950" y="49"/>
                                    <a:pt x="950" y="49"/>
                                  </a:cubicBezTo>
                                  <a:cubicBezTo>
                                    <a:pt x="951" y="50"/>
                                    <a:pt x="951" y="50"/>
                                    <a:pt x="952" y="51"/>
                                  </a:cubicBezTo>
                                  <a:cubicBezTo>
                                    <a:pt x="952" y="52"/>
                                    <a:pt x="952" y="53"/>
                                    <a:pt x="953" y="54"/>
                                  </a:cubicBezTo>
                                  <a:cubicBezTo>
                                    <a:pt x="953" y="56"/>
                                    <a:pt x="953" y="57"/>
                                    <a:pt x="953" y="59"/>
                                  </a:cubicBezTo>
                                  <a:cubicBezTo>
                                    <a:pt x="953" y="63"/>
                                    <a:pt x="952" y="66"/>
                                    <a:pt x="952" y="68"/>
                                  </a:cubicBezTo>
                                  <a:cubicBezTo>
                                    <a:pt x="951" y="69"/>
                                    <a:pt x="950" y="70"/>
                                    <a:pt x="949" y="70"/>
                                  </a:cubicBezTo>
                                  <a:lnTo>
                                    <a:pt x="928" y="70"/>
                                  </a:lnTo>
                                  <a:lnTo>
                                    <a:pt x="928" y="114"/>
                                  </a:lnTo>
                                  <a:cubicBezTo>
                                    <a:pt x="928" y="119"/>
                                    <a:pt x="929" y="122"/>
                                    <a:pt x="931" y="125"/>
                                  </a:cubicBezTo>
                                  <a:cubicBezTo>
                                    <a:pt x="932" y="128"/>
                                    <a:pt x="935" y="129"/>
                                    <a:pt x="939" y="129"/>
                                  </a:cubicBezTo>
                                  <a:cubicBezTo>
                                    <a:pt x="941" y="129"/>
                                    <a:pt x="942" y="129"/>
                                    <a:pt x="943" y="128"/>
                                  </a:cubicBezTo>
                                  <a:cubicBezTo>
                                    <a:pt x="944" y="128"/>
                                    <a:pt x="945" y="128"/>
                                    <a:pt x="946" y="128"/>
                                  </a:cubicBezTo>
                                  <a:cubicBezTo>
                                    <a:pt x="947" y="127"/>
                                    <a:pt x="948" y="127"/>
                                    <a:pt x="948" y="127"/>
                                  </a:cubicBezTo>
                                  <a:cubicBezTo>
                                    <a:pt x="949" y="127"/>
                                    <a:pt x="949" y="126"/>
                                    <a:pt x="950" y="126"/>
                                  </a:cubicBezTo>
                                  <a:cubicBezTo>
                                    <a:pt x="950" y="126"/>
                                    <a:pt x="951" y="127"/>
                                    <a:pt x="951" y="127"/>
                                  </a:cubicBezTo>
                                  <a:cubicBezTo>
                                    <a:pt x="951" y="127"/>
                                    <a:pt x="952" y="128"/>
                                    <a:pt x="952" y="128"/>
                                  </a:cubicBezTo>
                                  <a:cubicBezTo>
                                    <a:pt x="952" y="129"/>
                                    <a:pt x="952" y="130"/>
                                    <a:pt x="953" y="131"/>
                                  </a:cubicBezTo>
                                  <a:cubicBezTo>
                                    <a:pt x="953" y="132"/>
                                    <a:pt x="953" y="134"/>
                                    <a:pt x="953" y="136"/>
                                  </a:cubicBezTo>
                                  <a:close/>
                                  <a:moveTo>
                                    <a:pt x="1080" y="130"/>
                                  </a:moveTo>
                                  <a:cubicBezTo>
                                    <a:pt x="1080" y="132"/>
                                    <a:pt x="1080" y="134"/>
                                    <a:pt x="1080" y="135"/>
                                  </a:cubicBezTo>
                                  <a:cubicBezTo>
                                    <a:pt x="1080" y="136"/>
                                    <a:pt x="1080" y="137"/>
                                    <a:pt x="1080" y="138"/>
                                  </a:cubicBezTo>
                                  <a:cubicBezTo>
                                    <a:pt x="1079" y="139"/>
                                    <a:pt x="1079" y="140"/>
                                    <a:pt x="1079" y="140"/>
                                  </a:cubicBezTo>
                                  <a:cubicBezTo>
                                    <a:pt x="1079" y="141"/>
                                    <a:pt x="1078" y="141"/>
                                    <a:pt x="1077" y="142"/>
                                  </a:cubicBezTo>
                                  <a:cubicBezTo>
                                    <a:pt x="1076" y="143"/>
                                    <a:pt x="1075" y="144"/>
                                    <a:pt x="1073" y="145"/>
                                  </a:cubicBezTo>
                                  <a:cubicBezTo>
                                    <a:pt x="1071" y="146"/>
                                    <a:pt x="1069" y="147"/>
                                    <a:pt x="1066" y="148"/>
                                  </a:cubicBezTo>
                                  <a:cubicBezTo>
                                    <a:pt x="1064" y="149"/>
                                    <a:pt x="1061" y="150"/>
                                    <a:pt x="1058" y="150"/>
                                  </a:cubicBezTo>
                                  <a:cubicBezTo>
                                    <a:pt x="1055" y="151"/>
                                    <a:pt x="1052" y="151"/>
                                    <a:pt x="1048" y="151"/>
                                  </a:cubicBezTo>
                                  <a:cubicBezTo>
                                    <a:pt x="1041" y="151"/>
                                    <a:pt x="1035" y="150"/>
                                    <a:pt x="1029" y="148"/>
                                  </a:cubicBezTo>
                                  <a:cubicBezTo>
                                    <a:pt x="1024" y="145"/>
                                    <a:pt x="1019" y="142"/>
                                    <a:pt x="1016" y="138"/>
                                  </a:cubicBezTo>
                                  <a:cubicBezTo>
                                    <a:pt x="1012" y="134"/>
                                    <a:pt x="1009" y="128"/>
                                    <a:pt x="1007" y="122"/>
                                  </a:cubicBezTo>
                                  <a:cubicBezTo>
                                    <a:pt x="1005" y="116"/>
                                    <a:pt x="1004" y="109"/>
                                    <a:pt x="1004" y="100"/>
                                  </a:cubicBezTo>
                                  <a:cubicBezTo>
                                    <a:pt x="1004" y="91"/>
                                    <a:pt x="1005" y="83"/>
                                    <a:pt x="1008" y="76"/>
                                  </a:cubicBezTo>
                                  <a:cubicBezTo>
                                    <a:pt x="1010" y="70"/>
                                    <a:pt x="1013" y="64"/>
                                    <a:pt x="1017" y="60"/>
                                  </a:cubicBezTo>
                                  <a:cubicBezTo>
                                    <a:pt x="1022" y="55"/>
                                    <a:pt x="1026" y="52"/>
                                    <a:pt x="1032" y="50"/>
                                  </a:cubicBezTo>
                                  <a:cubicBezTo>
                                    <a:pt x="1038" y="48"/>
                                    <a:pt x="1044" y="46"/>
                                    <a:pt x="1051" y="46"/>
                                  </a:cubicBezTo>
                                  <a:cubicBezTo>
                                    <a:pt x="1054" y="46"/>
                                    <a:pt x="1056" y="47"/>
                                    <a:pt x="1059" y="47"/>
                                  </a:cubicBezTo>
                                  <a:cubicBezTo>
                                    <a:pt x="1062" y="48"/>
                                    <a:pt x="1064" y="48"/>
                                    <a:pt x="1067" y="49"/>
                                  </a:cubicBezTo>
                                  <a:cubicBezTo>
                                    <a:pt x="1069" y="50"/>
                                    <a:pt x="1071" y="51"/>
                                    <a:pt x="1073" y="52"/>
                                  </a:cubicBezTo>
                                  <a:cubicBezTo>
                                    <a:pt x="1075" y="53"/>
                                    <a:pt x="1076" y="54"/>
                                    <a:pt x="1077" y="55"/>
                                  </a:cubicBezTo>
                                  <a:cubicBezTo>
                                    <a:pt x="1078" y="55"/>
                                    <a:pt x="1078" y="56"/>
                                    <a:pt x="1078" y="57"/>
                                  </a:cubicBezTo>
                                  <a:cubicBezTo>
                                    <a:pt x="1079" y="57"/>
                                    <a:pt x="1079" y="58"/>
                                    <a:pt x="1079" y="59"/>
                                  </a:cubicBezTo>
                                  <a:cubicBezTo>
                                    <a:pt x="1079" y="59"/>
                                    <a:pt x="1079" y="60"/>
                                    <a:pt x="1080" y="62"/>
                                  </a:cubicBezTo>
                                  <a:cubicBezTo>
                                    <a:pt x="1080" y="63"/>
                                    <a:pt x="1080" y="64"/>
                                    <a:pt x="1080" y="66"/>
                                  </a:cubicBezTo>
                                  <a:cubicBezTo>
                                    <a:pt x="1080" y="70"/>
                                    <a:pt x="1079" y="73"/>
                                    <a:pt x="1079" y="75"/>
                                  </a:cubicBezTo>
                                  <a:cubicBezTo>
                                    <a:pt x="1078" y="76"/>
                                    <a:pt x="1077" y="77"/>
                                    <a:pt x="1076" y="77"/>
                                  </a:cubicBezTo>
                                  <a:cubicBezTo>
                                    <a:pt x="1075" y="77"/>
                                    <a:pt x="1074" y="77"/>
                                    <a:pt x="1072" y="76"/>
                                  </a:cubicBezTo>
                                  <a:cubicBezTo>
                                    <a:pt x="1071" y="75"/>
                                    <a:pt x="1069" y="74"/>
                                    <a:pt x="1067" y="72"/>
                                  </a:cubicBezTo>
                                  <a:cubicBezTo>
                                    <a:pt x="1066" y="71"/>
                                    <a:pt x="1064" y="70"/>
                                    <a:pt x="1061" y="69"/>
                                  </a:cubicBezTo>
                                  <a:cubicBezTo>
                                    <a:pt x="1059" y="68"/>
                                    <a:pt x="1056" y="68"/>
                                    <a:pt x="1052" y="68"/>
                                  </a:cubicBezTo>
                                  <a:cubicBezTo>
                                    <a:pt x="1045" y="68"/>
                                    <a:pt x="1040" y="70"/>
                                    <a:pt x="1036" y="76"/>
                                  </a:cubicBezTo>
                                  <a:cubicBezTo>
                                    <a:pt x="1033" y="81"/>
                                    <a:pt x="1031" y="88"/>
                                    <a:pt x="1031" y="99"/>
                                  </a:cubicBezTo>
                                  <a:cubicBezTo>
                                    <a:pt x="1031" y="104"/>
                                    <a:pt x="1031" y="108"/>
                                    <a:pt x="1032" y="112"/>
                                  </a:cubicBezTo>
                                  <a:cubicBezTo>
                                    <a:pt x="1033" y="116"/>
                                    <a:pt x="1035" y="119"/>
                                    <a:pt x="1036" y="121"/>
                                  </a:cubicBezTo>
                                  <a:cubicBezTo>
                                    <a:pt x="1038" y="124"/>
                                    <a:pt x="1040" y="126"/>
                                    <a:pt x="1043" y="127"/>
                                  </a:cubicBezTo>
                                  <a:cubicBezTo>
                                    <a:pt x="1046" y="129"/>
                                    <a:pt x="1049" y="129"/>
                                    <a:pt x="1052" y="129"/>
                                  </a:cubicBezTo>
                                  <a:cubicBezTo>
                                    <a:pt x="1056" y="129"/>
                                    <a:pt x="1059" y="129"/>
                                    <a:pt x="1062" y="128"/>
                                  </a:cubicBezTo>
                                  <a:cubicBezTo>
                                    <a:pt x="1064" y="126"/>
                                    <a:pt x="1067" y="125"/>
                                    <a:pt x="1069" y="124"/>
                                  </a:cubicBezTo>
                                  <a:cubicBezTo>
                                    <a:pt x="1070" y="123"/>
                                    <a:pt x="1072" y="121"/>
                                    <a:pt x="1073" y="120"/>
                                  </a:cubicBezTo>
                                  <a:cubicBezTo>
                                    <a:pt x="1075" y="119"/>
                                    <a:pt x="1076" y="119"/>
                                    <a:pt x="1077" y="119"/>
                                  </a:cubicBezTo>
                                  <a:cubicBezTo>
                                    <a:pt x="1077" y="119"/>
                                    <a:pt x="1078" y="119"/>
                                    <a:pt x="1078" y="119"/>
                                  </a:cubicBezTo>
                                  <a:cubicBezTo>
                                    <a:pt x="1079" y="120"/>
                                    <a:pt x="1079" y="120"/>
                                    <a:pt x="1079" y="121"/>
                                  </a:cubicBezTo>
                                  <a:cubicBezTo>
                                    <a:pt x="1080" y="122"/>
                                    <a:pt x="1080" y="123"/>
                                    <a:pt x="1080" y="125"/>
                                  </a:cubicBezTo>
                                  <a:cubicBezTo>
                                    <a:pt x="1080" y="126"/>
                                    <a:pt x="1080" y="128"/>
                                    <a:pt x="1080" y="130"/>
                                  </a:cubicBezTo>
                                  <a:close/>
                                  <a:moveTo>
                                    <a:pt x="1200" y="98"/>
                                  </a:moveTo>
                                  <a:cubicBezTo>
                                    <a:pt x="1200" y="106"/>
                                    <a:pt x="1199" y="113"/>
                                    <a:pt x="1197" y="119"/>
                                  </a:cubicBezTo>
                                  <a:cubicBezTo>
                                    <a:pt x="1195" y="126"/>
                                    <a:pt x="1191" y="132"/>
                                    <a:pt x="1187" y="136"/>
                                  </a:cubicBezTo>
                                  <a:cubicBezTo>
                                    <a:pt x="1183" y="141"/>
                                    <a:pt x="1178" y="145"/>
                                    <a:pt x="1171" y="147"/>
                                  </a:cubicBezTo>
                                  <a:cubicBezTo>
                                    <a:pt x="1165" y="150"/>
                                    <a:pt x="1157" y="151"/>
                                    <a:pt x="1149" y="151"/>
                                  </a:cubicBezTo>
                                  <a:cubicBezTo>
                                    <a:pt x="1141" y="151"/>
                                    <a:pt x="1133" y="150"/>
                                    <a:pt x="1127" y="148"/>
                                  </a:cubicBezTo>
                                  <a:cubicBezTo>
                                    <a:pt x="1121" y="145"/>
                                    <a:pt x="1116" y="142"/>
                                    <a:pt x="1112" y="138"/>
                                  </a:cubicBezTo>
                                  <a:cubicBezTo>
                                    <a:pt x="1108" y="133"/>
                                    <a:pt x="1105" y="128"/>
                                    <a:pt x="1103" y="122"/>
                                  </a:cubicBezTo>
                                  <a:cubicBezTo>
                                    <a:pt x="1101" y="115"/>
                                    <a:pt x="1100" y="108"/>
                                    <a:pt x="1100" y="100"/>
                                  </a:cubicBezTo>
                                  <a:cubicBezTo>
                                    <a:pt x="1100" y="92"/>
                                    <a:pt x="1101" y="85"/>
                                    <a:pt x="1103" y="78"/>
                                  </a:cubicBezTo>
                                  <a:cubicBezTo>
                                    <a:pt x="1105" y="71"/>
                                    <a:pt x="1109" y="66"/>
                                    <a:pt x="1113" y="61"/>
                                  </a:cubicBezTo>
                                  <a:cubicBezTo>
                                    <a:pt x="1117" y="56"/>
                                    <a:pt x="1122" y="53"/>
                                    <a:pt x="1129" y="50"/>
                                  </a:cubicBezTo>
                                  <a:cubicBezTo>
                                    <a:pt x="1135" y="48"/>
                                    <a:pt x="1143" y="46"/>
                                    <a:pt x="1151" y="46"/>
                                  </a:cubicBezTo>
                                  <a:cubicBezTo>
                                    <a:pt x="1159" y="46"/>
                                    <a:pt x="1167" y="47"/>
                                    <a:pt x="1173" y="50"/>
                                  </a:cubicBezTo>
                                  <a:cubicBezTo>
                                    <a:pt x="1179" y="52"/>
                                    <a:pt x="1184" y="55"/>
                                    <a:pt x="1188" y="60"/>
                                  </a:cubicBezTo>
                                  <a:cubicBezTo>
                                    <a:pt x="1192" y="64"/>
                                    <a:pt x="1195" y="69"/>
                                    <a:pt x="1197" y="76"/>
                                  </a:cubicBezTo>
                                  <a:cubicBezTo>
                                    <a:pt x="1199" y="82"/>
                                    <a:pt x="1200" y="90"/>
                                    <a:pt x="1200" y="98"/>
                                  </a:cubicBezTo>
                                  <a:close/>
                                  <a:moveTo>
                                    <a:pt x="1173" y="99"/>
                                  </a:moveTo>
                                  <a:cubicBezTo>
                                    <a:pt x="1173" y="94"/>
                                    <a:pt x="1172" y="90"/>
                                    <a:pt x="1172" y="86"/>
                                  </a:cubicBezTo>
                                  <a:cubicBezTo>
                                    <a:pt x="1171" y="82"/>
                                    <a:pt x="1170" y="79"/>
                                    <a:pt x="1168" y="76"/>
                                  </a:cubicBezTo>
                                  <a:cubicBezTo>
                                    <a:pt x="1166" y="73"/>
                                    <a:pt x="1164" y="71"/>
                                    <a:pt x="1161" y="69"/>
                                  </a:cubicBezTo>
                                  <a:cubicBezTo>
                                    <a:pt x="1158" y="68"/>
                                    <a:pt x="1155" y="67"/>
                                    <a:pt x="1150" y="67"/>
                                  </a:cubicBezTo>
                                  <a:cubicBezTo>
                                    <a:pt x="1146" y="67"/>
                                    <a:pt x="1143" y="68"/>
                                    <a:pt x="1140" y="69"/>
                                  </a:cubicBezTo>
                                  <a:cubicBezTo>
                                    <a:pt x="1137" y="71"/>
                                    <a:pt x="1135" y="73"/>
                                    <a:pt x="1133" y="75"/>
                                  </a:cubicBezTo>
                                  <a:cubicBezTo>
                                    <a:pt x="1131" y="78"/>
                                    <a:pt x="1129" y="81"/>
                                    <a:pt x="1129" y="85"/>
                                  </a:cubicBezTo>
                                  <a:cubicBezTo>
                                    <a:pt x="1128" y="89"/>
                                    <a:pt x="1127" y="94"/>
                                    <a:pt x="1127" y="99"/>
                                  </a:cubicBezTo>
                                  <a:cubicBezTo>
                                    <a:pt x="1127" y="103"/>
                                    <a:pt x="1128" y="107"/>
                                    <a:pt x="1128" y="111"/>
                                  </a:cubicBezTo>
                                  <a:cubicBezTo>
                                    <a:pt x="1129" y="115"/>
                                    <a:pt x="1130" y="118"/>
                                    <a:pt x="1132" y="121"/>
                                  </a:cubicBezTo>
                                  <a:cubicBezTo>
                                    <a:pt x="1134" y="124"/>
                                    <a:pt x="1136" y="126"/>
                                    <a:pt x="1139" y="128"/>
                                  </a:cubicBezTo>
                                  <a:cubicBezTo>
                                    <a:pt x="1142" y="129"/>
                                    <a:pt x="1145" y="130"/>
                                    <a:pt x="1150" y="130"/>
                                  </a:cubicBezTo>
                                  <a:cubicBezTo>
                                    <a:pt x="1154" y="130"/>
                                    <a:pt x="1157" y="129"/>
                                    <a:pt x="1160" y="128"/>
                                  </a:cubicBezTo>
                                  <a:cubicBezTo>
                                    <a:pt x="1163" y="127"/>
                                    <a:pt x="1165" y="125"/>
                                    <a:pt x="1167" y="122"/>
                                  </a:cubicBezTo>
                                  <a:cubicBezTo>
                                    <a:pt x="1169" y="119"/>
                                    <a:pt x="1171" y="116"/>
                                    <a:pt x="1171" y="112"/>
                                  </a:cubicBezTo>
                                  <a:cubicBezTo>
                                    <a:pt x="1172" y="108"/>
                                    <a:pt x="1173" y="104"/>
                                    <a:pt x="1173" y="99"/>
                                  </a:cubicBezTo>
                                  <a:close/>
                                  <a:moveTo>
                                    <a:pt x="1307" y="145"/>
                                  </a:moveTo>
                                  <a:cubicBezTo>
                                    <a:pt x="1307" y="146"/>
                                    <a:pt x="1306" y="146"/>
                                    <a:pt x="1306" y="147"/>
                                  </a:cubicBezTo>
                                  <a:cubicBezTo>
                                    <a:pt x="1305" y="148"/>
                                    <a:pt x="1305" y="148"/>
                                    <a:pt x="1304" y="148"/>
                                  </a:cubicBezTo>
                                  <a:cubicBezTo>
                                    <a:pt x="1303" y="149"/>
                                    <a:pt x="1302" y="149"/>
                                    <a:pt x="1300" y="149"/>
                                  </a:cubicBezTo>
                                  <a:cubicBezTo>
                                    <a:pt x="1298" y="149"/>
                                    <a:pt x="1296" y="149"/>
                                    <a:pt x="1294" y="149"/>
                                  </a:cubicBezTo>
                                  <a:cubicBezTo>
                                    <a:pt x="1291" y="149"/>
                                    <a:pt x="1289" y="149"/>
                                    <a:pt x="1287" y="149"/>
                                  </a:cubicBezTo>
                                  <a:cubicBezTo>
                                    <a:pt x="1285" y="149"/>
                                    <a:pt x="1284" y="149"/>
                                    <a:pt x="1283" y="148"/>
                                  </a:cubicBezTo>
                                  <a:cubicBezTo>
                                    <a:pt x="1282" y="148"/>
                                    <a:pt x="1281" y="148"/>
                                    <a:pt x="1281" y="147"/>
                                  </a:cubicBezTo>
                                  <a:cubicBezTo>
                                    <a:pt x="1281" y="146"/>
                                    <a:pt x="1280" y="146"/>
                                    <a:pt x="1280" y="145"/>
                                  </a:cubicBezTo>
                                  <a:lnTo>
                                    <a:pt x="1280" y="92"/>
                                  </a:lnTo>
                                  <a:cubicBezTo>
                                    <a:pt x="1280" y="88"/>
                                    <a:pt x="1280" y="84"/>
                                    <a:pt x="1279" y="82"/>
                                  </a:cubicBezTo>
                                  <a:cubicBezTo>
                                    <a:pt x="1279" y="79"/>
                                    <a:pt x="1278" y="77"/>
                                    <a:pt x="1277" y="75"/>
                                  </a:cubicBezTo>
                                  <a:cubicBezTo>
                                    <a:pt x="1275" y="73"/>
                                    <a:pt x="1274" y="72"/>
                                    <a:pt x="1272" y="71"/>
                                  </a:cubicBezTo>
                                  <a:cubicBezTo>
                                    <a:pt x="1270" y="70"/>
                                    <a:pt x="1267" y="69"/>
                                    <a:pt x="1265" y="69"/>
                                  </a:cubicBezTo>
                                  <a:cubicBezTo>
                                    <a:pt x="1261" y="69"/>
                                    <a:pt x="1258" y="70"/>
                                    <a:pt x="1255" y="73"/>
                                  </a:cubicBezTo>
                                  <a:cubicBezTo>
                                    <a:pt x="1251" y="75"/>
                                    <a:pt x="1248" y="79"/>
                                    <a:pt x="1244" y="83"/>
                                  </a:cubicBezTo>
                                  <a:lnTo>
                                    <a:pt x="1244" y="145"/>
                                  </a:lnTo>
                                  <a:cubicBezTo>
                                    <a:pt x="1244" y="146"/>
                                    <a:pt x="1244" y="146"/>
                                    <a:pt x="1243" y="147"/>
                                  </a:cubicBezTo>
                                  <a:cubicBezTo>
                                    <a:pt x="1243" y="148"/>
                                    <a:pt x="1242" y="148"/>
                                    <a:pt x="1241" y="148"/>
                                  </a:cubicBezTo>
                                  <a:cubicBezTo>
                                    <a:pt x="1240" y="149"/>
                                    <a:pt x="1239" y="149"/>
                                    <a:pt x="1237" y="149"/>
                                  </a:cubicBezTo>
                                  <a:cubicBezTo>
                                    <a:pt x="1236" y="149"/>
                                    <a:pt x="1233" y="149"/>
                                    <a:pt x="1231" y="149"/>
                                  </a:cubicBezTo>
                                  <a:cubicBezTo>
                                    <a:pt x="1228" y="149"/>
                                    <a:pt x="1226" y="149"/>
                                    <a:pt x="1225" y="149"/>
                                  </a:cubicBezTo>
                                  <a:cubicBezTo>
                                    <a:pt x="1223" y="149"/>
                                    <a:pt x="1222" y="149"/>
                                    <a:pt x="1221" y="148"/>
                                  </a:cubicBezTo>
                                  <a:cubicBezTo>
                                    <a:pt x="1220" y="148"/>
                                    <a:pt x="1219" y="148"/>
                                    <a:pt x="1218" y="147"/>
                                  </a:cubicBezTo>
                                  <a:cubicBezTo>
                                    <a:pt x="1218" y="146"/>
                                    <a:pt x="1218" y="146"/>
                                    <a:pt x="1218" y="145"/>
                                  </a:cubicBezTo>
                                  <a:lnTo>
                                    <a:pt x="1218" y="52"/>
                                  </a:lnTo>
                                  <a:cubicBezTo>
                                    <a:pt x="1218" y="52"/>
                                    <a:pt x="1218" y="51"/>
                                    <a:pt x="1218" y="50"/>
                                  </a:cubicBezTo>
                                  <a:cubicBezTo>
                                    <a:pt x="1219" y="50"/>
                                    <a:pt x="1219" y="49"/>
                                    <a:pt x="1220" y="49"/>
                                  </a:cubicBezTo>
                                  <a:cubicBezTo>
                                    <a:pt x="1221" y="49"/>
                                    <a:pt x="1222" y="49"/>
                                    <a:pt x="1224" y="48"/>
                                  </a:cubicBezTo>
                                  <a:cubicBezTo>
                                    <a:pt x="1225" y="48"/>
                                    <a:pt x="1227" y="48"/>
                                    <a:pt x="1229" y="48"/>
                                  </a:cubicBezTo>
                                  <a:cubicBezTo>
                                    <a:pt x="1231" y="48"/>
                                    <a:pt x="1233" y="48"/>
                                    <a:pt x="1235" y="48"/>
                                  </a:cubicBezTo>
                                  <a:cubicBezTo>
                                    <a:pt x="1236" y="49"/>
                                    <a:pt x="1237" y="49"/>
                                    <a:pt x="1238" y="49"/>
                                  </a:cubicBezTo>
                                  <a:cubicBezTo>
                                    <a:pt x="1239" y="49"/>
                                    <a:pt x="1239" y="50"/>
                                    <a:pt x="1240" y="50"/>
                                  </a:cubicBezTo>
                                  <a:cubicBezTo>
                                    <a:pt x="1240" y="51"/>
                                    <a:pt x="1240" y="52"/>
                                    <a:pt x="1240" y="52"/>
                                  </a:cubicBezTo>
                                  <a:lnTo>
                                    <a:pt x="1240" y="63"/>
                                  </a:lnTo>
                                  <a:cubicBezTo>
                                    <a:pt x="1245" y="57"/>
                                    <a:pt x="1251" y="53"/>
                                    <a:pt x="1256" y="50"/>
                                  </a:cubicBezTo>
                                  <a:cubicBezTo>
                                    <a:pt x="1261" y="48"/>
                                    <a:pt x="1267" y="46"/>
                                    <a:pt x="1272" y="46"/>
                                  </a:cubicBezTo>
                                  <a:cubicBezTo>
                                    <a:pt x="1279" y="46"/>
                                    <a:pt x="1284" y="47"/>
                                    <a:pt x="1288" y="49"/>
                                  </a:cubicBezTo>
                                  <a:cubicBezTo>
                                    <a:pt x="1293" y="52"/>
                                    <a:pt x="1296" y="54"/>
                                    <a:pt x="1299" y="58"/>
                                  </a:cubicBezTo>
                                  <a:cubicBezTo>
                                    <a:pt x="1302" y="62"/>
                                    <a:pt x="1304" y="66"/>
                                    <a:pt x="1305" y="70"/>
                                  </a:cubicBezTo>
                                  <a:cubicBezTo>
                                    <a:pt x="1306" y="75"/>
                                    <a:pt x="1307" y="81"/>
                                    <a:pt x="1307" y="88"/>
                                  </a:cubicBezTo>
                                  <a:lnTo>
                                    <a:pt x="1307" y="145"/>
                                  </a:lnTo>
                                  <a:close/>
                                  <a:moveTo>
                                    <a:pt x="1385" y="136"/>
                                  </a:moveTo>
                                  <a:cubicBezTo>
                                    <a:pt x="1385" y="139"/>
                                    <a:pt x="1385" y="141"/>
                                    <a:pt x="1384" y="143"/>
                                  </a:cubicBezTo>
                                  <a:cubicBezTo>
                                    <a:pt x="1384" y="145"/>
                                    <a:pt x="1383" y="146"/>
                                    <a:pt x="1383" y="146"/>
                                  </a:cubicBezTo>
                                  <a:cubicBezTo>
                                    <a:pt x="1382" y="147"/>
                                    <a:pt x="1381" y="148"/>
                                    <a:pt x="1380" y="148"/>
                                  </a:cubicBezTo>
                                  <a:cubicBezTo>
                                    <a:pt x="1379" y="149"/>
                                    <a:pt x="1377" y="149"/>
                                    <a:pt x="1376" y="150"/>
                                  </a:cubicBezTo>
                                  <a:cubicBezTo>
                                    <a:pt x="1374" y="150"/>
                                    <a:pt x="1372" y="150"/>
                                    <a:pt x="1370" y="150"/>
                                  </a:cubicBezTo>
                                  <a:cubicBezTo>
                                    <a:pt x="1368" y="151"/>
                                    <a:pt x="1367" y="151"/>
                                    <a:pt x="1365" y="151"/>
                                  </a:cubicBezTo>
                                  <a:cubicBezTo>
                                    <a:pt x="1359" y="151"/>
                                    <a:pt x="1355" y="150"/>
                                    <a:pt x="1351" y="149"/>
                                  </a:cubicBezTo>
                                  <a:cubicBezTo>
                                    <a:pt x="1347" y="148"/>
                                    <a:pt x="1344" y="145"/>
                                    <a:pt x="1342" y="143"/>
                                  </a:cubicBezTo>
                                  <a:cubicBezTo>
                                    <a:pt x="1339" y="140"/>
                                    <a:pt x="1337" y="137"/>
                                    <a:pt x="1336" y="132"/>
                                  </a:cubicBezTo>
                                  <a:cubicBezTo>
                                    <a:pt x="1335" y="128"/>
                                    <a:pt x="1334" y="123"/>
                                    <a:pt x="1334" y="118"/>
                                  </a:cubicBezTo>
                                  <a:lnTo>
                                    <a:pt x="1334" y="70"/>
                                  </a:lnTo>
                                  <a:lnTo>
                                    <a:pt x="1323" y="70"/>
                                  </a:lnTo>
                                  <a:cubicBezTo>
                                    <a:pt x="1322" y="70"/>
                                    <a:pt x="1321" y="69"/>
                                    <a:pt x="1320" y="68"/>
                                  </a:cubicBezTo>
                                  <a:cubicBezTo>
                                    <a:pt x="1319" y="66"/>
                                    <a:pt x="1319" y="63"/>
                                    <a:pt x="1319" y="59"/>
                                  </a:cubicBezTo>
                                  <a:cubicBezTo>
                                    <a:pt x="1319" y="57"/>
                                    <a:pt x="1319" y="56"/>
                                    <a:pt x="1319" y="54"/>
                                  </a:cubicBezTo>
                                  <a:cubicBezTo>
                                    <a:pt x="1319" y="53"/>
                                    <a:pt x="1320" y="52"/>
                                    <a:pt x="1320" y="51"/>
                                  </a:cubicBezTo>
                                  <a:cubicBezTo>
                                    <a:pt x="1320" y="50"/>
                                    <a:pt x="1321" y="50"/>
                                    <a:pt x="1321" y="49"/>
                                  </a:cubicBezTo>
                                  <a:cubicBezTo>
                                    <a:pt x="1322" y="49"/>
                                    <a:pt x="1323" y="49"/>
                                    <a:pt x="1323" y="49"/>
                                  </a:cubicBezTo>
                                  <a:lnTo>
                                    <a:pt x="1334" y="49"/>
                                  </a:lnTo>
                                  <a:lnTo>
                                    <a:pt x="1334" y="28"/>
                                  </a:lnTo>
                                  <a:cubicBezTo>
                                    <a:pt x="1334" y="27"/>
                                    <a:pt x="1334" y="27"/>
                                    <a:pt x="1335" y="26"/>
                                  </a:cubicBezTo>
                                  <a:cubicBezTo>
                                    <a:pt x="1335" y="26"/>
                                    <a:pt x="1336" y="25"/>
                                    <a:pt x="1337" y="25"/>
                                  </a:cubicBezTo>
                                  <a:cubicBezTo>
                                    <a:pt x="1338" y="24"/>
                                    <a:pt x="1339" y="24"/>
                                    <a:pt x="1341" y="24"/>
                                  </a:cubicBezTo>
                                  <a:cubicBezTo>
                                    <a:pt x="1343" y="24"/>
                                    <a:pt x="1345" y="24"/>
                                    <a:pt x="1347" y="24"/>
                                  </a:cubicBezTo>
                                  <a:cubicBezTo>
                                    <a:pt x="1350" y="24"/>
                                    <a:pt x="1352" y="24"/>
                                    <a:pt x="1354" y="24"/>
                                  </a:cubicBezTo>
                                  <a:cubicBezTo>
                                    <a:pt x="1355" y="24"/>
                                    <a:pt x="1357" y="24"/>
                                    <a:pt x="1358" y="25"/>
                                  </a:cubicBezTo>
                                  <a:cubicBezTo>
                                    <a:pt x="1359" y="25"/>
                                    <a:pt x="1359" y="26"/>
                                    <a:pt x="1360" y="26"/>
                                  </a:cubicBezTo>
                                  <a:cubicBezTo>
                                    <a:pt x="1360" y="27"/>
                                    <a:pt x="1360" y="27"/>
                                    <a:pt x="1360" y="28"/>
                                  </a:cubicBezTo>
                                  <a:lnTo>
                                    <a:pt x="1360" y="49"/>
                                  </a:lnTo>
                                  <a:lnTo>
                                    <a:pt x="1381" y="49"/>
                                  </a:lnTo>
                                  <a:cubicBezTo>
                                    <a:pt x="1381" y="49"/>
                                    <a:pt x="1382" y="49"/>
                                    <a:pt x="1382" y="49"/>
                                  </a:cubicBezTo>
                                  <a:cubicBezTo>
                                    <a:pt x="1383" y="50"/>
                                    <a:pt x="1383" y="50"/>
                                    <a:pt x="1384" y="51"/>
                                  </a:cubicBezTo>
                                  <a:cubicBezTo>
                                    <a:pt x="1384" y="52"/>
                                    <a:pt x="1384" y="53"/>
                                    <a:pt x="1385" y="54"/>
                                  </a:cubicBezTo>
                                  <a:cubicBezTo>
                                    <a:pt x="1385" y="56"/>
                                    <a:pt x="1385" y="57"/>
                                    <a:pt x="1385" y="59"/>
                                  </a:cubicBezTo>
                                  <a:cubicBezTo>
                                    <a:pt x="1385" y="63"/>
                                    <a:pt x="1384" y="66"/>
                                    <a:pt x="1384" y="68"/>
                                  </a:cubicBezTo>
                                  <a:cubicBezTo>
                                    <a:pt x="1383" y="69"/>
                                    <a:pt x="1382" y="70"/>
                                    <a:pt x="1381" y="70"/>
                                  </a:cubicBezTo>
                                  <a:lnTo>
                                    <a:pt x="1360" y="70"/>
                                  </a:lnTo>
                                  <a:lnTo>
                                    <a:pt x="1360" y="114"/>
                                  </a:lnTo>
                                  <a:cubicBezTo>
                                    <a:pt x="1360" y="119"/>
                                    <a:pt x="1361" y="122"/>
                                    <a:pt x="1363" y="125"/>
                                  </a:cubicBezTo>
                                  <a:cubicBezTo>
                                    <a:pt x="1364" y="128"/>
                                    <a:pt x="1367" y="129"/>
                                    <a:pt x="1371" y="129"/>
                                  </a:cubicBezTo>
                                  <a:cubicBezTo>
                                    <a:pt x="1373" y="129"/>
                                    <a:pt x="1374" y="129"/>
                                    <a:pt x="1375" y="128"/>
                                  </a:cubicBezTo>
                                  <a:cubicBezTo>
                                    <a:pt x="1376" y="128"/>
                                    <a:pt x="1377" y="128"/>
                                    <a:pt x="1378" y="128"/>
                                  </a:cubicBezTo>
                                  <a:cubicBezTo>
                                    <a:pt x="1379" y="127"/>
                                    <a:pt x="1380" y="127"/>
                                    <a:pt x="1380" y="127"/>
                                  </a:cubicBezTo>
                                  <a:cubicBezTo>
                                    <a:pt x="1381" y="127"/>
                                    <a:pt x="1381" y="126"/>
                                    <a:pt x="1382" y="126"/>
                                  </a:cubicBezTo>
                                  <a:cubicBezTo>
                                    <a:pt x="1382" y="126"/>
                                    <a:pt x="1383" y="127"/>
                                    <a:pt x="1383" y="127"/>
                                  </a:cubicBezTo>
                                  <a:cubicBezTo>
                                    <a:pt x="1383" y="127"/>
                                    <a:pt x="1384" y="128"/>
                                    <a:pt x="1384" y="128"/>
                                  </a:cubicBezTo>
                                  <a:cubicBezTo>
                                    <a:pt x="1384" y="129"/>
                                    <a:pt x="1384" y="130"/>
                                    <a:pt x="1385" y="131"/>
                                  </a:cubicBezTo>
                                  <a:cubicBezTo>
                                    <a:pt x="1385" y="132"/>
                                    <a:pt x="1385" y="134"/>
                                    <a:pt x="1385" y="136"/>
                                  </a:cubicBezTo>
                                  <a:close/>
                                  <a:moveTo>
                                    <a:pt x="1489" y="145"/>
                                  </a:moveTo>
                                  <a:cubicBezTo>
                                    <a:pt x="1489" y="146"/>
                                    <a:pt x="1489" y="147"/>
                                    <a:pt x="1488" y="148"/>
                                  </a:cubicBezTo>
                                  <a:cubicBezTo>
                                    <a:pt x="1487" y="148"/>
                                    <a:pt x="1486" y="149"/>
                                    <a:pt x="1485" y="149"/>
                                  </a:cubicBezTo>
                                  <a:cubicBezTo>
                                    <a:pt x="1483" y="149"/>
                                    <a:pt x="1481" y="149"/>
                                    <a:pt x="1478" y="149"/>
                                  </a:cubicBezTo>
                                  <a:cubicBezTo>
                                    <a:pt x="1475" y="149"/>
                                    <a:pt x="1473" y="149"/>
                                    <a:pt x="1471" y="149"/>
                                  </a:cubicBezTo>
                                  <a:cubicBezTo>
                                    <a:pt x="1470" y="149"/>
                                    <a:pt x="1469" y="148"/>
                                    <a:pt x="1468" y="148"/>
                                  </a:cubicBezTo>
                                  <a:cubicBezTo>
                                    <a:pt x="1468" y="147"/>
                                    <a:pt x="1467" y="146"/>
                                    <a:pt x="1467" y="145"/>
                                  </a:cubicBezTo>
                                  <a:lnTo>
                                    <a:pt x="1467" y="138"/>
                                  </a:lnTo>
                                  <a:cubicBezTo>
                                    <a:pt x="1463" y="142"/>
                                    <a:pt x="1459" y="145"/>
                                    <a:pt x="1454" y="148"/>
                                  </a:cubicBezTo>
                                  <a:cubicBezTo>
                                    <a:pt x="1449" y="150"/>
                                    <a:pt x="1444" y="151"/>
                                    <a:pt x="1438" y="151"/>
                                  </a:cubicBezTo>
                                  <a:cubicBezTo>
                                    <a:pt x="1433" y="151"/>
                                    <a:pt x="1428" y="150"/>
                                    <a:pt x="1424" y="149"/>
                                  </a:cubicBezTo>
                                  <a:cubicBezTo>
                                    <a:pt x="1420" y="148"/>
                                    <a:pt x="1417" y="146"/>
                                    <a:pt x="1414" y="143"/>
                                  </a:cubicBezTo>
                                  <a:cubicBezTo>
                                    <a:pt x="1411" y="141"/>
                                    <a:pt x="1408" y="138"/>
                                    <a:pt x="1407" y="134"/>
                                  </a:cubicBezTo>
                                  <a:cubicBezTo>
                                    <a:pt x="1405" y="130"/>
                                    <a:pt x="1404" y="126"/>
                                    <a:pt x="1404" y="121"/>
                                  </a:cubicBezTo>
                                  <a:cubicBezTo>
                                    <a:pt x="1404" y="115"/>
                                    <a:pt x="1405" y="111"/>
                                    <a:pt x="1407" y="107"/>
                                  </a:cubicBezTo>
                                  <a:cubicBezTo>
                                    <a:pt x="1409" y="103"/>
                                    <a:pt x="1413" y="100"/>
                                    <a:pt x="1417" y="97"/>
                                  </a:cubicBezTo>
                                  <a:cubicBezTo>
                                    <a:pt x="1421" y="94"/>
                                    <a:pt x="1426" y="92"/>
                                    <a:pt x="1432" y="91"/>
                                  </a:cubicBezTo>
                                  <a:cubicBezTo>
                                    <a:pt x="1439" y="90"/>
                                    <a:pt x="1446" y="89"/>
                                    <a:pt x="1454" y="89"/>
                                  </a:cubicBezTo>
                                  <a:lnTo>
                                    <a:pt x="1463" y="89"/>
                                  </a:lnTo>
                                  <a:lnTo>
                                    <a:pt x="1463" y="84"/>
                                  </a:lnTo>
                                  <a:cubicBezTo>
                                    <a:pt x="1463" y="81"/>
                                    <a:pt x="1463" y="78"/>
                                    <a:pt x="1462" y="76"/>
                                  </a:cubicBezTo>
                                  <a:cubicBezTo>
                                    <a:pt x="1462" y="74"/>
                                    <a:pt x="1461" y="72"/>
                                    <a:pt x="1459" y="70"/>
                                  </a:cubicBezTo>
                                  <a:cubicBezTo>
                                    <a:pt x="1458" y="69"/>
                                    <a:pt x="1456" y="68"/>
                                    <a:pt x="1454" y="67"/>
                                  </a:cubicBezTo>
                                  <a:cubicBezTo>
                                    <a:pt x="1452" y="67"/>
                                    <a:pt x="1449" y="66"/>
                                    <a:pt x="1446" y="66"/>
                                  </a:cubicBezTo>
                                  <a:cubicBezTo>
                                    <a:pt x="1441" y="66"/>
                                    <a:pt x="1437" y="67"/>
                                    <a:pt x="1434" y="68"/>
                                  </a:cubicBezTo>
                                  <a:cubicBezTo>
                                    <a:pt x="1430" y="69"/>
                                    <a:pt x="1427" y="70"/>
                                    <a:pt x="1425" y="71"/>
                                  </a:cubicBezTo>
                                  <a:cubicBezTo>
                                    <a:pt x="1422" y="72"/>
                                    <a:pt x="1420" y="73"/>
                                    <a:pt x="1418" y="74"/>
                                  </a:cubicBezTo>
                                  <a:cubicBezTo>
                                    <a:pt x="1416" y="75"/>
                                    <a:pt x="1415" y="76"/>
                                    <a:pt x="1414" y="76"/>
                                  </a:cubicBezTo>
                                  <a:cubicBezTo>
                                    <a:pt x="1413" y="76"/>
                                    <a:pt x="1412" y="75"/>
                                    <a:pt x="1412" y="75"/>
                                  </a:cubicBezTo>
                                  <a:cubicBezTo>
                                    <a:pt x="1411" y="74"/>
                                    <a:pt x="1411" y="74"/>
                                    <a:pt x="1410" y="73"/>
                                  </a:cubicBezTo>
                                  <a:cubicBezTo>
                                    <a:pt x="1410" y="72"/>
                                    <a:pt x="1410" y="71"/>
                                    <a:pt x="1409" y="69"/>
                                  </a:cubicBezTo>
                                  <a:cubicBezTo>
                                    <a:pt x="1409" y="68"/>
                                    <a:pt x="1409" y="67"/>
                                    <a:pt x="1409" y="65"/>
                                  </a:cubicBezTo>
                                  <a:cubicBezTo>
                                    <a:pt x="1409" y="63"/>
                                    <a:pt x="1409" y="61"/>
                                    <a:pt x="1410" y="60"/>
                                  </a:cubicBezTo>
                                  <a:cubicBezTo>
                                    <a:pt x="1410" y="59"/>
                                    <a:pt x="1411" y="58"/>
                                    <a:pt x="1412" y="57"/>
                                  </a:cubicBezTo>
                                  <a:cubicBezTo>
                                    <a:pt x="1413" y="56"/>
                                    <a:pt x="1414" y="54"/>
                                    <a:pt x="1417" y="53"/>
                                  </a:cubicBezTo>
                                  <a:cubicBezTo>
                                    <a:pt x="1419" y="52"/>
                                    <a:pt x="1422" y="51"/>
                                    <a:pt x="1425" y="50"/>
                                  </a:cubicBezTo>
                                  <a:cubicBezTo>
                                    <a:pt x="1429" y="49"/>
                                    <a:pt x="1432" y="48"/>
                                    <a:pt x="1436" y="47"/>
                                  </a:cubicBezTo>
                                  <a:cubicBezTo>
                                    <a:pt x="1440" y="47"/>
                                    <a:pt x="1444" y="46"/>
                                    <a:pt x="1448" y="46"/>
                                  </a:cubicBezTo>
                                  <a:cubicBezTo>
                                    <a:pt x="1455" y="46"/>
                                    <a:pt x="1461" y="47"/>
                                    <a:pt x="1467" y="48"/>
                                  </a:cubicBezTo>
                                  <a:cubicBezTo>
                                    <a:pt x="1472" y="50"/>
                                    <a:pt x="1476" y="52"/>
                                    <a:pt x="1479" y="55"/>
                                  </a:cubicBezTo>
                                  <a:cubicBezTo>
                                    <a:pt x="1483" y="58"/>
                                    <a:pt x="1485" y="62"/>
                                    <a:pt x="1487" y="66"/>
                                  </a:cubicBezTo>
                                  <a:cubicBezTo>
                                    <a:pt x="1488" y="71"/>
                                    <a:pt x="1489" y="77"/>
                                    <a:pt x="1489" y="83"/>
                                  </a:cubicBezTo>
                                  <a:lnTo>
                                    <a:pt x="1489" y="145"/>
                                  </a:lnTo>
                                  <a:close/>
                                  <a:moveTo>
                                    <a:pt x="1463" y="106"/>
                                  </a:moveTo>
                                  <a:lnTo>
                                    <a:pt x="1453" y="106"/>
                                  </a:lnTo>
                                  <a:cubicBezTo>
                                    <a:pt x="1449" y="106"/>
                                    <a:pt x="1445" y="106"/>
                                    <a:pt x="1442" y="107"/>
                                  </a:cubicBezTo>
                                  <a:cubicBezTo>
                                    <a:pt x="1439" y="107"/>
                                    <a:pt x="1437" y="108"/>
                                    <a:pt x="1435" y="109"/>
                                  </a:cubicBezTo>
                                  <a:cubicBezTo>
                                    <a:pt x="1433" y="111"/>
                                    <a:pt x="1432" y="112"/>
                                    <a:pt x="1431" y="114"/>
                                  </a:cubicBezTo>
                                  <a:cubicBezTo>
                                    <a:pt x="1430" y="116"/>
                                    <a:pt x="1430" y="118"/>
                                    <a:pt x="1430" y="120"/>
                                  </a:cubicBezTo>
                                  <a:cubicBezTo>
                                    <a:pt x="1430" y="124"/>
                                    <a:pt x="1431" y="127"/>
                                    <a:pt x="1433" y="129"/>
                                  </a:cubicBezTo>
                                  <a:cubicBezTo>
                                    <a:pt x="1436" y="131"/>
                                    <a:pt x="1439" y="133"/>
                                    <a:pt x="1444" y="133"/>
                                  </a:cubicBezTo>
                                  <a:cubicBezTo>
                                    <a:pt x="1447" y="133"/>
                                    <a:pt x="1451" y="132"/>
                                    <a:pt x="1454" y="130"/>
                                  </a:cubicBezTo>
                                  <a:cubicBezTo>
                                    <a:pt x="1457" y="128"/>
                                    <a:pt x="1460" y="125"/>
                                    <a:pt x="1463" y="122"/>
                                  </a:cubicBezTo>
                                  <a:lnTo>
                                    <a:pt x="1463" y="106"/>
                                  </a:lnTo>
                                  <a:close/>
                                  <a:moveTo>
                                    <a:pt x="1548" y="145"/>
                                  </a:moveTo>
                                  <a:cubicBezTo>
                                    <a:pt x="1548" y="146"/>
                                    <a:pt x="1548" y="146"/>
                                    <a:pt x="1547" y="147"/>
                                  </a:cubicBezTo>
                                  <a:cubicBezTo>
                                    <a:pt x="1547" y="148"/>
                                    <a:pt x="1546" y="148"/>
                                    <a:pt x="1545" y="148"/>
                                  </a:cubicBezTo>
                                  <a:cubicBezTo>
                                    <a:pt x="1544" y="149"/>
                                    <a:pt x="1543" y="149"/>
                                    <a:pt x="1541" y="149"/>
                                  </a:cubicBezTo>
                                  <a:cubicBezTo>
                                    <a:pt x="1540" y="149"/>
                                    <a:pt x="1537" y="149"/>
                                    <a:pt x="1535" y="149"/>
                                  </a:cubicBezTo>
                                  <a:cubicBezTo>
                                    <a:pt x="1532" y="149"/>
                                    <a:pt x="1530" y="149"/>
                                    <a:pt x="1529" y="149"/>
                                  </a:cubicBezTo>
                                  <a:cubicBezTo>
                                    <a:pt x="1527" y="149"/>
                                    <a:pt x="1526" y="149"/>
                                    <a:pt x="1525" y="148"/>
                                  </a:cubicBezTo>
                                  <a:cubicBezTo>
                                    <a:pt x="1524" y="148"/>
                                    <a:pt x="1523" y="148"/>
                                    <a:pt x="1522" y="147"/>
                                  </a:cubicBezTo>
                                  <a:cubicBezTo>
                                    <a:pt x="1522" y="146"/>
                                    <a:pt x="1522" y="146"/>
                                    <a:pt x="1522" y="145"/>
                                  </a:cubicBezTo>
                                  <a:lnTo>
                                    <a:pt x="1522" y="52"/>
                                  </a:lnTo>
                                  <a:cubicBezTo>
                                    <a:pt x="1522" y="52"/>
                                    <a:pt x="1522" y="51"/>
                                    <a:pt x="1522" y="51"/>
                                  </a:cubicBezTo>
                                  <a:cubicBezTo>
                                    <a:pt x="1523" y="50"/>
                                    <a:pt x="1524" y="50"/>
                                    <a:pt x="1525" y="49"/>
                                  </a:cubicBezTo>
                                  <a:cubicBezTo>
                                    <a:pt x="1526" y="49"/>
                                    <a:pt x="1527" y="49"/>
                                    <a:pt x="1529" y="48"/>
                                  </a:cubicBezTo>
                                  <a:cubicBezTo>
                                    <a:pt x="1530" y="48"/>
                                    <a:pt x="1532" y="48"/>
                                    <a:pt x="1535" y="48"/>
                                  </a:cubicBezTo>
                                  <a:cubicBezTo>
                                    <a:pt x="1537" y="48"/>
                                    <a:pt x="1540" y="48"/>
                                    <a:pt x="1541" y="48"/>
                                  </a:cubicBezTo>
                                  <a:cubicBezTo>
                                    <a:pt x="1543" y="49"/>
                                    <a:pt x="1544" y="49"/>
                                    <a:pt x="1545" y="49"/>
                                  </a:cubicBezTo>
                                  <a:cubicBezTo>
                                    <a:pt x="1546" y="50"/>
                                    <a:pt x="1547" y="50"/>
                                    <a:pt x="1547" y="51"/>
                                  </a:cubicBezTo>
                                  <a:cubicBezTo>
                                    <a:pt x="1548" y="51"/>
                                    <a:pt x="1548" y="52"/>
                                    <a:pt x="1548" y="52"/>
                                  </a:cubicBezTo>
                                  <a:lnTo>
                                    <a:pt x="1548" y="145"/>
                                  </a:lnTo>
                                  <a:close/>
                                  <a:moveTo>
                                    <a:pt x="1550" y="21"/>
                                  </a:moveTo>
                                  <a:cubicBezTo>
                                    <a:pt x="1550" y="26"/>
                                    <a:pt x="1549" y="30"/>
                                    <a:pt x="1547" y="32"/>
                                  </a:cubicBezTo>
                                  <a:cubicBezTo>
                                    <a:pt x="1545" y="34"/>
                                    <a:pt x="1541" y="35"/>
                                    <a:pt x="1535" y="35"/>
                                  </a:cubicBezTo>
                                  <a:cubicBezTo>
                                    <a:pt x="1529" y="35"/>
                                    <a:pt x="1525" y="34"/>
                                    <a:pt x="1523" y="32"/>
                                  </a:cubicBezTo>
                                  <a:cubicBezTo>
                                    <a:pt x="1521" y="30"/>
                                    <a:pt x="1520" y="26"/>
                                    <a:pt x="1520" y="21"/>
                                  </a:cubicBezTo>
                                  <a:cubicBezTo>
                                    <a:pt x="1520" y="16"/>
                                    <a:pt x="1521" y="12"/>
                                    <a:pt x="1523" y="10"/>
                                  </a:cubicBezTo>
                                  <a:cubicBezTo>
                                    <a:pt x="1525" y="8"/>
                                    <a:pt x="1529" y="7"/>
                                    <a:pt x="1535" y="7"/>
                                  </a:cubicBezTo>
                                  <a:cubicBezTo>
                                    <a:pt x="1541" y="7"/>
                                    <a:pt x="1545" y="8"/>
                                    <a:pt x="1547" y="10"/>
                                  </a:cubicBezTo>
                                  <a:cubicBezTo>
                                    <a:pt x="1549" y="12"/>
                                    <a:pt x="1550" y="16"/>
                                    <a:pt x="1550" y="21"/>
                                  </a:cubicBezTo>
                                  <a:close/>
                                  <a:moveTo>
                                    <a:pt x="1659" y="145"/>
                                  </a:moveTo>
                                  <a:cubicBezTo>
                                    <a:pt x="1659" y="146"/>
                                    <a:pt x="1658" y="146"/>
                                    <a:pt x="1658" y="147"/>
                                  </a:cubicBezTo>
                                  <a:cubicBezTo>
                                    <a:pt x="1657" y="148"/>
                                    <a:pt x="1657" y="148"/>
                                    <a:pt x="1656" y="148"/>
                                  </a:cubicBezTo>
                                  <a:cubicBezTo>
                                    <a:pt x="1655" y="149"/>
                                    <a:pt x="1654" y="149"/>
                                    <a:pt x="1652" y="149"/>
                                  </a:cubicBezTo>
                                  <a:cubicBezTo>
                                    <a:pt x="1650" y="149"/>
                                    <a:pt x="1648" y="149"/>
                                    <a:pt x="1646" y="149"/>
                                  </a:cubicBezTo>
                                  <a:cubicBezTo>
                                    <a:pt x="1643" y="149"/>
                                    <a:pt x="1641" y="149"/>
                                    <a:pt x="1639" y="149"/>
                                  </a:cubicBezTo>
                                  <a:cubicBezTo>
                                    <a:pt x="1637" y="149"/>
                                    <a:pt x="1636" y="149"/>
                                    <a:pt x="1635" y="148"/>
                                  </a:cubicBezTo>
                                  <a:cubicBezTo>
                                    <a:pt x="1634" y="148"/>
                                    <a:pt x="1633" y="148"/>
                                    <a:pt x="1633" y="147"/>
                                  </a:cubicBezTo>
                                  <a:cubicBezTo>
                                    <a:pt x="1633" y="146"/>
                                    <a:pt x="1632" y="146"/>
                                    <a:pt x="1632" y="145"/>
                                  </a:cubicBezTo>
                                  <a:lnTo>
                                    <a:pt x="1632" y="92"/>
                                  </a:lnTo>
                                  <a:cubicBezTo>
                                    <a:pt x="1632" y="88"/>
                                    <a:pt x="1632" y="84"/>
                                    <a:pt x="1631" y="82"/>
                                  </a:cubicBezTo>
                                  <a:cubicBezTo>
                                    <a:pt x="1631" y="79"/>
                                    <a:pt x="1630" y="77"/>
                                    <a:pt x="1629" y="75"/>
                                  </a:cubicBezTo>
                                  <a:cubicBezTo>
                                    <a:pt x="1627" y="73"/>
                                    <a:pt x="1626" y="72"/>
                                    <a:pt x="1624" y="71"/>
                                  </a:cubicBezTo>
                                  <a:cubicBezTo>
                                    <a:pt x="1622" y="70"/>
                                    <a:pt x="1619" y="69"/>
                                    <a:pt x="1617" y="69"/>
                                  </a:cubicBezTo>
                                  <a:cubicBezTo>
                                    <a:pt x="1613" y="69"/>
                                    <a:pt x="1610" y="70"/>
                                    <a:pt x="1607" y="73"/>
                                  </a:cubicBezTo>
                                  <a:cubicBezTo>
                                    <a:pt x="1603" y="75"/>
                                    <a:pt x="1600" y="79"/>
                                    <a:pt x="1596" y="83"/>
                                  </a:cubicBezTo>
                                  <a:lnTo>
                                    <a:pt x="1596" y="145"/>
                                  </a:lnTo>
                                  <a:cubicBezTo>
                                    <a:pt x="1596" y="146"/>
                                    <a:pt x="1596" y="146"/>
                                    <a:pt x="1595" y="147"/>
                                  </a:cubicBezTo>
                                  <a:cubicBezTo>
                                    <a:pt x="1595" y="148"/>
                                    <a:pt x="1594" y="148"/>
                                    <a:pt x="1593" y="148"/>
                                  </a:cubicBezTo>
                                  <a:cubicBezTo>
                                    <a:pt x="1592" y="149"/>
                                    <a:pt x="1591" y="149"/>
                                    <a:pt x="1589" y="149"/>
                                  </a:cubicBezTo>
                                  <a:cubicBezTo>
                                    <a:pt x="1588" y="149"/>
                                    <a:pt x="1585" y="149"/>
                                    <a:pt x="1583" y="149"/>
                                  </a:cubicBezTo>
                                  <a:cubicBezTo>
                                    <a:pt x="1580" y="149"/>
                                    <a:pt x="1578" y="149"/>
                                    <a:pt x="1577" y="149"/>
                                  </a:cubicBezTo>
                                  <a:cubicBezTo>
                                    <a:pt x="1575" y="149"/>
                                    <a:pt x="1574" y="149"/>
                                    <a:pt x="1573" y="148"/>
                                  </a:cubicBezTo>
                                  <a:cubicBezTo>
                                    <a:pt x="1572" y="148"/>
                                    <a:pt x="1571" y="148"/>
                                    <a:pt x="1570" y="147"/>
                                  </a:cubicBezTo>
                                  <a:cubicBezTo>
                                    <a:pt x="1570" y="146"/>
                                    <a:pt x="1570" y="146"/>
                                    <a:pt x="1570" y="145"/>
                                  </a:cubicBezTo>
                                  <a:lnTo>
                                    <a:pt x="1570" y="52"/>
                                  </a:lnTo>
                                  <a:cubicBezTo>
                                    <a:pt x="1570" y="52"/>
                                    <a:pt x="1570" y="51"/>
                                    <a:pt x="1570" y="50"/>
                                  </a:cubicBezTo>
                                  <a:cubicBezTo>
                                    <a:pt x="1571" y="50"/>
                                    <a:pt x="1571" y="49"/>
                                    <a:pt x="1572" y="49"/>
                                  </a:cubicBezTo>
                                  <a:cubicBezTo>
                                    <a:pt x="1573" y="49"/>
                                    <a:pt x="1574" y="49"/>
                                    <a:pt x="1576" y="48"/>
                                  </a:cubicBezTo>
                                  <a:cubicBezTo>
                                    <a:pt x="1577" y="48"/>
                                    <a:pt x="1579" y="48"/>
                                    <a:pt x="1581" y="48"/>
                                  </a:cubicBezTo>
                                  <a:cubicBezTo>
                                    <a:pt x="1583" y="48"/>
                                    <a:pt x="1585" y="48"/>
                                    <a:pt x="1587" y="48"/>
                                  </a:cubicBezTo>
                                  <a:cubicBezTo>
                                    <a:pt x="1588" y="49"/>
                                    <a:pt x="1589" y="49"/>
                                    <a:pt x="1590" y="49"/>
                                  </a:cubicBezTo>
                                  <a:cubicBezTo>
                                    <a:pt x="1591" y="49"/>
                                    <a:pt x="1591" y="50"/>
                                    <a:pt x="1592" y="50"/>
                                  </a:cubicBezTo>
                                  <a:cubicBezTo>
                                    <a:pt x="1592" y="51"/>
                                    <a:pt x="1592" y="52"/>
                                    <a:pt x="1592" y="52"/>
                                  </a:cubicBezTo>
                                  <a:lnTo>
                                    <a:pt x="1592" y="63"/>
                                  </a:lnTo>
                                  <a:cubicBezTo>
                                    <a:pt x="1597" y="57"/>
                                    <a:pt x="1603" y="53"/>
                                    <a:pt x="1608" y="50"/>
                                  </a:cubicBezTo>
                                  <a:cubicBezTo>
                                    <a:pt x="1613" y="48"/>
                                    <a:pt x="1619" y="46"/>
                                    <a:pt x="1624" y="46"/>
                                  </a:cubicBezTo>
                                  <a:cubicBezTo>
                                    <a:pt x="1631" y="46"/>
                                    <a:pt x="1636" y="47"/>
                                    <a:pt x="1640" y="49"/>
                                  </a:cubicBezTo>
                                  <a:cubicBezTo>
                                    <a:pt x="1645" y="52"/>
                                    <a:pt x="1648" y="54"/>
                                    <a:pt x="1651" y="58"/>
                                  </a:cubicBezTo>
                                  <a:cubicBezTo>
                                    <a:pt x="1654" y="62"/>
                                    <a:pt x="1656" y="66"/>
                                    <a:pt x="1657" y="70"/>
                                  </a:cubicBezTo>
                                  <a:cubicBezTo>
                                    <a:pt x="1658" y="75"/>
                                    <a:pt x="1659" y="81"/>
                                    <a:pt x="1659" y="88"/>
                                  </a:cubicBezTo>
                                  <a:lnTo>
                                    <a:pt x="1659" y="145"/>
                                  </a:lnTo>
                                  <a:close/>
                                  <a:moveTo>
                                    <a:pt x="1768" y="96"/>
                                  </a:moveTo>
                                  <a:cubicBezTo>
                                    <a:pt x="1768" y="99"/>
                                    <a:pt x="1767" y="102"/>
                                    <a:pt x="1765" y="103"/>
                                  </a:cubicBezTo>
                                  <a:cubicBezTo>
                                    <a:pt x="1764" y="105"/>
                                    <a:pt x="1762" y="105"/>
                                    <a:pt x="1760" y="105"/>
                                  </a:cubicBezTo>
                                  <a:lnTo>
                                    <a:pt x="1703" y="105"/>
                                  </a:lnTo>
                                  <a:cubicBezTo>
                                    <a:pt x="1703" y="109"/>
                                    <a:pt x="1704" y="113"/>
                                    <a:pt x="1704" y="116"/>
                                  </a:cubicBezTo>
                                  <a:cubicBezTo>
                                    <a:pt x="1705" y="119"/>
                                    <a:pt x="1707" y="122"/>
                                    <a:pt x="1709" y="124"/>
                                  </a:cubicBezTo>
                                  <a:cubicBezTo>
                                    <a:pt x="1711" y="127"/>
                                    <a:pt x="1714" y="128"/>
                                    <a:pt x="1717" y="130"/>
                                  </a:cubicBezTo>
                                  <a:cubicBezTo>
                                    <a:pt x="1720" y="131"/>
                                    <a:pt x="1724" y="131"/>
                                    <a:pt x="1728" y="131"/>
                                  </a:cubicBezTo>
                                  <a:cubicBezTo>
                                    <a:pt x="1733" y="131"/>
                                    <a:pt x="1737" y="131"/>
                                    <a:pt x="1741" y="130"/>
                                  </a:cubicBezTo>
                                  <a:cubicBezTo>
                                    <a:pt x="1744" y="130"/>
                                    <a:pt x="1747" y="129"/>
                                    <a:pt x="1750" y="128"/>
                                  </a:cubicBezTo>
                                  <a:cubicBezTo>
                                    <a:pt x="1752" y="127"/>
                                    <a:pt x="1754" y="127"/>
                                    <a:pt x="1756" y="126"/>
                                  </a:cubicBezTo>
                                  <a:cubicBezTo>
                                    <a:pt x="1758" y="125"/>
                                    <a:pt x="1759" y="125"/>
                                    <a:pt x="1760" y="125"/>
                                  </a:cubicBezTo>
                                  <a:cubicBezTo>
                                    <a:pt x="1761" y="125"/>
                                    <a:pt x="1761" y="125"/>
                                    <a:pt x="1761" y="125"/>
                                  </a:cubicBezTo>
                                  <a:cubicBezTo>
                                    <a:pt x="1762" y="126"/>
                                    <a:pt x="1762" y="126"/>
                                    <a:pt x="1763" y="127"/>
                                  </a:cubicBezTo>
                                  <a:cubicBezTo>
                                    <a:pt x="1763" y="127"/>
                                    <a:pt x="1763" y="128"/>
                                    <a:pt x="1763" y="129"/>
                                  </a:cubicBezTo>
                                  <a:cubicBezTo>
                                    <a:pt x="1763" y="130"/>
                                    <a:pt x="1763" y="132"/>
                                    <a:pt x="1763" y="134"/>
                                  </a:cubicBezTo>
                                  <a:cubicBezTo>
                                    <a:pt x="1763" y="135"/>
                                    <a:pt x="1763" y="136"/>
                                    <a:pt x="1763" y="138"/>
                                  </a:cubicBezTo>
                                  <a:cubicBezTo>
                                    <a:pt x="1763" y="139"/>
                                    <a:pt x="1763" y="140"/>
                                    <a:pt x="1763" y="140"/>
                                  </a:cubicBezTo>
                                  <a:cubicBezTo>
                                    <a:pt x="1763" y="141"/>
                                    <a:pt x="1762" y="142"/>
                                    <a:pt x="1762" y="142"/>
                                  </a:cubicBezTo>
                                  <a:cubicBezTo>
                                    <a:pt x="1762" y="143"/>
                                    <a:pt x="1762" y="143"/>
                                    <a:pt x="1761" y="144"/>
                                  </a:cubicBezTo>
                                  <a:cubicBezTo>
                                    <a:pt x="1761" y="144"/>
                                    <a:pt x="1759" y="145"/>
                                    <a:pt x="1757" y="146"/>
                                  </a:cubicBezTo>
                                  <a:cubicBezTo>
                                    <a:pt x="1755" y="147"/>
                                    <a:pt x="1753" y="147"/>
                                    <a:pt x="1750" y="148"/>
                                  </a:cubicBezTo>
                                  <a:cubicBezTo>
                                    <a:pt x="1747" y="149"/>
                                    <a:pt x="1743" y="150"/>
                                    <a:pt x="1739" y="150"/>
                                  </a:cubicBezTo>
                                  <a:cubicBezTo>
                                    <a:pt x="1735" y="151"/>
                                    <a:pt x="1731" y="151"/>
                                    <a:pt x="1726" y="151"/>
                                  </a:cubicBezTo>
                                  <a:cubicBezTo>
                                    <a:pt x="1718" y="151"/>
                                    <a:pt x="1711" y="150"/>
                                    <a:pt x="1704" y="148"/>
                                  </a:cubicBezTo>
                                  <a:cubicBezTo>
                                    <a:pt x="1698" y="146"/>
                                    <a:pt x="1693" y="143"/>
                                    <a:pt x="1689" y="139"/>
                                  </a:cubicBezTo>
                                  <a:cubicBezTo>
                                    <a:pt x="1685" y="134"/>
                                    <a:pt x="1681" y="129"/>
                                    <a:pt x="1679" y="122"/>
                                  </a:cubicBezTo>
                                  <a:cubicBezTo>
                                    <a:pt x="1677" y="116"/>
                                    <a:pt x="1676" y="108"/>
                                    <a:pt x="1676" y="100"/>
                                  </a:cubicBezTo>
                                  <a:cubicBezTo>
                                    <a:pt x="1676" y="92"/>
                                    <a:pt x="1677" y="84"/>
                                    <a:pt x="1680" y="77"/>
                                  </a:cubicBezTo>
                                  <a:cubicBezTo>
                                    <a:pt x="1682" y="71"/>
                                    <a:pt x="1685" y="65"/>
                                    <a:pt x="1689" y="61"/>
                                  </a:cubicBezTo>
                                  <a:cubicBezTo>
                                    <a:pt x="1693" y="56"/>
                                    <a:pt x="1698" y="52"/>
                                    <a:pt x="1704" y="50"/>
                                  </a:cubicBezTo>
                                  <a:cubicBezTo>
                                    <a:pt x="1710" y="48"/>
                                    <a:pt x="1716" y="46"/>
                                    <a:pt x="1724" y="46"/>
                                  </a:cubicBezTo>
                                  <a:cubicBezTo>
                                    <a:pt x="1732" y="46"/>
                                    <a:pt x="1738" y="47"/>
                                    <a:pt x="1744" y="50"/>
                                  </a:cubicBezTo>
                                  <a:cubicBezTo>
                                    <a:pt x="1749" y="52"/>
                                    <a:pt x="1754" y="55"/>
                                    <a:pt x="1757" y="59"/>
                                  </a:cubicBezTo>
                                  <a:cubicBezTo>
                                    <a:pt x="1761" y="63"/>
                                    <a:pt x="1763" y="68"/>
                                    <a:pt x="1765" y="74"/>
                                  </a:cubicBezTo>
                                  <a:cubicBezTo>
                                    <a:pt x="1767" y="79"/>
                                    <a:pt x="1768" y="85"/>
                                    <a:pt x="1768" y="92"/>
                                  </a:cubicBezTo>
                                  <a:lnTo>
                                    <a:pt x="1768" y="96"/>
                                  </a:lnTo>
                                  <a:close/>
                                  <a:moveTo>
                                    <a:pt x="1742" y="89"/>
                                  </a:moveTo>
                                  <a:cubicBezTo>
                                    <a:pt x="1742" y="81"/>
                                    <a:pt x="1741" y="75"/>
                                    <a:pt x="1738" y="71"/>
                                  </a:cubicBezTo>
                                  <a:cubicBezTo>
                                    <a:pt x="1735" y="67"/>
                                    <a:pt x="1730" y="65"/>
                                    <a:pt x="1723" y="65"/>
                                  </a:cubicBezTo>
                                  <a:cubicBezTo>
                                    <a:pt x="1720" y="65"/>
                                    <a:pt x="1717" y="65"/>
                                    <a:pt x="1714" y="67"/>
                                  </a:cubicBezTo>
                                  <a:cubicBezTo>
                                    <a:pt x="1712" y="68"/>
                                    <a:pt x="1710" y="70"/>
                                    <a:pt x="1708" y="72"/>
                                  </a:cubicBezTo>
                                  <a:cubicBezTo>
                                    <a:pt x="1707" y="74"/>
                                    <a:pt x="1705" y="76"/>
                                    <a:pt x="1705" y="79"/>
                                  </a:cubicBezTo>
                                  <a:cubicBezTo>
                                    <a:pt x="1704" y="82"/>
                                    <a:pt x="1703" y="85"/>
                                    <a:pt x="1703" y="89"/>
                                  </a:cubicBezTo>
                                  <a:lnTo>
                                    <a:pt x="1742" y="89"/>
                                  </a:lnTo>
                                  <a:close/>
                                  <a:moveTo>
                                    <a:pt x="1853" y="61"/>
                                  </a:moveTo>
                                  <a:cubicBezTo>
                                    <a:pt x="1853" y="63"/>
                                    <a:pt x="1853" y="65"/>
                                    <a:pt x="1853" y="67"/>
                                  </a:cubicBezTo>
                                  <a:cubicBezTo>
                                    <a:pt x="1853" y="69"/>
                                    <a:pt x="1853" y="70"/>
                                    <a:pt x="1853" y="71"/>
                                  </a:cubicBezTo>
                                  <a:cubicBezTo>
                                    <a:pt x="1852" y="72"/>
                                    <a:pt x="1852" y="72"/>
                                    <a:pt x="1852" y="73"/>
                                  </a:cubicBezTo>
                                  <a:cubicBezTo>
                                    <a:pt x="1851" y="73"/>
                                    <a:pt x="1851" y="73"/>
                                    <a:pt x="1850" y="73"/>
                                  </a:cubicBezTo>
                                  <a:cubicBezTo>
                                    <a:pt x="1849" y="73"/>
                                    <a:pt x="1849" y="73"/>
                                    <a:pt x="1848" y="73"/>
                                  </a:cubicBezTo>
                                  <a:cubicBezTo>
                                    <a:pt x="1847" y="73"/>
                                    <a:pt x="1846" y="72"/>
                                    <a:pt x="1846" y="72"/>
                                  </a:cubicBezTo>
                                  <a:cubicBezTo>
                                    <a:pt x="1845" y="72"/>
                                    <a:pt x="1844" y="72"/>
                                    <a:pt x="1843" y="71"/>
                                  </a:cubicBezTo>
                                  <a:cubicBezTo>
                                    <a:pt x="1842" y="71"/>
                                    <a:pt x="1841" y="71"/>
                                    <a:pt x="1839" y="71"/>
                                  </a:cubicBezTo>
                                  <a:cubicBezTo>
                                    <a:pt x="1838" y="71"/>
                                    <a:pt x="1836" y="71"/>
                                    <a:pt x="1835" y="72"/>
                                  </a:cubicBezTo>
                                  <a:cubicBezTo>
                                    <a:pt x="1833" y="72"/>
                                    <a:pt x="1832" y="73"/>
                                    <a:pt x="1830" y="75"/>
                                  </a:cubicBezTo>
                                  <a:cubicBezTo>
                                    <a:pt x="1829" y="76"/>
                                    <a:pt x="1827" y="77"/>
                                    <a:pt x="1826" y="80"/>
                                  </a:cubicBezTo>
                                  <a:cubicBezTo>
                                    <a:pt x="1824" y="82"/>
                                    <a:pt x="1822" y="84"/>
                                    <a:pt x="1820" y="87"/>
                                  </a:cubicBezTo>
                                  <a:lnTo>
                                    <a:pt x="1820" y="145"/>
                                  </a:lnTo>
                                  <a:cubicBezTo>
                                    <a:pt x="1820" y="146"/>
                                    <a:pt x="1820" y="146"/>
                                    <a:pt x="1819" y="147"/>
                                  </a:cubicBezTo>
                                  <a:cubicBezTo>
                                    <a:pt x="1819" y="148"/>
                                    <a:pt x="1818" y="148"/>
                                    <a:pt x="1817" y="148"/>
                                  </a:cubicBezTo>
                                  <a:cubicBezTo>
                                    <a:pt x="1816" y="149"/>
                                    <a:pt x="1815" y="149"/>
                                    <a:pt x="1813" y="149"/>
                                  </a:cubicBezTo>
                                  <a:cubicBezTo>
                                    <a:pt x="1812" y="149"/>
                                    <a:pt x="1809" y="149"/>
                                    <a:pt x="1807" y="149"/>
                                  </a:cubicBezTo>
                                  <a:cubicBezTo>
                                    <a:pt x="1804" y="149"/>
                                    <a:pt x="1802" y="149"/>
                                    <a:pt x="1801" y="149"/>
                                  </a:cubicBezTo>
                                  <a:cubicBezTo>
                                    <a:pt x="1799" y="149"/>
                                    <a:pt x="1798" y="149"/>
                                    <a:pt x="1797" y="148"/>
                                  </a:cubicBezTo>
                                  <a:cubicBezTo>
                                    <a:pt x="1796" y="148"/>
                                    <a:pt x="1795" y="148"/>
                                    <a:pt x="1794" y="147"/>
                                  </a:cubicBezTo>
                                  <a:cubicBezTo>
                                    <a:pt x="1794" y="146"/>
                                    <a:pt x="1794" y="146"/>
                                    <a:pt x="1794" y="145"/>
                                  </a:cubicBezTo>
                                  <a:lnTo>
                                    <a:pt x="1794" y="52"/>
                                  </a:lnTo>
                                  <a:cubicBezTo>
                                    <a:pt x="1794" y="52"/>
                                    <a:pt x="1794" y="51"/>
                                    <a:pt x="1794" y="50"/>
                                  </a:cubicBezTo>
                                  <a:cubicBezTo>
                                    <a:pt x="1795" y="50"/>
                                    <a:pt x="1795" y="49"/>
                                    <a:pt x="1796" y="49"/>
                                  </a:cubicBezTo>
                                  <a:cubicBezTo>
                                    <a:pt x="1797" y="49"/>
                                    <a:pt x="1798" y="49"/>
                                    <a:pt x="1800" y="48"/>
                                  </a:cubicBezTo>
                                  <a:cubicBezTo>
                                    <a:pt x="1801" y="48"/>
                                    <a:pt x="1803" y="48"/>
                                    <a:pt x="1805" y="48"/>
                                  </a:cubicBezTo>
                                  <a:cubicBezTo>
                                    <a:pt x="1807" y="48"/>
                                    <a:pt x="1809" y="48"/>
                                    <a:pt x="1811" y="48"/>
                                  </a:cubicBezTo>
                                  <a:cubicBezTo>
                                    <a:pt x="1812" y="49"/>
                                    <a:pt x="1813" y="49"/>
                                    <a:pt x="1814" y="49"/>
                                  </a:cubicBezTo>
                                  <a:cubicBezTo>
                                    <a:pt x="1815" y="49"/>
                                    <a:pt x="1815" y="50"/>
                                    <a:pt x="1816" y="50"/>
                                  </a:cubicBezTo>
                                  <a:cubicBezTo>
                                    <a:pt x="1816" y="51"/>
                                    <a:pt x="1816" y="52"/>
                                    <a:pt x="1816" y="52"/>
                                  </a:cubicBezTo>
                                  <a:lnTo>
                                    <a:pt x="1816" y="64"/>
                                  </a:lnTo>
                                  <a:cubicBezTo>
                                    <a:pt x="1819" y="60"/>
                                    <a:pt x="1821" y="57"/>
                                    <a:pt x="1823" y="55"/>
                                  </a:cubicBezTo>
                                  <a:cubicBezTo>
                                    <a:pt x="1825" y="53"/>
                                    <a:pt x="1827" y="51"/>
                                    <a:pt x="1829" y="50"/>
                                  </a:cubicBezTo>
                                  <a:cubicBezTo>
                                    <a:pt x="1831" y="49"/>
                                    <a:pt x="1833" y="48"/>
                                    <a:pt x="1835" y="47"/>
                                  </a:cubicBezTo>
                                  <a:cubicBezTo>
                                    <a:pt x="1837" y="47"/>
                                    <a:pt x="1839" y="46"/>
                                    <a:pt x="1841" y="46"/>
                                  </a:cubicBezTo>
                                  <a:cubicBezTo>
                                    <a:pt x="1842" y="46"/>
                                    <a:pt x="1843" y="46"/>
                                    <a:pt x="1844" y="46"/>
                                  </a:cubicBezTo>
                                  <a:cubicBezTo>
                                    <a:pt x="1845" y="47"/>
                                    <a:pt x="1846" y="47"/>
                                    <a:pt x="1847" y="47"/>
                                  </a:cubicBezTo>
                                  <a:cubicBezTo>
                                    <a:pt x="1848" y="47"/>
                                    <a:pt x="1849" y="48"/>
                                    <a:pt x="1850" y="48"/>
                                  </a:cubicBezTo>
                                  <a:cubicBezTo>
                                    <a:pt x="1851" y="48"/>
                                    <a:pt x="1851" y="48"/>
                                    <a:pt x="1852" y="49"/>
                                  </a:cubicBezTo>
                                  <a:cubicBezTo>
                                    <a:pt x="1852" y="49"/>
                                    <a:pt x="1852" y="50"/>
                                    <a:pt x="1853" y="50"/>
                                  </a:cubicBezTo>
                                  <a:cubicBezTo>
                                    <a:pt x="1853" y="50"/>
                                    <a:pt x="1853" y="51"/>
                                    <a:pt x="1853" y="52"/>
                                  </a:cubicBezTo>
                                  <a:cubicBezTo>
                                    <a:pt x="1853" y="52"/>
                                    <a:pt x="1853" y="54"/>
                                    <a:pt x="1853" y="55"/>
                                  </a:cubicBezTo>
                                  <a:cubicBezTo>
                                    <a:pt x="1853" y="56"/>
                                    <a:pt x="1853" y="58"/>
                                    <a:pt x="1853" y="61"/>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57" name="Freeform 147"/>
                          <wps:cNvSpPr>
                            <a:spLocks noEditPoints="1"/>
                          </wps:cNvSpPr>
                          <wps:spPr bwMode="auto">
                            <a:xfrm>
                              <a:off x="2529" y="1556"/>
                              <a:ext cx="530" cy="161"/>
                            </a:xfrm>
                            <a:custGeom>
                              <a:avLst/>
                              <a:gdLst>
                                <a:gd name="T0" fmla="*/ 74 w 610"/>
                                <a:gd name="T1" fmla="*/ 156 h 187"/>
                                <a:gd name="T2" fmla="*/ 64 w 610"/>
                                <a:gd name="T3" fmla="*/ 145 h 187"/>
                                <a:gd name="T4" fmla="*/ 10 w 610"/>
                                <a:gd name="T5" fmla="*/ 150 h 187"/>
                                <a:gd name="T6" fmla="*/ 13 w 610"/>
                                <a:gd name="T7" fmla="*/ 103 h 187"/>
                                <a:gd name="T8" fmla="*/ 60 w 610"/>
                                <a:gd name="T9" fmla="*/ 90 h 187"/>
                                <a:gd name="T10" fmla="*/ 42 w 610"/>
                                <a:gd name="T11" fmla="*/ 73 h 187"/>
                                <a:gd name="T12" fmla="*/ 10 w 610"/>
                                <a:gd name="T13" fmla="*/ 82 h 187"/>
                                <a:gd name="T14" fmla="*/ 6 w 610"/>
                                <a:gd name="T15" fmla="*/ 72 h 187"/>
                                <a:gd name="T16" fmla="*/ 22 w 610"/>
                                <a:gd name="T17" fmla="*/ 56 h 187"/>
                                <a:gd name="T18" fmla="*/ 76 w 610"/>
                                <a:gd name="T19" fmla="*/ 61 h 187"/>
                                <a:gd name="T20" fmla="*/ 60 w 610"/>
                                <a:gd name="T21" fmla="*/ 112 h 187"/>
                                <a:gd name="T22" fmla="*/ 27 w 610"/>
                                <a:gd name="T23" fmla="*/ 120 h 187"/>
                                <a:gd name="T24" fmla="*/ 50 w 610"/>
                                <a:gd name="T25" fmla="*/ 136 h 187"/>
                                <a:gd name="T26" fmla="*/ 206 w 610"/>
                                <a:gd name="T27" fmla="*/ 153 h 187"/>
                                <a:gd name="T28" fmla="*/ 188 w 610"/>
                                <a:gd name="T29" fmla="*/ 156 h 187"/>
                                <a:gd name="T30" fmla="*/ 181 w 610"/>
                                <a:gd name="T31" fmla="*/ 99 h 187"/>
                                <a:gd name="T32" fmla="*/ 165 w 610"/>
                                <a:gd name="T33" fmla="*/ 76 h 187"/>
                                <a:gd name="T34" fmla="*/ 144 w 610"/>
                                <a:gd name="T35" fmla="*/ 153 h 187"/>
                                <a:gd name="T36" fmla="*/ 125 w 610"/>
                                <a:gd name="T37" fmla="*/ 156 h 187"/>
                                <a:gd name="T38" fmla="*/ 118 w 610"/>
                                <a:gd name="T39" fmla="*/ 59 h 187"/>
                                <a:gd name="T40" fmla="*/ 129 w 610"/>
                                <a:gd name="T41" fmla="*/ 55 h 187"/>
                                <a:gd name="T42" fmla="*/ 141 w 610"/>
                                <a:gd name="T43" fmla="*/ 59 h 187"/>
                                <a:gd name="T44" fmla="*/ 189 w 610"/>
                                <a:gd name="T45" fmla="*/ 56 h 187"/>
                                <a:gd name="T46" fmla="*/ 207 w 610"/>
                                <a:gd name="T47" fmla="*/ 152 h 187"/>
                                <a:gd name="T48" fmla="*/ 313 w 610"/>
                                <a:gd name="T49" fmla="*/ 156 h 187"/>
                                <a:gd name="T50" fmla="*/ 297 w 610"/>
                                <a:gd name="T51" fmla="*/ 154 h 187"/>
                                <a:gd name="T52" fmla="*/ 264 w 610"/>
                                <a:gd name="T53" fmla="*/ 158 h 187"/>
                                <a:gd name="T54" fmla="*/ 225 w 610"/>
                                <a:gd name="T55" fmla="*/ 106 h 187"/>
                                <a:gd name="T56" fmla="*/ 266 w 610"/>
                                <a:gd name="T57" fmla="*/ 53 h 187"/>
                                <a:gd name="T58" fmla="*/ 293 w 610"/>
                                <a:gd name="T59" fmla="*/ 13 h 187"/>
                                <a:gd name="T60" fmla="*/ 312 w 610"/>
                                <a:gd name="T61" fmla="*/ 11 h 187"/>
                                <a:gd name="T62" fmla="*/ 318 w 610"/>
                                <a:gd name="T63" fmla="*/ 152 h 187"/>
                                <a:gd name="T64" fmla="*/ 262 w 610"/>
                                <a:gd name="T65" fmla="*/ 78 h 187"/>
                                <a:gd name="T66" fmla="*/ 252 w 610"/>
                                <a:gd name="T67" fmla="*/ 116 h 187"/>
                                <a:gd name="T68" fmla="*/ 275 w 610"/>
                                <a:gd name="T69" fmla="*/ 135 h 187"/>
                                <a:gd name="T70" fmla="*/ 292 w 610"/>
                                <a:gd name="T71" fmla="*/ 90 h 187"/>
                                <a:gd name="T72" fmla="*/ 348 w 610"/>
                                <a:gd name="T73" fmla="*/ 186 h 187"/>
                                <a:gd name="T74" fmla="*/ 329 w 610"/>
                                <a:gd name="T75" fmla="*/ 183 h 187"/>
                                <a:gd name="T76" fmla="*/ 396 w 610"/>
                                <a:gd name="T77" fmla="*/ 1 h 187"/>
                                <a:gd name="T78" fmla="*/ 416 w 610"/>
                                <a:gd name="T79" fmla="*/ 2 h 187"/>
                                <a:gd name="T80" fmla="*/ 532 w 610"/>
                                <a:gd name="T81" fmla="*/ 104 h 187"/>
                                <a:gd name="T82" fmla="*/ 481 w 610"/>
                                <a:gd name="T83" fmla="*/ 158 h 187"/>
                                <a:gd name="T84" fmla="*/ 433 w 610"/>
                                <a:gd name="T85" fmla="*/ 106 h 187"/>
                                <a:gd name="T86" fmla="*/ 484 w 610"/>
                                <a:gd name="T87" fmla="*/ 53 h 187"/>
                                <a:gd name="T88" fmla="*/ 532 w 610"/>
                                <a:gd name="T89" fmla="*/ 104 h 187"/>
                                <a:gd name="T90" fmla="*/ 493 w 610"/>
                                <a:gd name="T91" fmla="*/ 76 h 187"/>
                                <a:gd name="T92" fmla="*/ 461 w 610"/>
                                <a:gd name="T93" fmla="*/ 92 h 187"/>
                                <a:gd name="T94" fmla="*/ 471 w 610"/>
                                <a:gd name="T95" fmla="*/ 134 h 187"/>
                                <a:gd name="T96" fmla="*/ 504 w 610"/>
                                <a:gd name="T97" fmla="*/ 118 h 187"/>
                                <a:gd name="T98" fmla="*/ 609 w 610"/>
                                <a:gd name="T99" fmla="*/ 77 h 187"/>
                                <a:gd name="T100" fmla="*/ 602 w 610"/>
                                <a:gd name="T101" fmla="*/ 79 h 187"/>
                                <a:gd name="T102" fmla="*/ 587 w 610"/>
                                <a:gd name="T103" fmla="*/ 81 h 187"/>
                                <a:gd name="T104" fmla="*/ 576 w 610"/>
                                <a:gd name="T105" fmla="*/ 153 h 187"/>
                                <a:gd name="T106" fmla="*/ 557 w 610"/>
                                <a:gd name="T107" fmla="*/ 156 h 187"/>
                                <a:gd name="T108" fmla="*/ 550 w 610"/>
                                <a:gd name="T109" fmla="*/ 59 h 187"/>
                                <a:gd name="T110" fmla="*/ 561 w 610"/>
                                <a:gd name="T111" fmla="*/ 55 h 187"/>
                                <a:gd name="T112" fmla="*/ 573 w 610"/>
                                <a:gd name="T113" fmla="*/ 59 h 187"/>
                                <a:gd name="T114" fmla="*/ 591 w 610"/>
                                <a:gd name="T115" fmla="*/ 54 h 187"/>
                                <a:gd name="T116" fmla="*/ 606 w 610"/>
                                <a:gd name="T117" fmla="*/ 54 h 187"/>
                                <a:gd name="T118" fmla="*/ 610 w 610"/>
                                <a:gd name="T119" fmla="*/ 61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10" h="187">
                                  <a:moveTo>
                                    <a:pt x="85" y="152"/>
                                  </a:moveTo>
                                  <a:cubicBezTo>
                                    <a:pt x="85" y="153"/>
                                    <a:pt x="85" y="154"/>
                                    <a:pt x="84" y="154"/>
                                  </a:cubicBezTo>
                                  <a:cubicBezTo>
                                    <a:pt x="84" y="155"/>
                                    <a:pt x="83" y="155"/>
                                    <a:pt x="81" y="155"/>
                                  </a:cubicBezTo>
                                  <a:cubicBezTo>
                                    <a:pt x="80" y="156"/>
                                    <a:pt x="77" y="156"/>
                                    <a:pt x="74" y="156"/>
                                  </a:cubicBezTo>
                                  <a:cubicBezTo>
                                    <a:pt x="71" y="156"/>
                                    <a:pt x="69" y="156"/>
                                    <a:pt x="68" y="155"/>
                                  </a:cubicBezTo>
                                  <a:cubicBezTo>
                                    <a:pt x="66" y="155"/>
                                    <a:pt x="65" y="155"/>
                                    <a:pt x="65" y="154"/>
                                  </a:cubicBezTo>
                                  <a:cubicBezTo>
                                    <a:pt x="64" y="154"/>
                                    <a:pt x="64" y="153"/>
                                    <a:pt x="64" y="152"/>
                                  </a:cubicBezTo>
                                  <a:lnTo>
                                    <a:pt x="64" y="145"/>
                                  </a:lnTo>
                                  <a:cubicBezTo>
                                    <a:pt x="60" y="149"/>
                                    <a:pt x="56" y="152"/>
                                    <a:pt x="51" y="154"/>
                                  </a:cubicBezTo>
                                  <a:cubicBezTo>
                                    <a:pt x="46" y="156"/>
                                    <a:pt x="40" y="158"/>
                                    <a:pt x="34" y="158"/>
                                  </a:cubicBezTo>
                                  <a:cubicBezTo>
                                    <a:pt x="29" y="158"/>
                                    <a:pt x="25" y="157"/>
                                    <a:pt x="21" y="156"/>
                                  </a:cubicBezTo>
                                  <a:cubicBezTo>
                                    <a:pt x="17" y="154"/>
                                    <a:pt x="13" y="152"/>
                                    <a:pt x="10" y="150"/>
                                  </a:cubicBezTo>
                                  <a:cubicBezTo>
                                    <a:pt x="7" y="147"/>
                                    <a:pt x="5" y="144"/>
                                    <a:pt x="3" y="141"/>
                                  </a:cubicBezTo>
                                  <a:cubicBezTo>
                                    <a:pt x="1" y="137"/>
                                    <a:pt x="0" y="132"/>
                                    <a:pt x="0" y="127"/>
                                  </a:cubicBezTo>
                                  <a:cubicBezTo>
                                    <a:pt x="0" y="122"/>
                                    <a:pt x="2" y="117"/>
                                    <a:pt x="4" y="113"/>
                                  </a:cubicBezTo>
                                  <a:cubicBezTo>
                                    <a:pt x="6" y="109"/>
                                    <a:pt x="9" y="106"/>
                                    <a:pt x="13" y="103"/>
                                  </a:cubicBezTo>
                                  <a:cubicBezTo>
                                    <a:pt x="17" y="101"/>
                                    <a:pt x="23" y="99"/>
                                    <a:pt x="29" y="98"/>
                                  </a:cubicBezTo>
                                  <a:cubicBezTo>
                                    <a:pt x="35" y="96"/>
                                    <a:pt x="42" y="96"/>
                                    <a:pt x="51" y="96"/>
                                  </a:cubicBezTo>
                                  <a:lnTo>
                                    <a:pt x="60" y="96"/>
                                  </a:lnTo>
                                  <a:lnTo>
                                    <a:pt x="60" y="90"/>
                                  </a:lnTo>
                                  <a:cubicBezTo>
                                    <a:pt x="60" y="87"/>
                                    <a:pt x="59" y="85"/>
                                    <a:pt x="59" y="82"/>
                                  </a:cubicBezTo>
                                  <a:cubicBezTo>
                                    <a:pt x="58" y="80"/>
                                    <a:pt x="57" y="78"/>
                                    <a:pt x="56" y="77"/>
                                  </a:cubicBezTo>
                                  <a:cubicBezTo>
                                    <a:pt x="54" y="76"/>
                                    <a:pt x="53" y="74"/>
                                    <a:pt x="50" y="74"/>
                                  </a:cubicBezTo>
                                  <a:cubicBezTo>
                                    <a:pt x="48" y="73"/>
                                    <a:pt x="45" y="73"/>
                                    <a:pt x="42" y="73"/>
                                  </a:cubicBezTo>
                                  <a:cubicBezTo>
                                    <a:pt x="38" y="73"/>
                                    <a:pt x="34" y="73"/>
                                    <a:pt x="30" y="74"/>
                                  </a:cubicBezTo>
                                  <a:cubicBezTo>
                                    <a:pt x="27" y="75"/>
                                    <a:pt x="24" y="76"/>
                                    <a:pt x="21" y="77"/>
                                  </a:cubicBezTo>
                                  <a:cubicBezTo>
                                    <a:pt x="19" y="79"/>
                                    <a:pt x="16" y="80"/>
                                    <a:pt x="15" y="81"/>
                                  </a:cubicBezTo>
                                  <a:cubicBezTo>
                                    <a:pt x="13" y="82"/>
                                    <a:pt x="11" y="82"/>
                                    <a:pt x="10" y="82"/>
                                  </a:cubicBezTo>
                                  <a:cubicBezTo>
                                    <a:pt x="9" y="82"/>
                                    <a:pt x="9" y="82"/>
                                    <a:pt x="8" y="81"/>
                                  </a:cubicBezTo>
                                  <a:cubicBezTo>
                                    <a:pt x="8" y="81"/>
                                    <a:pt x="7" y="80"/>
                                    <a:pt x="7" y="79"/>
                                  </a:cubicBezTo>
                                  <a:cubicBezTo>
                                    <a:pt x="6" y="78"/>
                                    <a:pt x="6" y="77"/>
                                    <a:pt x="6" y="76"/>
                                  </a:cubicBezTo>
                                  <a:cubicBezTo>
                                    <a:pt x="6" y="75"/>
                                    <a:pt x="6" y="73"/>
                                    <a:pt x="6" y="72"/>
                                  </a:cubicBezTo>
                                  <a:cubicBezTo>
                                    <a:pt x="6" y="69"/>
                                    <a:pt x="6" y="68"/>
                                    <a:pt x="6" y="66"/>
                                  </a:cubicBezTo>
                                  <a:cubicBezTo>
                                    <a:pt x="6" y="65"/>
                                    <a:pt x="7" y="64"/>
                                    <a:pt x="8" y="63"/>
                                  </a:cubicBezTo>
                                  <a:cubicBezTo>
                                    <a:pt x="9" y="62"/>
                                    <a:pt x="11" y="61"/>
                                    <a:pt x="13" y="60"/>
                                  </a:cubicBezTo>
                                  <a:cubicBezTo>
                                    <a:pt x="16" y="59"/>
                                    <a:pt x="18" y="57"/>
                                    <a:pt x="22" y="56"/>
                                  </a:cubicBezTo>
                                  <a:cubicBezTo>
                                    <a:pt x="25" y="55"/>
                                    <a:pt x="29" y="54"/>
                                    <a:pt x="32" y="54"/>
                                  </a:cubicBezTo>
                                  <a:cubicBezTo>
                                    <a:pt x="36" y="53"/>
                                    <a:pt x="40" y="53"/>
                                    <a:pt x="44" y="53"/>
                                  </a:cubicBezTo>
                                  <a:cubicBezTo>
                                    <a:pt x="52" y="53"/>
                                    <a:pt x="58" y="54"/>
                                    <a:pt x="63" y="55"/>
                                  </a:cubicBezTo>
                                  <a:cubicBezTo>
                                    <a:pt x="68" y="56"/>
                                    <a:pt x="72" y="59"/>
                                    <a:pt x="76" y="61"/>
                                  </a:cubicBezTo>
                                  <a:cubicBezTo>
                                    <a:pt x="79" y="64"/>
                                    <a:pt x="82" y="68"/>
                                    <a:pt x="83" y="73"/>
                                  </a:cubicBezTo>
                                  <a:cubicBezTo>
                                    <a:pt x="85" y="78"/>
                                    <a:pt x="85" y="83"/>
                                    <a:pt x="85" y="89"/>
                                  </a:cubicBezTo>
                                  <a:lnTo>
                                    <a:pt x="85" y="152"/>
                                  </a:lnTo>
                                  <a:close/>
                                  <a:moveTo>
                                    <a:pt x="60" y="112"/>
                                  </a:moveTo>
                                  <a:lnTo>
                                    <a:pt x="50" y="112"/>
                                  </a:lnTo>
                                  <a:cubicBezTo>
                                    <a:pt x="45" y="112"/>
                                    <a:pt x="42" y="112"/>
                                    <a:pt x="39" y="113"/>
                                  </a:cubicBezTo>
                                  <a:cubicBezTo>
                                    <a:pt x="36" y="114"/>
                                    <a:pt x="33" y="115"/>
                                    <a:pt x="32" y="116"/>
                                  </a:cubicBezTo>
                                  <a:cubicBezTo>
                                    <a:pt x="30" y="117"/>
                                    <a:pt x="28" y="119"/>
                                    <a:pt x="27" y="120"/>
                                  </a:cubicBezTo>
                                  <a:cubicBezTo>
                                    <a:pt x="27" y="122"/>
                                    <a:pt x="26" y="124"/>
                                    <a:pt x="26" y="127"/>
                                  </a:cubicBezTo>
                                  <a:cubicBezTo>
                                    <a:pt x="26" y="130"/>
                                    <a:pt x="27" y="133"/>
                                    <a:pt x="30" y="136"/>
                                  </a:cubicBezTo>
                                  <a:cubicBezTo>
                                    <a:pt x="32" y="138"/>
                                    <a:pt x="36" y="139"/>
                                    <a:pt x="40" y="139"/>
                                  </a:cubicBezTo>
                                  <a:cubicBezTo>
                                    <a:pt x="44" y="139"/>
                                    <a:pt x="47" y="138"/>
                                    <a:pt x="50" y="136"/>
                                  </a:cubicBezTo>
                                  <a:cubicBezTo>
                                    <a:pt x="53" y="134"/>
                                    <a:pt x="56" y="132"/>
                                    <a:pt x="60" y="128"/>
                                  </a:cubicBezTo>
                                  <a:lnTo>
                                    <a:pt x="60" y="112"/>
                                  </a:lnTo>
                                  <a:close/>
                                  <a:moveTo>
                                    <a:pt x="207" y="152"/>
                                  </a:moveTo>
                                  <a:cubicBezTo>
                                    <a:pt x="207" y="152"/>
                                    <a:pt x="207" y="153"/>
                                    <a:pt x="206" y="153"/>
                                  </a:cubicBezTo>
                                  <a:cubicBezTo>
                                    <a:pt x="206" y="154"/>
                                    <a:pt x="205" y="154"/>
                                    <a:pt x="204" y="155"/>
                                  </a:cubicBezTo>
                                  <a:cubicBezTo>
                                    <a:pt x="203" y="155"/>
                                    <a:pt x="202" y="155"/>
                                    <a:pt x="200" y="156"/>
                                  </a:cubicBezTo>
                                  <a:cubicBezTo>
                                    <a:pt x="199" y="156"/>
                                    <a:pt x="196" y="156"/>
                                    <a:pt x="194" y="156"/>
                                  </a:cubicBezTo>
                                  <a:cubicBezTo>
                                    <a:pt x="191" y="156"/>
                                    <a:pt x="189" y="156"/>
                                    <a:pt x="188" y="156"/>
                                  </a:cubicBezTo>
                                  <a:cubicBezTo>
                                    <a:pt x="186" y="155"/>
                                    <a:pt x="184" y="155"/>
                                    <a:pt x="184" y="155"/>
                                  </a:cubicBezTo>
                                  <a:cubicBezTo>
                                    <a:pt x="183" y="154"/>
                                    <a:pt x="182" y="154"/>
                                    <a:pt x="181" y="153"/>
                                  </a:cubicBezTo>
                                  <a:cubicBezTo>
                                    <a:pt x="181" y="153"/>
                                    <a:pt x="181" y="152"/>
                                    <a:pt x="181" y="152"/>
                                  </a:cubicBezTo>
                                  <a:lnTo>
                                    <a:pt x="181" y="99"/>
                                  </a:lnTo>
                                  <a:cubicBezTo>
                                    <a:pt x="181" y="94"/>
                                    <a:pt x="180" y="91"/>
                                    <a:pt x="180" y="88"/>
                                  </a:cubicBezTo>
                                  <a:cubicBezTo>
                                    <a:pt x="179" y="85"/>
                                    <a:pt x="178" y="83"/>
                                    <a:pt x="177" y="81"/>
                                  </a:cubicBezTo>
                                  <a:cubicBezTo>
                                    <a:pt x="176" y="80"/>
                                    <a:pt x="174" y="78"/>
                                    <a:pt x="172" y="77"/>
                                  </a:cubicBezTo>
                                  <a:cubicBezTo>
                                    <a:pt x="170" y="76"/>
                                    <a:pt x="168" y="76"/>
                                    <a:pt x="165" y="76"/>
                                  </a:cubicBezTo>
                                  <a:cubicBezTo>
                                    <a:pt x="162" y="76"/>
                                    <a:pt x="158" y="77"/>
                                    <a:pt x="155" y="79"/>
                                  </a:cubicBezTo>
                                  <a:cubicBezTo>
                                    <a:pt x="152" y="82"/>
                                    <a:pt x="148" y="85"/>
                                    <a:pt x="144" y="90"/>
                                  </a:cubicBezTo>
                                  <a:lnTo>
                                    <a:pt x="144" y="152"/>
                                  </a:lnTo>
                                  <a:cubicBezTo>
                                    <a:pt x="144" y="152"/>
                                    <a:pt x="144" y="153"/>
                                    <a:pt x="144" y="153"/>
                                  </a:cubicBezTo>
                                  <a:cubicBezTo>
                                    <a:pt x="143" y="154"/>
                                    <a:pt x="143" y="154"/>
                                    <a:pt x="142" y="155"/>
                                  </a:cubicBezTo>
                                  <a:cubicBezTo>
                                    <a:pt x="141" y="155"/>
                                    <a:pt x="139" y="155"/>
                                    <a:pt x="138" y="156"/>
                                  </a:cubicBezTo>
                                  <a:cubicBezTo>
                                    <a:pt x="136" y="156"/>
                                    <a:pt x="134" y="156"/>
                                    <a:pt x="131" y="156"/>
                                  </a:cubicBezTo>
                                  <a:cubicBezTo>
                                    <a:pt x="129" y="156"/>
                                    <a:pt x="127" y="156"/>
                                    <a:pt x="125" y="156"/>
                                  </a:cubicBezTo>
                                  <a:cubicBezTo>
                                    <a:pt x="123" y="155"/>
                                    <a:pt x="122" y="155"/>
                                    <a:pt x="121" y="155"/>
                                  </a:cubicBezTo>
                                  <a:cubicBezTo>
                                    <a:pt x="120" y="154"/>
                                    <a:pt x="119" y="154"/>
                                    <a:pt x="119" y="153"/>
                                  </a:cubicBezTo>
                                  <a:cubicBezTo>
                                    <a:pt x="118" y="153"/>
                                    <a:pt x="118" y="152"/>
                                    <a:pt x="118" y="152"/>
                                  </a:cubicBezTo>
                                  <a:lnTo>
                                    <a:pt x="118" y="59"/>
                                  </a:lnTo>
                                  <a:cubicBezTo>
                                    <a:pt x="118" y="58"/>
                                    <a:pt x="118" y="57"/>
                                    <a:pt x="119" y="57"/>
                                  </a:cubicBezTo>
                                  <a:cubicBezTo>
                                    <a:pt x="119" y="56"/>
                                    <a:pt x="120" y="56"/>
                                    <a:pt x="121" y="56"/>
                                  </a:cubicBezTo>
                                  <a:cubicBezTo>
                                    <a:pt x="121" y="55"/>
                                    <a:pt x="123" y="55"/>
                                    <a:pt x="124" y="55"/>
                                  </a:cubicBezTo>
                                  <a:cubicBezTo>
                                    <a:pt x="126" y="55"/>
                                    <a:pt x="127" y="55"/>
                                    <a:pt x="129" y="55"/>
                                  </a:cubicBezTo>
                                  <a:cubicBezTo>
                                    <a:pt x="132" y="55"/>
                                    <a:pt x="134" y="55"/>
                                    <a:pt x="135" y="55"/>
                                  </a:cubicBezTo>
                                  <a:cubicBezTo>
                                    <a:pt x="136" y="55"/>
                                    <a:pt x="138" y="55"/>
                                    <a:pt x="138" y="56"/>
                                  </a:cubicBezTo>
                                  <a:cubicBezTo>
                                    <a:pt x="139" y="56"/>
                                    <a:pt x="140" y="56"/>
                                    <a:pt x="140" y="57"/>
                                  </a:cubicBezTo>
                                  <a:cubicBezTo>
                                    <a:pt x="140" y="57"/>
                                    <a:pt x="141" y="58"/>
                                    <a:pt x="141" y="59"/>
                                  </a:cubicBezTo>
                                  <a:lnTo>
                                    <a:pt x="141" y="69"/>
                                  </a:lnTo>
                                  <a:cubicBezTo>
                                    <a:pt x="146" y="64"/>
                                    <a:pt x="151" y="60"/>
                                    <a:pt x="156" y="57"/>
                                  </a:cubicBezTo>
                                  <a:cubicBezTo>
                                    <a:pt x="162" y="54"/>
                                    <a:pt x="167" y="53"/>
                                    <a:pt x="173" y="53"/>
                                  </a:cubicBezTo>
                                  <a:cubicBezTo>
                                    <a:pt x="179" y="53"/>
                                    <a:pt x="185" y="54"/>
                                    <a:pt x="189" y="56"/>
                                  </a:cubicBezTo>
                                  <a:cubicBezTo>
                                    <a:pt x="193" y="58"/>
                                    <a:pt x="197" y="61"/>
                                    <a:pt x="199" y="64"/>
                                  </a:cubicBezTo>
                                  <a:cubicBezTo>
                                    <a:pt x="202" y="68"/>
                                    <a:pt x="204" y="72"/>
                                    <a:pt x="205" y="77"/>
                                  </a:cubicBezTo>
                                  <a:cubicBezTo>
                                    <a:pt x="206" y="82"/>
                                    <a:pt x="207" y="88"/>
                                    <a:pt x="207" y="94"/>
                                  </a:cubicBezTo>
                                  <a:lnTo>
                                    <a:pt x="207" y="152"/>
                                  </a:lnTo>
                                  <a:close/>
                                  <a:moveTo>
                                    <a:pt x="318" y="152"/>
                                  </a:moveTo>
                                  <a:cubicBezTo>
                                    <a:pt x="318" y="152"/>
                                    <a:pt x="318" y="153"/>
                                    <a:pt x="318" y="154"/>
                                  </a:cubicBezTo>
                                  <a:cubicBezTo>
                                    <a:pt x="317" y="154"/>
                                    <a:pt x="317" y="155"/>
                                    <a:pt x="316" y="155"/>
                                  </a:cubicBezTo>
                                  <a:cubicBezTo>
                                    <a:pt x="315" y="155"/>
                                    <a:pt x="314" y="155"/>
                                    <a:pt x="313" y="156"/>
                                  </a:cubicBezTo>
                                  <a:cubicBezTo>
                                    <a:pt x="311" y="156"/>
                                    <a:pt x="309" y="156"/>
                                    <a:pt x="307" y="156"/>
                                  </a:cubicBezTo>
                                  <a:cubicBezTo>
                                    <a:pt x="305" y="156"/>
                                    <a:pt x="303" y="156"/>
                                    <a:pt x="302" y="156"/>
                                  </a:cubicBezTo>
                                  <a:cubicBezTo>
                                    <a:pt x="301" y="155"/>
                                    <a:pt x="299" y="155"/>
                                    <a:pt x="299" y="155"/>
                                  </a:cubicBezTo>
                                  <a:cubicBezTo>
                                    <a:pt x="298" y="155"/>
                                    <a:pt x="297" y="154"/>
                                    <a:pt x="297" y="154"/>
                                  </a:cubicBezTo>
                                  <a:cubicBezTo>
                                    <a:pt x="296" y="153"/>
                                    <a:pt x="296" y="152"/>
                                    <a:pt x="296" y="152"/>
                                  </a:cubicBezTo>
                                  <a:lnTo>
                                    <a:pt x="296" y="141"/>
                                  </a:lnTo>
                                  <a:cubicBezTo>
                                    <a:pt x="291" y="146"/>
                                    <a:pt x="286" y="150"/>
                                    <a:pt x="281" y="153"/>
                                  </a:cubicBezTo>
                                  <a:cubicBezTo>
                                    <a:pt x="276" y="156"/>
                                    <a:pt x="270" y="158"/>
                                    <a:pt x="264" y="158"/>
                                  </a:cubicBezTo>
                                  <a:cubicBezTo>
                                    <a:pt x="257" y="158"/>
                                    <a:pt x="251" y="156"/>
                                    <a:pt x="246" y="153"/>
                                  </a:cubicBezTo>
                                  <a:cubicBezTo>
                                    <a:pt x="241" y="151"/>
                                    <a:pt x="237" y="147"/>
                                    <a:pt x="234" y="142"/>
                                  </a:cubicBezTo>
                                  <a:cubicBezTo>
                                    <a:pt x="231" y="138"/>
                                    <a:pt x="228" y="132"/>
                                    <a:pt x="227" y="126"/>
                                  </a:cubicBezTo>
                                  <a:cubicBezTo>
                                    <a:pt x="226" y="120"/>
                                    <a:pt x="225" y="113"/>
                                    <a:pt x="225" y="106"/>
                                  </a:cubicBezTo>
                                  <a:cubicBezTo>
                                    <a:pt x="225" y="98"/>
                                    <a:pt x="226" y="91"/>
                                    <a:pt x="228" y="84"/>
                                  </a:cubicBezTo>
                                  <a:cubicBezTo>
                                    <a:pt x="229" y="78"/>
                                    <a:pt x="232" y="72"/>
                                    <a:pt x="235" y="67"/>
                                  </a:cubicBezTo>
                                  <a:cubicBezTo>
                                    <a:pt x="239" y="63"/>
                                    <a:pt x="243" y="59"/>
                                    <a:pt x="248" y="57"/>
                                  </a:cubicBezTo>
                                  <a:cubicBezTo>
                                    <a:pt x="253" y="54"/>
                                    <a:pt x="259" y="53"/>
                                    <a:pt x="266" y="53"/>
                                  </a:cubicBezTo>
                                  <a:cubicBezTo>
                                    <a:pt x="271" y="53"/>
                                    <a:pt x="275" y="54"/>
                                    <a:pt x="280" y="56"/>
                                  </a:cubicBezTo>
                                  <a:cubicBezTo>
                                    <a:pt x="284" y="58"/>
                                    <a:pt x="288" y="61"/>
                                    <a:pt x="292" y="65"/>
                                  </a:cubicBezTo>
                                  <a:lnTo>
                                    <a:pt x="292" y="15"/>
                                  </a:lnTo>
                                  <a:cubicBezTo>
                                    <a:pt x="292" y="14"/>
                                    <a:pt x="292" y="14"/>
                                    <a:pt x="293" y="13"/>
                                  </a:cubicBezTo>
                                  <a:cubicBezTo>
                                    <a:pt x="293" y="13"/>
                                    <a:pt x="294" y="12"/>
                                    <a:pt x="295" y="12"/>
                                  </a:cubicBezTo>
                                  <a:cubicBezTo>
                                    <a:pt x="296" y="11"/>
                                    <a:pt x="297" y="11"/>
                                    <a:pt x="299" y="11"/>
                                  </a:cubicBezTo>
                                  <a:cubicBezTo>
                                    <a:pt x="301" y="11"/>
                                    <a:pt x="303" y="11"/>
                                    <a:pt x="305" y="11"/>
                                  </a:cubicBezTo>
                                  <a:cubicBezTo>
                                    <a:pt x="308" y="11"/>
                                    <a:pt x="310" y="11"/>
                                    <a:pt x="312" y="11"/>
                                  </a:cubicBezTo>
                                  <a:cubicBezTo>
                                    <a:pt x="313" y="11"/>
                                    <a:pt x="315" y="11"/>
                                    <a:pt x="316" y="12"/>
                                  </a:cubicBezTo>
                                  <a:cubicBezTo>
                                    <a:pt x="317" y="12"/>
                                    <a:pt x="317" y="13"/>
                                    <a:pt x="318" y="13"/>
                                  </a:cubicBezTo>
                                  <a:cubicBezTo>
                                    <a:pt x="318" y="14"/>
                                    <a:pt x="318" y="14"/>
                                    <a:pt x="318" y="15"/>
                                  </a:cubicBezTo>
                                  <a:lnTo>
                                    <a:pt x="318" y="152"/>
                                  </a:lnTo>
                                  <a:close/>
                                  <a:moveTo>
                                    <a:pt x="292" y="90"/>
                                  </a:moveTo>
                                  <a:cubicBezTo>
                                    <a:pt x="289" y="85"/>
                                    <a:pt x="285" y="81"/>
                                    <a:pt x="281" y="79"/>
                                  </a:cubicBezTo>
                                  <a:cubicBezTo>
                                    <a:pt x="278" y="76"/>
                                    <a:pt x="274" y="75"/>
                                    <a:pt x="271" y="75"/>
                                  </a:cubicBezTo>
                                  <a:cubicBezTo>
                                    <a:pt x="267" y="75"/>
                                    <a:pt x="264" y="76"/>
                                    <a:pt x="262" y="78"/>
                                  </a:cubicBezTo>
                                  <a:cubicBezTo>
                                    <a:pt x="259" y="79"/>
                                    <a:pt x="257" y="82"/>
                                    <a:pt x="256" y="84"/>
                                  </a:cubicBezTo>
                                  <a:cubicBezTo>
                                    <a:pt x="254" y="87"/>
                                    <a:pt x="253" y="90"/>
                                    <a:pt x="253" y="94"/>
                                  </a:cubicBezTo>
                                  <a:cubicBezTo>
                                    <a:pt x="252" y="97"/>
                                    <a:pt x="252" y="101"/>
                                    <a:pt x="252" y="105"/>
                                  </a:cubicBezTo>
                                  <a:cubicBezTo>
                                    <a:pt x="252" y="109"/>
                                    <a:pt x="252" y="112"/>
                                    <a:pt x="252" y="116"/>
                                  </a:cubicBezTo>
                                  <a:cubicBezTo>
                                    <a:pt x="253" y="120"/>
                                    <a:pt x="254" y="123"/>
                                    <a:pt x="256" y="126"/>
                                  </a:cubicBezTo>
                                  <a:cubicBezTo>
                                    <a:pt x="257" y="129"/>
                                    <a:pt x="259" y="131"/>
                                    <a:pt x="261" y="133"/>
                                  </a:cubicBezTo>
                                  <a:cubicBezTo>
                                    <a:pt x="264" y="135"/>
                                    <a:pt x="267" y="135"/>
                                    <a:pt x="270" y="135"/>
                                  </a:cubicBezTo>
                                  <a:cubicBezTo>
                                    <a:pt x="272" y="135"/>
                                    <a:pt x="274" y="135"/>
                                    <a:pt x="275" y="135"/>
                                  </a:cubicBezTo>
                                  <a:cubicBezTo>
                                    <a:pt x="277" y="134"/>
                                    <a:pt x="279" y="133"/>
                                    <a:pt x="281" y="132"/>
                                  </a:cubicBezTo>
                                  <a:cubicBezTo>
                                    <a:pt x="282" y="131"/>
                                    <a:pt x="284" y="129"/>
                                    <a:pt x="286" y="127"/>
                                  </a:cubicBezTo>
                                  <a:cubicBezTo>
                                    <a:pt x="288" y="126"/>
                                    <a:pt x="290" y="123"/>
                                    <a:pt x="292" y="120"/>
                                  </a:cubicBezTo>
                                  <a:lnTo>
                                    <a:pt x="292" y="90"/>
                                  </a:lnTo>
                                  <a:close/>
                                  <a:moveTo>
                                    <a:pt x="355" y="182"/>
                                  </a:moveTo>
                                  <a:cubicBezTo>
                                    <a:pt x="355" y="183"/>
                                    <a:pt x="355" y="184"/>
                                    <a:pt x="354" y="184"/>
                                  </a:cubicBezTo>
                                  <a:cubicBezTo>
                                    <a:pt x="353" y="185"/>
                                    <a:pt x="353" y="185"/>
                                    <a:pt x="352" y="186"/>
                                  </a:cubicBezTo>
                                  <a:cubicBezTo>
                                    <a:pt x="351" y="186"/>
                                    <a:pt x="349" y="186"/>
                                    <a:pt x="348" y="186"/>
                                  </a:cubicBezTo>
                                  <a:cubicBezTo>
                                    <a:pt x="346" y="187"/>
                                    <a:pt x="344" y="187"/>
                                    <a:pt x="342" y="187"/>
                                  </a:cubicBezTo>
                                  <a:cubicBezTo>
                                    <a:pt x="339" y="187"/>
                                    <a:pt x="337" y="187"/>
                                    <a:pt x="335" y="186"/>
                                  </a:cubicBezTo>
                                  <a:cubicBezTo>
                                    <a:pt x="333" y="186"/>
                                    <a:pt x="332" y="186"/>
                                    <a:pt x="331" y="185"/>
                                  </a:cubicBezTo>
                                  <a:cubicBezTo>
                                    <a:pt x="330" y="185"/>
                                    <a:pt x="330" y="184"/>
                                    <a:pt x="329" y="183"/>
                                  </a:cubicBezTo>
                                  <a:cubicBezTo>
                                    <a:pt x="329" y="182"/>
                                    <a:pt x="329" y="181"/>
                                    <a:pt x="330" y="180"/>
                                  </a:cubicBezTo>
                                  <a:lnTo>
                                    <a:pt x="392" y="5"/>
                                  </a:lnTo>
                                  <a:cubicBezTo>
                                    <a:pt x="392" y="4"/>
                                    <a:pt x="393" y="3"/>
                                    <a:pt x="393" y="3"/>
                                  </a:cubicBezTo>
                                  <a:cubicBezTo>
                                    <a:pt x="394" y="2"/>
                                    <a:pt x="395" y="2"/>
                                    <a:pt x="396" y="1"/>
                                  </a:cubicBezTo>
                                  <a:cubicBezTo>
                                    <a:pt x="397" y="1"/>
                                    <a:pt x="398" y="1"/>
                                    <a:pt x="400" y="1"/>
                                  </a:cubicBezTo>
                                  <a:cubicBezTo>
                                    <a:pt x="401" y="0"/>
                                    <a:pt x="403" y="0"/>
                                    <a:pt x="405" y="0"/>
                                  </a:cubicBezTo>
                                  <a:cubicBezTo>
                                    <a:pt x="408" y="0"/>
                                    <a:pt x="410" y="0"/>
                                    <a:pt x="412" y="1"/>
                                  </a:cubicBezTo>
                                  <a:cubicBezTo>
                                    <a:pt x="414" y="1"/>
                                    <a:pt x="415" y="1"/>
                                    <a:pt x="416" y="2"/>
                                  </a:cubicBezTo>
                                  <a:cubicBezTo>
                                    <a:pt x="417" y="3"/>
                                    <a:pt x="418" y="3"/>
                                    <a:pt x="418" y="4"/>
                                  </a:cubicBezTo>
                                  <a:cubicBezTo>
                                    <a:pt x="418" y="5"/>
                                    <a:pt x="418" y="6"/>
                                    <a:pt x="418" y="7"/>
                                  </a:cubicBezTo>
                                  <a:lnTo>
                                    <a:pt x="355" y="182"/>
                                  </a:lnTo>
                                  <a:close/>
                                  <a:moveTo>
                                    <a:pt x="532" y="104"/>
                                  </a:moveTo>
                                  <a:cubicBezTo>
                                    <a:pt x="532" y="112"/>
                                    <a:pt x="531" y="119"/>
                                    <a:pt x="529" y="126"/>
                                  </a:cubicBezTo>
                                  <a:cubicBezTo>
                                    <a:pt x="527" y="132"/>
                                    <a:pt x="524" y="138"/>
                                    <a:pt x="520" y="143"/>
                                  </a:cubicBezTo>
                                  <a:cubicBezTo>
                                    <a:pt x="515" y="148"/>
                                    <a:pt x="510" y="151"/>
                                    <a:pt x="504" y="154"/>
                                  </a:cubicBezTo>
                                  <a:cubicBezTo>
                                    <a:pt x="497" y="156"/>
                                    <a:pt x="490" y="158"/>
                                    <a:pt x="481" y="158"/>
                                  </a:cubicBezTo>
                                  <a:cubicBezTo>
                                    <a:pt x="473" y="158"/>
                                    <a:pt x="466" y="156"/>
                                    <a:pt x="460" y="154"/>
                                  </a:cubicBezTo>
                                  <a:cubicBezTo>
                                    <a:pt x="454" y="152"/>
                                    <a:pt x="448" y="149"/>
                                    <a:pt x="444" y="144"/>
                                  </a:cubicBezTo>
                                  <a:cubicBezTo>
                                    <a:pt x="440" y="140"/>
                                    <a:pt x="437" y="134"/>
                                    <a:pt x="435" y="128"/>
                                  </a:cubicBezTo>
                                  <a:cubicBezTo>
                                    <a:pt x="434" y="122"/>
                                    <a:pt x="433" y="114"/>
                                    <a:pt x="433" y="106"/>
                                  </a:cubicBezTo>
                                  <a:cubicBezTo>
                                    <a:pt x="433" y="98"/>
                                    <a:pt x="434" y="91"/>
                                    <a:pt x="436" y="84"/>
                                  </a:cubicBezTo>
                                  <a:cubicBezTo>
                                    <a:pt x="438" y="78"/>
                                    <a:pt x="441" y="72"/>
                                    <a:pt x="445" y="68"/>
                                  </a:cubicBezTo>
                                  <a:cubicBezTo>
                                    <a:pt x="450" y="63"/>
                                    <a:pt x="455" y="59"/>
                                    <a:pt x="461" y="57"/>
                                  </a:cubicBezTo>
                                  <a:cubicBezTo>
                                    <a:pt x="468" y="54"/>
                                    <a:pt x="475" y="53"/>
                                    <a:pt x="484" y="53"/>
                                  </a:cubicBezTo>
                                  <a:cubicBezTo>
                                    <a:pt x="492" y="53"/>
                                    <a:pt x="499" y="54"/>
                                    <a:pt x="505" y="56"/>
                                  </a:cubicBezTo>
                                  <a:cubicBezTo>
                                    <a:pt x="511" y="58"/>
                                    <a:pt x="516" y="62"/>
                                    <a:pt x="520" y="66"/>
                                  </a:cubicBezTo>
                                  <a:cubicBezTo>
                                    <a:pt x="524" y="71"/>
                                    <a:pt x="527" y="76"/>
                                    <a:pt x="529" y="82"/>
                                  </a:cubicBezTo>
                                  <a:cubicBezTo>
                                    <a:pt x="531" y="89"/>
                                    <a:pt x="532" y="96"/>
                                    <a:pt x="532" y="104"/>
                                  </a:cubicBezTo>
                                  <a:close/>
                                  <a:moveTo>
                                    <a:pt x="505" y="105"/>
                                  </a:moveTo>
                                  <a:cubicBezTo>
                                    <a:pt x="505" y="101"/>
                                    <a:pt x="505" y="96"/>
                                    <a:pt x="504" y="93"/>
                                  </a:cubicBezTo>
                                  <a:cubicBezTo>
                                    <a:pt x="503" y="89"/>
                                    <a:pt x="502" y="85"/>
                                    <a:pt x="500" y="83"/>
                                  </a:cubicBezTo>
                                  <a:cubicBezTo>
                                    <a:pt x="499" y="80"/>
                                    <a:pt x="496" y="78"/>
                                    <a:pt x="493" y="76"/>
                                  </a:cubicBezTo>
                                  <a:cubicBezTo>
                                    <a:pt x="491" y="74"/>
                                    <a:pt x="487" y="74"/>
                                    <a:pt x="483" y="74"/>
                                  </a:cubicBezTo>
                                  <a:cubicBezTo>
                                    <a:pt x="479" y="74"/>
                                    <a:pt x="475" y="74"/>
                                    <a:pt x="472" y="76"/>
                                  </a:cubicBezTo>
                                  <a:cubicBezTo>
                                    <a:pt x="469" y="77"/>
                                    <a:pt x="467" y="79"/>
                                    <a:pt x="465" y="82"/>
                                  </a:cubicBezTo>
                                  <a:cubicBezTo>
                                    <a:pt x="463" y="85"/>
                                    <a:pt x="462" y="88"/>
                                    <a:pt x="461" y="92"/>
                                  </a:cubicBezTo>
                                  <a:cubicBezTo>
                                    <a:pt x="460" y="96"/>
                                    <a:pt x="460" y="100"/>
                                    <a:pt x="460" y="105"/>
                                  </a:cubicBezTo>
                                  <a:cubicBezTo>
                                    <a:pt x="460" y="110"/>
                                    <a:pt x="460" y="114"/>
                                    <a:pt x="461" y="118"/>
                                  </a:cubicBezTo>
                                  <a:cubicBezTo>
                                    <a:pt x="461" y="121"/>
                                    <a:pt x="463" y="125"/>
                                    <a:pt x="464" y="128"/>
                                  </a:cubicBezTo>
                                  <a:cubicBezTo>
                                    <a:pt x="466" y="131"/>
                                    <a:pt x="468" y="133"/>
                                    <a:pt x="471" y="134"/>
                                  </a:cubicBezTo>
                                  <a:cubicBezTo>
                                    <a:pt x="474" y="136"/>
                                    <a:pt x="478" y="137"/>
                                    <a:pt x="482" y="137"/>
                                  </a:cubicBezTo>
                                  <a:cubicBezTo>
                                    <a:pt x="486" y="137"/>
                                    <a:pt x="490" y="136"/>
                                    <a:pt x="492" y="135"/>
                                  </a:cubicBezTo>
                                  <a:cubicBezTo>
                                    <a:pt x="495" y="133"/>
                                    <a:pt x="498" y="131"/>
                                    <a:pt x="500" y="128"/>
                                  </a:cubicBezTo>
                                  <a:cubicBezTo>
                                    <a:pt x="502" y="126"/>
                                    <a:pt x="503" y="122"/>
                                    <a:pt x="504" y="118"/>
                                  </a:cubicBezTo>
                                  <a:cubicBezTo>
                                    <a:pt x="505" y="115"/>
                                    <a:pt x="505" y="110"/>
                                    <a:pt x="505" y="105"/>
                                  </a:cubicBezTo>
                                  <a:close/>
                                  <a:moveTo>
                                    <a:pt x="610" y="67"/>
                                  </a:moveTo>
                                  <a:cubicBezTo>
                                    <a:pt x="610" y="70"/>
                                    <a:pt x="610" y="72"/>
                                    <a:pt x="610" y="74"/>
                                  </a:cubicBezTo>
                                  <a:cubicBezTo>
                                    <a:pt x="610" y="75"/>
                                    <a:pt x="609" y="76"/>
                                    <a:pt x="609" y="77"/>
                                  </a:cubicBezTo>
                                  <a:cubicBezTo>
                                    <a:pt x="609" y="78"/>
                                    <a:pt x="608" y="79"/>
                                    <a:pt x="608" y="79"/>
                                  </a:cubicBezTo>
                                  <a:cubicBezTo>
                                    <a:pt x="608" y="79"/>
                                    <a:pt x="607" y="80"/>
                                    <a:pt x="606" y="80"/>
                                  </a:cubicBezTo>
                                  <a:cubicBezTo>
                                    <a:pt x="606" y="80"/>
                                    <a:pt x="605" y="80"/>
                                    <a:pt x="604" y="79"/>
                                  </a:cubicBezTo>
                                  <a:cubicBezTo>
                                    <a:pt x="604" y="79"/>
                                    <a:pt x="603" y="79"/>
                                    <a:pt x="602" y="79"/>
                                  </a:cubicBezTo>
                                  <a:cubicBezTo>
                                    <a:pt x="601" y="78"/>
                                    <a:pt x="600" y="78"/>
                                    <a:pt x="599" y="78"/>
                                  </a:cubicBezTo>
                                  <a:cubicBezTo>
                                    <a:pt x="598" y="77"/>
                                    <a:pt x="597" y="77"/>
                                    <a:pt x="596" y="77"/>
                                  </a:cubicBezTo>
                                  <a:cubicBezTo>
                                    <a:pt x="594" y="77"/>
                                    <a:pt x="593" y="78"/>
                                    <a:pt x="591" y="78"/>
                                  </a:cubicBezTo>
                                  <a:cubicBezTo>
                                    <a:pt x="590" y="79"/>
                                    <a:pt x="588" y="80"/>
                                    <a:pt x="587" y="81"/>
                                  </a:cubicBezTo>
                                  <a:cubicBezTo>
                                    <a:pt x="585" y="82"/>
                                    <a:pt x="584" y="84"/>
                                    <a:pt x="582" y="86"/>
                                  </a:cubicBezTo>
                                  <a:cubicBezTo>
                                    <a:pt x="580" y="88"/>
                                    <a:pt x="578" y="91"/>
                                    <a:pt x="576" y="94"/>
                                  </a:cubicBezTo>
                                  <a:lnTo>
                                    <a:pt x="576" y="152"/>
                                  </a:lnTo>
                                  <a:cubicBezTo>
                                    <a:pt x="576" y="152"/>
                                    <a:pt x="576" y="153"/>
                                    <a:pt x="576" y="153"/>
                                  </a:cubicBezTo>
                                  <a:cubicBezTo>
                                    <a:pt x="575" y="154"/>
                                    <a:pt x="575" y="154"/>
                                    <a:pt x="574" y="155"/>
                                  </a:cubicBezTo>
                                  <a:cubicBezTo>
                                    <a:pt x="573" y="155"/>
                                    <a:pt x="571" y="155"/>
                                    <a:pt x="570" y="156"/>
                                  </a:cubicBezTo>
                                  <a:cubicBezTo>
                                    <a:pt x="568" y="156"/>
                                    <a:pt x="566" y="156"/>
                                    <a:pt x="563" y="156"/>
                                  </a:cubicBezTo>
                                  <a:cubicBezTo>
                                    <a:pt x="561" y="156"/>
                                    <a:pt x="559" y="156"/>
                                    <a:pt x="557" y="156"/>
                                  </a:cubicBezTo>
                                  <a:cubicBezTo>
                                    <a:pt x="555" y="155"/>
                                    <a:pt x="554" y="155"/>
                                    <a:pt x="553" y="155"/>
                                  </a:cubicBezTo>
                                  <a:cubicBezTo>
                                    <a:pt x="552" y="154"/>
                                    <a:pt x="551" y="154"/>
                                    <a:pt x="551" y="153"/>
                                  </a:cubicBezTo>
                                  <a:cubicBezTo>
                                    <a:pt x="550" y="153"/>
                                    <a:pt x="550" y="152"/>
                                    <a:pt x="550" y="152"/>
                                  </a:cubicBezTo>
                                  <a:lnTo>
                                    <a:pt x="550" y="59"/>
                                  </a:lnTo>
                                  <a:cubicBezTo>
                                    <a:pt x="550" y="58"/>
                                    <a:pt x="550" y="57"/>
                                    <a:pt x="551" y="57"/>
                                  </a:cubicBezTo>
                                  <a:cubicBezTo>
                                    <a:pt x="551" y="56"/>
                                    <a:pt x="552" y="56"/>
                                    <a:pt x="553" y="56"/>
                                  </a:cubicBezTo>
                                  <a:cubicBezTo>
                                    <a:pt x="553" y="55"/>
                                    <a:pt x="555" y="55"/>
                                    <a:pt x="556" y="55"/>
                                  </a:cubicBezTo>
                                  <a:cubicBezTo>
                                    <a:pt x="558" y="55"/>
                                    <a:pt x="559" y="55"/>
                                    <a:pt x="561" y="55"/>
                                  </a:cubicBezTo>
                                  <a:cubicBezTo>
                                    <a:pt x="564" y="55"/>
                                    <a:pt x="566" y="55"/>
                                    <a:pt x="567" y="55"/>
                                  </a:cubicBezTo>
                                  <a:cubicBezTo>
                                    <a:pt x="568" y="55"/>
                                    <a:pt x="570" y="55"/>
                                    <a:pt x="570" y="56"/>
                                  </a:cubicBezTo>
                                  <a:cubicBezTo>
                                    <a:pt x="571" y="56"/>
                                    <a:pt x="572" y="56"/>
                                    <a:pt x="572" y="57"/>
                                  </a:cubicBezTo>
                                  <a:cubicBezTo>
                                    <a:pt x="572" y="57"/>
                                    <a:pt x="573" y="58"/>
                                    <a:pt x="573" y="59"/>
                                  </a:cubicBezTo>
                                  <a:lnTo>
                                    <a:pt x="573" y="70"/>
                                  </a:lnTo>
                                  <a:cubicBezTo>
                                    <a:pt x="575" y="67"/>
                                    <a:pt x="577" y="64"/>
                                    <a:pt x="579" y="62"/>
                                  </a:cubicBezTo>
                                  <a:cubicBezTo>
                                    <a:pt x="582" y="59"/>
                                    <a:pt x="584" y="58"/>
                                    <a:pt x="586" y="56"/>
                                  </a:cubicBezTo>
                                  <a:cubicBezTo>
                                    <a:pt x="588" y="55"/>
                                    <a:pt x="589" y="54"/>
                                    <a:pt x="591" y="54"/>
                                  </a:cubicBezTo>
                                  <a:cubicBezTo>
                                    <a:pt x="593" y="53"/>
                                    <a:pt x="595" y="53"/>
                                    <a:pt x="597" y="53"/>
                                  </a:cubicBezTo>
                                  <a:cubicBezTo>
                                    <a:pt x="598" y="53"/>
                                    <a:pt x="599" y="53"/>
                                    <a:pt x="600" y="53"/>
                                  </a:cubicBezTo>
                                  <a:cubicBezTo>
                                    <a:pt x="601" y="53"/>
                                    <a:pt x="602" y="53"/>
                                    <a:pt x="603" y="53"/>
                                  </a:cubicBezTo>
                                  <a:cubicBezTo>
                                    <a:pt x="605" y="54"/>
                                    <a:pt x="606" y="54"/>
                                    <a:pt x="606" y="54"/>
                                  </a:cubicBezTo>
                                  <a:cubicBezTo>
                                    <a:pt x="607" y="55"/>
                                    <a:pt x="608" y="55"/>
                                    <a:pt x="608" y="55"/>
                                  </a:cubicBezTo>
                                  <a:cubicBezTo>
                                    <a:pt x="609" y="56"/>
                                    <a:pt x="609" y="56"/>
                                    <a:pt x="609" y="56"/>
                                  </a:cubicBezTo>
                                  <a:cubicBezTo>
                                    <a:pt x="609" y="57"/>
                                    <a:pt x="609" y="57"/>
                                    <a:pt x="609" y="58"/>
                                  </a:cubicBezTo>
                                  <a:cubicBezTo>
                                    <a:pt x="610" y="59"/>
                                    <a:pt x="610" y="60"/>
                                    <a:pt x="610" y="61"/>
                                  </a:cubicBezTo>
                                  <a:cubicBezTo>
                                    <a:pt x="610" y="63"/>
                                    <a:pt x="610" y="65"/>
                                    <a:pt x="610" y="6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58" name="Freeform 148"/>
                          <wps:cNvSpPr>
                            <a:spLocks noEditPoints="1"/>
                          </wps:cNvSpPr>
                          <wps:spPr bwMode="auto">
                            <a:xfrm>
                              <a:off x="3113" y="1565"/>
                              <a:ext cx="852" cy="127"/>
                            </a:xfrm>
                            <a:custGeom>
                              <a:avLst/>
                              <a:gdLst>
                                <a:gd name="T0" fmla="*/ 74 w 981"/>
                                <a:gd name="T1" fmla="*/ 145 h 148"/>
                                <a:gd name="T2" fmla="*/ 36 w 981"/>
                                <a:gd name="T3" fmla="*/ 90 h 148"/>
                                <a:gd name="T4" fmla="*/ 7 w 981"/>
                                <a:gd name="T5" fmla="*/ 146 h 148"/>
                                <a:gd name="T6" fmla="*/ 43 w 981"/>
                                <a:gd name="T7" fmla="*/ 11 h 148"/>
                                <a:gd name="T8" fmla="*/ 92 w 981"/>
                                <a:gd name="T9" fmla="*/ 60 h 148"/>
                                <a:gd name="T10" fmla="*/ 86 w 981"/>
                                <a:gd name="T11" fmla="*/ 107 h 148"/>
                                <a:gd name="T12" fmla="*/ 47 w 981"/>
                                <a:gd name="T13" fmla="*/ 32 h 148"/>
                                <a:gd name="T14" fmla="*/ 64 w 981"/>
                                <a:gd name="T15" fmla="*/ 58 h 148"/>
                                <a:gd name="T16" fmla="*/ 219 w 981"/>
                                <a:gd name="T17" fmla="*/ 146 h 148"/>
                                <a:gd name="T18" fmla="*/ 142 w 981"/>
                                <a:gd name="T19" fmla="*/ 143 h 148"/>
                                <a:gd name="T20" fmla="*/ 118 w 981"/>
                                <a:gd name="T21" fmla="*/ 135 h 148"/>
                                <a:gd name="T22" fmla="*/ 193 w 981"/>
                                <a:gd name="T23" fmla="*/ 11 h 148"/>
                                <a:gd name="T24" fmla="*/ 196 w 981"/>
                                <a:gd name="T25" fmla="*/ 94 h 148"/>
                                <a:gd name="T26" fmla="*/ 346 w 981"/>
                                <a:gd name="T27" fmla="*/ 146 h 148"/>
                                <a:gd name="T28" fmla="*/ 280 w 981"/>
                                <a:gd name="T29" fmla="*/ 41 h 148"/>
                                <a:gd name="T30" fmla="*/ 275 w 981"/>
                                <a:gd name="T31" fmla="*/ 146 h 148"/>
                                <a:gd name="T32" fmla="*/ 259 w 981"/>
                                <a:gd name="T33" fmla="*/ 13 h 148"/>
                                <a:gd name="T34" fmla="*/ 327 w 981"/>
                                <a:gd name="T35" fmla="*/ 74 h 148"/>
                                <a:gd name="T36" fmla="*/ 343 w 981"/>
                                <a:gd name="T37" fmla="*/ 78 h 148"/>
                                <a:gd name="T38" fmla="*/ 365 w 981"/>
                                <a:gd name="T39" fmla="*/ 11 h 148"/>
                                <a:gd name="T40" fmla="*/ 516 w 981"/>
                                <a:gd name="T41" fmla="*/ 54 h 148"/>
                                <a:gd name="T42" fmla="*/ 459 w 981"/>
                                <a:gd name="T43" fmla="*/ 146 h 148"/>
                                <a:gd name="T44" fmla="*/ 420 w 981"/>
                                <a:gd name="T45" fmla="*/ 49 h 148"/>
                                <a:gd name="T46" fmla="*/ 446 w 981"/>
                                <a:gd name="T47" fmla="*/ 47 h 148"/>
                                <a:gd name="T48" fmla="*/ 494 w 981"/>
                                <a:gd name="T49" fmla="*/ 46 h 148"/>
                                <a:gd name="T50" fmla="*/ 569 w 981"/>
                                <a:gd name="T51" fmla="*/ 142 h 148"/>
                                <a:gd name="T52" fmla="*/ 543 w 981"/>
                                <a:gd name="T53" fmla="*/ 144 h 148"/>
                                <a:gd name="T54" fmla="*/ 562 w 981"/>
                                <a:gd name="T55" fmla="*/ 45 h 148"/>
                                <a:gd name="T56" fmla="*/ 556 w 981"/>
                                <a:gd name="T57" fmla="*/ 31 h 148"/>
                                <a:gd name="T58" fmla="*/ 656 w 981"/>
                                <a:gd name="T59" fmla="*/ 116 h 148"/>
                                <a:gd name="T60" fmla="*/ 591 w 981"/>
                                <a:gd name="T61" fmla="*/ 143 h 148"/>
                                <a:gd name="T62" fmla="*/ 589 w 981"/>
                                <a:gd name="T63" fmla="*/ 120 h 148"/>
                                <a:gd name="T64" fmla="*/ 630 w 981"/>
                                <a:gd name="T65" fmla="*/ 122 h 148"/>
                                <a:gd name="T66" fmla="*/ 593 w 981"/>
                                <a:gd name="T67" fmla="*/ 92 h 148"/>
                                <a:gd name="T68" fmla="*/ 632 w 981"/>
                                <a:gd name="T69" fmla="*/ 44 h 148"/>
                                <a:gd name="T70" fmla="*/ 651 w 981"/>
                                <a:gd name="T71" fmla="*/ 59 h 148"/>
                                <a:gd name="T72" fmla="*/ 633 w 981"/>
                                <a:gd name="T73" fmla="*/ 63 h 148"/>
                                <a:gd name="T74" fmla="*/ 618 w 981"/>
                                <a:gd name="T75" fmla="*/ 81 h 148"/>
                                <a:gd name="T76" fmla="*/ 697 w 981"/>
                                <a:gd name="T77" fmla="*/ 142 h 148"/>
                                <a:gd name="T78" fmla="*/ 671 w 981"/>
                                <a:gd name="T79" fmla="*/ 144 h 148"/>
                                <a:gd name="T80" fmla="*/ 690 w 981"/>
                                <a:gd name="T81" fmla="*/ 45 h 148"/>
                                <a:gd name="T82" fmla="*/ 684 w 981"/>
                                <a:gd name="T83" fmla="*/ 31 h 148"/>
                                <a:gd name="T84" fmla="*/ 828 w 981"/>
                                <a:gd name="T85" fmla="*/ 94 h 148"/>
                                <a:gd name="T86" fmla="*/ 765 w 981"/>
                                <a:gd name="T87" fmla="*/ 139 h 148"/>
                                <a:gd name="T88" fmla="*/ 741 w 981"/>
                                <a:gd name="T89" fmla="*/ 146 h 148"/>
                                <a:gd name="T90" fmla="*/ 742 w 981"/>
                                <a:gd name="T91" fmla="*/ 1 h 148"/>
                                <a:gd name="T92" fmla="*/ 768 w 981"/>
                                <a:gd name="T93" fmla="*/ 50 h 148"/>
                                <a:gd name="T94" fmla="*/ 828 w 981"/>
                                <a:gd name="T95" fmla="*/ 94 h 148"/>
                                <a:gd name="T96" fmla="*/ 773 w 981"/>
                                <a:gd name="T97" fmla="*/ 69 h 148"/>
                                <a:gd name="T98" fmla="*/ 797 w 981"/>
                                <a:gd name="T99" fmla="*/ 116 h 148"/>
                                <a:gd name="T100" fmla="*/ 860 w 981"/>
                                <a:gd name="T101" fmla="*/ 146 h 148"/>
                                <a:gd name="T102" fmla="*/ 850 w 981"/>
                                <a:gd name="T103" fmla="*/ 2 h 148"/>
                                <a:gd name="T104" fmla="*/ 873 w 981"/>
                                <a:gd name="T105" fmla="*/ 142 h 148"/>
                                <a:gd name="T106" fmla="*/ 930 w 981"/>
                                <a:gd name="T107" fmla="*/ 126 h 148"/>
                                <a:gd name="T108" fmla="*/ 976 w 981"/>
                                <a:gd name="T109" fmla="*/ 123 h 148"/>
                                <a:gd name="T110" fmla="*/ 970 w 981"/>
                                <a:gd name="T111" fmla="*/ 142 h 148"/>
                                <a:gd name="T112" fmla="*/ 889 w 981"/>
                                <a:gd name="T113" fmla="*/ 96 h 148"/>
                                <a:gd name="T114" fmla="*/ 978 w 981"/>
                                <a:gd name="T115" fmla="*/ 70 h 148"/>
                                <a:gd name="T116" fmla="*/ 921 w 981"/>
                                <a:gd name="T117" fmla="*/ 68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981" h="148">
                                  <a:moveTo>
                                    <a:pt x="100" y="142"/>
                                  </a:moveTo>
                                  <a:cubicBezTo>
                                    <a:pt x="100" y="143"/>
                                    <a:pt x="100" y="143"/>
                                    <a:pt x="100" y="144"/>
                                  </a:cubicBezTo>
                                  <a:cubicBezTo>
                                    <a:pt x="100" y="144"/>
                                    <a:pt x="99" y="145"/>
                                    <a:pt x="98" y="145"/>
                                  </a:cubicBezTo>
                                  <a:cubicBezTo>
                                    <a:pt x="97" y="145"/>
                                    <a:pt x="95" y="146"/>
                                    <a:pt x="93" y="146"/>
                                  </a:cubicBezTo>
                                  <a:cubicBezTo>
                                    <a:pt x="91" y="146"/>
                                    <a:pt x="89" y="146"/>
                                    <a:pt x="85" y="146"/>
                                  </a:cubicBezTo>
                                  <a:cubicBezTo>
                                    <a:pt x="82" y="146"/>
                                    <a:pt x="80" y="146"/>
                                    <a:pt x="78" y="146"/>
                                  </a:cubicBezTo>
                                  <a:cubicBezTo>
                                    <a:pt x="77" y="146"/>
                                    <a:pt x="75" y="145"/>
                                    <a:pt x="74" y="145"/>
                                  </a:cubicBezTo>
                                  <a:cubicBezTo>
                                    <a:pt x="73" y="145"/>
                                    <a:pt x="72" y="144"/>
                                    <a:pt x="72" y="144"/>
                                  </a:cubicBezTo>
                                  <a:cubicBezTo>
                                    <a:pt x="72" y="143"/>
                                    <a:pt x="71" y="142"/>
                                    <a:pt x="71" y="141"/>
                                  </a:cubicBezTo>
                                  <a:lnTo>
                                    <a:pt x="59" y="111"/>
                                  </a:lnTo>
                                  <a:cubicBezTo>
                                    <a:pt x="57" y="108"/>
                                    <a:pt x="56" y="105"/>
                                    <a:pt x="55" y="102"/>
                                  </a:cubicBezTo>
                                  <a:cubicBezTo>
                                    <a:pt x="53" y="100"/>
                                    <a:pt x="52" y="97"/>
                                    <a:pt x="50" y="96"/>
                                  </a:cubicBezTo>
                                  <a:cubicBezTo>
                                    <a:pt x="48" y="94"/>
                                    <a:pt x="46" y="93"/>
                                    <a:pt x="44" y="92"/>
                                  </a:cubicBezTo>
                                  <a:cubicBezTo>
                                    <a:pt x="42" y="91"/>
                                    <a:pt x="39" y="90"/>
                                    <a:pt x="36" y="90"/>
                                  </a:cubicBezTo>
                                  <a:lnTo>
                                    <a:pt x="28" y="90"/>
                                  </a:lnTo>
                                  <a:lnTo>
                                    <a:pt x="28" y="142"/>
                                  </a:lnTo>
                                  <a:cubicBezTo>
                                    <a:pt x="28" y="142"/>
                                    <a:pt x="28" y="143"/>
                                    <a:pt x="27" y="143"/>
                                  </a:cubicBezTo>
                                  <a:cubicBezTo>
                                    <a:pt x="27" y="144"/>
                                    <a:pt x="26" y="144"/>
                                    <a:pt x="25" y="145"/>
                                  </a:cubicBezTo>
                                  <a:cubicBezTo>
                                    <a:pt x="24" y="145"/>
                                    <a:pt x="22" y="145"/>
                                    <a:pt x="21" y="146"/>
                                  </a:cubicBezTo>
                                  <a:cubicBezTo>
                                    <a:pt x="19" y="146"/>
                                    <a:pt x="17" y="146"/>
                                    <a:pt x="14" y="146"/>
                                  </a:cubicBezTo>
                                  <a:cubicBezTo>
                                    <a:pt x="11" y="146"/>
                                    <a:pt x="9" y="146"/>
                                    <a:pt x="7" y="146"/>
                                  </a:cubicBezTo>
                                  <a:cubicBezTo>
                                    <a:pt x="6" y="145"/>
                                    <a:pt x="4" y="145"/>
                                    <a:pt x="3" y="145"/>
                                  </a:cubicBezTo>
                                  <a:cubicBezTo>
                                    <a:pt x="2" y="144"/>
                                    <a:pt x="1" y="144"/>
                                    <a:pt x="1" y="143"/>
                                  </a:cubicBezTo>
                                  <a:cubicBezTo>
                                    <a:pt x="1" y="143"/>
                                    <a:pt x="0" y="142"/>
                                    <a:pt x="0" y="142"/>
                                  </a:cubicBezTo>
                                  <a:lnTo>
                                    <a:pt x="0" y="19"/>
                                  </a:lnTo>
                                  <a:cubicBezTo>
                                    <a:pt x="0" y="16"/>
                                    <a:pt x="1" y="14"/>
                                    <a:pt x="3" y="13"/>
                                  </a:cubicBezTo>
                                  <a:cubicBezTo>
                                    <a:pt x="4" y="11"/>
                                    <a:pt x="6" y="11"/>
                                    <a:pt x="9" y="11"/>
                                  </a:cubicBezTo>
                                  <a:lnTo>
                                    <a:pt x="43" y="11"/>
                                  </a:lnTo>
                                  <a:cubicBezTo>
                                    <a:pt x="47" y="11"/>
                                    <a:pt x="50" y="11"/>
                                    <a:pt x="52" y="11"/>
                                  </a:cubicBezTo>
                                  <a:cubicBezTo>
                                    <a:pt x="54" y="11"/>
                                    <a:pt x="57" y="11"/>
                                    <a:pt x="58" y="11"/>
                                  </a:cubicBezTo>
                                  <a:cubicBezTo>
                                    <a:pt x="64" y="12"/>
                                    <a:pt x="69" y="13"/>
                                    <a:pt x="73" y="15"/>
                                  </a:cubicBezTo>
                                  <a:cubicBezTo>
                                    <a:pt x="77" y="17"/>
                                    <a:pt x="81" y="20"/>
                                    <a:pt x="84" y="23"/>
                                  </a:cubicBezTo>
                                  <a:cubicBezTo>
                                    <a:pt x="87" y="26"/>
                                    <a:pt x="89" y="29"/>
                                    <a:pt x="91" y="33"/>
                                  </a:cubicBezTo>
                                  <a:cubicBezTo>
                                    <a:pt x="93" y="37"/>
                                    <a:pt x="93" y="42"/>
                                    <a:pt x="93" y="48"/>
                                  </a:cubicBezTo>
                                  <a:cubicBezTo>
                                    <a:pt x="93" y="52"/>
                                    <a:pt x="93" y="56"/>
                                    <a:pt x="92" y="60"/>
                                  </a:cubicBezTo>
                                  <a:cubicBezTo>
                                    <a:pt x="91" y="64"/>
                                    <a:pt x="89" y="67"/>
                                    <a:pt x="87" y="70"/>
                                  </a:cubicBezTo>
                                  <a:cubicBezTo>
                                    <a:pt x="84" y="73"/>
                                    <a:pt x="82" y="75"/>
                                    <a:pt x="78" y="77"/>
                                  </a:cubicBezTo>
                                  <a:cubicBezTo>
                                    <a:pt x="75" y="80"/>
                                    <a:pt x="71" y="81"/>
                                    <a:pt x="67" y="83"/>
                                  </a:cubicBezTo>
                                  <a:cubicBezTo>
                                    <a:pt x="69" y="84"/>
                                    <a:pt x="71" y="85"/>
                                    <a:pt x="73" y="86"/>
                                  </a:cubicBezTo>
                                  <a:cubicBezTo>
                                    <a:pt x="75" y="88"/>
                                    <a:pt x="76" y="89"/>
                                    <a:pt x="78" y="91"/>
                                  </a:cubicBezTo>
                                  <a:cubicBezTo>
                                    <a:pt x="80" y="93"/>
                                    <a:pt x="81" y="95"/>
                                    <a:pt x="82" y="98"/>
                                  </a:cubicBezTo>
                                  <a:cubicBezTo>
                                    <a:pt x="84" y="101"/>
                                    <a:pt x="85" y="103"/>
                                    <a:pt x="86" y="107"/>
                                  </a:cubicBezTo>
                                  <a:lnTo>
                                    <a:pt x="98" y="133"/>
                                  </a:lnTo>
                                  <a:cubicBezTo>
                                    <a:pt x="99" y="136"/>
                                    <a:pt x="100" y="138"/>
                                    <a:pt x="100" y="139"/>
                                  </a:cubicBezTo>
                                  <a:cubicBezTo>
                                    <a:pt x="100" y="140"/>
                                    <a:pt x="100" y="141"/>
                                    <a:pt x="100" y="142"/>
                                  </a:cubicBezTo>
                                  <a:close/>
                                  <a:moveTo>
                                    <a:pt x="65" y="50"/>
                                  </a:moveTo>
                                  <a:cubicBezTo>
                                    <a:pt x="65" y="46"/>
                                    <a:pt x="64" y="42"/>
                                    <a:pt x="62" y="39"/>
                                  </a:cubicBezTo>
                                  <a:cubicBezTo>
                                    <a:pt x="60" y="36"/>
                                    <a:pt x="57" y="34"/>
                                    <a:pt x="52" y="33"/>
                                  </a:cubicBezTo>
                                  <a:cubicBezTo>
                                    <a:pt x="51" y="32"/>
                                    <a:pt x="49" y="32"/>
                                    <a:pt x="47" y="32"/>
                                  </a:cubicBezTo>
                                  <a:cubicBezTo>
                                    <a:pt x="46" y="32"/>
                                    <a:pt x="43" y="31"/>
                                    <a:pt x="40" y="31"/>
                                  </a:cubicBezTo>
                                  <a:lnTo>
                                    <a:pt x="28" y="31"/>
                                  </a:lnTo>
                                  <a:lnTo>
                                    <a:pt x="28" y="70"/>
                                  </a:lnTo>
                                  <a:lnTo>
                                    <a:pt x="42" y="70"/>
                                  </a:lnTo>
                                  <a:cubicBezTo>
                                    <a:pt x="46" y="70"/>
                                    <a:pt x="49" y="69"/>
                                    <a:pt x="52" y="68"/>
                                  </a:cubicBezTo>
                                  <a:cubicBezTo>
                                    <a:pt x="55" y="67"/>
                                    <a:pt x="57" y="66"/>
                                    <a:pt x="59" y="64"/>
                                  </a:cubicBezTo>
                                  <a:cubicBezTo>
                                    <a:pt x="61" y="63"/>
                                    <a:pt x="63" y="61"/>
                                    <a:pt x="64" y="58"/>
                                  </a:cubicBezTo>
                                  <a:cubicBezTo>
                                    <a:pt x="65" y="56"/>
                                    <a:pt x="65" y="53"/>
                                    <a:pt x="65" y="50"/>
                                  </a:cubicBezTo>
                                  <a:close/>
                                  <a:moveTo>
                                    <a:pt x="239" y="135"/>
                                  </a:moveTo>
                                  <a:cubicBezTo>
                                    <a:pt x="240" y="138"/>
                                    <a:pt x="240" y="140"/>
                                    <a:pt x="240" y="141"/>
                                  </a:cubicBezTo>
                                  <a:cubicBezTo>
                                    <a:pt x="241" y="143"/>
                                    <a:pt x="240" y="144"/>
                                    <a:pt x="240" y="144"/>
                                  </a:cubicBezTo>
                                  <a:cubicBezTo>
                                    <a:pt x="239" y="145"/>
                                    <a:pt x="237" y="146"/>
                                    <a:pt x="236" y="146"/>
                                  </a:cubicBezTo>
                                  <a:cubicBezTo>
                                    <a:pt x="234" y="146"/>
                                    <a:pt x="231" y="146"/>
                                    <a:pt x="227" y="146"/>
                                  </a:cubicBezTo>
                                  <a:cubicBezTo>
                                    <a:pt x="224" y="146"/>
                                    <a:pt x="221" y="146"/>
                                    <a:pt x="219" y="146"/>
                                  </a:cubicBezTo>
                                  <a:cubicBezTo>
                                    <a:pt x="217" y="146"/>
                                    <a:pt x="216" y="146"/>
                                    <a:pt x="215" y="145"/>
                                  </a:cubicBezTo>
                                  <a:cubicBezTo>
                                    <a:pt x="214" y="145"/>
                                    <a:pt x="213" y="144"/>
                                    <a:pt x="212" y="144"/>
                                  </a:cubicBezTo>
                                  <a:cubicBezTo>
                                    <a:pt x="212" y="143"/>
                                    <a:pt x="212" y="143"/>
                                    <a:pt x="211" y="142"/>
                                  </a:cubicBezTo>
                                  <a:lnTo>
                                    <a:pt x="202" y="115"/>
                                  </a:lnTo>
                                  <a:lnTo>
                                    <a:pt x="152" y="115"/>
                                  </a:lnTo>
                                  <a:lnTo>
                                    <a:pt x="143" y="141"/>
                                  </a:lnTo>
                                  <a:cubicBezTo>
                                    <a:pt x="143" y="142"/>
                                    <a:pt x="143" y="143"/>
                                    <a:pt x="142" y="143"/>
                                  </a:cubicBezTo>
                                  <a:cubicBezTo>
                                    <a:pt x="142" y="144"/>
                                    <a:pt x="141" y="145"/>
                                    <a:pt x="140" y="145"/>
                                  </a:cubicBezTo>
                                  <a:cubicBezTo>
                                    <a:pt x="139" y="145"/>
                                    <a:pt x="138" y="146"/>
                                    <a:pt x="136" y="146"/>
                                  </a:cubicBezTo>
                                  <a:cubicBezTo>
                                    <a:pt x="134" y="146"/>
                                    <a:pt x="131" y="146"/>
                                    <a:pt x="128" y="146"/>
                                  </a:cubicBezTo>
                                  <a:cubicBezTo>
                                    <a:pt x="125" y="146"/>
                                    <a:pt x="123" y="146"/>
                                    <a:pt x="121" y="146"/>
                                  </a:cubicBezTo>
                                  <a:cubicBezTo>
                                    <a:pt x="119" y="145"/>
                                    <a:pt x="118" y="145"/>
                                    <a:pt x="117" y="144"/>
                                  </a:cubicBezTo>
                                  <a:cubicBezTo>
                                    <a:pt x="116" y="143"/>
                                    <a:pt x="116" y="142"/>
                                    <a:pt x="116" y="141"/>
                                  </a:cubicBezTo>
                                  <a:cubicBezTo>
                                    <a:pt x="117" y="139"/>
                                    <a:pt x="117" y="137"/>
                                    <a:pt x="118" y="135"/>
                                  </a:cubicBezTo>
                                  <a:lnTo>
                                    <a:pt x="160" y="15"/>
                                  </a:lnTo>
                                  <a:cubicBezTo>
                                    <a:pt x="160" y="14"/>
                                    <a:pt x="160" y="13"/>
                                    <a:pt x="161" y="12"/>
                                  </a:cubicBezTo>
                                  <a:cubicBezTo>
                                    <a:pt x="162" y="12"/>
                                    <a:pt x="162" y="11"/>
                                    <a:pt x="164" y="11"/>
                                  </a:cubicBezTo>
                                  <a:cubicBezTo>
                                    <a:pt x="165" y="10"/>
                                    <a:pt x="167" y="10"/>
                                    <a:pt x="169" y="10"/>
                                  </a:cubicBezTo>
                                  <a:cubicBezTo>
                                    <a:pt x="171" y="10"/>
                                    <a:pt x="174" y="10"/>
                                    <a:pt x="177" y="10"/>
                                  </a:cubicBezTo>
                                  <a:cubicBezTo>
                                    <a:pt x="181" y="10"/>
                                    <a:pt x="185" y="10"/>
                                    <a:pt x="187" y="10"/>
                                  </a:cubicBezTo>
                                  <a:cubicBezTo>
                                    <a:pt x="190" y="10"/>
                                    <a:pt x="191" y="10"/>
                                    <a:pt x="193" y="11"/>
                                  </a:cubicBezTo>
                                  <a:cubicBezTo>
                                    <a:pt x="194" y="11"/>
                                    <a:pt x="195" y="12"/>
                                    <a:pt x="196" y="13"/>
                                  </a:cubicBezTo>
                                  <a:cubicBezTo>
                                    <a:pt x="196" y="13"/>
                                    <a:pt x="197" y="14"/>
                                    <a:pt x="197" y="16"/>
                                  </a:cubicBezTo>
                                  <a:lnTo>
                                    <a:pt x="239" y="135"/>
                                  </a:lnTo>
                                  <a:close/>
                                  <a:moveTo>
                                    <a:pt x="177" y="36"/>
                                  </a:moveTo>
                                  <a:lnTo>
                                    <a:pt x="177" y="36"/>
                                  </a:lnTo>
                                  <a:lnTo>
                                    <a:pt x="158" y="94"/>
                                  </a:lnTo>
                                  <a:lnTo>
                                    <a:pt x="196" y="94"/>
                                  </a:lnTo>
                                  <a:lnTo>
                                    <a:pt x="177" y="36"/>
                                  </a:lnTo>
                                  <a:close/>
                                  <a:moveTo>
                                    <a:pt x="368" y="136"/>
                                  </a:moveTo>
                                  <a:cubicBezTo>
                                    <a:pt x="368" y="137"/>
                                    <a:pt x="367" y="139"/>
                                    <a:pt x="367" y="140"/>
                                  </a:cubicBezTo>
                                  <a:cubicBezTo>
                                    <a:pt x="366" y="141"/>
                                    <a:pt x="365" y="142"/>
                                    <a:pt x="365" y="143"/>
                                  </a:cubicBezTo>
                                  <a:cubicBezTo>
                                    <a:pt x="364" y="144"/>
                                    <a:pt x="362" y="145"/>
                                    <a:pt x="361" y="145"/>
                                  </a:cubicBezTo>
                                  <a:cubicBezTo>
                                    <a:pt x="360" y="145"/>
                                    <a:pt x="359" y="146"/>
                                    <a:pt x="357" y="146"/>
                                  </a:cubicBezTo>
                                  <a:lnTo>
                                    <a:pt x="346" y="146"/>
                                  </a:lnTo>
                                  <a:cubicBezTo>
                                    <a:pt x="343" y="146"/>
                                    <a:pt x="341" y="145"/>
                                    <a:pt x="339" y="145"/>
                                  </a:cubicBezTo>
                                  <a:cubicBezTo>
                                    <a:pt x="338" y="144"/>
                                    <a:pt x="336" y="143"/>
                                    <a:pt x="334" y="142"/>
                                  </a:cubicBezTo>
                                  <a:cubicBezTo>
                                    <a:pt x="333" y="141"/>
                                    <a:pt x="331" y="139"/>
                                    <a:pt x="330" y="137"/>
                                  </a:cubicBezTo>
                                  <a:cubicBezTo>
                                    <a:pt x="329" y="135"/>
                                    <a:pt x="327" y="132"/>
                                    <a:pt x="325" y="128"/>
                                  </a:cubicBezTo>
                                  <a:lnTo>
                                    <a:pt x="292" y="65"/>
                                  </a:lnTo>
                                  <a:cubicBezTo>
                                    <a:pt x="290" y="62"/>
                                    <a:pt x="288" y="58"/>
                                    <a:pt x="286" y="53"/>
                                  </a:cubicBezTo>
                                  <a:cubicBezTo>
                                    <a:pt x="284" y="49"/>
                                    <a:pt x="282" y="45"/>
                                    <a:pt x="280" y="41"/>
                                  </a:cubicBezTo>
                                  <a:lnTo>
                                    <a:pt x="280" y="41"/>
                                  </a:lnTo>
                                  <a:cubicBezTo>
                                    <a:pt x="281" y="46"/>
                                    <a:pt x="281" y="51"/>
                                    <a:pt x="281" y="56"/>
                                  </a:cubicBezTo>
                                  <a:cubicBezTo>
                                    <a:pt x="281" y="61"/>
                                    <a:pt x="281" y="66"/>
                                    <a:pt x="281" y="71"/>
                                  </a:cubicBezTo>
                                  <a:lnTo>
                                    <a:pt x="281" y="141"/>
                                  </a:lnTo>
                                  <a:cubicBezTo>
                                    <a:pt x="281" y="142"/>
                                    <a:pt x="281" y="143"/>
                                    <a:pt x="281" y="143"/>
                                  </a:cubicBezTo>
                                  <a:cubicBezTo>
                                    <a:pt x="280" y="144"/>
                                    <a:pt x="280" y="144"/>
                                    <a:pt x="279" y="145"/>
                                  </a:cubicBezTo>
                                  <a:cubicBezTo>
                                    <a:pt x="278" y="145"/>
                                    <a:pt x="276" y="145"/>
                                    <a:pt x="275" y="146"/>
                                  </a:cubicBezTo>
                                  <a:cubicBezTo>
                                    <a:pt x="273" y="146"/>
                                    <a:pt x="271" y="146"/>
                                    <a:pt x="269" y="146"/>
                                  </a:cubicBezTo>
                                  <a:cubicBezTo>
                                    <a:pt x="266" y="146"/>
                                    <a:pt x="264" y="146"/>
                                    <a:pt x="263" y="146"/>
                                  </a:cubicBezTo>
                                  <a:cubicBezTo>
                                    <a:pt x="261" y="145"/>
                                    <a:pt x="260" y="145"/>
                                    <a:pt x="259" y="145"/>
                                  </a:cubicBezTo>
                                  <a:cubicBezTo>
                                    <a:pt x="258" y="144"/>
                                    <a:pt x="257" y="144"/>
                                    <a:pt x="257" y="143"/>
                                  </a:cubicBezTo>
                                  <a:cubicBezTo>
                                    <a:pt x="257" y="143"/>
                                    <a:pt x="256" y="142"/>
                                    <a:pt x="256" y="141"/>
                                  </a:cubicBezTo>
                                  <a:lnTo>
                                    <a:pt x="256" y="20"/>
                                  </a:lnTo>
                                  <a:cubicBezTo>
                                    <a:pt x="256" y="17"/>
                                    <a:pt x="257" y="15"/>
                                    <a:pt x="259" y="13"/>
                                  </a:cubicBezTo>
                                  <a:cubicBezTo>
                                    <a:pt x="261" y="11"/>
                                    <a:pt x="264" y="11"/>
                                    <a:pt x="266" y="11"/>
                                  </a:cubicBezTo>
                                  <a:lnTo>
                                    <a:pt x="281" y="11"/>
                                  </a:lnTo>
                                  <a:cubicBezTo>
                                    <a:pt x="284" y="11"/>
                                    <a:pt x="286" y="11"/>
                                    <a:pt x="288" y="11"/>
                                  </a:cubicBezTo>
                                  <a:cubicBezTo>
                                    <a:pt x="289" y="12"/>
                                    <a:pt x="291" y="12"/>
                                    <a:pt x="293" y="13"/>
                                  </a:cubicBezTo>
                                  <a:cubicBezTo>
                                    <a:pt x="294" y="15"/>
                                    <a:pt x="295" y="16"/>
                                    <a:pt x="297" y="18"/>
                                  </a:cubicBezTo>
                                  <a:cubicBezTo>
                                    <a:pt x="298" y="20"/>
                                    <a:pt x="299" y="22"/>
                                    <a:pt x="300" y="25"/>
                                  </a:cubicBezTo>
                                  <a:lnTo>
                                    <a:pt x="327" y="74"/>
                                  </a:lnTo>
                                  <a:cubicBezTo>
                                    <a:pt x="328" y="77"/>
                                    <a:pt x="330" y="80"/>
                                    <a:pt x="331" y="83"/>
                                  </a:cubicBezTo>
                                  <a:cubicBezTo>
                                    <a:pt x="333" y="86"/>
                                    <a:pt x="334" y="88"/>
                                    <a:pt x="335" y="91"/>
                                  </a:cubicBezTo>
                                  <a:cubicBezTo>
                                    <a:pt x="337" y="94"/>
                                    <a:pt x="338" y="97"/>
                                    <a:pt x="340" y="100"/>
                                  </a:cubicBezTo>
                                  <a:cubicBezTo>
                                    <a:pt x="341" y="103"/>
                                    <a:pt x="342" y="105"/>
                                    <a:pt x="343" y="108"/>
                                  </a:cubicBezTo>
                                  <a:lnTo>
                                    <a:pt x="344" y="108"/>
                                  </a:lnTo>
                                  <a:cubicBezTo>
                                    <a:pt x="343" y="103"/>
                                    <a:pt x="343" y="98"/>
                                    <a:pt x="343" y="93"/>
                                  </a:cubicBezTo>
                                  <a:cubicBezTo>
                                    <a:pt x="343" y="88"/>
                                    <a:pt x="343" y="83"/>
                                    <a:pt x="343" y="78"/>
                                  </a:cubicBezTo>
                                  <a:lnTo>
                                    <a:pt x="343" y="15"/>
                                  </a:lnTo>
                                  <a:cubicBezTo>
                                    <a:pt x="343" y="14"/>
                                    <a:pt x="343" y="13"/>
                                    <a:pt x="344" y="13"/>
                                  </a:cubicBezTo>
                                  <a:cubicBezTo>
                                    <a:pt x="344" y="12"/>
                                    <a:pt x="345" y="12"/>
                                    <a:pt x="346" y="11"/>
                                  </a:cubicBezTo>
                                  <a:cubicBezTo>
                                    <a:pt x="347" y="11"/>
                                    <a:pt x="348" y="11"/>
                                    <a:pt x="349" y="10"/>
                                  </a:cubicBezTo>
                                  <a:cubicBezTo>
                                    <a:pt x="351" y="10"/>
                                    <a:pt x="353" y="10"/>
                                    <a:pt x="356" y="10"/>
                                  </a:cubicBezTo>
                                  <a:cubicBezTo>
                                    <a:pt x="358" y="10"/>
                                    <a:pt x="360" y="10"/>
                                    <a:pt x="362" y="10"/>
                                  </a:cubicBezTo>
                                  <a:cubicBezTo>
                                    <a:pt x="363" y="11"/>
                                    <a:pt x="364" y="11"/>
                                    <a:pt x="365" y="11"/>
                                  </a:cubicBezTo>
                                  <a:cubicBezTo>
                                    <a:pt x="366" y="12"/>
                                    <a:pt x="367" y="12"/>
                                    <a:pt x="367" y="13"/>
                                  </a:cubicBezTo>
                                  <a:cubicBezTo>
                                    <a:pt x="367" y="13"/>
                                    <a:pt x="368" y="14"/>
                                    <a:pt x="368" y="15"/>
                                  </a:cubicBezTo>
                                  <a:lnTo>
                                    <a:pt x="368" y="136"/>
                                  </a:lnTo>
                                  <a:close/>
                                  <a:moveTo>
                                    <a:pt x="516" y="49"/>
                                  </a:moveTo>
                                  <a:cubicBezTo>
                                    <a:pt x="516" y="49"/>
                                    <a:pt x="516" y="50"/>
                                    <a:pt x="516" y="50"/>
                                  </a:cubicBezTo>
                                  <a:cubicBezTo>
                                    <a:pt x="516" y="51"/>
                                    <a:pt x="516" y="51"/>
                                    <a:pt x="516" y="52"/>
                                  </a:cubicBezTo>
                                  <a:cubicBezTo>
                                    <a:pt x="516" y="52"/>
                                    <a:pt x="516" y="53"/>
                                    <a:pt x="516" y="54"/>
                                  </a:cubicBezTo>
                                  <a:cubicBezTo>
                                    <a:pt x="516" y="54"/>
                                    <a:pt x="515" y="55"/>
                                    <a:pt x="515" y="56"/>
                                  </a:cubicBezTo>
                                  <a:lnTo>
                                    <a:pt x="487" y="140"/>
                                  </a:lnTo>
                                  <a:cubicBezTo>
                                    <a:pt x="487" y="142"/>
                                    <a:pt x="486" y="142"/>
                                    <a:pt x="486" y="143"/>
                                  </a:cubicBezTo>
                                  <a:cubicBezTo>
                                    <a:pt x="485" y="144"/>
                                    <a:pt x="484" y="145"/>
                                    <a:pt x="483" y="145"/>
                                  </a:cubicBezTo>
                                  <a:cubicBezTo>
                                    <a:pt x="481" y="145"/>
                                    <a:pt x="480" y="146"/>
                                    <a:pt x="477" y="146"/>
                                  </a:cubicBezTo>
                                  <a:cubicBezTo>
                                    <a:pt x="475" y="146"/>
                                    <a:pt x="472" y="146"/>
                                    <a:pt x="468" y="146"/>
                                  </a:cubicBezTo>
                                  <a:cubicBezTo>
                                    <a:pt x="464" y="146"/>
                                    <a:pt x="461" y="146"/>
                                    <a:pt x="459" y="146"/>
                                  </a:cubicBezTo>
                                  <a:cubicBezTo>
                                    <a:pt x="457" y="146"/>
                                    <a:pt x="455" y="145"/>
                                    <a:pt x="454" y="145"/>
                                  </a:cubicBezTo>
                                  <a:cubicBezTo>
                                    <a:pt x="452" y="144"/>
                                    <a:pt x="451" y="144"/>
                                    <a:pt x="451" y="143"/>
                                  </a:cubicBezTo>
                                  <a:cubicBezTo>
                                    <a:pt x="450" y="142"/>
                                    <a:pt x="450" y="141"/>
                                    <a:pt x="449" y="140"/>
                                  </a:cubicBezTo>
                                  <a:lnTo>
                                    <a:pt x="421" y="56"/>
                                  </a:lnTo>
                                  <a:cubicBezTo>
                                    <a:pt x="421" y="55"/>
                                    <a:pt x="421" y="54"/>
                                    <a:pt x="421" y="53"/>
                                  </a:cubicBezTo>
                                  <a:cubicBezTo>
                                    <a:pt x="420" y="51"/>
                                    <a:pt x="420" y="51"/>
                                    <a:pt x="420" y="50"/>
                                  </a:cubicBezTo>
                                  <a:cubicBezTo>
                                    <a:pt x="420" y="50"/>
                                    <a:pt x="420" y="49"/>
                                    <a:pt x="420" y="49"/>
                                  </a:cubicBezTo>
                                  <a:cubicBezTo>
                                    <a:pt x="420" y="48"/>
                                    <a:pt x="420" y="47"/>
                                    <a:pt x="421" y="47"/>
                                  </a:cubicBezTo>
                                  <a:cubicBezTo>
                                    <a:pt x="421" y="46"/>
                                    <a:pt x="422" y="46"/>
                                    <a:pt x="423" y="46"/>
                                  </a:cubicBezTo>
                                  <a:cubicBezTo>
                                    <a:pt x="424" y="45"/>
                                    <a:pt x="425" y="45"/>
                                    <a:pt x="427" y="45"/>
                                  </a:cubicBezTo>
                                  <a:cubicBezTo>
                                    <a:pt x="428" y="45"/>
                                    <a:pt x="430" y="45"/>
                                    <a:pt x="433" y="45"/>
                                  </a:cubicBezTo>
                                  <a:cubicBezTo>
                                    <a:pt x="436" y="45"/>
                                    <a:pt x="438" y="45"/>
                                    <a:pt x="440" y="45"/>
                                  </a:cubicBezTo>
                                  <a:cubicBezTo>
                                    <a:pt x="442" y="45"/>
                                    <a:pt x="443" y="45"/>
                                    <a:pt x="444" y="46"/>
                                  </a:cubicBezTo>
                                  <a:cubicBezTo>
                                    <a:pt x="445" y="46"/>
                                    <a:pt x="446" y="46"/>
                                    <a:pt x="446" y="47"/>
                                  </a:cubicBezTo>
                                  <a:cubicBezTo>
                                    <a:pt x="447" y="48"/>
                                    <a:pt x="447" y="48"/>
                                    <a:pt x="447" y="49"/>
                                  </a:cubicBezTo>
                                  <a:lnTo>
                                    <a:pt x="468" y="117"/>
                                  </a:lnTo>
                                  <a:lnTo>
                                    <a:pt x="469" y="120"/>
                                  </a:lnTo>
                                  <a:lnTo>
                                    <a:pt x="470" y="117"/>
                                  </a:lnTo>
                                  <a:lnTo>
                                    <a:pt x="490" y="49"/>
                                  </a:lnTo>
                                  <a:cubicBezTo>
                                    <a:pt x="491" y="48"/>
                                    <a:pt x="491" y="48"/>
                                    <a:pt x="491" y="47"/>
                                  </a:cubicBezTo>
                                  <a:cubicBezTo>
                                    <a:pt x="492" y="46"/>
                                    <a:pt x="493" y="46"/>
                                    <a:pt x="494" y="46"/>
                                  </a:cubicBezTo>
                                  <a:cubicBezTo>
                                    <a:pt x="495" y="45"/>
                                    <a:pt x="496" y="45"/>
                                    <a:pt x="497" y="45"/>
                                  </a:cubicBezTo>
                                  <a:cubicBezTo>
                                    <a:pt x="499" y="45"/>
                                    <a:pt x="501" y="45"/>
                                    <a:pt x="504" y="45"/>
                                  </a:cubicBezTo>
                                  <a:cubicBezTo>
                                    <a:pt x="506" y="45"/>
                                    <a:pt x="509" y="45"/>
                                    <a:pt x="510" y="45"/>
                                  </a:cubicBezTo>
                                  <a:cubicBezTo>
                                    <a:pt x="512" y="45"/>
                                    <a:pt x="513" y="45"/>
                                    <a:pt x="514" y="46"/>
                                  </a:cubicBezTo>
                                  <a:cubicBezTo>
                                    <a:pt x="515" y="46"/>
                                    <a:pt x="516" y="46"/>
                                    <a:pt x="516" y="47"/>
                                  </a:cubicBezTo>
                                  <a:cubicBezTo>
                                    <a:pt x="516" y="47"/>
                                    <a:pt x="516" y="48"/>
                                    <a:pt x="516" y="49"/>
                                  </a:cubicBezTo>
                                  <a:close/>
                                  <a:moveTo>
                                    <a:pt x="569" y="142"/>
                                  </a:moveTo>
                                  <a:cubicBezTo>
                                    <a:pt x="569" y="143"/>
                                    <a:pt x="569" y="143"/>
                                    <a:pt x="568" y="144"/>
                                  </a:cubicBezTo>
                                  <a:cubicBezTo>
                                    <a:pt x="568" y="144"/>
                                    <a:pt x="567" y="145"/>
                                    <a:pt x="566" y="145"/>
                                  </a:cubicBezTo>
                                  <a:cubicBezTo>
                                    <a:pt x="565" y="145"/>
                                    <a:pt x="564" y="146"/>
                                    <a:pt x="562" y="146"/>
                                  </a:cubicBezTo>
                                  <a:cubicBezTo>
                                    <a:pt x="561" y="146"/>
                                    <a:pt x="559" y="146"/>
                                    <a:pt x="556" y="146"/>
                                  </a:cubicBezTo>
                                  <a:cubicBezTo>
                                    <a:pt x="553" y="146"/>
                                    <a:pt x="551" y="146"/>
                                    <a:pt x="550" y="146"/>
                                  </a:cubicBezTo>
                                  <a:cubicBezTo>
                                    <a:pt x="548" y="146"/>
                                    <a:pt x="547" y="145"/>
                                    <a:pt x="546" y="145"/>
                                  </a:cubicBezTo>
                                  <a:cubicBezTo>
                                    <a:pt x="545" y="145"/>
                                    <a:pt x="544" y="144"/>
                                    <a:pt x="543" y="144"/>
                                  </a:cubicBezTo>
                                  <a:cubicBezTo>
                                    <a:pt x="543" y="143"/>
                                    <a:pt x="543" y="143"/>
                                    <a:pt x="543" y="142"/>
                                  </a:cubicBezTo>
                                  <a:lnTo>
                                    <a:pt x="543" y="49"/>
                                  </a:lnTo>
                                  <a:cubicBezTo>
                                    <a:pt x="543" y="48"/>
                                    <a:pt x="543" y="48"/>
                                    <a:pt x="543" y="47"/>
                                  </a:cubicBezTo>
                                  <a:cubicBezTo>
                                    <a:pt x="544" y="47"/>
                                    <a:pt x="545" y="46"/>
                                    <a:pt x="546" y="46"/>
                                  </a:cubicBezTo>
                                  <a:cubicBezTo>
                                    <a:pt x="547" y="46"/>
                                    <a:pt x="548" y="45"/>
                                    <a:pt x="550" y="45"/>
                                  </a:cubicBezTo>
                                  <a:cubicBezTo>
                                    <a:pt x="551" y="45"/>
                                    <a:pt x="553" y="45"/>
                                    <a:pt x="556" y="45"/>
                                  </a:cubicBezTo>
                                  <a:cubicBezTo>
                                    <a:pt x="559" y="45"/>
                                    <a:pt x="561" y="45"/>
                                    <a:pt x="562" y="45"/>
                                  </a:cubicBezTo>
                                  <a:cubicBezTo>
                                    <a:pt x="564" y="45"/>
                                    <a:pt x="565" y="46"/>
                                    <a:pt x="566" y="46"/>
                                  </a:cubicBezTo>
                                  <a:cubicBezTo>
                                    <a:pt x="567" y="46"/>
                                    <a:pt x="568" y="47"/>
                                    <a:pt x="568" y="47"/>
                                  </a:cubicBezTo>
                                  <a:cubicBezTo>
                                    <a:pt x="569" y="48"/>
                                    <a:pt x="569" y="48"/>
                                    <a:pt x="569" y="49"/>
                                  </a:cubicBezTo>
                                  <a:lnTo>
                                    <a:pt x="569" y="142"/>
                                  </a:lnTo>
                                  <a:close/>
                                  <a:moveTo>
                                    <a:pt x="571" y="17"/>
                                  </a:moveTo>
                                  <a:cubicBezTo>
                                    <a:pt x="571" y="23"/>
                                    <a:pt x="570" y="26"/>
                                    <a:pt x="568" y="28"/>
                                  </a:cubicBezTo>
                                  <a:cubicBezTo>
                                    <a:pt x="566" y="30"/>
                                    <a:pt x="562" y="31"/>
                                    <a:pt x="556" y="31"/>
                                  </a:cubicBezTo>
                                  <a:cubicBezTo>
                                    <a:pt x="550" y="31"/>
                                    <a:pt x="546" y="30"/>
                                    <a:pt x="544" y="28"/>
                                  </a:cubicBezTo>
                                  <a:cubicBezTo>
                                    <a:pt x="542" y="27"/>
                                    <a:pt x="541" y="23"/>
                                    <a:pt x="541" y="18"/>
                                  </a:cubicBezTo>
                                  <a:cubicBezTo>
                                    <a:pt x="541" y="13"/>
                                    <a:pt x="542" y="9"/>
                                    <a:pt x="544" y="7"/>
                                  </a:cubicBezTo>
                                  <a:cubicBezTo>
                                    <a:pt x="546" y="5"/>
                                    <a:pt x="550" y="4"/>
                                    <a:pt x="556" y="4"/>
                                  </a:cubicBezTo>
                                  <a:cubicBezTo>
                                    <a:pt x="562" y="4"/>
                                    <a:pt x="566" y="5"/>
                                    <a:pt x="568" y="7"/>
                                  </a:cubicBezTo>
                                  <a:cubicBezTo>
                                    <a:pt x="570" y="9"/>
                                    <a:pt x="571" y="12"/>
                                    <a:pt x="571" y="17"/>
                                  </a:cubicBezTo>
                                  <a:close/>
                                  <a:moveTo>
                                    <a:pt x="656" y="116"/>
                                  </a:moveTo>
                                  <a:cubicBezTo>
                                    <a:pt x="656" y="121"/>
                                    <a:pt x="655" y="125"/>
                                    <a:pt x="653" y="130"/>
                                  </a:cubicBezTo>
                                  <a:cubicBezTo>
                                    <a:pt x="651" y="134"/>
                                    <a:pt x="649" y="137"/>
                                    <a:pt x="645" y="140"/>
                                  </a:cubicBezTo>
                                  <a:cubicBezTo>
                                    <a:pt x="641" y="142"/>
                                    <a:pt x="637" y="144"/>
                                    <a:pt x="632" y="146"/>
                                  </a:cubicBezTo>
                                  <a:cubicBezTo>
                                    <a:pt x="627" y="147"/>
                                    <a:pt x="622" y="148"/>
                                    <a:pt x="616" y="148"/>
                                  </a:cubicBezTo>
                                  <a:cubicBezTo>
                                    <a:pt x="613" y="148"/>
                                    <a:pt x="609" y="147"/>
                                    <a:pt x="606" y="147"/>
                                  </a:cubicBezTo>
                                  <a:cubicBezTo>
                                    <a:pt x="603" y="146"/>
                                    <a:pt x="600" y="146"/>
                                    <a:pt x="598" y="145"/>
                                  </a:cubicBezTo>
                                  <a:cubicBezTo>
                                    <a:pt x="595" y="144"/>
                                    <a:pt x="593" y="143"/>
                                    <a:pt x="591" y="143"/>
                                  </a:cubicBezTo>
                                  <a:cubicBezTo>
                                    <a:pt x="590" y="142"/>
                                    <a:pt x="589" y="141"/>
                                    <a:pt x="588" y="140"/>
                                  </a:cubicBezTo>
                                  <a:cubicBezTo>
                                    <a:pt x="587" y="139"/>
                                    <a:pt x="586" y="138"/>
                                    <a:pt x="586" y="137"/>
                                  </a:cubicBezTo>
                                  <a:cubicBezTo>
                                    <a:pt x="586" y="135"/>
                                    <a:pt x="585" y="133"/>
                                    <a:pt x="585" y="130"/>
                                  </a:cubicBezTo>
                                  <a:cubicBezTo>
                                    <a:pt x="585" y="128"/>
                                    <a:pt x="585" y="126"/>
                                    <a:pt x="586" y="125"/>
                                  </a:cubicBezTo>
                                  <a:cubicBezTo>
                                    <a:pt x="586" y="124"/>
                                    <a:pt x="586" y="123"/>
                                    <a:pt x="586" y="122"/>
                                  </a:cubicBezTo>
                                  <a:cubicBezTo>
                                    <a:pt x="586" y="121"/>
                                    <a:pt x="587" y="121"/>
                                    <a:pt x="587" y="121"/>
                                  </a:cubicBezTo>
                                  <a:cubicBezTo>
                                    <a:pt x="588" y="120"/>
                                    <a:pt x="588" y="120"/>
                                    <a:pt x="589" y="120"/>
                                  </a:cubicBezTo>
                                  <a:cubicBezTo>
                                    <a:pt x="590" y="120"/>
                                    <a:pt x="591" y="121"/>
                                    <a:pt x="592" y="122"/>
                                  </a:cubicBezTo>
                                  <a:cubicBezTo>
                                    <a:pt x="594" y="122"/>
                                    <a:pt x="596" y="123"/>
                                    <a:pt x="598" y="124"/>
                                  </a:cubicBezTo>
                                  <a:cubicBezTo>
                                    <a:pt x="600" y="125"/>
                                    <a:pt x="603" y="126"/>
                                    <a:pt x="606" y="127"/>
                                  </a:cubicBezTo>
                                  <a:cubicBezTo>
                                    <a:pt x="608" y="128"/>
                                    <a:pt x="612" y="129"/>
                                    <a:pt x="616" y="129"/>
                                  </a:cubicBezTo>
                                  <a:cubicBezTo>
                                    <a:pt x="618" y="129"/>
                                    <a:pt x="620" y="128"/>
                                    <a:pt x="622" y="128"/>
                                  </a:cubicBezTo>
                                  <a:cubicBezTo>
                                    <a:pt x="624" y="127"/>
                                    <a:pt x="625" y="127"/>
                                    <a:pt x="627" y="126"/>
                                  </a:cubicBezTo>
                                  <a:cubicBezTo>
                                    <a:pt x="628" y="125"/>
                                    <a:pt x="629" y="124"/>
                                    <a:pt x="630" y="122"/>
                                  </a:cubicBezTo>
                                  <a:cubicBezTo>
                                    <a:pt x="630" y="121"/>
                                    <a:pt x="631" y="119"/>
                                    <a:pt x="631" y="118"/>
                                  </a:cubicBezTo>
                                  <a:cubicBezTo>
                                    <a:pt x="631" y="116"/>
                                    <a:pt x="630" y="114"/>
                                    <a:pt x="629" y="112"/>
                                  </a:cubicBezTo>
                                  <a:cubicBezTo>
                                    <a:pt x="628" y="111"/>
                                    <a:pt x="626" y="109"/>
                                    <a:pt x="624" y="108"/>
                                  </a:cubicBezTo>
                                  <a:cubicBezTo>
                                    <a:pt x="622" y="107"/>
                                    <a:pt x="619" y="106"/>
                                    <a:pt x="617" y="105"/>
                                  </a:cubicBezTo>
                                  <a:cubicBezTo>
                                    <a:pt x="614" y="104"/>
                                    <a:pt x="611" y="103"/>
                                    <a:pt x="608" y="102"/>
                                  </a:cubicBezTo>
                                  <a:cubicBezTo>
                                    <a:pt x="606" y="101"/>
                                    <a:pt x="603" y="99"/>
                                    <a:pt x="600" y="98"/>
                                  </a:cubicBezTo>
                                  <a:cubicBezTo>
                                    <a:pt x="597" y="96"/>
                                    <a:pt x="595" y="95"/>
                                    <a:pt x="593" y="92"/>
                                  </a:cubicBezTo>
                                  <a:cubicBezTo>
                                    <a:pt x="591" y="90"/>
                                    <a:pt x="589" y="87"/>
                                    <a:pt x="588" y="84"/>
                                  </a:cubicBezTo>
                                  <a:cubicBezTo>
                                    <a:pt x="587" y="81"/>
                                    <a:pt x="586" y="77"/>
                                    <a:pt x="586" y="73"/>
                                  </a:cubicBezTo>
                                  <a:cubicBezTo>
                                    <a:pt x="586" y="69"/>
                                    <a:pt x="587" y="65"/>
                                    <a:pt x="588" y="61"/>
                                  </a:cubicBezTo>
                                  <a:cubicBezTo>
                                    <a:pt x="590" y="57"/>
                                    <a:pt x="593" y="54"/>
                                    <a:pt x="596" y="51"/>
                                  </a:cubicBezTo>
                                  <a:cubicBezTo>
                                    <a:pt x="599" y="49"/>
                                    <a:pt x="603" y="47"/>
                                    <a:pt x="608" y="45"/>
                                  </a:cubicBezTo>
                                  <a:cubicBezTo>
                                    <a:pt x="613" y="44"/>
                                    <a:pt x="618" y="43"/>
                                    <a:pt x="624" y="43"/>
                                  </a:cubicBezTo>
                                  <a:cubicBezTo>
                                    <a:pt x="627" y="43"/>
                                    <a:pt x="629" y="43"/>
                                    <a:pt x="632" y="44"/>
                                  </a:cubicBezTo>
                                  <a:cubicBezTo>
                                    <a:pt x="635" y="44"/>
                                    <a:pt x="637" y="45"/>
                                    <a:pt x="640" y="45"/>
                                  </a:cubicBezTo>
                                  <a:cubicBezTo>
                                    <a:pt x="642" y="46"/>
                                    <a:pt x="644" y="46"/>
                                    <a:pt x="645" y="47"/>
                                  </a:cubicBezTo>
                                  <a:cubicBezTo>
                                    <a:pt x="647" y="48"/>
                                    <a:pt x="648" y="49"/>
                                    <a:pt x="649" y="49"/>
                                  </a:cubicBezTo>
                                  <a:cubicBezTo>
                                    <a:pt x="649" y="50"/>
                                    <a:pt x="650" y="50"/>
                                    <a:pt x="650" y="51"/>
                                  </a:cubicBezTo>
                                  <a:cubicBezTo>
                                    <a:pt x="650" y="51"/>
                                    <a:pt x="650" y="52"/>
                                    <a:pt x="651" y="52"/>
                                  </a:cubicBezTo>
                                  <a:cubicBezTo>
                                    <a:pt x="651" y="53"/>
                                    <a:pt x="651" y="54"/>
                                    <a:pt x="651" y="55"/>
                                  </a:cubicBezTo>
                                  <a:cubicBezTo>
                                    <a:pt x="651" y="56"/>
                                    <a:pt x="651" y="58"/>
                                    <a:pt x="651" y="59"/>
                                  </a:cubicBezTo>
                                  <a:cubicBezTo>
                                    <a:pt x="651" y="61"/>
                                    <a:pt x="651" y="63"/>
                                    <a:pt x="651" y="64"/>
                                  </a:cubicBezTo>
                                  <a:cubicBezTo>
                                    <a:pt x="651" y="65"/>
                                    <a:pt x="651" y="66"/>
                                    <a:pt x="650" y="67"/>
                                  </a:cubicBezTo>
                                  <a:cubicBezTo>
                                    <a:pt x="650" y="67"/>
                                    <a:pt x="650" y="68"/>
                                    <a:pt x="649" y="68"/>
                                  </a:cubicBezTo>
                                  <a:cubicBezTo>
                                    <a:pt x="649" y="68"/>
                                    <a:pt x="649" y="68"/>
                                    <a:pt x="648" y="68"/>
                                  </a:cubicBezTo>
                                  <a:cubicBezTo>
                                    <a:pt x="647" y="68"/>
                                    <a:pt x="646" y="68"/>
                                    <a:pt x="645" y="67"/>
                                  </a:cubicBezTo>
                                  <a:cubicBezTo>
                                    <a:pt x="644" y="67"/>
                                    <a:pt x="642" y="66"/>
                                    <a:pt x="640" y="65"/>
                                  </a:cubicBezTo>
                                  <a:cubicBezTo>
                                    <a:pt x="638" y="64"/>
                                    <a:pt x="636" y="63"/>
                                    <a:pt x="633" y="63"/>
                                  </a:cubicBezTo>
                                  <a:cubicBezTo>
                                    <a:pt x="631" y="62"/>
                                    <a:pt x="628" y="61"/>
                                    <a:pt x="624" y="61"/>
                                  </a:cubicBezTo>
                                  <a:cubicBezTo>
                                    <a:pt x="622" y="61"/>
                                    <a:pt x="620" y="62"/>
                                    <a:pt x="618" y="62"/>
                                  </a:cubicBezTo>
                                  <a:cubicBezTo>
                                    <a:pt x="616" y="63"/>
                                    <a:pt x="615" y="63"/>
                                    <a:pt x="614" y="64"/>
                                  </a:cubicBezTo>
                                  <a:cubicBezTo>
                                    <a:pt x="613" y="65"/>
                                    <a:pt x="612" y="66"/>
                                    <a:pt x="611" y="67"/>
                                  </a:cubicBezTo>
                                  <a:cubicBezTo>
                                    <a:pt x="611" y="69"/>
                                    <a:pt x="611" y="70"/>
                                    <a:pt x="611" y="71"/>
                                  </a:cubicBezTo>
                                  <a:cubicBezTo>
                                    <a:pt x="611" y="74"/>
                                    <a:pt x="611" y="75"/>
                                    <a:pt x="613" y="77"/>
                                  </a:cubicBezTo>
                                  <a:cubicBezTo>
                                    <a:pt x="614" y="78"/>
                                    <a:pt x="616" y="80"/>
                                    <a:pt x="618" y="81"/>
                                  </a:cubicBezTo>
                                  <a:cubicBezTo>
                                    <a:pt x="620" y="82"/>
                                    <a:pt x="622" y="83"/>
                                    <a:pt x="625" y="84"/>
                                  </a:cubicBezTo>
                                  <a:cubicBezTo>
                                    <a:pt x="628" y="85"/>
                                    <a:pt x="631" y="86"/>
                                    <a:pt x="633" y="87"/>
                                  </a:cubicBezTo>
                                  <a:cubicBezTo>
                                    <a:pt x="636" y="88"/>
                                    <a:pt x="639" y="89"/>
                                    <a:pt x="642" y="91"/>
                                  </a:cubicBezTo>
                                  <a:cubicBezTo>
                                    <a:pt x="645" y="93"/>
                                    <a:pt x="647" y="94"/>
                                    <a:pt x="649" y="97"/>
                                  </a:cubicBezTo>
                                  <a:cubicBezTo>
                                    <a:pt x="651" y="99"/>
                                    <a:pt x="653" y="101"/>
                                    <a:pt x="654" y="105"/>
                                  </a:cubicBezTo>
                                  <a:cubicBezTo>
                                    <a:pt x="656" y="108"/>
                                    <a:pt x="656" y="111"/>
                                    <a:pt x="656" y="116"/>
                                  </a:cubicBezTo>
                                  <a:close/>
                                  <a:moveTo>
                                    <a:pt x="697" y="142"/>
                                  </a:moveTo>
                                  <a:cubicBezTo>
                                    <a:pt x="697" y="143"/>
                                    <a:pt x="697" y="143"/>
                                    <a:pt x="696" y="144"/>
                                  </a:cubicBezTo>
                                  <a:cubicBezTo>
                                    <a:pt x="696" y="144"/>
                                    <a:pt x="695" y="145"/>
                                    <a:pt x="694" y="145"/>
                                  </a:cubicBezTo>
                                  <a:cubicBezTo>
                                    <a:pt x="693" y="145"/>
                                    <a:pt x="692" y="146"/>
                                    <a:pt x="690" y="146"/>
                                  </a:cubicBezTo>
                                  <a:cubicBezTo>
                                    <a:pt x="689" y="146"/>
                                    <a:pt x="687" y="146"/>
                                    <a:pt x="684" y="146"/>
                                  </a:cubicBezTo>
                                  <a:cubicBezTo>
                                    <a:pt x="681" y="146"/>
                                    <a:pt x="679" y="146"/>
                                    <a:pt x="678" y="146"/>
                                  </a:cubicBezTo>
                                  <a:cubicBezTo>
                                    <a:pt x="676" y="146"/>
                                    <a:pt x="675" y="145"/>
                                    <a:pt x="674" y="145"/>
                                  </a:cubicBezTo>
                                  <a:cubicBezTo>
                                    <a:pt x="673" y="145"/>
                                    <a:pt x="672" y="144"/>
                                    <a:pt x="671" y="144"/>
                                  </a:cubicBezTo>
                                  <a:cubicBezTo>
                                    <a:pt x="671" y="143"/>
                                    <a:pt x="671" y="143"/>
                                    <a:pt x="671" y="142"/>
                                  </a:cubicBezTo>
                                  <a:lnTo>
                                    <a:pt x="671" y="49"/>
                                  </a:lnTo>
                                  <a:cubicBezTo>
                                    <a:pt x="671" y="48"/>
                                    <a:pt x="671" y="48"/>
                                    <a:pt x="671" y="47"/>
                                  </a:cubicBezTo>
                                  <a:cubicBezTo>
                                    <a:pt x="672" y="47"/>
                                    <a:pt x="673" y="46"/>
                                    <a:pt x="674" y="46"/>
                                  </a:cubicBezTo>
                                  <a:cubicBezTo>
                                    <a:pt x="675" y="46"/>
                                    <a:pt x="676" y="45"/>
                                    <a:pt x="678" y="45"/>
                                  </a:cubicBezTo>
                                  <a:cubicBezTo>
                                    <a:pt x="679" y="45"/>
                                    <a:pt x="681" y="45"/>
                                    <a:pt x="684" y="45"/>
                                  </a:cubicBezTo>
                                  <a:cubicBezTo>
                                    <a:pt x="687" y="45"/>
                                    <a:pt x="689" y="45"/>
                                    <a:pt x="690" y="45"/>
                                  </a:cubicBezTo>
                                  <a:cubicBezTo>
                                    <a:pt x="692" y="45"/>
                                    <a:pt x="693" y="46"/>
                                    <a:pt x="694" y="46"/>
                                  </a:cubicBezTo>
                                  <a:cubicBezTo>
                                    <a:pt x="695" y="46"/>
                                    <a:pt x="696" y="47"/>
                                    <a:pt x="696" y="47"/>
                                  </a:cubicBezTo>
                                  <a:cubicBezTo>
                                    <a:pt x="697" y="48"/>
                                    <a:pt x="697" y="48"/>
                                    <a:pt x="697" y="49"/>
                                  </a:cubicBezTo>
                                  <a:lnTo>
                                    <a:pt x="697" y="142"/>
                                  </a:lnTo>
                                  <a:close/>
                                  <a:moveTo>
                                    <a:pt x="699" y="17"/>
                                  </a:moveTo>
                                  <a:cubicBezTo>
                                    <a:pt x="699" y="23"/>
                                    <a:pt x="698" y="26"/>
                                    <a:pt x="696" y="28"/>
                                  </a:cubicBezTo>
                                  <a:cubicBezTo>
                                    <a:pt x="694" y="30"/>
                                    <a:pt x="690" y="31"/>
                                    <a:pt x="684" y="31"/>
                                  </a:cubicBezTo>
                                  <a:cubicBezTo>
                                    <a:pt x="678" y="31"/>
                                    <a:pt x="674" y="30"/>
                                    <a:pt x="672" y="28"/>
                                  </a:cubicBezTo>
                                  <a:cubicBezTo>
                                    <a:pt x="670" y="27"/>
                                    <a:pt x="669" y="23"/>
                                    <a:pt x="669" y="18"/>
                                  </a:cubicBezTo>
                                  <a:cubicBezTo>
                                    <a:pt x="669" y="13"/>
                                    <a:pt x="670" y="9"/>
                                    <a:pt x="672" y="7"/>
                                  </a:cubicBezTo>
                                  <a:cubicBezTo>
                                    <a:pt x="674" y="5"/>
                                    <a:pt x="678" y="4"/>
                                    <a:pt x="684" y="4"/>
                                  </a:cubicBezTo>
                                  <a:cubicBezTo>
                                    <a:pt x="690" y="4"/>
                                    <a:pt x="694" y="5"/>
                                    <a:pt x="696" y="7"/>
                                  </a:cubicBezTo>
                                  <a:cubicBezTo>
                                    <a:pt x="698" y="9"/>
                                    <a:pt x="699" y="12"/>
                                    <a:pt x="699" y="17"/>
                                  </a:cubicBezTo>
                                  <a:close/>
                                  <a:moveTo>
                                    <a:pt x="828" y="94"/>
                                  </a:moveTo>
                                  <a:cubicBezTo>
                                    <a:pt x="828" y="102"/>
                                    <a:pt x="828" y="110"/>
                                    <a:pt x="826" y="116"/>
                                  </a:cubicBezTo>
                                  <a:cubicBezTo>
                                    <a:pt x="824" y="123"/>
                                    <a:pt x="821" y="129"/>
                                    <a:pt x="818" y="133"/>
                                  </a:cubicBezTo>
                                  <a:cubicBezTo>
                                    <a:pt x="814" y="138"/>
                                    <a:pt x="810" y="141"/>
                                    <a:pt x="805" y="144"/>
                                  </a:cubicBezTo>
                                  <a:cubicBezTo>
                                    <a:pt x="800" y="146"/>
                                    <a:pt x="795" y="148"/>
                                    <a:pt x="788" y="148"/>
                                  </a:cubicBezTo>
                                  <a:cubicBezTo>
                                    <a:pt x="785" y="148"/>
                                    <a:pt x="782" y="147"/>
                                    <a:pt x="780" y="147"/>
                                  </a:cubicBezTo>
                                  <a:cubicBezTo>
                                    <a:pt x="777" y="146"/>
                                    <a:pt x="774" y="145"/>
                                    <a:pt x="772" y="144"/>
                                  </a:cubicBezTo>
                                  <a:cubicBezTo>
                                    <a:pt x="769" y="143"/>
                                    <a:pt x="767" y="141"/>
                                    <a:pt x="765" y="139"/>
                                  </a:cubicBezTo>
                                  <a:cubicBezTo>
                                    <a:pt x="762" y="137"/>
                                    <a:pt x="760" y="135"/>
                                    <a:pt x="757" y="132"/>
                                  </a:cubicBezTo>
                                  <a:lnTo>
                                    <a:pt x="757" y="142"/>
                                  </a:lnTo>
                                  <a:cubicBezTo>
                                    <a:pt x="757" y="143"/>
                                    <a:pt x="757" y="143"/>
                                    <a:pt x="757" y="144"/>
                                  </a:cubicBezTo>
                                  <a:cubicBezTo>
                                    <a:pt x="756" y="144"/>
                                    <a:pt x="756" y="145"/>
                                    <a:pt x="755" y="145"/>
                                  </a:cubicBezTo>
                                  <a:cubicBezTo>
                                    <a:pt x="754" y="145"/>
                                    <a:pt x="753" y="146"/>
                                    <a:pt x="751" y="146"/>
                                  </a:cubicBezTo>
                                  <a:cubicBezTo>
                                    <a:pt x="750" y="146"/>
                                    <a:pt x="748" y="146"/>
                                    <a:pt x="746" y="146"/>
                                  </a:cubicBezTo>
                                  <a:cubicBezTo>
                                    <a:pt x="744" y="146"/>
                                    <a:pt x="742" y="146"/>
                                    <a:pt x="741" y="146"/>
                                  </a:cubicBezTo>
                                  <a:cubicBezTo>
                                    <a:pt x="739" y="146"/>
                                    <a:pt x="738" y="145"/>
                                    <a:pt x="737" y="145"/>
                                  </a:cubicBezTo>
                                  <a:cubicBezTo>
                                    <a:pt x="736" y="145"/>
                                    <a:pt x="736" y="144"/>
                                    <a:pt x="735" y="144"/>
                                  </a:cubicBezTo>
                                  <a:cubicBezTo>
                                    <a:pt x="735" y="143"/>
                                    <a:pt x="735" y="143"/>
                                    <a:pt x="735" y="142"/>
                                  </a:cubicBezTo>
                                  <a:lnTo>
                                    <a:pt x="735" y="5"/>
                                  </a:lnTo>
                                  <a:cubicBezTo>
                                    <a:pt x="735" y="4"/>
                                    <a:pt x="735" y="4"/>
                                    <a:pt x="735" y="3"/>
                                  </a:cubicBezTo>
                                  <a:cubicBezTo>
                                    <a:pt x="736" y="2"/>
                                    <a:pt x="737" y="2"/>
                                    <a:pt x="738" y="2"/>
                                  </a:cubicBezTo>
                                  <a:cubicBezTo>
                                    <a:pt x="739" y="1"/>
                                    <a:pt x="740" y="1"/>
                                    <a:pt x="742" y="1"/>
                                  </a:cubicBezTo>
                                  <a:cubicBezTo>
                                    <a:pt x="743" y="0"/>
                                    <a:pt x="745" y="0"/>
                                    <a:pt x="748" y="0"/>
                                  </a:cubicBezTo>
                                  <a:cubicBezTo>
                                    <a:pt x="751" y="0"/>
                                    <a:pt x="753" y="0"/>
                                    <a:pt x="754" y="1"/>
                                  </a:cubicBezTo>
                                  <a:cubicBezTo>
                                    <a:pt x="756" y="1"/>
                                    <a:pt x="757" y="1"/>
                                    <a:pt x="758" y="2"/>
                                  </a:cubicBezTo>
                                  <a:cubicBezTo>
                                    <a:pt x="759" y="2"/>
                                    <a:pt x="760" y="2"/>
                                    <a:pt x="760" y="3"/>
                                  </a:cubicBezTo>
                                  <a:cubicBezTo>
                                    <a:pt x="761" y="4"/>
                                    <a:pt x="761" y="4"/>
                                    <a:pt x="761" y="5"/>
                                  </a:cubicBezTo>
                                  <a:lnTo>
                                    <a:pt x="761" y="56"/>
                                  </a:lnTo>
                                  <a:cubicBezTo>
                                    <a:pt x="763" y="54"/>
                                    <a:pt x="766" y="52"/>
                                    <a:pt x="768" y="50"/>
                                  </a:cubicBezTo>
                                  <a:cubicBezTo>
                                    <a:pt x="771" y="48"/>
                                    <a:pt x="773" y="47"/>
                                    <a:pt x="775" y="46"/>
                                  </a:cubicBezTo>
                                  <a:cubicBezTo>
                                    <a:pt x="778" y="45"/>
                                    <a:pt x="780" y="44"/>
                                    <a:pt x="783" y="44"/>
                                  </a:cubicBezTo>
                                  <a:cubicBezTo>
                                    <a:pt x="785" y="43"/>
                                    <a:pt x="788" y="43"/>
                                    <a:pt x="790" y="43"/>
                                  </a:cubicBezTo>
                                  <a:cubicBezTo>
                                    <a:pt x="797" y="43"/>
                                    <a:pt x="803" y="44"/>
                                    <a:pt x="808" y="47"/>
                                  </a:cubicBezTo>
                                  <a:cubicBezTo>
                                    <a:pt x="813" y="50"/>
                                    <a:pt x="817" y="54"/>
                                    <a:pt x="820" y="58"/>
                                  </a:cubicBezTo>
                                  <a:cubicBezTo>
                                    <a:pt x="823" y="63"/>
                                    <a:pt x="825" y="68"/>
                                    <a:pt x="826" y="74"/>
                                  </a:cubicBezTo>
                                  <a:cubicBezTo>
                                    <a:pt x="828" y="81"/>
                                    <a:pt x="828" y="87"/>
                                    <a:pt x="828" y="94"/>
                                  </a:cubicBezTo>
                                  <a:close/>
                                  <a:moveTo>
                                    <a:pt x="801" y="96"/>
                                  </a:moveTo>
                                  <a:cubicBezTo>
                                    <a:pt x="801" y="92"/>
                                    <a:pt x="801" y="88"/>
                                    <a:pt x="800" y="85"/>
                                  </a:cubicBezTo>
                                  <a:cubicBezTo>
                                    <a:pt x="800" y="81"/>
                                    <a:pt x="799" y="78"/>
                                    <a:pt x="797" y="75"/>
                                  </a:cubicBezTo>
                                  <a:cubicBezTo>
                                    <a:pt x="796" y="72"/>
                                    <a:pt x="794" y="70"/>
                                    <a:pt x="792" y="68"/>
                                  </a:cubicBezTo>
                                  <a:cubicBezTo>
                                    <a:pt x="789" y="66"/>
                                    <a:pt x="786" y="65"/>
                                    <a:pt x="783" y="65"/>
                                  </a:cubicBezTo>
                                  <a:cubicBezTo>
                                    <a:pt x="781" y="65"/>
                                    <a:pt x="779" y="66"/>
                                    <a:pt x="778" y="66"/>
                                  </a:cubicBezTo>
                                  <a:cubicBezTo>
                                    <a:pt x="776" y="67"/>
                                    <a:pt x="774" y="67"/>
                                    <a:pt x="773" y="69"/>
                                  </a:cubicBezTo>
                                  <a:cubicBezTo>
                                    <a:pt x="771" y="70"/>
                                    <a:pt x="769" y="71"/>
                                    <a:pt x="767" y="73"/>
                                  </a:cubicBezTo>
                                  <a:cubicBezTo>
                                    <a:pt x="765" y="75"/>
                                    <a:pt x="763" y="77"/>
                                    <a:pt x="761" y="80"/>
                                  </a:cubicBezTo>
                                  <a:lnTo>
                                    <a:pt x="761" y="111"/>
                                  </a:lnTo>
                                  <a:cubicBezTo>
                                    <a:pt x="765" y="116"/>
                                    <a:pt x="768" y="119"/>
                                    <a:pt x="772" y="122"/>
                                  </a:cubicBezTo>
                                  <a:cubicBezTo>
                                    <a:pt x="775" y="124"/>
                                    <a:pt x="779" y="125"/>
                                    <a:pt x="782" y="125"/>
                                  </a:cubicBezTo>
                                  <a:cubicBezTo>
                                    <a:pt x="786" y="125"/>
                                    <a:pt x="789" y="125"/>
                                    <a:pt x="791" y="123"/>
                                  </a:cubicBezTo>
                                  <a:cubicBezTo>
                                    <a:pt x="793" y="121"/>
                                    <a:pt x="795" y="119"/>
                                    <a:pt x="797" y="116"/>
                                  </a:cubicBezTo>
                                  <a:cubicBezTo>
                                    <a:pt x="798" y="113"/>
                                    <a:pt x="799" y="110"/>
                                    <a:pt x="800" y="107"/>
                                  </a:cubicBezTo>
                                  <a:cubicBezTo>
                                    <a:pt x="801" y="103"/>
                                    <a:pt x="801" y="100"/>
                                    <a:pt x="801" y="96"/>
                                  </a:cubicBezTo>
                                  <a:close/>
                                  <a:moveTo>
                                    <a:pt x="873" y="142"/>
                                  </a:moveTo>
                                  <a:cubicBezTo>
                                    <a:pt x="873" y="143"/>
                                    <a:pt x="873" y="143"/>
                                    <a:pt x="872" y="144"/>
                                  </a:cubicBezTo>
                                  <a:cubicBezTo>
                                    <a:pt x="872" y="144"/>
                                    <a:pt x="871" y="145"/>
                                    <a:pt x="870" y="145"/>
                                  </a:cubicBezTo>
                                  <a:cubicBezTo>
                                    <a:pt x="869" y="145"/>
                                    <a:pt x="868" y="146"/>
                                    <a:pt x="866" y="146"/>
                                  </a:cubicBezTo>
                                  <a:cubicBezTo>
                                    <a:pt x="865" y="146"/>
                                    <a:pt x="863" y="146"/>
                                    <a:pt x="860" y="146"/>
                                  </a:cubicBezTo>
                                  <a:cubicBezTo>
                                    <a:pt x="857" y="146"/>
                                    <a:pt x="855" y="146"/>
                                    <a:pt x="854" y="146"/>
                                  </a:cubicBezTo>
                                  <a:cubicBezTo>
                                    <a:pt x="852" y="146"/>
                                    <a:pt x="851" y="145"/>
                                    <a:pt x="850" y="145"/>
                                  </a:cubicBezTo>
                                  <a:cubicBezTo>
                                    <a:pt x="849" y="145"/>
                                    <a:pt x="848" y="144"/>
                                    <a:pt x="847" y="144"/>
                                  </a:cubicBezTo>
                                  <a:cubicBezTo>
                                    <a:pt x="847" y="143"/>
                                    <a:pt x="847" y="143"/>
                                    <a:pt x="847" y="142"/>
                                  </a:cubicBezTo>
                                  <a:lnTo>
                                    <a:pt x="847" y="5"/>
                                  </a:lnTo>
                                  <a:cubicBezTo>
                                    <a:pt x="847" y="4"/>
                                    <a:pt x="847" y="4"/>
                                    <a:pt x="847" y="3"/>
                                  </a:cubicBezTo>
                                  <a:cubicBezTo>
                                    <a:pt x="848" y="2"/>
                                    <a:pt x="849" y="2"/>
                                    <a:pt x="850" y="2"/>
                                  </a:cubicBezTo>
                                  <a:cubicBezTo>
                                    <a:pt x="851" y="1"/>
                                    <a:pt x="852" y="1"/>
                                    <a:pt x="854" y="1"/>
                                  </a:cubicBezTo>
                                  <a:cubicBezTo>
                                    <a:pt x="855" y="0"/>
                                    <a:pt x="857" y="0"/>
                                    <a:pt x="860" y="0"/>
                                  </a:cubicBezTo>
                                  <a:cubicBezTo>
                                    <a:pt x="863" y="0"/>
                                    <a:pt x="865" y="0"/>
                                    <a:pt x="866" y="1"/>
                                  </a:cubicBezTo>
                                  <a:cubicBezTo>
                                    <a:pt x="868" y="1"/>
                                    <a:pt x="869" y="1"/>
                                    <a:pt x="870" y="2"/>
                                  </a:cubicBezTo>
                                  <a:cubicBezTo>
                                    <a:pt x="871" y="2"/>
                                    <a:pt x="872" y="2"/>
                                    <a:pt x="872" y="3"/>
                                  </a:cubicBezTo>
                                  <a:cubicBezTo>
                                    <a:pt x="873" y="4"/>
                                    <a:pt x="873" y="4"/>
                                    <a:pt x="873" y="5"/>
                                  </a:cubicBezTo>
                                  <a:lnTo>
                                    <a:pt x="873" y="142"/>
                                  </a:lnTo>
                                  <a:close/>
                                  <a:moveTo>
                                    <a:pt x="981" y="93"/>
                                  </a:moveTo>
                                  <a:cubicBezTo>
                                    <a:pt x="981" y="96"/>
                                    <a:pt x="980" y="98"/>
                                    <a:pt x="979" y="100"/>
                                  </a:cubicBezTo>
                                  <a:cubicBezTo>
                                    <a:pt x="977" y="101"/>
                                    <a:pt x="975" y="102"/>
                                    <a:pt x="973" y="102"/>
                                  </a:cubicBezTo>
                                  <a:lnTo>
                                    <a:pt x="916" y="102"/>
                                  </a:lnTo>
                                  <a:cubicBezTo>
                                    <a:pt x="916" y="106"/>
                                    <a:pt x="917" y="110"/>
                                    <a:pt x="918" y="113"/>
                                  </a:cubicBezTo>
                                  <a:cubicBezTo>
                                    <a:pt x="918" y="116"/>
                                    <a:pt x="920" y="119"/>
                                    <a:pt x="922" y="121"/>
                                  </a:cubicBezTo>
                                  <a:cubicBezTo>
                                    <a:pt x="924" y="123"/>
                                    <a:pt x="927" y="125"/>
                                    <a:pt x="930" y="126"/>
                                  </a:cubicBezTo>
                                  <a:cubicBezTo>
                                    <a:pt x="933" y="127"/>
                                    <a:pt x="937" y="128"/>
                                    <a:pt x="942" y="128"/>
                                  </a:cubicBezTo>
                                  <a:cubicBezTo>
                                    <a:pt x="946" y="128"/>
                                    <a:pt x="950" y="128"/>
                                    <a:pt x="954" y="127"/>
                                  </a:cubicBezTo>
                                  <a:cubicBezTo>
                                    <a:pt x="957" y="126"/>
                                    <a:pt x="960" y="126"/>
                                    <a:pt x="963" y="125"/>
                                  </a:cubicBezTo>
                                  <a:cubicBezTo>
                                    <a:pt x="965" y="124"/>
                                    <a:pt x="967" y="123"/>
                                    <a:pt x="969" y="123"/>
                                  </a:cubicBezTo>
                                  <a:cubicBezTo>
                                    <a:pt x="971" y="122"/>
                                    <a:pt x="972" y="122"/>
                                    <a:pt x="973" y="122"/>
                                  </a:cubicBezTo>
                                  <a:cubicBezTo>
                                    <a:pt x="974" y="122"/>
                                    <a:pt x="974" y="122"/>
                                    <a:pt x="975" y="122"/>
                                  </a:cubicBezTo>
                                  <a:cubicBezTo>
                                    <a:pt x="975" y="122"/>
                                    <a:pt x="975" y="123"/>
                                    <a:pt x="976" y="123"/>
                                  </a:cubicBezTo>
                                  <a:cubicBezTo>
                                    <a:pt x="976" y="124"/>
                                    <a:pt x="976" y="125"/>
                                    <a:pt x="976" y="126"/>
                                  </a:cubicBezTo>
                                  <a:cubicBezTo>
                                    <a:pt x="976" y="127"/>
                                    <a:pt x="976" y="129"/>
                                    <a:pt x="976" y="130"/>
                                  </a:cubicBezTo>
                                  <a:cubicBezTo>
                                    <a:pt x="976" y="132"/>
                                    <a:pt x="976" y="133"/>
                                    <a:pt x="976" y="134"/>
                                  </a:cubicBezTo>
                                  <a:cubicBezTo>
                                    <a:pt x="976" y="135"/>
                                    <a:pt x="976" y="136"/>
                                    <a:pt x="976" y="137"/>
                                  </a:cubicBezTo>
                                  <a:cubicBezTo>
                                    <a:pt x="976" y="138"/>
                                    <a:pt x="976" y="138"/>
                                    <a:pt x="975" y="139"/>
                                  </a:cubicBezTo>
                                  <a:cubicBezTo>
                                    <a:pt x="975" y="139"/>
                                    <a:pt x="975" y="140"/>
                                    <a:pt x="974" y="140"/>
                                  </a:cubicBezTo>
                                  <a:cubicBezTo>
                                    <a:pt x="974" y="141"/>
                                    <a:pt x="973" y="141"/>
                                    <a:pt x="970" y="142"/>
                                  </a:cubicBezTo>
                                  <a:cubicBezTo>
                                    <a:pt x="968" y="143"/>
                                    <a:pt x="966" y="144"/>
                                    <a:pt x="963" y="145"/>
                                  </a:cubicBezTo>
                                  <a:cubicBezTo>
                                    <a:pt x="960" y="146"/>
                                    <a:pt x="956" y="146"/>
                                    <a:pt x="952" y="147"/>
                                  </a:cubicBezTo>
                                  <a:cubicBezTo>
                                    <a:pt x="948" y="147"/>
                                    <a:pt x="944" y="148"/>
                                    <a:pt x="939" y="148"/>
                                  </a:cubicBezTo>
                                  <a:cubicBezTo>
                                    <a:pt x="931" y="148"/>
                                    <a:pt x="924" y="147"/>
                                    <a:pt x="917" y="145"/>
                                  </a:cubicBezTo>
                                  <a:cubicBezTo>
                                    <a:pt x="911" y="143"/>
                                    <a:pt x="906" y="139"/>
                                    <a:pt x="902" y="135"/>
                                  </a:cubicBezTo>
                                  <a:cubicBezTo>
                                    <a:pt x="898" y="131"/>
                                    <a:pt x="895" y="126"/>
                                    <a:pt x="893" y="119"/>
                                  </a:cubicBezTo>
                                  <a:cubicBezTo>
                                    <a:pt x="890" y="113"/>
                                    <a:pt x="889" y="105"/>
                                    <a:pt x="889" y="96"/>
                                  </a:cubicBezTo>
                                  <a:cubicBezTo>
                                    <a:pt x="889" y="88"/>
                                    <a:pt x="891" y="81"/>
                                    <a:pt x="893" y="74"/>
                                  </a:cubicBezTo>
                                  <a:cubicBezTo>
                                    <a:pt x="895" y="67"/>
                                    <a:pt x="898" y="62"/>
                                    <a:pt x="902" y="57"/>
                                  </a:cubicBezTo>
                                  <a:cubicBezTo>
                                    <a:pt x="906" y="53"/>
                                    <a:pt x="911" y="49"/>
                                    <a:pt x="917" y="47"/>
                                  </a:cubicBezTo>
                                  <a:cubicBezTo>
                                    <a:pt x="923" y="44"/>
                                    <a:pt x="929" y="43"/>
                                    <a:pt x="937" y="43"/>
                                  </a:cubicBezTo>
                                  <a:cubicBezTo>
                                    <a:pt x="945" y="43"/>
                                    <a:pt x="951" y="44"/>
                                    <a:pt x="957" y="46"/>
                                  </a:cubicBezTo>
                                  <a:cubicBezTo>
                                    <a:pt x="962" y="49"/>
                                    <a:pt x="967" y="52"/>
                                    <a:pt x="970" y="56"/>
                                  </a:cubicBezTo>
                                  <a:cubicBezTo>
                                    <a:pt x="974" y="60"/>
                                    <a:pt x="977" y="65"/>
                                    <a:pt x="978" y="70"/>
                                  </a:cubicBezTo>
                                  <a:cubicBezTo>
                                    <a:pt x="980" y="76"/>
                                    <a:pt x="981" y="82"/>
                                    <a:pt x="981" y="88"/>
                                  </a:cubicBezTo>
                                  <a:lnTo>
                                    <a:pt x="981" y="93"/>
                                  </a:lnTo>
                                  <a:close/>
                                  <a:moveTo>
                                    <a:pt x="955" y="85"/>
                                  </a:moveTo>
                                  <a:cubicBezTo>
                                    <a:pt x="955" y="78"/>
                                    <a:pt x="954" y="72"/>
                                    <a:pt x="951" y="68"/>
                                  </a:cubicBezTo>
                                  <a:cubicBezTo>
                                    <a:pt x="948" y="64"/>
                                    <a:pt x="943" y="61"/>
                                    <a:pt x="936" y="61"/>
                                  </a:cubicBezTo>
                                  <a:cubicBezTo>
                                    <a:pt x="933" y="61"/>
                                    <a:pt x="930" y="62"/>
                                    <a:pt x="928" y="63"/>
                                  </a:cubicBezTo>
                                  <a:cubicBezTo>
                                    <a:pt x="925" y="65"/>
                                    <a:pt x="923" y="66"/>
                                    <a:pt x="921" y="68"/>
                                  </a:cubicBezTo>
                                  <a:cubicBezTo>
                                    <a:pt x="920" y="71"/>
                                    <a:pt x="919" y="73"/>
                                    <a:pt x="918" y="76"/>
                                  </a:cubicBezTo>
                                  <a:cubicBezTo>
                                    <a:pt x="917" y="79"/>
                                    <a:pt x="916" y="82"/>
                                    <a:pt x="916" y="85"/>
                                  </a:cubicBezTo>
                                  <a:lnTo>
                                    <a:pt x="955" y="85"/>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59" name="Freeform 149"/>
                          <wps:cNvSpPr>
                            <a:spLocks noEditPoints="1"/>
                          </wps:cNvSpPr>
                          <wps:spPr bwMode="auto">
                            <a:xfrm>
                              <a:off x="1755" y="1792"/>
                              <a:ext cx="297" cy="138"/>
                            </a:xfrm>
                            <a:custGeom>
                              <a:avLst/>
                              <a:gdLst>
                                <a:gd name="T0" fmla="*/ 140 w 343"/>
                                <a:gd name="T1" fmla="*/ 156 h 161"/>
                                <a:gd name="T2" fmla="*/ 138 w 343"/>
                                <a:gd name="T3" fmla="*/ 161 h 161"/>
                                <a:gd name="T4" fmla="*/ 127 w 343"/>
                                <a:gd name="T5" fmla="*/ 159 h 161"/>
                                <a:gd name="T6" fmla="*/ 102 w 343"/>
                                <a:gd name="T7" fmla="*/ 146 h 161"/>
                                <a:gd name="T8" fmla="*/ 78 w 343"/>
                                <a:gd name="T9" fmla="*/ 138 h 161"/>
                                <a:gd name="T10" fmla="*/ 35 w 343"/>
                                <a:gd name="T11" fmla="*/ 135 h 161"/>
                                <a:gd name="T12" fmla="*/ 4 w 343"/>
                                <a:gd name="T13" fmla="*/ 101 h 161"/>
                                <a:gd name="T14" fmla="*/ 4 w 343"/>
                                <a:gd name="T15" fmla="*/ 41 h 161"/>
                                <a:gd name="T16" fmla="*/ 37 w 343"/>
                                <a:gd name="T17" fmla="*/ 5 h 161"/>
                                <a:gd name="T18" fmla="*/ 92 w 343"/>
                                <a:gd name="T19" fmla="*/ 4 h 161"/>
                                <a:gd name="T20" fmla="*/ 124 w 343"/>
                                <a:gd name="T21" fmla="*/ 37 h 161"/>
                                <a:gd name="T22" fmla="*/ 127 w 343"/>
                                <a:gd name="T23" fmla="*/ 85 h 161"/>
                                <a:gd name="T24" fmla="*/ 118 w 343"/>
                                <a:gd name="T25" fmla="*/ 112 h 161"/>
                                <a:gd name="T26" fmla="*/ 121 w 343"/>
                                <a:gd name="T27" fmla="*/ 130 h 161"/>
                                <a:gd name="T28" fmla="*/ 135 w 343"/>
                                <a:gd name="T29" fmla="*/ 137 h 161"/>
                                <a:gd name="T30" fmla="*/ 140 w 343"/>
                                <a:gd name="T31" fmla="*/ 142 h 161"/>
                                <a:gd name="T32" fmla="*/ 99 w 343"/>
                                <a:gd name="T33" fmla="*/ 69 h 161"/>
                                <a:gd name="T34" fmla="*/ 92 w 343"/>
                                <a:gd name="T35" fmla="*/ 35 h 161"/>
                                <a:gd name="T36" fmla="*/ 64 w 343"/>
                                <a:gd name="T37" fmla="*/ 22 h 161"/>
                                <a:gd name="T38" fmla="*/ 37 w 343"/>
                                <a:gd name="T39" fmla="*/ 36 h 161"/>
                                <a:gd name="T40" fmla="*/ 29 w 343"/>
                                <a:gd name="T41" fmla="*/ 69 h 161"/>
                                <a:gd name="T42" fmla="*/ 36 w 343"/>
                                <a:gd name="T43" fmla="*/ 104 h 161"/>
                                <a:gd name="T44" fmla="*/ 64 w 343"/>
                                <a:gd name="T45" fmla="*/ 117 h 161"/>
                                <a:gd name="T46" fmla="*/ 92 w 343"/>
                                <a:gd name="T47" fmla="*/ 103 h 161"/>
                                <a:gd name="T48" fmla="*/ 99 w 343"/>
                                <a:gd name="T49" fmla="*/ 69 h 161"/>
                                <a:gd name="T50" fmla="*/ 240 w 343"/>
                                <a:gd name="T51" fmla="*/ 108 h 161"/>
                                <a:gd name="T52" fmla="*/ 215 w 343"/>
                                <a:gd name="T53" fmla="*/ 136 h 161"/>
                                <a:gd name="T54" fmla="*/ 171 w 343"/>
                                <a:gd name="T55" fmla="*/ 136 h 161"/>
                                <a:gd name="T56" fmla="*/ 146 w 343"/>
                                <a:gd name="T57" fmla="*/ 110 h 161"/>
                                <a:gd name="T58" fmla="*/ 147 w 343"/>
                                <a:gd name="T59" fmla="*/ 66 h 161"/>
                                <a:gd name="T60" fmla="*/ 172 w 343"/>
                                <a:gd name="T61" fmla="*/ 38 h 161"/>
                                <a:gd name="T62" fmla="*/ 216 w 343"/>
                                <a:gd name="T63" fmla="*/ 38 h 161"/>
                                <a:gd name="T64" fmla="*/ 240 w 343"/>
                                <a:gd name="T65" fmla="*/ 64 h 161"/>
                                <a:gd name="T66" fmla="*/ 216 w 343"/>
                                <a:gd name="T67" fmla="*/ 87 h 161"/>
                                <a:gd name="T68" fmla="*/ 211 w 343"/>
                                <a:gd name="T69" fmla="*/ 64 h 161"/>
                                <a:gd name="T70" fmla="*/ 193 w 343"/>
                                <a:gd name="T71" fmla="*/ 55 h 161"/>
                                <a:gd name="T72" fmla="*/ 176 w 343"/>
                                <a:gd name="T73" fmla="*/ 64 h 161"/>
                                <a:gd name="T74" fmla="*/ 170 w 343"/>
                                <a:gd name="T75" fmla="*/ 87 h 161"/>
                                <a:gd name="T76" fmla="*/ 175 w 343"/>
                                <a:gd name="T77" fmla="*/ 109 h 161"/>
                                <a:gd name="T78" fmla="*/ 193 w 343"/>
                                <a:gd name="T79" fmla="*/ 118 h 161"/>
                                <a:gd name="T80" fmla="*/ 211 w 343"/>
                                <a:gd name="T81" fmla="*/ 110 h 161"/>
                                <a:gd name="T82" fmla="*/ 216 w 343"/>
                                <a:gd name="T83" fmla="*/ 87 h 161"/>
                                <a:gd name="T84" fmla="*/ 342 w 343"/>
                                <a:gd name="T85" fmla="*/ 131 h 161"/>
                                <a:gd name="T86" fmla="*/ 340 w 343"/>
                                <a:gd name="T87" fmla="*/ 136 h 161"/>
                                <a:gd name="T88" fmla="*/ 271 w 343"/>
                                <a:gd name="T89" fmla="*/ 137 h 161"/>
                                <a:gd name="T90" fmla="*/ 263 w 343"/>
                                <a:gd name="T91" fmla="*/ 128 h 161"/>
                                <a:gd name="T92" fmla="*/ 265 w 343"/>
                                <a:gd name="T93" fmla="*/ 4 h 161"/>
                                <a:gd name="T94" fmla="*/ 338 w 343"/>
                                <a:gd name="T95" fmla="*/ 2 h 161"/>
                                <a:gd name="T96" fmla="*/ 341 w 343"/>
                                <a:gd name="T97" fmla="*/ 5 h 161"/>
                                <a:gd name="T98" fmla="*/ 342 w 343"/>
                                <a:gd name="T99" fmla="*/ 13 h 161"/>
                                <a:gd name="T100" fmla="*/ 341 w 343"/>
                                <a:gd name="T101" fmla="*/ 21 h 161"/>
                                <a:gd name="T102" fmla="*/ 338 w 343"/>
                                <a:gd name="T103" fmla="*/ 24 h 161"/>
                                <a:gd name="T104" fmla="*/ 290 w 343"/>
                                <a:gd name="T105" fmla="*/ 57 h 161"/>
                                <a:gd name="T106" fmla="*/ 332 w 343"/>
                                <a:gd name="T107" fmla="*/ 57 h 161"/>
                                <a:gd name="T108" fmla="*/ 335 w 343"/>
                                <a:gd name="T109" fmla="*/ 62 h 161"/>
                                <a:gd name="T110" fmla="*/ 335 w 343"/>
                                <a:gd name="T111" fmla="*/ 72 h 161"/>
                                <a:gd name="T112" fmla="*/ 332 w 343"/>
                                <a:gd name="T113" fmla="*/ 77 h 161"/>
                                <a:gd name="T114" fmla="*/ 290 w 343"/>
                                <a:gd name="T115" fmla="*/ 77 h 161"/>
                                <a:gd name="T116" fmla="*/ 339 w 343"/>
                                <a:gd name="T117" fmla="*/ 116 h 161"/>
                                <a:gd name="T118" fmla="*/ 342 w 343"/>
                                <a:gd name="T119" fmla="*/ 118 h 161"/>
                                <a:gd name="T120" fmla="*/ 343 w 343"/>
                                <a:gd name="T121" fmla="*/ 126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43" h="161">
                                  <a:moveTo>
                                    <a:pt x="141" y="150"/>
                                  </a:moveTo>
                                  <a:cubicBezTo>
                                    <a:pt x="141" y="152"/>
                                    <a:pt x="141" y="154"/>
                                    <a:pt x="140" y="156"/>
                                  </a:cubicBezTo>
                                  <a:cubicBezTo>
                                    <a:pt x="140" y="157"/>
                                    <a:pt x="140" y="159"/>
                                    <a:pt x="139" y="159"/>
                                  </a:cubicBezTo>
                                  <a:cubicBezTo>
                                    <a:pt x="139" y="160"/>
                                    <a:pt x="138" y="161"/>
                                    <a:pt x="138" y="161"/>
                                  </a:cubicBezTo>
                                  <a:cubicBezTo>
                                    <a:pt x="137" y="161"/>
                                    <a:pt x="137" y="161"/>
                                    <a:pt x="136" y="161"/>
                                  </a:cubicBezTo>
                                  <a:cubicBezTo>
                                    <a:pt x="134" y="161"/>
                                    <a:pt x="131" y="161"/>
                                    <a:pt x="127" y="159"/>
                                  </a:cubicBezTo>
                                  <a:cubicBezTo>
                                    <a:pt x="124" y="158"/>
                                    <a:pt x="120" y="156"/>
                                    <a:pt x="115" y="154"/>
                                  </a:cubicBezTo>
                                  <a:cubicBezTo>
                                    <a:pt x="111" y="152"/>
                                    <a:pt x="107" y="149"/>
                                    <a:pt x="102" y="146"/>
                                  </a:cubicBezTo>
                                  <a:cubicBezTo>
                                    <a:pt x="98" y="142"/>
                                    <a:pt x="94" y="138"/>
                                    <a:pt x="90" y="134"/>
                                  </a:cubicBezTo>
                                  <a:cubicBezTo>
                                    <a:pt x="87" y="135"/>
                                    <a:pt x="83" y="137"/>
                                    <a:pt x="78" y="138"/>
                                  </a:cubicBezTo>
                                  <a:cubicBezTo>
                                    <a:pt x="74" y="139"/>
                                    <a:pt x="68" y="139"/>
                                    <a:pt x="63" y="139"/>
                                  </a:cubicBezTo>
                                  <a:cubicBezTo>
                                    <a:pt x="52" y="139"/>
                                    <a:pt x="43" y="138"/>
                                    <a:pt x="35" y="135"/>
                                  </a:cubicBezTo>
                                  <a:cubicBezTo>
                                    <a:pt x="28" y="133"/>
                                    <a:pt x="21" y="129"/>
                                    <a:pt x="16" y="123"/>
                                  </a:cubicBezTo>
                                  <a:cubicBezTo>
                                    <a:pt x="11" y="117"/>
                                    <a:pt x="7" y="110"/>
                                    <a:pt x="4" y="101"/>
                                  </a:cubicBezTo>
                                  <a:cubicBezTo>
                                    <a:pt x="2" y="93"/>
                                    <a:pt x="0" y="82"/>
                                    <a:pt x="0" y="70"/>
                                  </a:cubicBezTo>
                                  <a:cubicBezTo>
                                    <a:pt x="0" y="59"/>
                                    <a:pt x="2" y="50"/>
                                    <a:pt x="4" y="41"/>
                                  </a:cubicBezTo>
                                  <a:cubicBezTo>
                                    <a:pt x="7" y="32"/>
                                    <a:pt x="11" y="25"/>
                                    <a:pt x="17" y="19"/>
                                  </a:cubicBezTo>
                                  <a:cubicBezTo>
                                    <a:pt x="22" y="13"/>
                                    <a:pt x="29" y="8"/>
                                    <a:pt x="37" y="5"/>
                                  </a:cubicBezTo>
                                  <a:cubicBezTo>
                                    <a:pt x="45" y="1"/>
                                    <a:pt x="55" y="0"/>
                                    <a:pt x="65" y="0"/>
                                  </a:cubicBezTo>
                                  <a:cubicBezTo>
                                    <a:pt x="75" y="0"/>
                                    <a:pt x="84" y="1"/>
                                    <a:pt x="92" y="4"/>
                                  </a:cubicBezTo>
                                  <a:cubicBezTo>
                                    <a:pt x="100" y="7"/>
                                    <a:pt x="106" y="11"/>
                                    <a:pt x="112" y="16"/>
                                  </a:cubicBezTo>
                                  <a:cubicBezTo>
                                    <a:pt x="117" y="22"/>
                                    <a:pt x="121" y="29"/>
                                    <a:pt x="124" y="37"/>
                                  </a:cubicBezTo>
                                  <a:cubicBezTo>
                                    <a:pt x="127" y="46"/>
                                    <a:pt x="128" y="56"/>
                                    <a:pt x="128" y="68"/>
                                  </a:cubicBezTo>
                                  <a:cubicBezTo>
                                    <a:pt x="128" y="74"/>
                                    <a:pt x="128" y="80"/>
                                    <a:pt x="127" y="85"/>
                                  </a:cubicBezTo>
                                  <a:cubicBezTo>
                                    <a:pt x="126" y="90"/>
                                    <a:pt x="125" y="95"/>
                                    <a:pt x="123" y="100"/>
                                  </a:cubicBezTo>
                                  <a:cubicBezTo>
                                    <a:pt x="122" y="104"/>
                                    <a:pt x="120" y="108"/>
                                    <a:pt x="118" y="112"/>
                                  </a:cubicBezTo>
                                  <a:cubicBezTo>
                                    <a:pt x="115" y="116"/>
                                    <a:pt x="113" y="119"/>
                                    <a:pt x="110" y="122"/>
                                  </a:cubicBezTo>
                                  <a:cubicBezTo>
                                    <a:pt x="114" y="126"/>
                                    <a:pt x="118" y="128"/>
                                    <a:pt x="121" y="130"/>
                                  </a:cubicBezTo>
                                  <a:cubicBezTo>
                                    <a:pt x="125" y="132"/>
                                    <a:pt x="128" y="134"/>
                                    <a:pt x="130" y="135"/>
                                  </a:cubicBezTo>
                                  <a:cubicBezTo>
                                    <a:pt x="132" y="136"/>
                                    <a:pt x="134" y="136"/>
                                    <a:pt x="135" y="137"/>
                                  </a:cubicBezTo>
                                  <a:cubicBezTo>
                                    <a:pt x="137" y="137"/>
                                    <a:pt x="138" y="138"/>
                                    <a:pt x="138" y="139"/>
                                  </a:cubicBezTo>
                                  <a:cubicBezTo>
                                    <a:pt x="139" y="139"/>
                                    <a:pt x="140" y="141"/>
                                    <a:pt x="140" y="142"/>
                                  </a:cubicBezTo>
                                  <a:cubicBezTo>
                                    <a:pt x="140" y="144"/>
                                    <a:pt x="141" y="147"/>
                                    <a:pt x="141" y="150"/>
                                  </a:cubicBezTo>
                                  <a:close/>
                                  <a:moveTo>
                                    <a:pt x="99" y="69"/>
                                  </a:moveTo>
                                  <a:cubicBezTo>
                                    <a:pt x="99" y="62"/>
                                    <a:pt x="99" y="56"/>
                                    <a:pt x="98" y="50"/>
                                  </a:cubicBezTo>
                                  <a:cubicBezTo>
                                    <a:pt x="96" y="44"/>
                                    <a:pt x="95" y="39"/>
                                    <a:pt x="92" y="35"/>
                                  </a:cubicBezTo>
                                  <a:cubicBezTo>
                                    <a:pt x="89" y="31"/>
                                    <a:pt x="86" y="28"/>
                                    <a:pt x="81" y="26"/>
                                  </a:cubicBezTo>
                                  <a:cubicBezTo>
                                    <a:pt x="77" y="23"/>
                                    <a:pt x="71" y="22"/>
                                    <a:pt x="64" y="22"/>
                                  </a:cubicBezTo>
                                  <a:cubicBezTo>
                                    <a:pt x="58" y="22"/>
                                    <a:pt x="52" y="24"/>
                                    <a:pt x="48" y="26"/>
                                  </a:cubicBezTo>
                                  <a:cubicBezTo>
                                    <a:pt x="43" y="29"/>
                                    <a:pt x="39" y="32"/>
                                    <a:pt x="37" y="36"/>
                                  </a:cubicBezTo>
                                  <a:cubicBezTo>
                                    <a:pt x="34" y="40"/>
                                    <a:pt x="32" y="45"/>
                                    <a:pt x="31" y="51"/>
                                  </a:cubicBezTo>
                                  <a:cubicBezTo>
                                    <a:pt x="30" y="57"/>
                                    <a:pt x="29" y="63"/>
                                    <a:pt x="29" y="69"/>
                                  </a:cubicBezTo>
                                  <a:cubicBezTo>
                                    <a:pt x="29" y="76"/>
                                    <a:pt x="30" y="83"/>
                                    <a:pt x="31" y="89"/>
                                  </a:cubicBezTo>
                                  <a:cubicBezTo>
                                    <a:pt x="32" y="95"/>
                                    <a:pt x="34" y="100"/>
                                    <a:pt x="36" y="104"/>
                                  </a:cubicBezTo>
                                  <a:cubicBezTo>
                                    <a:pt x="39" y="108"/>
                                    <a:pt x="43" y="111"/>
                                    <a:pt x="47" y="113"/>
                                  </a:cubicBezTo>
                                  <a:cubicBezTo>
                                    <a:pt x="51" y="116"/>
                                    <a:pt x="57" y="117"/>
                                    <a:pt x="64" y="117"/>
                                  </a:cubicBezTo>
                                  <a:cubicBezTo>
                                    <a:pt x="70" y="117"/>
                                    <a:pt x="76" y="116"/>
                                    <a:pt x="81" y="113"/>
                                  </a:cubicBezTo>
                                  <a:cubicBezTo>
                                    <a:pt x="85" y="111"/>
                                    <a:pt x="89" y="107"/>
                                    <a:pt x="92" y="103"/>
                                  </a:cubicBezTo>
                                  <a:cubicBezTo>
                                    <a:pt x="94" y="99"/>
                                    <a:pt x="96" y="93"/>
                                    <a:pt x="97" y="88"/>
                                  </a:cubicBezTo>
                                  <a:cubicBezTo>
                                    <a:pt x="99" y="82"/>
                                    <a:pt x="99" y="76"/>
                                    <a:pt x="99" y="69"/>
                                  </a:cubicBezTo>
                                  <a:close/>
                                  <a:moveTo>
                                    <a:pt x="243" y="86"/>
                                  </a:moveTo>
                                  <a:cubicBezTo>
                                    <a:pt x="243" y="94"/>
                                    <a:pt x="242" y="101"/>
                                    <a:pt x="240" y="108"/>
                                  </a:cubicBezTo>
                                  <a:cubicBezTo>
                                    <a:pt x="238" y="114"/>
                                    <a:pt x="235" y="120"/>
                                    <a:pt x="230" y="125"/>
                                  </a:cubicBezTo>
                                  <a:cubicBezTo>
                                    <a:pt x="226" y="129"/>
                                    <a:pt x="221" y="133"/>
                                    <a:pt x="215" y="136"/>
                                  </a:cubicBezTo>
                                  <a:cubicBezTo>
                                    <a:pt x="208" y="138"/>
                                    <a:pt x="201" y="139"/>
                                    <a:pt x="192" y="139"/>
                                  </a:cubicBezTo>
                                  <a:cubicBezTo>
                                    <a:pt x="184" y="139"/>
                                    <a:pt x="177" y="138"/>
                                    <a:pt x="171" y="136"/>
                                  </a:cubicBezTo>
                                  <a:cubicBezTo>
                                    <a:pt x="164" y="134"/>
                                    <a:pt x="159" y="130"/>
                                    <a:pt x="155" y="126"/>
                                  </a:cubicBezTo>
                                  <a:cubicBezTo>
                                    <a:pt x="151" y="122"/>
                                    <a:pt x="148" y="116"/>
                                    <a:pt x="146" y="110"/>
                                  </a:cubicBezTo>
                                  <a:cubicBezTo>
                                    <a:pt x="144" y="103"/>
                                    <a:pt x="143" y="96"/>
                                    <a:pt x="143" y="88"/>
                                  </a:cubicBezTo>
                                  <a:cubicBezTo>
                                    <a:pt x="143" y="80"/>
                                    <a:pt x="145" y="73"/>
                                    <a:pt x="147" y="66"/>
                                  </a:cubicBezTo>
                                  <a:cubicBezTo>
                                    <a:pt x="149" y="60"/>
                                    <a:pt x="152" y="54"/>
                                    <a:pt x="156" y="49"/>
                                  </a:cubicBezTo>
                                  <a:cubicBezTo>
                                    <a:pt x="160" y="45"/>
                                    <a:pt x="166" y="41"/>
                                    <a:pt x="172" y="38"/>
                                  </a:cubicBezTo>
                                  <a:cubicBezTo>
                                    <a:pt x="178" y="36"/>
                                    <a:pt x="186" y="35"/>
                                    <a:pt x="194" y="35"/>
                                  </a:cubicBezTo>
                                  <a:cubicBezTo>
                                    <a:pt x="203" y="35"/>
                                    <a:pt x="210" y="36"/>
                                    <a:pt x="216" y="38"/>
                                  </a:cubicBezTo>
                                  <a:cubicBezTo>
                                    <a:pt x="222" y="40"/>
                                    <a:pt x="227" y="44"/>
                                    <a:pt x="231" y="48"/>
                                  </a:cubicBezTo>
                                  <a:cubicBezTo>
                                    <a:pt x="235" y="52"/>
                                    <a:pt x="238" y="58"/>
                                    <a:pt x="240" y="64"/>
                                  </a:cubicBezTo>
                                  <a:cubicBezTo>
                                    <a:pt x="242" y="70"/>
                                    <a:pt x="243" y="78"/>
                                    <a:pt x="243" y="86"/>
                                  </a:cubicBezTo>
                                  <a:close/>
                                  <a:moveTo>
                                    <a:pt x="216" y="87"/>
                                  </a:moveTo>
                                  <a:cubicBezTo>
                                    <a:pt x="216" y="82"/>
                                    <a:pt x="216" y="78"/>
                                    <a:pt x="215" y="74"/>
                                  </a:cubicBezTo>
                                  <a:cubicBezTo>
                                    <a:pt x="214" y="71"/>
                                    <a:pt x="213" y="67"/>
                                    <a:pt x="211" y="64"/>
                                  </a:cubicBezTo>
                                  <a:cubicBezTo>
                                    <a:pt x="210" y="62"/>
                                    <a:pt x="207" y="59"/>
                                    <a:pt x="204" y="58"/>
                                  </a:cubicBezTo>
                                  <a:cubicBezTo>
                                    <a:pt x="201" y="56"/>
                                    <a:pt x="198" y="55"/>
                                    <a:pt x="193" y="55"/>
                                  </a:cubicBezTo>
                                  <a:cubicBezTo>
                                    <a:pt x="190" y="55"/>
                                    <a:pt x="186" y="56"/>
                                    <a:pt x="183" y="57"/>
                                  </a:cubicBezTo>
                                  <a:cubicBezTo>
                                    <a:pt x="180" y="59"/>
                                    <a:pt x="178" y="61"/>
                                    <a:pt x="176" y="64"/>
                                  </a:cubicBezTo>
                                  <a:cubicBezTo>
                                    <a:pt x="174" y="66"/>
                                    <a:pt x="173" y="70"/>
                                    <a:pt x="172" y="74"/>
                                  </a:cubicBezTo>
                                  <a:cubicBezTo>
                                    <a:pt x="171" y="77"/>
                                    <a:pt x="170" y="82"/>
                                    <a:pt x="170" y="87"/>
                                  </a:cubicBezTo>
                                  <a:cubicBezTo>
                                    <a:pt x="170" y="91"/>
                                    <a:pt x="171" y="96"/>
                                    <a:pt x="172" y="99"/>
                                  </a:cubicBezTo>
                                  <a:cubicBezTo>
                                    <a:pt x="172" y="103"/>
                                    <a:pt x="174" y="107"/>
                                    <a:pt x="175" y="109"/>
                                  </a:cubicBezTo>
                                  <a:cubicBezTo>
                                    <a:pt x="177" y="112"/>
                                    <a:pt x="179" y="115"/>
                                    <a:pt x="182" y="116"/>
                                  </a:cubicBezTo>
                                  <a:cubicBezTo>
                                    <a:pt x="185" y="118"/>
                                    <a:pt x="189" y="118"/>
                                    <a:pt x="193" y="118"/>
                                  </a:cubicBezTo>
                                  <a:cubicBezTo>
                                    <a:pt x="197" y="118"/>
                                    <a:pt x="200" y="118"/>
                                    <a:pt x="203" y="116"/>
                                  </a:cubicBezTo>
                                  <a:cubicBezTo>
                                    <a:pt x="206" y="115"/>
                                    <a:pt x="209" y="113"/>
                                    <a:pt x="211" y="110"/>
                                  </a:cubicBezTo>
                                  <a:cubicBezTo>
                                    <a:pt x="212" y="107"/>
                                    <a:pt x="214" y="104"/>
                                    <a:pt x="215" y="100"/>
                                  </a:cubicBezTo>
                                  <a:cubicBezTo>
                                    <a:pt x="216" y="96"/>
                                    <a:pt x="216" y="92"/>
                                    <a:pt x="216" y="87"/>
                                  </a:cubicBezTo>
                                  <a:close/>
                                  <a:moveTo>
                                    <a:pt x="343" y="126"/>
                                  </a:moveTo>
                                  <a:cubicBezTo>
                                    <a:pt x="343" y="128"/>
                                    <a:pt x="342" y="130"/>
                                    <a:pt x="342" y="131"/>
                                  </a:cubicBezTo>
                                  <a:cubicBezTo>
                                    <a:pt x="342" y="133"/>
                                    <a:pt x="342" y="134"/>
                                    <a:pt x="342" y="135"/>
                                  </a:cubicBezTo>
                                  <a:cubicBezTo>
                                    <a:pt x="341" y="135"/>
                                    <a:pt x="341" y="136"/>
                                    <a:pt x="340" y="136"/>
                                  </a:cubicBezTo>
                                  <a:cubicBezTo>
                                    <a:pt x="340" y="137"/>
                                    <a:pt x="339" y="137"/>
                                    <a:pt x="339" y="137"/>
                                  </a:cubicBezTo>
                                  <a:lnTo>
                                    <a:pt x="271" y="137"/>
                                  </a:lnTo>
                                  <a:cubicBezTo>
                                    <a:pt x="269" y="137"/>
                                    <a:pt x="267" y="136"/>
                                    <a:pt x="265" y="135"/>
                                  </a:cubicBezTo>
                                  <a:cubicBezTo>
                                    <a:pt x="263" y="134"/>
                                    <a:pt x="263" y="131"/>
                                    <a:pt x="263" y="128"/>
                                  </a:cubicBezTo>
                                  <a:lnTo>
                                    <a:pt x="263" y="11"/>
                                  </a:lnTo>
                                  <a:cubicBezTo>
                                    <a:pt x="263" y="8"/>
                                    <a:pt x="263" y="6"/>
                                    <a:pt x="265" y="4"/>
                                  </a:cubicBezTo>
                                  <a:cubicBezTo>
                                    <a:pt x="267" y="3"/>
                                    <a:pt x="269" y="2"/>
                                    <a:pt x="271" y="2"/>
                                  </a:cubicBezTo>
                                  <a:lnTo>
                                    <a:pt x="338" y="2"/>
                                  </a:lnTo>
                                  <a:cubicBezTo>
                                    <a:pt x="339" y="2"/>
                                    <a:pt x="339" y="2"/>
                                    <a:pt x="340" y="3"/>
                                  </a:cubicBezTo>
                                  <a:cubicBezTo>
                                    <a:pt x="340" y="3"/>
                                    <a:pt x="341" y="4"/>
                                    <a:pt x="341" y="5"/>
                                  </a:cubicBezTo>
                                  <a:cubicBezTo>
                                    <a:pt x="341" y="5"/>
                                    <a:pt x="342" y="7"/>
                                    <a:pt x="342" y="8"/>
                                  </a:cubicBezTo>
                                  <a:cubicBezTo>
                                    <a:pt x="342" y="9"/>
                                    <a:pt x="342" y="11"/>
                                    <a:pt x="342" y="13"/>
                                  </a:cubicBezTo>
                                  <a:cubicBezTo>
                                    <a:pt x="342" y="15"/>
                                    <a:pt x="342" y="17"/>
                                    <a:pt x="342" y="18"/>
                                  </a:cubicBezTo>
                                  <a:cubicBezTo>
                                    <a:pt x="342" y="19"/>
                                    <a:pt x="341" y="20"/>
                                    <a:pt x="341" y="21"/>
                                  </a:cubicBezTo>
                                  <a:cubicBezTo>
                                    <a:pt x="341" y="22"/>
                                    <a:pt x="340" y="23"/>
                                    <a:pt x="340" y="23"/>
                                  </a:cubicBezTo>
                                  <a:cubicBezTo>
                                    <a:pt x="339" y="23"/>
                                    <a:pt x="339" y="24"/>
                                    <a:pt x="338" y="24"/>
                                  </a:cubicBezTo>
                                  <a:lnTo>
                                    <a:pt x="290" y="24"/>
                                  </a:lnTo>
                                  <a:lnTo>
                                    <a:pt x="290" y="57"/>
                                  </a:lnTo>
                                  <a:lnTo>
                                    <a:pt x="331" y="57"/>
                                  </a:lnTo>
                                  <a:cubicBezTo>
                                    <a:pt x="331" y="57"/>
                                    <a:pt x="332" y="57"/>
                                    <a:pt x="332" y="57"/>
                                  </a:cubicBezTo>
                                  <a:cubicBezTo>
                                    <a:pt x="333" y="58"/>
                                    <a:pt x="333" y="58"/>
                                    <a:pt x="334" y="59"/>
                                  </a:cubicBezTo>
                                  <a:cubicBezTo>
                                    <a:pt x="334" y="60"/>
                                    <a:pt x="334" y="61"/>
                                    <a:pt x="335" y="62"/>
                                  </a:cubicBezTo>
                                  <a:cubicBezTo>
                                    <a:pt x="335" y="63"/>
                                    <a:pt x="335" y="65"/>
                                    <a:pt x="335" y="67"/>
                                  </a:cubicBezTo>
                                  <a:cubicBezTo>
                                    <a:pt x="335" y="69"/>
                                    <a:pt x="335" y="71"/>
                                    <a:pt x="335" y="72"/>
                                  </a:cubicBezTo>
                                  <a:cubicBezTo>
                                    <a:pt x="334" y="73"/>
                                    <a:pt x="334" y="74"/>
                                    <a:pt x="334" y="75"/>
                                  </a:cubicBezTo>
                                  <a:cubicBezTo>
                                    <a:pt x="333" y="76"/>
                                    <a:pt x="333" y="77"/>
                                    <a:pt x="332" y="77"/>
                                  </a:cubicBezTo>
                                  <a:cubicBezTo>
                                    <a:pt x="332" y="77"/>
                                    <a:pt x="331" y="77"/>
                                    <a:pt x="331" y="77"/>
                                  </a:cubicBezTo>
                                  <a:lnTo>
                                    <a:pt x="290" y="77"/>
                                  </a:lnTo>
                                  <a:lnTo>
                                    <a:pt x="290" y="116"/>
                                  </a:lnTo>
                                  <a:lnTo>
                                    <a:pt x="339" y="116"/>
                                  </a:lnTo>
                                  <a:cubicBezTo>
                                    <a:pt x="339" y="116"/>
                                    <a:pt x="340" y="116"/>
                                    <a:pt x="340" y="116"/>
                                  </a:cubicBezTo>
                                  <a:cubicBezTo>
                                    <a:pt x="341" y="116"/>
                                    <a:pt x="341" y="117"/>
                                    <a:pt x="342" y="118"/>
                                  </a:cubicBezTo>
                                  <a:cubicBezTo>
                                    <a:pt x="342" y="119"/>
                                    <a:pt x="342" y="120"/>
                                    <a:pt x="342" y="121"/>
                                  </a:cubicBezTo>
                                  <a:cubicBezTo>
                                    <a:pt x="342" y="123"/>
                                    <a:pt x="343" y="124"/>
                                    <a:pt x="343" y="126"/>
                                  </a:cubicBez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60" name="Freeform 150"/>
                          <wps:cNvSpPr>
                            <a:spLocks noEditPoints="1"/>
                          </wps:cNvSpPr>
                          <wps:spPr bwMode="auto">
                            <a:xfrm>
                              <a:off x="2119" y="1784"/>
                              <a:ext cx="896" cy="127"/>
                            </a:xfrm>
                            <a:custGeom>
                              <a:avLst/>
                              <a:gdLst>
                                <a:gd name="T0" fmla="*/ 1 w 1031"/>
                                <a:gd name="T1" fmla="*/ 144 h 148"/>
                                <a:gd name="T2" fmla="*/ 25 w 1031"/>
                                <a:gd name="T3" fmla="*/ 12 h 148"/>
                                <a:gd name="T4" fmla="*/ 138 w 1031"/>
                                <a:gd name="T5" fmla="*/ 147 h 148"/>
                                <a:gd name="T6" fmla="*/ 116 w 1031"/>
                                <a:gd name="T7" fmla="*/ 68 h 148"/>
                                <a:gd name="T8" fmla="*/ 76 w 1031"/>
                                <a:gd name="T9" fmla="*/ 147 h 148"/>
                                <a:gd name="T10" fmla="*/ 68 w 1031"/>
                                <a:gd name="T11" fmla="*/ 46 h 148"/>
                                <a:gd name="T12" fmla="*/ 117 w 1031"/>
                                <a:gd name="T13" fmla="*/ 44 h 148"/>
                                <a:gd name="T14" fmla="*/ 230 w 1031"/>
                                <a:gd name="T15" fmla="*/ 22 h 148"/>
                                <a:gd name="T16" fmla="*/ 208 w 1031"/>
                                <a:gd name="T17" fmla="*/ 25 h 148"/>
                                <a:gd name="T18" fmla="*/ 227 w 1031"/>
                                <a:gd name="T19" fmla="*/ 57 h 148"/>
                                <a:gd name="T20" fmla="*/ 193 w 1031"/>
                                <a:gd name="T21" fmla="*/ 147 h 148"/>
                                <a:gd name="T22" fmla="*/ 164 w 1031"/>
                                <a:gd name="T23" fmla="*/ 57 h 148"/>
                                <a:gd name="T24" fmla="*/ 187 w 1031"/>
                                <a:gd name="T25" fmla="*/ 10 h 148"/>
                                <a:gd name="T26" fmla="*/ 230 w 1031"/>
                                <a:gd name="T27" fmla="*/ 14 h 148"/>
                                <a:gd name="T28" fmla="*/ 236 w 1031"/>
                                <a:gd name="T29" fmla="*/ 119 h 148"/>
                                <a:gd name="T30" fmla="*/ 329 w 1031"/>
                                <a:gd name="T31" fmla="*/ 73 h 148"/>
                                <a:gd name="T32" fmla="*/ 265 w 1031"/>
                                <a:gd name="T33" fmla="*/ 73 h 148"/>
                                <a:gd name="T34" fmla="*/ 300 w 1031"/>
                                <a:gd name="T35" fmla="*/ 119 h 148"/>
                                <a:gd name="T36" fmla="*/ 405 w 1031"/>
                                <a:gd name="T37" fmla="*/ 70 h 148"/>
                                <a:gd name="T38" fmla="*/ 377 w 1031"/>
                                <a:gd name="T39" fmla="*/ 143 h 148"/>
                                <a:gd name="T40" fmla="*/ 350 w 1031"/>
                                <a:gd name="T41" fmla="*/ 143 h 148"/>
                                <a:gd name="T42" fmla="*/ 372 w 1031"/>
                                <a:gd name="T43" fmla="*/ 48 h 148"/>
                                <a:gd name="T44" fmla="*/ 404 w 1031"/>
                                <a:gd name="T45" fmla="*/ 44 h 148"/>
                                <a:gd name="T46" fmla="*/ 578 w 1031"/>
                                <a:gd name="T47" fmla="*/ 144 h 148"/>
                                <a:gd name="T48" fmla="*/ 552 w 1031"/>
                                <a:gd name="T49" fmla="*/ 87 h 148"/>
                                <a:gd name="T50" fmla="*/ 517 w 1031"/>
                                <a:gd name="T51" fmla="*/ 144 h 148"/>
                                <a:gd name="T52" fmla="*/ 491 w 1031"/>
                                <a:gd name="T53" fmla="*/ 87 h 148"/>
                                <a:gd name="T54" fmla="*/ 456 w 1031"/>
                                <a:gd name="T55" fmla="*/ 144 h 148"/>
                                <a:gd name="T56" fmla="*/ 430 w 1031"/>
                                <a:gd name="T57" fmla="*/ 50 h 148"/>
                                <a:gd name="T58" fmla="*/ 453 w 1031"/>
                                <a:gd name="T59" fmla="*/ 50 h 148"/>
                                <a:gd name="T60" fmla="*/ 521 w 1031"/>
                                <a:gd name="T61" fmla="*/ 53 h 148"/>
                                <a:gd name="T62" fmla="*/ 578 w 1031"/>
                                <a:gd name="T63" fmla="*/ 143 h 148"/>
                                <a:gd name="T64" fmla="*/ 664 w 1031"/>
                                <a:gd name="T65" fmla="*/ 135 h 148"/>
                                <a:gd name="T66" fmla="*/ 613 w 1031"/>
                                <a:gd name="T67" fmla="*/ 94 h 148"/>
                                <a:gd name="T68" fmla="*/ 642 w 1031"/>
                                <a:gd name="T69" fmla="*/ 64 h 148"/>
                                <a:gd name="T70" fmla="*/ 606 w 1031"/>
                                <a:gd name="T71" fmla="*/ 62 h 148"/>
                                <a:gd name="T72" fmla="*/ 676 w 1031"/>
                                <a:gd name="T73" fmla="*/ 52 h 148"/>
                                <a:gd name="T74" fmla="*/ 628 w 1031"/>
                                <a:gd name="T75" fmla="*/ 111 h 148"/>
                                <a:gd name="T76" fmla="*/ 757 w 1031"/>
                                <a:gd name="T77" fmla="*/ 140 h 148"/>
                                <a:gd name="T78" fmla="*/ 709 w 1031"/>
                                <a:gd name="T79" fmla="*/ 130 h 148"/>
                                <a:gd name="T80" fmla="*/ 694 w 1031"/>
                                <a:gd name="T81" fmla="*/ 47 h 148"/>
                                <a:gd name="T82" fmla="*/ 726 w 1031"/>
                                <a:gd name="T83" fmla="*/ 21 h 148"/>
                                <a:gd name="T84" fmla="*/ 757 w 1031"/>
                                <a:gd name="T85" fmla="*/ 52 h 148"/>
                                <a:gd name="T86" fmla="*/ 748 w 1031"/>
                                <a:gd name="T87" fmla="*/ 126 h 148"/>
                                <a:gd name="T88" fmla="*/ 809 w 1031"/>
                                <a:gd name="T89" fmla="*/ 143 h 148"/>
                                <a:gd name="T90" fmla="*/ 782 w 1031"/>
                                <a:gd name="T91" fmla="*/ 143 h 148"/>
                                <a:gd name="T92" fmla="*/ 808 w 1031"/>
                                <a:gd name="T93" fmla="*/ 48 h 148"/>
                                <a:gd name="T94" fmla="*/ 784 w 1031"/>
                                <a:gd name="T95" fmla="*/ 8 h 148"/>
                                <a:gd name="T96" fmla="*/ 873 w 1031"/>
                                <a:gd name="T97" fmla="*/ 148 h 148"/>
                                <a:gd name="T98" fmla="*/ 876 w 1031"/>
                                <a:gd name="T99" fmla="*/ 44 h 148"/>
                                <a:gd name="T100" fmla="*/ 886 w 1031"/>
                                <a:gd name="T101" fmla="*/ 67 h 148"/>
                                <a:gd name="T102" fmla="*/ 864 w 1031"/>
                                <a:gd name="T103" fmla="*/ 125 h 148"/>
                                <a:gd name="T104" fmla="*/ 1028 w 1031"/>
                                <a:gd name="T105" fmla="*/ 146 h 148"/>
                                <a:gd name="T106" fmla="*/ 1004 w 1031"/>
                                <a:gd name="T107" fmla="*/ 79 h 148"/>
                                <a:gd name="T108" fmla="*/ 966 w 1031"/>
                                <a:gd name="T109" fmla="*/ 146 h 148"/>
                                <a:gd name="T110" fmla="*/ 943 w 1031"/>
                                <a:gd name="T111" fmla="*/ 48 h 148"/>
                                <a:gd name="T112" fmla="*/ 965 w 1031"/>
                                <a:gd name="T113" fmla="*/ 60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031" h="148">
                                  <a:moveTo>
                                    <a:pt x="28" y="142"/>
                                  </a:moveTo>
                                  <a:cubicBezTo>
                                    <a:pt x="28" y="143"/>
                                    <a:pt x="27" y="144"/>
                                    <a:pt x="27" y="144"/>
                                  </a:cubicBezTo>
                                  <a:cubicBezTo>
                                    <a:pt x="26" y="145"/>
                                    <a:pt x="26" y="145"/>
                                    <a:pt x="25" y="146"/>
                                  </a:cubicBezTo>
                                  <a:cubicBezTo>
                                    <a:pt x="24" y="146"/>
                                    <a:pt x="22" y="146"/>
                                    <a:pt x="20" y="146"/>
                                  </a:cubicBezTo>
                                  <a:cubicBezTo>
                                    <a:pt x="19" y="147"/>
                                    <a:pt x="16" y="147"/>
                                    <a:pt x="14" y="147"/>
                                  </a:cubicBezTo>
                                  <a:cubicBezTo>
                                    <a:pt x="11" y="147"/>
                                    <a:pt x="9" y="147"/>
                                    <a:pt x="7" y="146"/>
                                  </a:cubicBezTo>
                                  <a:cubicBezTo>
                                    <a:pt x="5" y="146"/>
                                    <a:pt x="4" y="146"/>
                                    <a:pt x="3" y="146"/>
                                  </a:cubicBezTo>
                                  <a:cubicBezTo>
                                    <a:pt x="2" y="145"/>
                                    <a:pt x="1" y="145"/>
                                    <a:pt x="1" y="144"/>
                                  </a:cubicBezTo>
                                  <a:cubicBezTo>
                                    <a:pt x="0" y="144"/>
                                    <a:pt x="0" y="143"/>
                                    <a:pt x="0" y="142"/>
                                  </a:cubicBezTo>
                                  <a:lnTo>
                                    <a:pt x="0" y="15"/>
                                  </a:lnTo>
                                  <a:cubicBezTo>
                                    <a:pt x="0" y="14"/>
                                    <a:pt x="0" y="14"/>
                                    <a:pt x="1" y="13"/>
                                  </a:cubicBezTo>
                                  <a:cubicBezTo>
                                    <a:pt x="1" y="13"/>
                                    <a:pt x="2" y="12"/>
                                    <a:pt x="3" y="12"/>
                                  </a:cubicBezTo>
                                  <a:cubicBezTo>
                                    <a:pt x="4" y="11"/>
                                    <a:pt x="5" y="11"/>
                                    <a:pt x="7" y="11"/>
                                  </a:cubicBezTo>
                                  <a:cubicBezTo>
                                    <a:pt x="9" y="11"/>
                                    <a:pt x="11" y="11"/>
                                    <a:pt x="14" y="11"/>
                                  </a:cubicBezTo>
                                  <a:cubicBezTo>
                                    <a:pt x="16" y="11"/>
                                    <a:pt x="19" y="11"/>
                                    <a:pt x="20" y="11"/>
                                  </a:cubicBezTo>
                                  <a:cubicBezTo>
                                    <a:pt x="22" y="11"/>
                                    <a:pt x="24" y="11"/>
                                    <a:pt x="25" y="12"/>
                                  </a:cubicBezTo>
                                  <a:cubicBezTo>
                                    <a:pt x="26" y="12"/>
                                    <a:pt x="26" y="13"/>
                                    <a:pt x="27" y="13"/>
                                  </a:cubicBezTo>
                                  <a:cubicBezTo>
                                    <a:pt x="27" y="14"/>
                                    <a:pt x="28" y="14"/>
                                    <a:pt x="28" y="15"/>
                                  </a:cubicBezTo>
                                  <a:lnTo>
                                    <a:pt x="28" y="142"/>
                                  </a:lnTo>
                                  <a:close/>
                                  <a:moveTo>
                                    <a:pt x="151" y="143"/>
                                  </a:moveTo>
                                  <a:cubicBezTo>
                                    <a:pt x="151" y="143"/>
                                    <a:pt x="151" y="144"/>
                                    <a:pt x="151" y="144"/>
                                  </a:cubicBezTo>
                                  <a:cubicBezTo>
                                    <a:pt x="150" y="145"/>
                                    <a:pt x="149" y="145"/>
                                    <a:pt x="148" y="146"/>
                                  </a:cubicBezTo>
                                  <a:cubicBezTo>
                                    <a:pt x="148" y="146"/>
                                    <a:pt x="146" y="146"/>
                                    <a:pt x="144" y="146"/>
                                  </a:cubicBezTo>
                                  <a:cubicBezTo>
                                    <a:pt x="143" y="147"/>
                                    <a:pt x="141" y="147"/>
                                    <a:pt x="138" y="147"/>
                                  </a:cubicBezTo>
                                  <a:cubicBezTo>
                                    <a:pt x="136" y="147"/>
                                    <a:pt x="133" y="147"/>
                                    <a:pt x="132" y="146"/>
                                  </a:cubicBezTo>
                                  <a:cubicBezTo>
                                    <a:pt x="130" y="146"/>
                                    <a:pt x="129" y="146"/>
                                    <a:pt x="128" y="146"/>
                                  </a:cubicBezTo>
                                  <a:cubicBezTo>
                                    <a:pt x="127" y="145"/>
                                    <a:pt x="126" y="145"/>
                                    <a:pt x="126" y="144"/>
                                  </a:cubicBezTo>
                                  <a:cubicBezTo>
                                    <a:pt x="125" y="144"/>
                                    <a:pt x="125" y="143"/>
                                    <a:pt x="125" y="143"/>
                                  </a:cubicBezTo>
                                  <a:lnTo>
                                    <a:pt x="125" y="90"/>
                                  </a:lnTo>
                                  <a:cubicBezTo>
                                    <a:pt x="125" y="85"/>
                                    <a:pt x="125" y="81"/>
                                    <a:pt x="124" y="79"/>
                                  </a:cubicBezTo>
                                  <a:cubicBezTo>
                                    <a:pt x="123" y="76"/>
                                    <a:pt x="122" y="74"/>
                                    <a:pt x="121" y="72"/>
                                  </a:cubicBezTo>
                                  <a:cubicBezTo>
                                    <a:pt x="120" y="70"/>
                                    <a:pt x="118" y="69"/>
                                    <a:pt x="116" y="68"/>
                                  </a:cubicBezTo>
                                  <a:cubicBezTo>
                                    <a:pt x="114" y="67"/>
                                    <a:pt x="112" y="66"/>
                                    <a:pt x="109" y="66"/>
                                  </a:cubicBezTo>
                                  <a:cubicBezTo>
                                    <a:pt x="106" y="66"/>
                                    <a:pt x="103" y="68"/>
                                    <a:pt x="99" y="70"/>
                                  </a:cubicBezTo>
                                  <a:cubicBezTo>
                                    <a:pt x="96" y="73"/>
                                    <a:pt x="92" y="76"/>
                                    <a:pt x="89" y="81"/>
                                  </a:cubicBezTo>
                                  <a:lnTo>
                                    <a:pt x="89" y="143"/>
                                  </a:lnTo>
                                  <a:cubicBezTo>
                                    <a:pt x="89" y="143"/>
                                    <a:pt x="88" y="144"/>
                                    <a:pt x="88" y="144"/>
                                  </a:cubicBezTo>
                                  <a:cubicBezTo>
                                    <a:pt x="88" y="145"/>
                                    <a:pt x="87" y="145"/>
                                    <a:pt x="86" y="146"/>
                                  </a:cubicBezTo>
                                  <a:cubicBezTo>
                                    <a:pt x="85" y="146"/>
                                    <a:pt x="84" y="146"/>
                                    <a:pt x="82" y="146"/>
                                  </a:cubicBezTo>
                                  <a:cubicBezTo>
                                    <a:pt x="80" y="147"/>
                                    <a:pt x="78" y="147"/>
                                    <a:pt x="76" y="147"/>
                                  </a:cubicBezTo>
                                  <a:cubicBezTo>
                                    <a:pt x="73" y="147"/>
                                    <a:pt x="71" y="147"/>
                                    <a:pt x="69" y="146"/>
                                  </a:cubicBezTo>
                                  <a:cubicBezTo>
                                    <a:pt x="68" y="146"/>
                                    <a:pt x="66" y="146"/>
                                    <a:pt x="65" y="146"/>
                                  </a:cubicBezTo>
                                  <a:cubicBezTo>
                                    <a:pt x="64" y="145"/>
                                    <a:pt x="63" y="145"/>
                                    <a:pt x="63" y="144"/>
                                  </a:cubicBezTo>
                                  <a:cubicBezTo>
                                    <a:pt x="63" y="144"/>
                                    <a:pt x="62" y="143"/>
                                    <a:pt x="62" y="143"/>
                                  </a:cubicBezTo>
                                  <a:lnTo>
                                    <a:pt x="62" y="50"/>
                                  </a:lnTo>
                                  <a:cubicBezTo>
                                    <a:pt x="62" y="49"/>
                                    <a:pt x="63" y="48"/>
                                    <a:pt x="63" y="48"/>
                                  </a:cubicBezTo>
                                  <a:cubicBezTo>
                                    <a:pt x="63" y="47"/>
                                    <a:pt x="64" y="47"/>
                                    <a:pt x="65" y="46"/>
                                  </a:cubicBezTo>
                                  <a:cubicBezTo>
                                    <a:pt x="66" y="46"/>
                                    <a:pt x="67" y="46"/>
                                    <a:pt x="68" y="46"/>
                                  </a:cubicBezTo>
                                  <a:cubicBezTo>
                                    <a:pt x="70" y="46"/>
                                    <a:pt x="72" y="45"/>
                                    <a:pt x="74" y="45"/>
                                  </a:cubicBezTo>
                                  <a:cubicBezTo>
                                    <a:pt x="76" y="45"/>
                                    <a:pt x="78" y="46"/>
                                    <a:pt x="79" y="46"/>
                                  </a:cubicBezTo>
                                  <a:cubicBezTo>
                                    <a:pt x="81" y="46"/>
                                    <a:pt x="82" y="46"/>
                                    <a:pt x="83" y="46"/>
                                  </a:cubicBezTo>
                                  <a:cubicBezTo>
                                    <a:pt x="83" y="47"/>
                                    <a:pt x="84" y="47"/>
                                    <a:pt x="84" y="48"/>
                                  </a:cubicBezTo>
                                  <a:cubicBezTo>
                                    <a:pt x="85" y="48"/>
                                    <a:pt x="85" y="49"/>
                                    <a:pt x="85" y="50"/>
                                  </a:cubicBezTo>
                                  <a:lnTo>
                                    <a:pt x="85" y="60"/>
                                  </a:lnTo>
                                  <a:cubicBezTo>
                                    <a:pt x="90" y="55"/>
                                    <a:pt x="95" y="51"/>
                                    <a:pt x="101" y="48"/>
                                  </a:cubicBezTo>
                                  <a:cubicBezTo>
                                    <a:pt x="106" y="45"/>
                                    <a:pt x="111" y="44"/>
                                    <a:pt x="117" y="44"/>
                                  </a:cubicBezTo>
                                  <a:cubicBezTo>
                                    <a:pt x="123" y="44"/>
                                    <a:pt x="129" y="45"/>
                                    <a:pt x="133" y="47"/>
                                  </a:cubicBezTo>
                                  <a:cubicBezTo>
                                    <a:pt x="137" y="49"/>
                                    <a:pt x="141" y="52"/>
                                    <a:pt x="144" y="55"/>
                                  </a:cubicBezTo>
                                  <a:cubicBezTo>
                                    <a:pt x="146" y="59"/>
                                    <a:pt x="148" y="63"/>
                                    <a:pt x="149" y="68"/>
                                  </a:cubicBezTo>
                                  <a:cubicBezTo>
                                    <a:pt x="151" y="73"/>
                                    <a:pt x="151" y="78"/>
                                    <a:pt x="151" y="85"/>
                                  </a:cubicBezTo>
                                  <a:lnTo>
                                    <a:pt x="151" y="143"/>
                                  </a:lnTo>
                                  <a:close/>
                                  <a:moveTo>
                                    <a:pt x="230" y="14"/>
                                  </a:moveTo>
                                  <a:cubicBezTo>
                                    <a:pt x="230" y="16"/>
                                    <a:pt x="230" y="18"/>
                                    <a:pt x="230" y="19"/>
                                  </a:cubicBezTo>
                                  <a:cubicBezTo>
                                    <a:pt x="230" y="20"/>
                                    <a:pt x="230" y="21"/>
                                    <a:pt x="230" y="22"/>
                                  </a:cubicBezTo>
                                  <a:cubicBezTo>
                                    <a:pt x="229" y="23"/>
                                    <a:pt x="229" y="23"/>
                                    <a:pt x="229" y="23"/>
                                  </a:cubicBezTo>
                                  <a:cubicBezTo>
                                    <a:pt x="228" y="23"/>
                                    <a:pt x="228" y="24"/>
                                    <a:pt x="228" y="24"/>
                                  </a:cubicBezTo>
                                  <a:cubicBezTo>
                                    <a:pt x="227" y="24"/>
                                    <a:pt x="227" y="23"/>
                                    <a:pt x="226" y="23"/>
                                  </a:cubicBezTo>
                                  <a:cubicBezTo>
                                    <a:pt x="225" y="23"/>
                                    <a:pt x="225" y="23"/>
                                    <a:pt x="224" y="22"/>
                                  </a:cubicBezTo>
                                  <a:cubicBezTo>
                                    <a:pt x="223" y="22"/>
                                    <a:pt x="222" y="22"/>
                                    <a:pt x="221" y="22"/>
                                  </a:cubicBezTo>
                                  <a:cubicBezTo>
                                    <a:pt x="220" y="21"/>
                                    <a:pt x="218" y="21"/>
                                    <a:pt x="217" y="21"/>
                                  </a:cubicBezTo>
                                  <a:cubicBezTo>
                                    <a:pt x="215" y="21"/>
                                    <a:pt x="213" y="22"/>
                                    <a:pt x="212" y="22"/>
                                  </a:cubicBezTo>
                                  <a:cubicBezTo>
                                    <a:pt x="210" y="23"/>
                                    <a:pt x="209" y="24"/>
                                    <a:pt x="208" y="25"/>
                                  </a:cubicBezTo>
                                  <a:cubicBezTo>
                                    <a:pt x="207" y="26"/>
                                    <a:pt x="207" y="28"/>
                                    <a:pt x="206" y="30"/>
                                  </a:cubicBezTo>
                                  <a:cubicBezTo>
                                    <a:pt x="206" y="32"/>
                                    <a:pt x="206" y="35"/>
                                    <a:pt x="206" y="38"/>
                                  </a:cubicBezTo>
                                  <a:lnTo>
                                    <a:pt x="206" y="46"/>
                                  </a:lnTo>
                                  <a:lnTo>
                                    <a:pt x="223" y="46"/>
                                  </a:lnTo>
                                  <a:cubicBezTo>
                                    <a:pt x="223" y="46"/>
                                    <a:pt x="224" y="46"/>
                                    <a:pt x="224" y="47"/>
                                  </a:cubicBezTo>
                                  <a:cubicBezTo>
                                    <a:pt x="225" y="47"/>
                                    <a:pt x="225" y="48"/>
                                    <a:pt x="226" y="48"/>
                                  </a:cubicBezTo>
                                  <a:cubicBezTo>
                                    <a:pt x="226" y="49"/>
                                    <a:pt x="226" y="50"/>
                                    <a:pt x="226" y="52"/>
                                  </a:cubicBezTo>
                                  <a:cubicBezTo>
                                    <a:pt x="227" y="53"/>
                                    <a:pt x="227" y="55"/>
                                    <a:pt x="227" y="57"/>
                                  </a:cubicBezTo>
                                  <a:cubicBezTo>
                                    <a:pt x="227" y="61"/>
                                    <a:pt x="226" y="63"/>
                                    <a:pt x="226" y="65"/>
                                  </a:cubicBezTo>
                                  <a:cubicBezTo>
                                    <a:pt x="225" y="67"/>
                                    <a:pt x="224" y="67"/>
                                    <a:pt x="223" y="67"/>
                                  </a:cubicBezTo>
                                  <a:lnTo>
                                    <a:pt x="206" y="67"/>
                                  </a:lnTo>
                                  <a:lnTo>
                                    <a:pt x="206" y="143"/>
                                  </a:lnTo>
                                  <a:cubicBezTo>
                                    <a:pt x="206" y="143"/>
                                    <a:pt x="205" y="144"/>
                                    <a:pt x="205" y="144"/>
                                  </a:cubicBezTo>
                                  <a:cubicBezTo>
                                    <a:pt x="205" y="145"/>
                                    <a:pt x="204" y="145"/>
                                    <a:pt x="203" y="146"/>
                                  </a:cubicBezTo>
                                  <a:cubicBezTo>
                                    <a:pt x="202" y="146"/>
                                    <a:pt x="201" y="146"/>
                                    <a:pt x="199" y="146"/>
                                  </a:cubicBezTo>
                                  <a:cubicBezTo>
                                    <a:pt x="197" y="147"/>
                                    <a:pt x="195" y="147"/>
                                    <a:pt x="193" y="147"/>
                                  </a:cubicBezTo>
                                  <a:cubicBezTo>
                                    <a:pt x="190" y="147"/>
                                    <a:pt x="188" y="147"/>
                                    <a:pt x="186" y="146"/>
                                  </a:cubicBezTo>
                                  <a:cubicBezTo>
                                    <a:pt x="185" y="146"/>
                                    <a:pt x="183" y="146"/>
                                    <a:pt x="182" y="146"/>
                                  </a:cubicBezTo>
                                  <a:cubicBezTo>
                                    <a:pt x="181" y="145"/>
                                    <a:pt x="181" y="145"/>
                                    <a:pt x="180" y="144"/>
                                  </a:cubicBezTo>
                                  <a:cubicBezTo>
                                    <a:pt x="180" y="144"/>
                                    <a:pt x="180" y="143"/>
                                    <a:pt x="180" y="143"/>
                                  </a:cubicBezTo>
                                  <a:lnTo>
                                    <a:pt x="180" y="67"/>
                                  </a:lnTo>
                                  <a:lnTo>
                                    <a:pt x="168" y="67"/>
                                  </a:lnTo>
                                  <a:cubicBezTo>
                                    <a:pt x="167" y="67"/>
                                    <a:pt x="166" y="67"/>
                                    <a:pt x="165" y="65"/>
                                  </a:cubicBezTo>
                                  <a:cubicBezTo>
                                    <a:pt x="164" y="63"/>
                                    <a:pt x="164" y="61"/>
                                    <a:pt x="164" y="57"/>
                                  </a:cubicBezTo>
                                  <a:cubicBezTo>
                                    <a:pt x="164" y="55"/>
                                    <a:pt x="164" y="53"/>
                                    <a:pt x="164" y="52"/>
                                  </a:cubicBezTo>
                                  <a:cubicBezTo>
                                    <a:pt x="164" y="50"/>
                                    <a:pt x="165" y="49"/>
                                    <a:pt x="165" y="48"/>
                                  </a:cubicBezTo>
                                  <a:cubicBezTo>
                                    <a:pt x="165" y="48"/>
                                    <a:pt x="166" y="47"/>
                                    <a:pt x="166" y="47"/>
                                  </a:cubicBezTo>
                                  <a:cubicBezTo>
                                    <a:pt x="167" y="46"/>
                                    <a:pt x="167" y="46"/>
                                    <a:pt x="168" y="46"/>
                                  </a:cubicBezTo>
                                  <a:lnTo>
                                    <a:pt x="180" y="46"/>
                                  </a:lnTo>
                                  <a:lnTo>
                                    <a:pt x="180" y="38"/>
                                  </a:lnTo>
                                  <a:cubicBezTo>
                                    <a:pt x="180" y="32"/>
                                    <a:pt x="180" y="26"/>
                                    <a:pt x="181" y="22"/>
                                  </a:cubicBezTo>
                                  <a:cubicBezTo>
                                    <a:pt x="183" y="17"/>
                                    <a:pt x="185" y="13"/>
                                    <a:pt x="187" y="10"/>
                                  </a:cubicBezTo>
                                  <a:cubicBezTo>
                                    <a:pt x="190" y="7"/>
                                    <a:pt x="193" y="4"/>
                                    <a:pt x="198" y="3"/>
                                  </a:cubicBezTo>
                                  <a:cubicBezTo>
                                    <a:pt x="202" y="1"/>
                                    <a:pt x="207" y="0"/>
                                    <a:pt x="212" y="0"/>
                                  </a:cubicBezTo>
                                  <a:cubicBezTo>
                                    <a:pt x="215" y="0"/>
                                    <a:pt x="217" y="0"/>
                                    <a:pt x="220" y="1"/>
                                  </a:cubicBezTo>
                                  <a:cubicBezTo>
                                    <a:pt x="222" y="1"/>
                                    <a:pt x="224" y="2"/>
                                    <a:pt x="226" y="2"/>
                                  </a:cubicBezTo>
                                  <a:cubicBezTo>
                                    <a:pt x="227" y="3"/>
                                    <a:pt x="228" y="3"/>
                                    <a:pt x="228" y="4"/>
                                  </a:cubicBezTo>
                                  <a:cubicBezTo>
                                    <a:pt x="229" y="4"/>
                                    <a:pt x="229" y="5"/>
                                    <a:pt x="230" y="6"/>
                                  </a:cubicBezTo>
                                  <a:cubicBezTo>
                                    <a:pt x="230" y="7"/>
                                    <a:pt x="230" y="8"/>
                                    <a:pt x="230" y="9"/>
                                  </a:cubicBezTo>
                                  <a:cubicBezTo>
                                    <a:pt x="230" y="11"/>
                                    <a:pt x="230" y="12"/>
                                    <a:pt x="230" y="14"/>
                                  </a:cubicBezTo>
                                  <a:close/>
                                  <a:moveTo>
                                    <a:pt x="332" y="95"/>
                                  </a:moveTo>
                                  <a:cubicBezTo>
                                    <a:pt x="332" y="103"/>
                                    <a:pt x="331" y="110"/>
                                    <a:pt x="329" y="117"/>
                                  </a:cubicBezTo>
                                  <a:cubicBezTo>
                                    <a:pt x="327" y="123"/>
                                    <a:pt x="324" y="129"/>
                                    <a:pt x="320" y="134"/>
                                  </a:cubicBezTo>
                                  <a:cubicBezTo>
                                    <a:pt x="316" y="138"/>
                                    <a:pt x="310" y="142"/>
                                    <a:pt x="304" y="145"/>
                                  </a:cubicBezTo>
                                  <a:cubicBezTo>
                                    <a:pt x="297" y="147"/>
                                    <a:pt x="290" y="148"/>
                                    <a:pt x="281" y="148"/>
                                  </a:cubicBezTo>
                                  <a:cubicBezTo>
                                    <a:pt x="273" y="148"/>
                                    <a:pt x="266" y="147"/>
                                    <a:pt x="260" y="145"/>
                                  </a:cubicBezTo>
                                  <a:cubicBezTo>
                                    <a:pt x="254" y="143"/>
                                    <a:pt x="249" y="139"/>
                                    <a:pt x="245" y="135"/>
                                  </a:cubicBezTo>
                                  <a:cubicBezTo>
                                    <a:pt x="241" y="131"/>
                                    <a:pt x="238" y="125"/>
                                    <a:pt x="236" y="119"/>
                                  </a:cubicBezTo>
                                  <a:cubicBezTo>
                                    <a:pt x="234" y="112"/>
                                    <a:pt x="233" y="105"/>
                                    <a:pt x="233" y="97"/>
                                  </a:cubicBezTo>
                                  <a:cubicBezTo>
                                    <a:pt x="233" y="89"/>
                                    <a:pt x="234" y="82"/>
                                    <a:pt x="236" y="75"/>
                                  </a:cubicBezTo>
                                  <a:cubicBezTo>
                                    <a:pt x="238" y="69"/>
                                    <a:pt x="241" y="63"/>
                                    <a:pt x="246" y="58"/>
                                  </a:cubicBezTo>
                                  <a:cubicBezTo>
                                    <a:pt x="250" y="54"/>
                                    <a:pt x="255" y="50"/>
                                    <a:pt x="261" y="48"/>
                                  </a:cubicBezTo>
                                  <a:cubicBezTo>
                                    <a:pt x="268" y="45"/>
                                    <a:pt x="275" y="44"/>
                                    <a:pt x="284" y="44"/>
                                  </a:cubicBezTo>
                                  <a:cubicBezTo>
                                    <a:pt x="292" y="44"/>
                                    <a:pt x="299" y="45"/>
                                    <a:pt x="305" y="47"/>
                                  </a:cubicBezTo>
                                  <a:cubicBezTo>
                                    <a:pt x="312" y="49"/>
                                    <a:pt x="317" y="53"/>
                                    <a:pt x="321" y="57"/>
                                  </a:cubicBezTo>
                                  <a:cubicBezTo>
                                    <a:pt x="325" y="61"/>
                                    <a:pt x="328" y="67"/>
                                    <a:pt x="329" y="73"/>
                                  </a:cubicBezTo>
                                  <a:cubicBezTo>
                                    <a:pt x="331" y="80"/>
                                    <a:pt x="332" y="87"/>
                                    <a:pt x="332" y="95"/>
                                  </a:cubicBezTo>
                                  <a:close/>
                                  <a:moveTo>
                                    <a:pt x="305" y="96"/>
                                  </a:moveTo>
                                  <a:cubicBezTo>
                                    <a:pt x="305" y="92"/>
                                    <a:pt x="305" y="87"/>
                                    <a:pt x="304" y="84"/>
                                  </a:cubicBezTo>
                                  <a:cubicBezTo>
                                    <a:pt x="304" y="80"/>
                                    <a:pt x="302" y="76"/>
                                    <a:pt x="301" y="73"/>
                                  </a:cubicBezTo>
                                  <a:cubicBezTo>
                                    <a:pt x="299" y="71"/>
                                    <a:pt x="297" y="68"/>
                                    <a:pt x="294" y="67"/>
                                  </a:cubicBezTo>
                                  <a:cubicBezTo>
                                    <a:pt x="291" y="65"/>
                                    <a:pt x="287" y="64"/>
                                    <a:pt x="283" y="64"/>
                                  </a:cubicBezTo>
                                  <a:cubicBezTo>
                                    <a:pt x="279" y="64"/>
                                    <a:pt x="276" y="65"/>
                                    <a:pt x="273" y="67"/>
                                  </a:cubicBezTo>
                                  <a:cubicBezTo>
                                    <a:pt x="270" y="68"/>
                                    <a:pt x="267" y="70"/>
                                    <a:pt x="265" y="73"/>
                                  </a:cubicBezTo>
                                  <a:cubicBezTo>
                                    <a:pt x="264" y="76"/>
                                    <a:pt x="262" y="79"/>
                                    <a:pt x="261" y="83"/>
                                  </a:cubicBezTo>
                                  <a:cubicBezTo>
                                    <a:pt x="260" y="87"/>
                                    <a:pt x="260" y="91"/>
                                    <a:pt x="260" y="96"/>
                                  </a:cubicBezTo>
                                  <a:cubicBezTo>
                                    <a:pt x="260" y="100"/>
                                    <a:pt x="260" y="105"/>
                                    <a:pt x="261" y="109"/>
                                  </a:cubicBezTo>
                                  <a:cubicBezTo>
                                    <a:pt x="262" y="112"/>
                                    <a:pt x="263" y="116"/>
                                    <a:pt x="265" y="119"/>
                                  </a:cubicBezTo>
                                  <a:cubicBezTo>
                                    <a:pt x="266" y="121"/>
                                    <a:pt x="269" y="124"/>
                                    <a:pt x="272" y="125"/>
                                  </a:cubicBezTo>
                                  <a:cubicBezTo>
                                    <a:pt x="274" y="127"/>
                                    <a:pt x="278" y="128"/>
                                    <a:pt x="282" y="128"/>
                                  </a:cubicBezTo>
                                  <a:cubicBezTo>
                                    <a:pt x="286" y="128"/>
                                    <a:pt x="290" y="127"/>
                                    <a:pt x="293" y="125"/>
                                  </a:cubicBezTo>
                                  <a:cubicBezTo>
                                    <a:pt x="296" y="124"/>
                                    <a:pt x="298" y="122"/>
                                    <a:pt x="300" y="119"/>
                                  </a:cubicBezTo>
                                  <a:cubicBezTo>
                                    <a:pt x="302" y="116"/>
                                    <a:pt x="303" y="113"/>
                                    <a:pt x="304" y="109"/>
                                  </a:cubicBezTo>
                                  <a:cubicBezTo>
                                    <a:pt x="305" y="106"/>
                                    <a:pt x="305" y="101"/>
                                    <a:pt x="305" y="96"/>
                                  </a:cubicBezTo>
                                  <a:close/>
                                  <a:moveTo>
                                    <a:pt x="410" y="58"/>
                                  </a:moveTo>
                                  <a:cubicBezTo>
                                    <a:pt x="410" y="61"/>
                                    <a:pt x="410" y="63"/>
                                    <a:pt x="410" y="64"/>
                                  </a:cubicBezTo>
                                  <a:cubicBezTo>
                                    <a:pt x="410" y="66"/>
                                    <a:pt x="410" y="67"/>
                                    <a:pt x="409" y="68"/>
                                  </a:cubicBezTo>
                                  <a:cubicBezTo>
                                    <a:pt x="409" y="69"/>
                                    <a:pt x="409" y="70"/>
                                    <a:pt x="408" y="70"/>
                                  </a:cubicBezTo>
                                  <a:cubicBezTo>
                                    <a:pt x="408" y="70"/>
                                    <a:pt x="407" y="71"/>
                                    <a:pt x="406" y="71"/>
                                  </a:cubicBezTo>
                                  <a:cubicBezTo>
                                    <a:pt x="406" y="71"/>
                                    <a:pt x="405" y="70"/>
                                    <a:pt x="405" y="70"/>
                                  </a:cubicBezTo>
                                  <a:cubicBezTo>
                                    <a:pt x="404" y="70"/>
                                    <a:pt x="403" y="70"/>
                                    <a:pt x="402" y="69"/>
                                  </a:cubicBezTo>
                                  <a:cubicBezTo>
                                    <a:pt x="401" y="69"/>
                                    <a:pt x="400" y="69"/>
                                    <a:pt x="399" y="69"/>
                                  </a:cubicBezTo>
                                  <a:cubicBezTo>
                                    <a:pt x="398" y="68"/>
                                    <a:pt x="397" y="68"/>
                                    <a:pt x="396" y="68"/>
                                  </a:cubicBezTo>
                                  <a:cubicBezTo>
                                    <a:pt x="395" y="68"/>
                                    <a:pt x="393" y="69"/>
                                    <a:pt x="392" y="69"/>
                                  </a:cubicBezTo>
                                  <a:cubicBezTo>
                                    <a:pt x="390" y="70"/>
                                    <a:pt x="389" y="71"/>
                                    <a:pt x="387" y="72"/>
                                  </a:cubicBezTo>
                                  <a:cubicBezTo>
                                    <a:pt x="385" y="73"/>
                                    <a:pt x="384" y="75"/>
                                    <a:pt x="382" y="77"/>
                                  </a:cubicBezTo>
                                  <a:cubicBezTo>
                                    <a:pt x="380" y="79"/>
                                    <a:pt x="379" y="82"/>
                                    <a:pt x="377" y="85"/>
                                  </a:cubicBezTo>
                                  <a:lnTo>
                                    <a:pt x="377" y="143"/>
                                  </a:lnTo>
                                  <a:cubicBezTo>
                                    <a:pt x="377" y="143"/>
                                    <a:pt x="376" y="144"/>
                                    <a:pt x="376" y="144"/>
                                  </a:cubicBezTo>
                                  <a:cubicBezTo>
                                    <a:pt x="376" y="145"/>
                                    <a:pt x="375" y="145"/>
                                    <a:pt x="374" y="146"/>
                                  </a:cubicBezTo>
                                  <a:cubicBezTo>
                                    <a:pt x="373" y="146"/>
                                    <a:pt x="372" y="146"/>
                                    <a:pt x="370" y="146"/>
                                  </a:cubicBezTo>
                                  <a:cubicBezTo>
                                    <a:pt x="368" y="147"/>
                                    <a:pt x="366" y="147"/>
                                    <a:pt x="364" y="147"/>
                                  </a:cubicBezTo>
                                  <a:cubicBezTo>
                                    <a:pt x="361" y="147"/>
                                    <a:pt x="359" y="147"/>
                                    <a:pt x="357" y="146"/>
                                  </a:cubicBezTo>
                                  <a:cubicBezTo>
                                    <a:pt x="356" y="146"/>
                                    <a:pt x="354" y="146"/>
                                    <a:pt x="353" y="146"/>
                                  </a:cubicBezTo>
                                  <a:cubicBezTo>
                                    <a:pt x="352" y="145"/>
                                    <a:pt x="351" y="145"/>
                                    <a:pt x="351" y="144"/>
                                  </a:cubicBezTo>
                                  <a:cubicBezTo>
                                    <a:pt x="351" y="144"/>
                                    <a:pt x="350" y="143"/>
                                    <a:pt x="350" y="143"/>
                                  </a:cubicBezTo>
                                  <a:lnTo>
                                    <a:pt x="350" y="50"/>
                                  </a:lnTo>
                                  <a:cubicBezTo>
                                    <a:pt x="350" y="49"/>
                                    <a:pt x="351" y="48"/>
                                    <a:pt x="351" y="48"/>
                                  </a:cubicBezTo>
                                  <a:cubicBezTo>
                                    <a:pt x="351" y="47"/>
                                    <a:pt x="352" y="47"/>
                                    <a:pt x="353" y="46"/>
                                  </a:cubicBezTo>
                                  <a:cubicBezTo>
                                    <a:pt x="354" y="46"/>
                                    <a:pt x="355" y="46"/>
                                    <a:pt x="356" y="46"/>
                                  </a:cubicBezTo>
                                  <a:cubicBezTo>
                                    <a:pt x="358" y="46"/>
                                    <a:pt x="360" y="45"/>
                                    <a:pt x="362" y="45"/>
                                  </a:cubicBezTo>
                                  <a:cubicBezTo>
                                    <a:pt x="364" y="45"/>
                                    <a:pt x="366" y="46"/>
                                    <a:pt x="367" y="46"/>
                                  </a:cubicBezTo>
                                  <a:cubicBezTo>
                                    <a:pt x="369" y="46"/>
                                    <a:pt x="370" y="46"/>
                                    <a:pt x="371" y="46"/>
                                  </a:cubicBezTo>
                                  <a:cubicBezTo>
                                    <a:pt x="371" y="47"/>
                                    <a:pt x="372" y="47"/>
                                    <a:pt x="372" y="48"/>
                                  </a:cubicBezTo>
                                  <a:cubicBezTo>
                                    <a:pt x="373" y="48"/>
                                    <a:pt x="373" y="49"/>
                                    <a:pt x="373" y="50"/>
                                  </a:cubicBezTo>
                                  <a:lnTo>
                                    <a:pt x="373" y="61"/>
                                  </a:lnTo>
                                  <a:cubicBezTo>
                                    <a:pt x="375" y="58"/>
                                    <a:pt x="378" y="55"/>
                                    <a:pt x="380" y="53"/>
                                  </a:cubicBezTo>
                                  <a:cubicBezTo>
                                    <a:pt x="382" y="50"/>
                                    <a:pt x="384" y="49"/>
                                    <a:pt x="386" y="47"/>
                                  </a:cubicBezTo>
                                  <a:cubicBezTo>
                                    <a:pt x="388" y="46"/>
                                    <a:pt x="390" y="45"/>
                                    <a:pt x="392" y="44"/>
                                  </a:cubicBezTo>
                                  <a:cubicBezTo>
                                    <a:pt x="394" y="44"/>
                                    <a:pt x="396" y="44"/>
                                    <a:pt x="398" y="44"/>
                                  </a:cubicBezTo>
                                  <a:cubicBezTo>
                                    <a:pt x="398" y="44"/>
                                    <a:pt x="399" y="44"/>
                                    <a:pt x="400" y="44"/>
                                  </a:cubicBezTo>
                                  <a:cubicBezTo>
                                    <a:pt x="401" y="44"/>
                                    <a:pt x="403" y="44"/>
                                    <a:pt x="404" y="44"/>
                                  </a:cubicBezTo>
                                  <a:cubicBezTo>
                                    <a:pt x="405" y="45"/>
                                    <a:pt x="406" y="45"/>
                                    <a:pt x="407" y="45"/>
                                  </a:cubicBezTo>
                                  <a:cubicBezTo>
                                    <a:pt x="407" y="46"/>
                                    <a:pt x="408" y="46"/>
                                    <a:pt x="408" y="46"/>
                                  </a:cubicBezTo>
                                  <a:cubicBezTo>
                                    <a:pt x="409" y="47"/>
                                    <a:pt x="409" y="47"/>
                                    <a:pt x="409" y="47"/>
                                  </a:cubicBezTo>
                                  <a:cubicBezTo>
                                    <a:pt x="409" y="48"/>
                                    <a:pt x="410" y="48"/>
                                    <a:pt x="410" y="49"/>
                                  </a:cubicBezTo>
                                  <a:cubicBezTo>
                                    <a:pt x="410" y="50"/>
                                    <a:pt x="410" y="51"/>
                                    <a:pt x="410" y="52"/>
                                  </a:cubicBezTo>
                                  <a:cubicBezTo>
                                    <a:pt x="410" y="54"/>
                                    <a:pt x="410" y="56"/>
                                    <a:pt x="410" y="58"/>
                                  </a:cubicBezTo>
                                  <a:close/>
                                  <a:moveTo>
                                    <a:pt x="578" y="143"/>
                                  </a:moveTo>
                                  <a:cubicBezTo>
                                    <a:pt x="578" y="143"/>
                                    <a:pt x="578" y="144"/>
                                    <a:pt x="578" y="144"/>
                                  </a:cubicBezTo>
                                  <a:cubicBezTo>
                                    <a:pt x="577" y="145"/>
                                    <a:pt x="577" y="145"/>
                                    <a:pt x="576" y="146"/>
                                  </a:cubicBezTo>
                                  <a:cubicBezTo>
                                    <a:pt x="575" y="146"/>
                                    <a:pt x="573" y="146"/>
                                    <a:pt x="572" y="146"/>
                                  </a:cubicBezTo>
                                  <a:cubicBezTo>
                                    <a:pt x="570" y="147"/>
                                    <a:pt x="568" y="147"/>
                                    <a:pt x="565" y="147"/>
                                  </a:cubicBezTo>
                                  <a:cubicBezTo>
                                    <a:pt x="563" y="147"/>
                                    <a:pt x="560" y="147"/>
                                    <a:pt x="559" y="146"/>
                                  </a:cubicBezTo>
                                  <a:cubicBezTo>
                                    <a:pt x="557" y="146"/>
                                    <a:pt x="556" y="146"/>
                                    <a:pt x="555" y="146"/>
                                  </a:cubicBezTo>
                                  <a:cubicBezTo>
                                    <a:pt x="554" y="145"/>
                                    <a:pt x="553" y="145"/>
                                    <a:pt x="553" y="144"/>
                                  </a:cubicBezTo>
                                  <a:cubicBezTo>
                                    <a:pt x="552" y="144"/>
                                    <a:pt x="552" y="143"/>
                                    <a:pt x="552" y="143"/>
                                  </a:cubicBezTo>
                                  <a:lnTo>
                                    <a:pt x="552" y="87"/>
                                  </a:lnTo>
                                  <a:cubicBezTo>
                                    <a:pt x="552" y="84"/>
                                    <a:pt x="552" y="81"/>
                                    <a:pt x="551" y="79"/>
                                  </a:cubicBezTo>
                                  <a:cubicBezTo>
                                    <a:pt x="551" y="76"/>
                                    <a:pt x="550" y="74"/>
                                    <a:pt x="549" y="72"/>
                                  </a:cubicBezTo>
                                  <a:cubicBezTo>
                                    <a:pt x="547" y="70"/>
                                    <a:pt x="546" y="69"/>
                                    <a:pt x="544" y="68"/>
                                  </a:cubicBezTo>
                                  <a:cubicBezTo>
                                    <a:pt x="542" y="67"/>
                                    <a:pt x="540" y="66"/>
                                    <a:pt x="537" y="66"/>
                                  </a:cubicBezTo>
                                  <a:cubicBezTo>
                                    <a:pt x="534" y="66"/>
                                    <a:pt x="531" y="68"/>
                                    <a:pt x="528" y="70"/>
                                  </a:cubicBezTo>
                                  <a:cubicBezTo>
                                    <a:pt x="525" y="73"/>
                                    <a:pt x="521" y="76"/>
                                    <a:pt x="517" y="81"/>
                                  </a:cubicBezTo>
                                  <a:lnTo>
                                    <a:pt x="517" y="143"/>
                                  </a:lnTo>
                                  <a:cubicBezTo>
                                    <a:pt x="517" y="143"/>
                                    <a:pt x="517" y="144"/>
                                    <a:pt x="517" y="144"/>
                                  </a:cubicBezTo>
                                  <a:cubicBezTo>
                                    <a:pt x="516" y="145"/>
                                    <a:pt x="516" y="145"/>
                                    <a:pt x="515" y="146"/>
                                  </a:cubicBezTo>
                                  <a:cubicBezTo>
                                    <a:pt x="514" y="146"/>
                                    <a:pt x="512" y="146"/>
                                    <a:pt x="511" y="146"/>
                                  </a:cubicBezTo>
                                  <a:cubicBezTo>
                                    <a:pt x="509" y="147"/>
                                    <a:pt x="507" y="147"/>
                                    <a:pt x="504" y="147"/>
                                  </a:cubicBezTo>
                                  <a:cubicBezTo>
                                    <a:pt x="502" y="147"/>
                                    <a:pt x="500" y="147"/>
                                    <a:pt x="498" y="146"/>
                                  </a:cubicBezTo>
                                  <a:cubicBezTo>
                                    <a:pt x="496" y="146"/>
                                    <a:pt x="495" y="146"/>
                                    <a:pt x="494" y="146"/>
                                  </a:cubicBezTo>
                                  <a:cubicBezTo>
                                    <a:pt x="493" y="145"/>
                                    <a:pt x="492" y="145"/>
                                    <a:pt x="492" y="144"/>
                                  </a:cubicBezTo>
                                  <a:cubicBezTo>
                                    <a:pt x="491" y="144"/>
                                    <a:pt x="491" y="143"/>
                                    <a:pt x="491" y="143"/>
                                  </a:cubicBezTo>
                                  <a:lnTo>
                                    <a:pt x="491" y="87"/>
                                  </a:lnTo>
                                  <a:cubicBezTo>
                                    <a:pt x="491" y="84"/>
                                    <a:pt x="491" y="81"/>
                                    <a:pt x="490" y="79"/>
                                  </a:cubicBezTo>
                                  <a:cubicBezTo>
                                    <a:pt x="490" y="76"/>
                                    <a:pt x="489" y="74"/>
                                    <a:pt x="488" y="72"/>
                                  </a:cubicBezTo>
                                  <a:cubicBezTo>
                                    <a:pt x="487" y="70"/>
                                    <a:pt x="485" y="69"/>
                                    <a:pt x="483" y="68"/>
                                  </a:cubicBezTo>
                                  <a:cubicBezTo>
                                    <a:pt x="481" y="67"/>
                                    <a:pt x="479" y="66"/>
                                    <a:pt x="477" y="66"/>
                                  </a:cubicBezTo>
                                  <a:cubicBezTo>
                                    <a:pt x="473" y="66"/>
                                    <a:pt x="470" y="68"/>
                                    <a:pt x="467" y="70"/>
                                  </a:cubicBezTo>
                                  <a:cubicBezTo>
                                    <a:pt x="464" y="73"/>
                                    <a:pt x="460" y="76"/>
                                    <a:pt x="457" y="81"/>
                                  </a:cubicBezTo>
                                  <a:lnTo>
                                    <a:pt x="457" y="143"/>
                                  </a:lnTo>
                                  <a:cubicBezTo>
                                    <a:pt x="457" y="143"/>
                                    <a:pt x="456" y="144"/>
                                    <a:pt x="456" y="144"/>
                                  </a:cubicBezTo>
                                  <a:cubicBezTo>
                                    <a:pt x="456" y="145"/>
                                    <a:pt x="455" y="145"/>
                                    <a:pt x="454" y="146"/>
                                  </a:cubicBezTo>
                                  <a:cubicBezTo>
                                    <a:pt x="453" y="146"/>
                                    <a:pt x="452" y="146"/>
                                    <a:pt x="450" y="146"/>
                                  </a:cubicBezTo>
                                  <a:cubicBezTo>
                                    <a:pt x="448" y="147"/>
                                    <a:pt x="446" y="147"/>
                                    <a:pt x="444" y="147"/>
                                  </a:cubicBezTo>
                                  <a:cubicBezTo>
                                    <a:pt x="441" y="147"/>
                                    <a:pt x="439" y="147"/>
                                    <a:pt x="437" y="146"/>
                                  </a:cubicBezTo>
                                  <a:cubicBezTo>
                                    <a:pt x="436" y="146"/>
                                    <a:pt x="434" y="146"/>
                                    <a:pt x="433" y="146"/>
                                  </a:cubicBezTo>
                                  <a:cubicBezTo>
                                    <a:pt x="432" y="145"/>
                                    <a:pt x="431" y="145"/>
                                    <a:pt x="431" y="144"/>
                                  </a:cubicBezTo>
                                  <a:cubicBezTo>
                                    <a:pt x="431" y="144"/>
                                    <a:pt x="430" y="143"/>
                                    <a:pt x="430" y="143"/>
                                  </a:cubicBezTo>
                                  <a:lnTo>
                                    <a:pt x="430" y="50"/>
                                  </a:lnTo>
                                  <a:cubicBezTo>
                                    <a:pt x="430" y="49"/>
                                    <a:pt x="431" y="48"/>
                                    <a:pt x="431" y="48"/>
                                  </a:cubicBezTo>
                                  <a:cubicBezTo>
                                    <a:pt x="431" y="47"/>
                                    <a:pt x="432" y="47"/>
                                    <a:pt x="433" y="46"/>
                                  </a:cubicBezTo>
                                  <a:cubicBezTo>
                                    <a:pt x="434" y="46"/>
                                    <a:pt x="435" y="46"/>
                                    <a:pt x="436" y="46"/>
                                  </a:cubicBezTo>
                                  <a:cubicBezTo>
                                    <a:pt x="438" y="46"/>
                                    <a:pt x="440" y="45"/>
                                    <a:pt x="442" y="45"/>
                                  </a:cubicBezTo>
                                  <a:cubicBezTo>
                                    <a:pt x="444" y="45"/>
                                    <a:pt x="446" y="46"/>
                                    <a:pt x="447" y="46"/>
                                  </a:cubicBezTo>
                                  <a:cubicBezTo>
                                    <a:pt x="449" y="46"/>
                                    <a:pt x="450" y="46"/>
                                    <a:pt x="451" y="46"/>
                                  </a:cubicBezTo>
                                  <a:cubicBezTo>
                                    <a:pt x="451" y="47"/>
                                    <a:pt x="452" y="47"/>
                                    <a:pt x="452" y="48"/>
                                  </a:cubicBezTo>
                                  <a:cubicBezTo>
                                    <a:pt x="453" y="48"/>
                                    <a:pt x="453" y="49"/>
                                    <a:pt x="453" y="50"/>
                                  </a:cubicBezTo>
                                  <a:lnTo>
                                    <a:pt x="453" y="60"/>
                                  </a:lnTo>
                                  <a:cubicBezTo>
                                    <a:pt x="458" y="55"/>
                                    <a:pt x="463" y="51"/>
                                    <a:pt x="468" y="48"/>
                                  </a:cubicBezTo>
                                  <a:cubicBezTo>
                                    <a:pt x="473" y="45"/>
                                    <a:pt x="479" y="44"/>
                                    <a:pt x="484" y="44"/>
                                  </a:cubicBezTo>
                                  <a:cubicBezTo>
                                    <a:pt x="488" y="44"/>
                                    <a:pt x="491" y="44"/>
                                    <a:pt x="495" y="45"/>
                                  </a:cubicBezTo>
                                  <a:cubicBezTo>
                                    <a:pt x="498" y="46"/>
                                    <a:pt x="500" y="47"/>
                                    <a:pt x="503" y="48"/>
                                  </a:cubicBezTo>
                                  <a:cubicBezTo>
                                    <a:pt x="505" y="50"/>
                                    <a:pt x="507" y="52"/>
                                    <a:pt x="509" y="54"/>
                                  </a:cubicBezTo>
                                  <a:cubicBezTo>
                                    <a:pt x="511" y="56"/>
                                    <a:pt x="512" y="58"/>
                                    <a:pt x="513" y="61"/>
                                  </a:cubicBezTo>
                                  <a:cubicBezTo>
                                    <a:pt x="516" y="58"/>
                                    <a:pt x="519" y="55"/>
                                    <a:pt x="521" y="53"/>
                                  </a:cubicBezTo>
                                  <a:cubicBezTo>
                                    <a:pt x="524" y="51"/>
                                    <a:pt x="527" y="49"/>
                                    <a:pt x="529" y="48"/>
                                  </a:cubicBezTo>
                                  <a:cubicBezTo>
                                    <a:pt x="532" y="46"/>
                                    <a:pt x="535" y="45"/>
                                    <a:pt x="537" y="45"/>
                                  </a:cubicBezTo>
                                  <a:cubicBezTo>
                                    <a:pt x="540" y="44"/>
                                    <a:pt x="542" y="44"/>
                                    <a:pt x="545" y="44"/>
                                  </a:cubicBezTo>
                                  <a:cubicBezTo>
                                    <a:pt x="551" y="44"/>
                                    <a:pt x="557" y="45"/>
                                    <a:pt x="561" y="47"/>
                                  </a:cubicBezTo>
                                  <a:cubicBezTo>
                                    <a:pt x="565" y="49"/>
                                    <a:pt x="568" y="52"/>
                                    <a:pt x="571" y="55"/>
                                  </a:cubicBezTo>
                                  <a:cubicBezTo>
                                    <a:pt x="574" y="59"/>
                                    <a:pt x="575" y="63"/>
                                    <a:pt x="577" y="68"/>
                                  </a:cubicBezTo>
                                  <a:cubicBezTo>
                                    <a:pt x="578" y="73"/>
                                    <a:pt x="578" y="78"/>
                                    <a:pt x="578" y="83"/>
                                  </a:cubicBezTo>
                                  <a:lnTo>
                                    <a:pt x="578" y="143"/>
                                  </a:lnTo>
                                  <a:close/>
                                  <a:moveTo>
                                    <a:pt x="686" y="143"/>
                                  </a:moveTo>
                                  <a:cubicBezTo>
                                    <a:pt x="686" y="144"/>
                                    <a:pt x="685" y="145"/>
                                    <a:pt x="685" y="145"/>
                                  </a:cubicBezTo>
                                  <a:cubicBezTo>
                                    <a:pt x="684" y="146"/>
                                    <a:pt x="683" y="146"/>
                                    <a:pt x="681" y="146"/>
                                  </a:cubicBezTo>
                                  <a:cubicBezTo>
                                    <a:pt x="680" y="147"/>
                                    <a:pt x="678" y="147"/>
                                    <a:pt x="675" y="147"/>
                                  </a:cubicBezTo>
                                  <a:cubicBezTo>
                                    <a:pt x="672" y="147"/>
                                    <a:pt x="669" y="147"/>
                                    <a:pt x="668" y="146"/>
                                  </a:cubicBezTo>
                                  <a:cubicBezTo>
                                    <a:pt x="666" y="146"/>
                                    <a:pt x="665" y="146"/>
                                    <a:pt x="665" y="145"/>
                                  </a:cubicBezTo>
                                  <a:cubicBezTo>
                                    <a:pt x="664" y="145"/>
                                    <a:pt x="664" y="144"/>
                                    <a:pt x="664" y="143"/>
                                  </a:cubicBezTo>
                                  <a:lnTo>
                                    <a:pt x="664" y="135"/>
                                  </a:lnTo>
                                  <a:cubicBezTo>
                                    <a:pt x="660" y="140"/>
                                    <a:pt x="656" y="143"/>
                                    <a:pt x="651" y="145"/>
                                  </a:cubicBezTo>
                                  <a:cubicBezTo>
                                    <a:pt x="646" y="147"/>
                                    <a:pt x="641" y="148"/>
                                    <a:pt x="635" y="148"/>
                                  </a:cubicBezTo>
                                  <a:cubicBezTo>
                                    <a:pt x="630" y="148"/>
                                    <a:pt x="625" y="148"/>
                                    <a:pt x="621" y="147"/>
                                  </a:cubicBezTo>
                                  <a:cubicBezTo>
                                    <a:pt x="617" y="145"/>
                                    <a:pt x="613" y="143"/>
                                    <a:pt x="610" y="141"/>
                                  </a:cubicBezTo>
                                  <a:cubicBezTo>
                                    <a:pt x="607" y="138"/>
                                    <a:pt x="605" y="135"/>
                                    <a:pt x="603" y="131"/>
                                  </a:cubicBezTo>
                                  <a:cubicBezTo>
                                    <a:pt x="602" y="128"/>
                                    <a:pt x="601" y="123"/>
                                    <a:pt x="601" y="118"/>
                                  </a:cubicBezTo>
                                  <a:cubicBezTo>
                                    <a:pt x="601" y="113"/>
                                    <a:pt x="602" y="108"/>
                                    <a:pt x="604" y="104"/>
                                  </a:cubicBezTo>
                                  <a:cubicBezTo>
                                    <a:pt x="606" y="100"/>
                                    <a:pt x="609" y="97"/>
                                    <a:pt x="613" y="94"/>
                                  </a:cubicBezTo>
                                  <a:cubicBezTo>
                                    <a:pt x="618" y="92"/>
                                    <a:pt x="623" y="90"/>
                                    <a:pt x="629" y="88"/>
                                  </a:cubicBezTo>
                                  <a:cubicBezTo>
                                    <a:pt x="635" y="87"/>
                                    <a:pt x="643" y="87"/>
                                    <a:pt x="651" y="87"/>
                                  </a:cubicBezTo>
                                  <a:lnTo>
                                    <a:pt x="660" y="87"/>
                                  </a:lnTo>
                                  <a:lnTo>
                                    <a:pt x="660" y="81"/>
                                  </a:lnTo>
                                  <a:cubicBezTo>
                                    <a:pt x="660" y="78"/>
                                    <a:pt x="660" y="76"/>
                                    <a:pt x="659" y="73"/>
                                  </a:cubicBezTo>
                                  <a:cubicBezTo>
                                    <a:pt x="658" y="71"/>
                                    <a:pt x="657" y="69"/>
                                    <a:pt x="656" y="68"/>
                                  </a:cubicBezTo>
                                  <a:cubicBezTo>
                                    <a:pt x="655" y="66"/>
                                    <a:pt x="653" y="65"/>
                                    <a:pt x="651" y="65"/>
                                  </a:cubicBezTo>
                                  <a:cubicBezTo>
                                    <a:pt x="648" y="64"/>
                                    <a:pt x="646" y="64"/>
                                    <a:pt x="642" y="64"/>
                                  </a:cubicBezTo>
                                  <a:cubicBezTo>
                                    <a:pt x="638" y="64"/>
                                    <a:pt x="634" y="64"/>
                                    <a:pt x="631" y="65"/>
                                  </a:cubicBezTo>
                                  <a:cubicBezTo>
                                    <a:pt x="627" y="66"/>
                                    <a:pt x="624" y="67"/>
                                    <a:pt x="621" y="68"/>
                                  </a:cubicBezTo>
                                  <a:cubicBezTo>
                                    <a:pt x="619" y="69"/>
                                    <a:pt x="617" y="71"/>
                                    <a:pt x="615" y="71"/>
                                  </a:cubicBezTo>
                                  <a:cubicBezTo>
                                    <a:pt x="613" y="72"/>
                                    <a:pt x="612" y="73"/>
                                    <a:pt x="611" y="73"/>
                                  </a:cubicBezTo>
                                  <a:cubicBezTo>
                                    <a:pt x="610" y="73"/>
                                    <a:pt x="609" y="73"/>
                                    <a:pt x="608" y="72"/>
                                  </a:cubicBezTo>
                                  <a:cubicBezTo>
                                    <a:pt x="608" y="72"/>
                                    <a:pt x="607" y="71"/>
                                    <a:pt x="607" y="70"/>
                                  </a:cubicBezTo>
                                  <a:cubicBezTo>
                                    <a:pt x="607" y="69"/>
                                    <a:pt x="606" y="68"/>
                                    <a:pt x="606" y="67"/>
                                  </a:cubicBezTo>
                                  <a:cubicBezTo>
                                    <a:pt x="606" y="65"/>
                                    <a:pt x="606" y="64"/>
                                    <a:pt x="606" y="62"/>
                                  </a:cubicBezTo>
                                  <a:cubicBezTo>
                                    <a:pt x="606" y="60"/>
                                    <a:pt x="606" y="59"/>
                                    <a:pt x="606" y="57"/>
                                  </a:cubicBezTo>
                                  <a:cubicBezTo>
                                    <a:pt x="607" y="56"/>
                                    <a:pt x="607" y="55"/>
                                    <a:pt x="608" y="54"/>
                                  </a:cubicBezTo>
                                  <a:cubicBezTo>
                                    <a:pt x="609" y="53"/>
                                    <a:pt x="611" y="52"/>
                                    <a:pt x="613" y="51"/>
                                  </a:cubicBezTo>
                                  <a:cubicBezTo>
                                    <a:pt x="616" y="49"/>
                                    <a:pt x="619" y="48"/>
                                    <a:pt x="622" y="47"/>
                                  </a:cubicBezTo>
                                  <a:cubicBezTo>
                                    <a:pt x="625" y="46"/>
                                    <a:pt x="629" y="45"/>
                                    <a:pt x="633" y="45"/>
                                  </a:cubicBezTo>
                                  <a:cubicBezTo>
                                    <a:pt x="636" y="44"/>
                                    <a:pt x="640" y="44"/>
                                    <a:pt x="645" y="44"/>
                                  </a:cubicBezTo>
                                  <a:cubicBezTo>
                                    <a:pt x="652" y="44"/>
                                    <a:pt x="658" y="44"/>
                                    <a:pt x="663" y="46"/>
                                  </a:cubicBezTo>
                                  <a:cubicBezTo>
                                    <a:pt x="668" y="47"/>
                                    <a:pt x="673" y="49"/>
                                    <a:pt x="676" y="52"/>
                                  </a:cubicBezTo>
                                  <a:cubicBezTo>
                                    <a:pt x="679" y="55"/>
                                    <a:pt x="682" y="59"/>
                                    <a:pt x="683" y="64"/>
                                  </a:cubicBezTo>
                                  <a:cubicBezTo>
                                    <a:pt x="685" y="68"/>
                                    <a:pt x="686" y="74"/>
                                    <a:pt x="686" y="80"/>
                                  </a:cubicBezTo>
                                  <a:lnTo>
                                    <a:pt x="686" y="143"/>
                                  </a:lnTo>
                                  <a:close/>
                                  <a:moveTo>
                                    <a:pt x="660" y="103"/>
                                  </a:moveTo>
                                  <a:lnTo>
                                    <a:pt x="650" y="103"/>
                                  </a:lnTo>
                                  <a:cubicBezTo>
                                    <a:pt x="646" y="103"/>
                                    <a:pt x="642" y="103"/>
                                    <a:pt x="639" y="104"/>
                                  </a:cubicBezTo>
                                  <a:cubicBezTo>
                                    <a:pt x="636" y="105"/>
                                    <a:pt x="634" y="106"/>
                                    <a:pt x="632" y="107"/>
                                  </a:cubicBezTo>
                                  <a:cubicBezTo>
                                    <a:pt x="630" y="108"/>
                                    <a:pt x="629" y="110"/>
                                    <a:pt x="628" y="111"/>
                                  </a:cubicBezTo>
                                  <a:cubicBezTo>
                                    <a:pt x="627" y="113"/>
                                    <a:pt x="626" y="115"/>
                                    <a:pt x="626" y="117"/>
                                  </a:cubicBezTo>
                                  <a:cubicBezTo>
                                    <a:pt x="626" y="121"/>
                                    <a:pt x="628" y="124"/>
                                    <a:pt x="630" y="127"/>
                                  </a:cubicBezTo>
                                  <a:cubicBezTo>
                                    <a:pt x="633" y="129"/>
                                    <a:pt x="636" y="130"/>
                                    <a:pt x="640" y="130"/>
                                  </a:cubicBezTo>
                                  <a:cubicBezTo>
                                    <a:pt x="644" y="130"/>
                                    <a:pt x="647" y="129"/>
                                    <a:pt x="650" y="127"/>
                                  </a:cubicBezTo>
                                  <a:cubicBezTo>
                                    <a:pt x="654" y="125"/>
                                    <a:pt x="657" y="122"/>
                                    <a:pt x="660" y="119"/>
                                  </a:cubicBezTo>
                                  <a:lnTo>
                                    <a:pt x="660" y="103"/>
                                  </a:lnTo>
                                  <a:close/>
                                  <a:moveTo>
                                    <a:pt x="757" y="133"/>
                                  </a:moveTo>
                                  <a:cubicBezTo>
                                    <a:pt x="757" y="136"/>
                                    <a:pt x="757" y="139"/>
                                    <a:pt x="757" y="140"/>
                                  </a:cubicBezTo>
                                  <a:cubicBezTo>
                                    <a:pt x="756" y="142"/>
                                    <a:pt x="756" y="143"/>
                                    <a:pt x="755" y="144"/>
                                  </a:cubicBezTo>
                                  <a:cubicBezTo>
                                    <a:pt x="755" y="144"/>
                                    <a:pt x="754" y="145"/>
                                    <a:pt x="753" y="146"/>
                                  </a:cubicBezTo>
                                  <a:cubicBezTo>
                                    <a:pt x="751" y="146"/>
                                    <a:pt x="750" y="147"/>
                                    <a:pt x="748" y="147"/>
                                  </a:cubicBezTo>
                                  <a:cubicBezTo>
                                    <a:pt x="747" y="147"/>
                                    <a:pt x="745" y="148"/>
                                    <a:pt x="743" y="148"/>
                                  </a:cubicBezTo>
                                  <a:cubicBezTo>
                                    <a:pt x="741" y="148"/>
                                    <a:pt x="739" y="148"/>
                                    <a:pt x="737" y="148"/>
                                  </a:cubicBezTo>
                                  <a:cubicBezTo>
                                    <a:pt x="732" y="148"/>
                                    <a:pt x="728" y="147"/>
                                    <a:pt x="724" y="146"/>
                                  </a:cubicBezTo>
                                  <a:cubicBezTo>
                                    <a:pt x="720" y="145"/>
                                    <a:pt x="717" y="143"/>
                                    <a:pt x="714" y="140"/>
                                  </a:cubicBezTo>
                                  <a:cubicBezTo>
                                    <a:pt x="712" y="137"/>
                                    <a:pt x="710" y="134"/>
                                    <a:pt x="709" y="130"/>
                                  </a:cubicBezTo>
                                  <a:cubicBezTo>
                                    <a:pt x="708" y="126"/>
                                    <a:pt x="707" y="121"/>
                                    <a:pt x="707" y="115"/>
                                  </a:cubicBezTo>
                                  <a:lnTo>
                                    <a:pt x="707" y="67"/>
                                  </a:lnTo>
                                  <a:lnTo>
                                    <a:pt x="696" y="67"/>
                                  </a:lnTo>
                                  <a:cubicBezTo>
                                    <a:pt x="694" y="67"/>
                                    <a:pt x="693" y="67"/>
                                    <a:pt x="693" y="65"/>
                                  </a:cubicBezTo>
                                  <a:cubicBezTo>
                                    <a:pt x="692" y="63"/>
                                    <a:pt x="692" y="61"/>
                                    <a:pt x="692" y="57"/>
                                  </a:cubicBezTo>
                                  <a:cubicBezTo>
                                    <a:pt x="692" y="55"/>
                                    <a:pt x="692" y="53"/>
                                    <a:pt x="692" y="52"/>
                                  </a:cubicBezTo>
                                  <a:cubicBezTo>
                                    <a:pt x="692" y="50"/>
                                    <a:pt x="692" y="49"/>
                                    <a:pt x="693" y="48"/>
                                  </a:cubicBezTo>
                                  <a:cubicBezTo>
                                    <a:pt x="693" y="48"/>
                                    <a:pt x="694" y="47"/>
                                    <a:pt x="694" y="47"/>
                                  </a:cubicBezTo>
                                  <a:cubicBezTo>
                                    <a:pt x="695" y="46"/>
                                    <a:pt x="695" y="46"/>
                                    <a:pt x="696" y="46"/>
                                  </a:cubicBezTo>
                                  <a:lnTo>
                                    <a:pt x="707" y="46"/>
                                  </a:lnTo>
                                  <a:lnTo>
                                    <a:pt x="707" y="25"/>
                                  </a:lnTo>
                                  <a:cubicBezTo>
                                    <a:pt x="707" y="25"/>
                                    <a:pt x="707" y="24"/>
                                    <a:pt x="707" y="23"/>
                                  </a:cubicBezTo>
                                  <a:cubicBezTo>
                                    <a:pt x="708" y="23"/>
                                    <a:pt x="709" y="22"/>
                                    <a:pt x="710" y="22"/>
                                  </a:cubicBezTo>
                                  <a:cubicBezTo>
                                    <a:pt x="711" y="22"/>
                                    <a:pt x="712" y="21"/>
                                    <a:pt x="714" y="21"/>
                                  </a:cubicBezTo>
                                  <a:cubicBezTo>
                                    <a:pt x="715" y="21"/>
                                    <a:pt x="717" y="21"/>
                                    <a:pt x="720" y="21"/>
                                  </a:cubicBezTo>
                                  <a:cubicBezTo>
                                    <a:pt x="723" y="21"/>
                                    <a:pt x="725" y="21"/>
                                    <a:pt x="726" y="21"/>
                                  </a:cubicBezTo>
                                  <a:cubicBezTo>
                                    <a:pt x="728" y="21"/>
                                    <a:pt x="729" y="22"/>
                                    <a:pt x="730" y="22"/>
                                  </a:cubicBezTo>
                                  <a:cubicBezTo>
                                    <a:pt x="731" y="22"/>
                                    <a:pt x="732" y="23"/>
                                    <a:pt x="732" y="23"/>
                                  </a:cubicBezTo>
                                  <a:cubicBezTo>
                                    <a:pt x="733" y="24"/>
                                    <a:pt x="733" y="25"/>
                                    <a:pt x="733" y="25"/>
                                  </a:cubicBezTo>
                                  <a:lnTo>
                                    <a:pt x="733" y="46"/>
                                  </a:lnTo>
                                  <a:lnTo>
                                    <a:pt x="753" y="46"/>
                                  </a:lnTo>
                                  <a:cubicBezTo>
                                    <a:pt x="754" y="46"/>
                                    <a:pt x="755" y="46"/>
                                    <a:pt x="755" y="47"/>
                                  </a:cubicBezTo>
                                  <a:cubicBezTo>
                                    <a:pt x="756" y="47"/>
                                    <a:pt x="756" y="48"/>
                                    <a:pt x="756" y="48"/>
                                  </a:cubicBezTo>
                                  <a:cubicBezTo>
                                    <a:pt x="757" y="49"/>
                                    <a:pt x="757" y="50"/>
                                    <a:pt x="757" y="52"/>
                                  </a:cubicBezTo>
                                  <a:cubicBezTo>
                                    <a:pt x="757" y="53"/>
                                    <a:pt x="757" y="55"/>
                                    <a:pt x="757" y="57"/>
                                  </a:cubicBezTo>
                                  <a:cubicBezTo>
                                    <a:pt x="757" y="61"/>
                                    <a:pt x="757" y="63"/>
                                    <a:pt x="756" y="65"/>
                                  </a:cubicBezTo>
                                  <a:cubicBezTo>
                                    <a:pt x="756" y="67"/>
                                    <a:pt x="755" y="67"/>
                                    <a:pt x="753" y="67"/>
                                  </a:cubicBezTo>
                                  <a:lnTo>
                                    <a:pt x="733" y="67"/>
                                  </a:lnTo>
                                  <a:lnTo>
                                    <a:pt x="733" y="111"/>
                                  </a:lnTo>
                                  <a:cubicBezTo>
                                    <a:pt x="733" y="116"/>
                                    <a:pt x="734" y="120"/>
                                    <a:pt x="735" y="122"/>
                                  </a:cubicBezTo>
                                  <a:cubicBezTo>
                                    <a:pt x="737" y="125"/>
                                    <a:pt x="740" y="126"/>
                                    <a:pt x="744" y="126"/>
                                  </a:cubicBezTo>
                                  <a:cubicBezTo>
                                    <a:pt x="745" y="126"/>
                                    <a:pt x="747" y="126"/>
                                    <a:pt x="748" y="126"/>
                                  </a:cubicBezTo>
                                  <a:cubicBezTo>
                                    <a:pt x="749" y="126"/>
                                    <a:pt x="750" y="125"/>
                                    <a:pt x="751" y="125"/>
                                  </a:cubicBezTo>
                                  <a:cubicBezTo>
                                    <a:pt x="752" y="125"/>
                                    <a:pt x="752" y="124"/>
                                    <a:pt x="753" y="124"/>
                                  </a:cubicBezTo>
                                  <a:cubicBezTo>
                                    <a:pt x="754" y="124"/>
                                    <a:pt x="754" y="124"/>
                                    <a:pt x="755" y="124"/>
                                  </a:cubicBezTo>
                                  <a:cubicBezTo>
                                    <a:pt x="755" y="124"/>
                                    <a:pt x="755" y="124"/>
                                    <a:pt x="756" y="124"/>
                                  </a:cubicBezTo>
                                  <a:cubicBezTo>
                                    <a:pt x="756" y="124"/>
                                    <a:pt x="756" y="125"/>
                                    <a:pt x="757" y="126"/>
                                  </a:cubicBezTo>
                                  <a:cubicBezTo>
                                    <a:pt x="757" y="126"/>
                                    <a:pt x="757" y="127"/>
                                    <a:pt x="757" y="129"/>
                                  </a:cubicBezTo>
                                  <a:cubicBezTo>
                                    <a:pt x="757" y="130"/>
                                    <a:pt x="757" y="131"/>
                                    <a:pt x="757" y="133"/>
                                  </a:cubicBezTo>
                                  <a:close/>
                                  <a:moveTo>
                                    <a:pt x="809" y="143"/>
                                  </a:moveTo>
                                  <a:cubicBezTo>
                                    <a:pt x="809" y="143"/>
                                    <a:pt x="808" y="144"/>
                                    <a:pt x="808" y="144"/>
                                  </a:cubicBezTo>
                                  <a:cubicBezTo>
                                    <a:pt x="808" y="145"/>
                                    <a:pt x="807" y="145"/>
                                    <a:pt x="806" y="146"/>
                                  </a:cubicBezTo>
                                  <a:cubicBezTo>
                                    <a:pt x="805" y="146"/>
                                    <a:pt x="804" y="146"/>
                                    <a:pt x="802" y="146"/>
                                  </a:cubicBezTo>
                                  <a:cubicBezTo>
                                    <a:pt x="800" y="147"/>
                                    <a:pt x="798" y="147"/>
                                    <a:pt x="796" y="147"/>
                                  </a:cubicBezTo>
                                  <a:cubicBezTo>
                                    <a:pt x="793" y="147"/>
                                    <a:pt x="791" y="147"/>
                                    <a:pt x="789" y="146"/>
                                  </a:cubicBezTo>
                                  <a:cubicBezTo>
                                    <a:pt x="788" y="146"/>
                                    <a:pt x="786" y="146"/>
                                    <a:pt x="785" y="146"/>
                                  </a:cubicBezTo>
                                  <a:cubicBezTo>
                                    <a:pt x="784" y="145"/>
                                    <a:pt x="783" y="145"/>
                                    <a:pt x="783" y="144"/>
                                  </a:cubicBezTo>
                                  <a:cubicBezTo>
                                    <a:pt x="783" y="144"/>
                                    <a:pt x="782" y="143"/>
                                    <a:pt x="782" y="143"/>
                                  </a:cubicBezTo>
                                  <a:lnTo>
                                    <a:pt x="782" y="50"/>
                                  </a:lnTo>
                                  <a:cubicBezTo>
                                    <a:pt x="782" y="49"/>
                                    <a:pt x="783" y="49"/>
                                    <a:pt x="783" y="48"/>
                                  </a:cubicBezTo>
                                  <a:cubicBezTo>
                                    <a:pt x="783" y="47"/>
                                    <a:pt x="784" y="47"/>
                                    <a:pt x="785" y="47"/>
                                  </a:cubicBezTo>
                                  <a:cubicBezTo>
                                    <a:pt x="786" y="46"/>
                                    <a:pt x="788" y="46"/>
                                    <a:pt x="789" y="46"/>
                                  </a:cubicBezTo>
                                  <a:cubicBezTo>
                                    <a:pt x="791" y="46"/>
                                    <a:pt x="793" y="45"/>
                                    <a:pt x="796" y="45"/>
                                  </a:cubicBezTo>
                                  <a:cubicBezTo>
                                    <a:pt x="798" y="45"/>
                                    <a:pt x="800" y="46"/>
                                    <a:pt x="802" y="46"/>
                                  </a:cubicBezTo>
                                  <a:cubicBezTo>
                                    <a:pt x="804" y="46"/>
                                    <a:pt x="805" y="46"/>
                                    <a:pt x="806" y="47"/>
                                  </a:cubicBezTo>
                                  <a:cubicBezTo>
                                    <a:pt x="807" y="47"/>
                                    <a:pt x="808" y="47"/>
                                    <a:pt x="808" y="48"/>
                                  </a:cubicBezTo>
                                  <a:cubicBezTo>
                                    <a:pt x="808" y="49"/>
                                    <a:pt x="809" y="49"/>
                                    <a:pt x="809" y="50"/>
                                  </a:cubicBezTo>
                                  <a:lnTo>
                                    <a:pt x="809" y="143"/>
                                  </a:lnTo>
                                  <a:close/>
                                  <a:moveTo>
                                    <a:pt x="811" y="18"/>
                                  </a:moveTo>
                                  <a:cubicBezTo>
                                    <a:pt x="811" y="23"/>
                                    <a:pt x="810" y="27"/>
                                    <a:pt x="807" y="29"/>
                                  </a:cubicBezTo>
                                  <a:cubicBezTo>
                                    <a:pt x="805" y="31"/>
                                    <a:pt x="801" y="32"/>
                                    <a:pt x="795" y="32"/>
                                  </a:cubicBezTo>
                                  <a:cubicBezTo>
                                    <a:pt x="790" y="32"/>
                                    <a:pt x="786" y="31"/>
                                    <a:pt x="784" y="29"/>
                                  </a:cubicBezTo>
                                  <a:cubicBezTo>
                                    <a:pt x="781" y="27"/>
                                    <a:pt x="780" y="24"/>
                                    <a:pt x="780" y="19"/>
                                  </a:cubicBezTo>
                                  <a:cubicBezTo>
                                    <a:pt x="780" y="13"/>
                                    <a:pt x="782" y="10"/>
                                    <a:pt x="784" y="8"/>
                                  </a:cubicBezTo>
                                  <a:cubicBezTo>
                                    <a:pt x="786" y="6"/>
                                    <a:pt x="790" y="5"/>
                                    <a:pt x="796" y="5"/>
                                  </a:cubicBezTo>
                                  <a:cubicBezTo>
                                    <a:pt x="802" y="5"/>
                                    <a:pt x="805" y="6"/>
                                    <a:pt x="808" y="8"/>
                                  </a:cubicBezTo>
                                  <a:cubicBezTo>
                                    <a:pt x="810" y="10"/>
                                    <a:pt x="811" y="13"/>
                                    <a:pt x="811" y="18"/>
                                  </a:cubicBezTo>
                                  <a:close/>
                                  <a:moveTo>
                                    <a:pt x="924" y="95"/>
                                  </a:moveTo>
                                  <a:cubicBezTo>
                                    <a:pt x="924" y="103"/>
                                    <a:pt x="923" y="110"/>
                                    <a:pt x="921" y="117"/>
                                  </a:cubicBezTo>
                                  <a:cubicBezTo>
                                    <a:pt x="919" y="123"/>
                                    <a:pt x="916" y="129"/>
                                    <a:pt x="912" y="134"/>
                                  </a:cubicBezTo>
                                  <a:cubicBezTo>
                                    <a:pt x="908" y="138"/>
                                    <a:pt x="902" y="142"/>
                                    <a:pt x="896" y="145"/>
                                  </a:cubicBezTo>
                                  <a:cubicBezTo>
                                    <a:pt x="889" y="147"/>
                                    <a:pt x="882" y="148"/>
                                    <a:pt x="873" y="148"/>
                                  </a:cubicBezTo>
                                  <a:cubicBezTo>
                                    <a:pt x="865" y="148"/>
                                    <a:pt x="858" y="147"/>
                                    <a:pt x="852" y="145"/>
                                  </a:cubicBezTo>
                                  <a:cubicBezTo>
                                    <a:pt x="846" y="143"/>
                                    <a:pt x="841" y="139"/>
                                    <a:pt x="837" y="135"/>
                                  </a:cubicBezTo>
                                  <a:cubicBezTo>
                                    <a:pt x="833" y="131"/>
                                    <a:pt x="830" y="125"/>
                                    <a:pt x="828" y="119"/>
                                  </a:cubicBezTo>
                                  <a:cubicBezTo>
                                    <a:pt x="826" y="112"/>
                                    <a:pt x="825" y="105"/>
                                    <a:pt x="825" y="97"/>
                                  </a:cubicBezTo>
                                  <a:cubicBezTo>
                                    <a:pt x="825" y="89"/>
                                    <a:pt x="826" y="82"/>
                                    <a:pt x="828" y="75"/>
                                  </a:cubicBezTo>
                                  <a:cubicBezTo>
                                    <a:pt x="830" y="69"/>
                                    <a:pt x="833" y="63"/>
                                    <a:pt x="838" y="58"/>
                                  </a:cubicBezTo>
                                  <a:cubicBezTo>
                                    <a:pt x="842" y="54"/>
                                    <a:pt x="847" y="50"/>
                                    <a:pt x="853" y="48"/>
                                  </a:cubicBezTo>
                                  <a:cubicBezTo>
                                    <a:pt x="860" y="45"/>
                                    <a:pt x="867" y="44"/>
                                    <a:pt x="876" y="44"/>
                                  </a:cubicBezTo>
                                  <a:cubicBezTo>
                                    <a:pt x="884" y="44"/>
                                    <a:pt x="891" y="45"/>
                                    <a:pt x="897" y="47"/>
                                  </a:cubicBezTo>
                                  <a:cubicBezTo>
                                    <a:pt x="904" y="49"/>
                                    <a:pt x="909" y="53"/>
                                    <a:pt x="913" y="57"/>
                                  </a:cubicBezTo>
                                  <a:cubicBezTo>
                                    <a:pt x="917" y="61"/>
                                    <a:pt x="920" y="67"/>
                                    <a:pt x="921" y="73"/>
                                  </a:cubicBezTo>
                                  <a:cubicBezTo>
                                    <a:pt x="923" y="80"/>
                                    <a:pt x="924" y="87"/>
                                    <a:pt x="924" y="95"/>
                                  </a:cubicBezTo>
                                  <a:close/>
                                  <a:moveTo>
                                    <a:pt x="897" y="96"/>
                                  </a:moveTo>
                                  <a:cubicBezTo>
                                    <a:pt x="897" y="92"/>
                                    <a:pt x="897" y="87"/>
                                    <a:pt x="896" y="84"/>
                                  </a:cubicBezTo>
                                  <a:cubicBezTo>
                                    <a:pt x="896" y="80"/>
                                    <a:pt x="894" y="76"/>
                                    <a:pt x="893" y="73"/>
                                  </a:cubicBezTo>
                                  <a:cubicBezTo>
                                    <a:pt x="891" y="71"/>
                                    <a:pt x="889" y="68"/>
                                    <a:pt x="886" y="67"/>
                                  </a:cubicBezTo>
                                  <a:cubicBezTo>
                                    <a:pt x="883" y="65"/>
                                    <a:pt x="879" y="64"/>
                                    <a:pt x="875" y="64"/>
                                  </a:cubicBezTo>
                                  <a:cubicBezTo>
                                    <a:pt x="871" y="64"/>
                                    <a:pt x="868" y="65"/>
                                    <a:pt x="865" y="67"/>
                                  </a:cubicBezTo>
                                  <a:cubicBezTo>
                                    <a:pt x="862" y="68"/>
                                    <a:pt x="859" y="70"/>
                                    <a:pt x="857" y="73"/>
                                  </a:cubicBezTo>
                                  <a:cubicBezTo>
                                    <a:pt x="856" y="76"/>
                                    <a:pt x="854" y="79"/>
                                    <a:pt x="853" y="83"/>
                                  </a:cubicBezTo>
                                  <a:cubicBezTo>
                                    <a:pt x="852" y="87"/>
                                    <a:pt x="852" y="91"/>
                                    <a:pt x="852" y="96"/>
                                  </a:cubicBezTo>
                                  <a:cubicBezTo>
                                    <a:pt x="852" y="100"/>
                                    <a:pt x="852" y="105"/>
                                    <a:pt x="853" y="109"/>
                                  </a:cubicBezTo>
                                  <a:cubicBezTo>
                                    <a:pt x="854" y="112"/>
                                    <a:pt x="855" y="116"/>
                                    <a:pt x="857" y="119"/>
                                  </a:cubicBezTo>
                                  <a:cubicBezTo>
                                    <a:pt x="858" y="121"/>
                                    <a:pt x="861" y="124"/>
                                    <a:pt x="864" y="125"/>
                                  </a:cubicBezTo>
                                  <a:cubicBezTo>
                                    <a:pt x="866" y="127"/>
                                    <a:pt x="870" y="128"/>
                                    <a:pt x="874" y="128"/>
                                  </a:cubicBezTo>
                                  <a:cubicBezTo>
                                    <a:pt x="878" y="128"/>
                                    <a:pt x="882" y="127"/>
                                    <a:pt x="885" y="125"/>
                                  </a:cubicBezTo>
                                  <a:cubicBezTo>
                                    <a:pt x="888" y="124"/>
                                    <a:pt x="890" y="122"/>
                                    <a:pt x="892" y="119"/>
                                  </a:cubicBezTo>
                                  <a:cubicBezTo>
                                    <a:pt x="894" y="116"/>
                                    <a:pt x="895" y="113"/>
                                    <a:pt x="896" y="109"/>
                                  </a:cubicBezTo>
                                  <a:cubicBezTo>
                                    <a:pt x="897" y="106"/>
                                    <a:pt x="897" y="101"/>
                                    <a:pt x="897" y="96"/>
                                  </a:cubicBezTo>
                                  <a:close/>
                                  <a:moveTo>
                                    <a:pt x="1031" y="143"/>
                                  </a:moveTo>
                                  <a:cubicBezTo>
                                    <a:pt x="1031" y="143"/>
                                    <a:pt x="1031" y="144"/>
                                    <a:pt x="1031" y="144"/>
                                  </a:cubicBezTo>
                                  <a:cubicBezTo>
                                    <a:pt x="1030" y="145"/>
                                    <a:pt x="1029" y="145"/>
                                    <a:pt x="1028" y="146"/>
                                  </a:cubicBezTo>
                                  <a:cubicBezTo>
                                    <a:pt x="1028" y="146"/>
                                    <a:pt x="1026" y="146"/>
                                    <a:pt x="1024" y="146"/>
                                  </a:cubicBezTo>
                                  <a:cubicBezTo>
                                    <a:pt x="1023" y="147"/>
                                    <a:pt x="1021" y="147"/>
                                    <a:pt x="1018" y="147"/>
                                  </a:cubicBezTo>
                                  <a:cubicBezTo>
                                    <a:pt x="1016" y="147"/>
                                    <a:pt x="1013" y="147"/>
                                    <a:pt x="1012" y="146"/>
                                  </a:cubicBezTo>
                                  <a:cubicBezTo>
                                    <a:pt x="1010" y="146"/>
                                    <a:pt x="1009" y="146"/>
                                    <a:pt x="1008" y="146"/>
                                  </a:cubicBezTo>
                                  <a:cubicBezTo>
                                    <a:pt x="1007" y="145"/>
                                    <a:pt x="1006" y="145"/>
                                    <a:pt x="1006" y="144"/>
                                  </a:cubicBezTo>
                                  <a:cubicBezTo>
                                    <a:pt x="1005" y="144"/>
                                    <a:pt x="1005" y="143"/>
                                    <a:pt x="1005" y="143"/>
                                  </a:cubicBezTo>
                                  <a:lnTo>
                                    <a:pt x="1005" y="90"/>
                                  </a:lnTo>
                                  <a:cubicBezTo>
                                    <a:pt x="1005" y="85"/>
                                    <a:pt x="1005" y="81"/>
                                    <a:pt x="1004" y="79"/>
                                  </a:cubicBezTo>
                                  <a:cubicBezTo>
                                    <a:pt x="1003" y="76"/>
                                    <a:pt x="1002" y="74"/>
                                    <a:pt x="1001" y="72"/>
                                  </a:cubicBezTo>
                                  <a:cubicBezTo>
                                    <a:pt x="1000" y="70"/>
                                    <a:pt x="998" y="69"/>
                                    <a:pt x="996" y="68"/>
                                  </a:cubicBezTo>
                                  <a:cubicBezTo>
                                    <a:pt x="994" y="67"/>
                                    <a:pt x="992" y="66"/>
                                    <a:pt x="989" y="66"/>
                                  </a:cubicBezTo>
                                  <a:cubicBezTo>
                                    <a:pt x="986" y="66"/>
                                    <a:pt x="983" y="68"/>
                                    <a:pt x="979" y="70"/>
                                  </a:cubicBezTo>
                                  <a:cubicBezTo>
                                    <a:pt x="976" y="73"/>
                                    <a:pt x="972" y="76"/>
                                    <a:pt x="969" y="81"/>
                                  </a:cubicBezTo>
                                  <a:lnTo>
                                    <a:pt x="969" y="143"/>
                                  </a:lnTo>
                                  <a:cubicBezTo>
                                    <a:pt x="969" y="143"/>
                                    <a:pt x="968" y="144"/>
                                    <a:pt x="968" y="144"/>
                                  </a:cubicBezTo>
                                  <a:cubicBezTo>
                                    <a:pt x="968" y="145"/>
                                    <a:pt x="967" y="145"/>
                                    <a:pt x="966" y="146"/>
                                  </a:cubicBezTo>
                                  <a:cubicBezTo>
                                    <a:pt x="965" y="146"/>
                                    <a:pt x="964" y="146"/>
                                    <a:pt x="962" y="146"/>
                                  </a:cubicBezTo>
                                  <a:cubicBezTo>
                                    <a:pt x="960" y="147"/>
                                    <a:pt x="958" y="147"/>
                                    <a:pt x="956" y="147"/>
                                  </a:cubicBezTo>
                                  <a:cubicBezTo>
                                    <a:pt x="953" y="147"/>
                                    <a:pt x="951" y="147"/>
                                    <a:pt x="949" y="146"/>
                                  </a:cubicBezTo>
                                  <a:cubicBezTo>
                                    <a:pt x="948" y="146"/>
                                    <a:pt x="946" y="146"/>
                                    <a:pt x="945" y="146"/>
                                  </a:cubicBezTo>
                                  <a:cubicBezTo>
                                    <a:pt x="944" y="145"/>
                                    <a:pt x="943" y="145"/>
                                    <a:pt x="943" y="144"/>
                                  </a:cubicBezTo>
                                  <a:cubicBezTo>
                                    <a:pt x="943" y="144"/>
                                    <a:pt x="942" y="143"/>
                                    <a:pt x="942" y="143"/>
                                  </a:cubicBezTo>
                                  <a:lnTo>
                                    <a:pt x="942" y="50"/>
                                  </a:lnTo>
                                  <a:cubicBezTo>
                                    <a:pt x="942" y="49"/>
                                    <a:pt x="943" y="48"/>
                                    <a:pt x="943" y="48"/>
                                  </a:cubicBezTo>
                                  <a:cubicBezTo>
                                    <a:pt x="943" y="47"/>
                                    <a:pt x="944" y="47"/>
                                    <a:pt x="945" y="46"/>
                                  </a:cubicBezTo>
                                  <a:cubicBezTo>
                                    <a:pt x="946" y="46"/>
                                    <a:pt x="947" y="46"/>
                                    <a:pt x="948" y="46"/>
                                  </a:cubicBezTo>
                                  <a:cubicBezTo>
                                    <a:pt x="950" y="46"/>
                                    <a:pt x="952" y="45"/>
                                    <a:pt x="954" y="45"/>
                                  </a:cubicBezTo>
                                  <a:cubicBezTo>
                                    <a:pt x="956" y="45"/>
                                    <a:pt x="958" y="46"/>
                                    <a:pt x="959" y="46"/>
                                  </a:cubicBezTo>
                                  <a:cubicBezTo>
                                    <a:pt x="961" y="46"/>
                                    <a:pt x="962" y="46"/>
                                    <a:pt x="963" y="46"/>
                                  </a:cubicBezTo>
                                  <a:cubicBezTo>
                                    <a:pt x="963" y="47"/>
                                    <a:pt x="964" y="47"/>
                                    <a:pt x="964" y="48"/>
                                  </a:cubicBezTo>
                                  <a:cubicBezTo>
                                    <a:pt x="965" y="48"/>
                                    <a:pt x="965" y="49"/>
                                    <a:pt x="965" y="50"/>
                                  </a:cubicBezTo>
                                  <a:lnTo>
                                    <a:pt x="965" y="60"/>
                                  </a:lnTo>
                                  <a:cubicBezTo>
                                    <a:pt x="970" y="55"/>
                                    <a:pt x="975" y="51"/>
                                    <a:pt x="981" y="48"/>
                                  </a:cubicBezTo>
                                  <a:cubicBezTo>
                                    <a:pt x="986" y="45"/>
                                    <a:pt x="991" y="44"/>
                                    <a:pt x="997" y="44"/>
                                  </a:cubicBezTo>
                                  <a:cubicBezTo>
                                    <a:pt x="1003" y="44"/>
                                    <a:pt x="1009" y="45"/>
                                    <a:pt x="1013" y="47"/>
                                  </a:cubicBezTo>
                                  <a:cubicBezTo>
                                    <a:pt x="1017" y="49"/>
                                    <a:pt x="1021" y="52"/>
                                    <a:pt x="1024" y="55"/>
                                  </a:cubicBezTo>
                                  <a:cubicBezTo>
                                    <a:pt x="1026" y="59"/>
                                    <a:pt x="1028" y="63"/>
                                    <a:pt x="1029" y="68"/>
                                  </a:cubicBezTo>
                                  <a:cubicBezTo>
                                    <a:pt x="1031" y="73"/>
                                    <a:pt x="1031" y="78"/>
                                    <a:pt x="1031" y="85"/>
                                  </a:cubicBezTo>
                                  <a:lnTo>
                                    <a:pt x="1031" y="143"/>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61" name="Freeform 151"/>
                          <wps:cNvSpPr>
                            <a:spLocks/>
                          </wps:cNvSpPr>
                          <wps:spPr bwMode="auto">
                            <a:xfrm>
                              <a:off x="3039" y="1782"/>
                              <a:ext cx="39" cy="159"/>
                            </a:xfrm>
                            <a:custGeom>
                              <a:avLst/>
                              <a:gdLst>
                                <a:gd name="T0" fmla="*/ 45 w 45"/>
                                <a:gd name="T1" fmla="*/ 92 h 185"/>
                                <a:gd name="T2" fmla="*/ 44 w 45"/>
                                <a:gd name="T3" fmla="*/ 115 h 185"/>
                                <a:gd name="T4" fmla="*/ 40 w 45"/>
                                <a:gd name="T5" fmla="*/ 138 h 185"/>
                                <a:gd name="T6" fmla="*/ 33 w 45"/>
                                <a:gd name="T7" fmla="*/ 160 h 185"/>
                                <a:gd name="T8" fmla="*/ 23 w 45"/>
                                <a:gd name="T9" fmla="*/ 182 h 185"/>
                                <a:gd name="T10" fmla="*/ 22 w 45"/>
                                <a:gd name="T11" fmla="*/ 183 h 185"/>
                                <a:gd name="T12" fmla="*/ 20 w 45"/>
                                <a:gd name="T13" fmla="*/ 184 h 185"/>
                                <a:gd name="T14" fmla="*/ 16 w 45"/>
                                <a:gd name="T15" fmla="*/ 185 h 185"/>
                                <a:gd name="T16" fmla="*/ 11 w 45"/>
                                <a:gd name="T17" fmla="*/ 185 h 185"/>
                                <a:gd name="T18" fmla="*/ 5 w 45"/>
                                <a:gd name="T19" fmla="*/ 185 h 185"/>
                                <a:gd name="T20" fmla="*/ 1 w 45"/>
                                <a:gd name="T21" fmla="*/ 183 h 185"/>
                                <a:gd name="T22" fmla="*/ 0 w 45"/>
                                <a:gd name="T23" fmla="*/ 181 h 185"/>
                                <a:gd name="T24" fmla="*/ 1 w 45"/>
                                <a:gd name="T25" fmla="*/ 179 h 185"/>
                                <a:gd name="T26" fmla="*/ 14 w 45"/>
                                <a:gd name="T27" fmla="*/ 137 h 185"/>
                                <a:gd name="T28" fmla="*/ 19 w 45"/>
                                <a:gd name="T29" fmla="*/ 92 h 185"/>
                                <a:gd name="T30" fmla="*/ 14 w 45"/>
                                <a:gd name="T31" fmla="*/ 48 h 185"/>
                                <a:gd name="T32" fmla="*/ 1 w 45"/>
                                <a:gd name="T33" fmla="*/ 6 h 185"/>
                                <a:gd name="T34" fmla="*/ 0 w 45"/>
                                <a:gd name="T35" fmla="*/ 3 h 185"/>
                                <a:gd name="T36" fmla="*/ 2 w 45"/>
                                <a:gd name="T37" fmla="*/ 1 h 185"/>
                                <a:gd name="T38" fmla="*/ 5 w 45"/>
                                <a:gd name="T39" fmla="*/ 0 h 185"/>
                                <a:gd name="T40" fmla="*/ 12 w 45"/>
                                <a:gd name="T41" fmla="*/ 0 h 185"/>
                                <a:gd name="T42" fmla="*/ 17 w 45"/>
                                <a:gd name="T43" fmla="*/ 0 h 185"/>
                                <a:gd name="T44" fmla="*/ 20 w 45"/>
                                <a:gd name="T45" fmla="*/ 1 h 185"/>
                                <a:gd name="T46" fmla="*/ 22 w 45"/>
                                <a:gd name="T47" fmla="*/ 1 h 185"/>
                                <a:gd name="T48" fmla="*/ 23 w 45"/>
                                <a:gd name="T49" fmla="*/ 2 h 185"/>
                                <a:gd name="T50" fmla="*/ 40 w 45"/>
                                <a:gd name="T51" fmla="*/ 47 h 185"/>
                                <a:gd name="T52" fmla="*/ 45 w 45"/>
                                <a:gd name="T53" fmla="*/ 92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5" h="185">
                                  <a:moveTo>
                                    <a:pt x="45" y="92"/>
                                  </a:moveTo>
                                  <a:cubicBezTo>
                                    <a:pt x="45" y="100"/>
                                    <a:pt x="45" y="108"/>
                                    <a:pt x="44" y="115"/>
                                  </a:cubicBezTo>
                                  <a:cubicBezTo>
                                    <a:pt x="43" y="123"/>
                                    <a:pt x="42" y="131"/>
                                    <a:pt x="40" y="138"/>
                                  </a:cubicBezTo>
                                  <a:cubicBezTo>
                                    <a:pt x="38" y="146"/>
                                    <a:pt x="36" y="153"/>
                                    <a:pt x="33" y="160"/>
                                  </a:cubicBezTo>
                                  <a:cubicBezTo>
                                    <a:pt x="30" y="168"/>
                                    <a:pt x="27" y="175"/>
                                    <a:pt x="23" y="182"/>
                                  </a:cubicBezTo>
                                  <a:cubicBezTo>
                                    <a:pt x="23" y="183"/>
                                    <a:pt x="23" y="183"/>
                                    <a:pt x="22" y="183"/>
                                  </a:cubicBezTo>
                                  <a:cubicBezTo>
                                    <a:pt x="22" y="184"/>
                                    <a:pt x="21" y="184"/>
                                    <a:pt x="20" y="184"/>
                                  </a:cubicBezTo>
                                  <a:cubicBezTo>
                                    <a:pt x="19" y="185"/>
                                    <a:pt x="18" y="185"/>
                                    <a:pt x="16" y="185"/>
                                  </a:cubicBezTo>
                                  <a:cubicBezTo>
                                    <a:pt x="15" y="185"/>
                                    <a:pt x="13" y="185"/>
                                    <a:pt x="11" y="185"/>
                                  </a:cubicBezTo>
                                  <a:cubicBezTo>
                                    <a:pt x="9" y="185"/>
                                    <a:pt x="6" y="185"/>
                                    <a:pt x="5" y="185"/>
                                  </a:cubicBezTo>
                                  <a:cubicBezTo>
                                    <a:pt x="3" y="184"/>
                                    <a:pt x="2" y="184"/>
                                    <a:pt x="1" y="183"/>
                                  </a:cubicBezTo>
                                  <a:cubicBezTo>
                                    <a:pt x="1" y="183"/>
                                    <a:pt x="0" y="182"/>
                                    <a:pt x="0" y="181"/>
                                  </a:cubicBezTo>
                                  <a:cubicBezTo>
                                    <a:pt x="0" y="181"/>
                                    <a:pt x="0" y="180"/>
                                    <a:pt x="1" y="179"/>
                                  </a:cubicBezTo>
                                  <a:cubicBezTo>
                                    <a:pt x="7" y="165"/>
                                    <a:pt x="11" y="151"/>
                                    <a:pt x="14" y="137"/>
                                  </a:cubicBezTo>
                                  <a:cubicBezTo>
                                    <a:pt x="17" y="122"/>
                                    <a:pt x="19" y="107"/>
                                    <a:pt x="19" y="92"/>
                                  </a:cubicBezTo>
                                  <a:cubicBezTo>
                                    <a:pt x="19" y="77"/>
                                    <a:pt x="17" y="62"/>
                                    <a:pt x="14" y="48"/>
                                  </a:cubicBezTo>
                                  <a:cubicBezTo>
                                    <a:pt x="11" y="33"/>
                                    <a:pt x="7" y="19"/>
                                    <a:pt x="1" y="6"/>
                                  </a:cubicBezTo>
                                  <a:cubicBezTo>
                                    <a:pt x="0" y="5"/>
                                    <a:pt x="0" y="4"/>
                                    <a:pt x="0" y="3"/>
                                  </a:cubicBezTo>
                                  <a:cubicBezTo>
                                    <a:pt x="0" y="3"/>
                                    <a:pt x="1" y="2"/>
                                    <a:pt x="2" y="1"/>
                                  </a:cubicBezTo>
                                  <a:cubicBezTo>
                                    <a:pt x="3" y="1"/>
                                    <a:pt x="4" y="1"/>
                                    <a:pt x="5" y="0"/>
                                  </a:cubicBezTo>
                                  <a:cubicBezTo>
                                    <a:pt x="7" y="0"/>
                                    <a:pt x="9" y="0"/>
                                    <a:pt x="12" y="0"/>
                                  </a:cubicBezTo>
                                  <a:cubicBezTo>
                                    <a:pt x="14" y="0"/>
                                    <a:pt x="16" y="0"/>
                                    <a:pt x="17" y="0"/>
                                  </a:cubicBezTo>
                                  <a:cubicBezTo>
                                    <a:pt x="18" y="0"/>
                                    <a:pt x="19" y="0"/>
                                    <a:pt x="20" y="1"/>
                                  </a:cubicBezTo>
                                  <a:cubicBezTo>
                                    <a:pt x="21" y="1"/>
                                    <a:pt x="22" y="1"/>
                                    <a:pt x="22" y="1"/>
                                  </a:cubicBezTo>
                                  <a:cubicBezTo>
                                    <a:pt x="23" y="2"/>
                                    <a:pt x="23" y="2"/>
                                    <a:pt x="23" y="2"/>
                                  </a:cubicBezTo>
                                  <a:cubicBezTo>
                                    <a:pt x="30" y="17"/>
                                    <a:pt x="36" y="32"/>
                                    <a:pt x="40" y="47"/>
                                  </a:cubicBezTo>
                                  <a:cubicBezTo>
                                    <a:pt x="43" y="62"/>
                                    <a:pt x="45" y="77"/>
                                    <a:pt x="45" y="92"/>
                                  </a:cubicBezTo>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62" name="Rectangle 152"/>
                          <wps:cNvSpPr>
                            <a:spLocks noChangeArrowheads="1"/>
                          </wps:cNvSpPr>
                          <wps:spPr bwMode="auto">
                            <a:xfrm>
                              <a:off x="4475" y="1253"/>
                              <a:ext cx="3321" cy="124"/>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Freeform 153"/>
                          <wps:cNvSpPr>
                            <a:spLocks/>
                          </wps:cNvSpPr>
                          <wps:spPr bwMode="auto">
                            <a:xfrm>
                              <a:off x="4480" y="1264"/>
                              <a:ext cx="3297" cy="102"/>
                            </a:xfrm>
                            <a:custGeom>
                              <a:avLst/>
                              <a:gdLst>
                                <a:gd name="T0" fmla="*/ 3619 w 3796"/>
                                <a:gd name="T1" fmla="*/ 0 h 118"/>
                                <a:gd name="T2" fmla="*/ 3796 w 3796"/>
                                <a:gd name="T3" fmla="*/ 59 h 118"/>
                                <a:gd name="T4" fmla="*/ 3619 w 3796"/>
                                <a:gd name="T5" fmla="*/ 118 h 118"/>
                                <a:gd name="T6" fmla="*/ 3619 w 3796"/>
                                <a:gd name="T7" fmla="*/ 61 h 118"/>
                                <a:gd name="T8" fmla="*/ 3 w 3796"/>
                                <a:gd name="T9" fmla="*/ 61 h 118"/>
                                <a:gd name="T10" fmla="*/ 0 w 3796"/>
                                <a:gd name="T11" fmla="*/ 58 h 118"/>
                                <a:gd name="T12" fmla="*/ 3 w 3796"/>
                                <a:gd name="T13" fmla="*/ 55 h 118"/>
                                <a:gd name="T14" fmla="*/ 3619 w 3796"/>
                                <a:gd name="T15" fmla="*/ 56 h 118"/>
                                <a:gd name="T16" fmla="*/ 3619 w 3796"/>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96" h="118">
                                  <a:moveTo>
                                    <a:pt x="3619" y="0"/>
                                  </a:moveTo>
                                  <a:lnTo>
                                    <a:pt x="3796" y="59"/>
                                  </a:lnTo>
                                  <a:lnTo>
                                    <a:pt x="3619" y="118"/>
                                  </a:lnTo>
                                  <a:lnTo>
                                    <a:pt x="3619" y="61"/>
                                  </a:lnTo>
                                  <a:lnTo>
                                    <a:pt x="3" y="61"/>
                                  </a:lnTo>
                                  <a:cubicBezTo>
                                    <a:pt x="2" y="61"/>
                                    <a:pt x="0" y="59"/>
                                    <a:pt x="0" y="58"/>
                                  </a:cubicBezTo>
                                  <a:cubicBezTo>
                                    <a:pt x="0" y="56"/>
                                    <a:pt x="2" y="55"/>
                                    <a:pt x="3" y="55"/>
                                  </a:cubicBezTo>
                                  <a:lnTo>
                                    <a:pt x="3619" y="56"/>
                                  </a:lnTo>
                                  <a:lnTo>
                                    <a:pt x="3619"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64" name="Rectangle 154"/>
                          <wps:cNvSpPr>
                            <a:spLocks noChangeArrowheads="1"/>
                          </wps:cNvSpPr>
                          <wps:spPr bwMode="auto">
                            <a:xfrm>
                              <a:off x="4475" y="1253"/>
                              <a:ext cx="3321" cy="124"/>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Line 155"/>
                          <wps:cNvCnPr>
                            <a:cxnSpLocks noChangeShapeType="1"/>
                          </wps:cNvCnPr>
                          <wps:spPr bwMode="auto">
                            <a:xfrm>
                              <a:off x="4456" y="1287"/>
                              <a:ext cx="3154" cy="0"/>
                            </a:xfrm>
                            <a:prstGeom prst="line">
                              <a:avLst/>
                            </a:prstGeom>
                            <a:noFill/>
                            <a:ln w="2540" cap="rnd">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66" name="Freeform 156"/>
                          <wps:cNvSpPr>
                            <a:spLocks/>
                          </wps:cNvSpPr>
                          <wps:spPr bwMode="auto">
                            <a:xfrm>
                              <a:off x="7597" y="1237"/>
                              <a:ext cx="153" cy="101"/>
                            </a:xfrm>
                            <a:custGeom>
                              <a:avLst/>
                              <a:gdLst>
                                <a:gd name="T0" fmla="*/ 0 w 153"/>
                                <a:gd name="T1" fmla="*/ 0 h 101"/>
                                <a:gd name="T2" fmla="*/ 153 w 153"/>
                                <a:gd name="T3" fmla="*/ 50 h 101"/>
                                <a:gd name="T4" fmla="*/ 0 w 153"/>
                                <a:gd name="T5" fmla="*/ 101 h 101"/>
                                <a:gd name="T6" fmla="*/ 0 w 153"/>
                                <a:gd name="T7" fmla="*/ 0 h 101"/>
                              </a:gdLst>
                              <a:ahLst/>
                              <a:cxnLst>
                                <a:cxn ang="0">
                                  <a:pos x="T0" y="T1"/>
                                </a:cxn>
                                <a:cxn ang="0">
                                  <a:pos x="T2" y="T3"/>
                                </a:cxn>
                                <a:cxn ang="0">
                                  <a:pos x="T4" y="T5"/>
                                </a:cxn>
                                <a:cxn ang="0">
                                  <a:pos x="T6" y="T7"/>
                                </a:cxn>
                              </a:cxnLst>
                              <a:rect l="0" t="0" r="r" b="b"/>
                              <a:pathLst>
                                <a:path w="153" h="101">
                                  <a:moveTo>
                                    <a:pt x="0" y="0"/>
                                  </a:moveTo>
                                  <a:lnTo>
                                    <a:pt x="153" y="50"/>
                                  </a:lnTo>
                                  <a:lnTo>
                                    <a:pt x="0" y="101"/>
                                  </a:lnTo>
                                  <a:lnTo>
                                    <a:pt x="0"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Rectangle 157"/>
                          <wps:cNvSpPr>
                            <a:spLocks noChangeArrowheads="1"/>
                          </wps:cNvSpPr>
                          <wps:spPr bwMode="auto">
                            <a:xfrm>
                              <a:off x="5233" y="1067"/>
                              <a:ext cx="1741"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Freeform 158"/>
                          <wps:cNvSpPr>
                            <a:spLocks/>
                          </wps:cNvSpPr>
                          <wps:spPr bwMode="auto">
                            <a:xfrm>
                              <a:off x="5575" y="1115"/>
                              <a:ext cx="79" cy="120"/>
                            </a:xfrm>
                            <a:custGeom>
                              <a:avLst/>
                              <a:gdLst>
                                <a:gd name="T0" fmla="*/ 86 w 90"/>
                                <a:gd name="T1" fmla="*/ 116 h 140"/>
                                <a:gd name="T2" fmla="*/ 59 w 90"/>
                                <a:gd name="T3" fmla="*/ 137 h 140"/>
                                <a:gd name="T4" fmla="*/ 25 w 90"/>
                                <a:gd name="T5" fmla="*/ 139 h 140"/>
                                <a:gd name="T6" fmla="*/ 7 w 90"/>
                                <a:gd name="T7" fmla="*/ 133 h 140"/>
                                <a:gd name="T8" fmla="*/ 2 w 90"/>
                                <a:gd name="T9" fmla="*/ 129 h 140"/>
                                <a:gd name="T10" fmla="*/ 0 w 90"/>
                                <a:gd name="T11" fmla="*/ 123 h 140"/>
                                <a:gd name="T12" fmla="*/ 1 w 90"/>
                                <a:gd name="T13" fmla="*/ 111 h 140"/>
                                <a:gd name="T14" fmla="*/ 7 w 90"/>
                                <a:gd name="T15" fmla="*/ 111 h 140"/>
                                <a:gd name="T16" fmla="*/ 23 w 90"/>
                                <a:gd name="T17" fmla="*/ 117 h 140"/>
                                <a:gd name="T18" fmla="*/ 45 w 90"/>
                                <a:gd name="T19" fmla="*/ 117 h 140"/>
                                <a:gd name="T20" fmla="*/ 57 w 90"/>
                                <a:gd name="T21" fmla="*/ 107 h 140"/>
                                <a:gd name="T22" fmla="*/ 57 w 90"/>
                                <a:gd name="T23" fmla="*/ 91 h 140"/>
                                <a:gd name="T24" fmla="*/ 42 w 90"/>
                                <a:gd name="T25" fmla="*/ 80 h 140"/>
                                <a:gd name="T26" fmla="*/ 18 w 90"/>
                                <a:gd name="T27" fmla="*/ 79 h 140"/>
                                <a:gd name="T28" fmla="*/ 14 w 90"/>
                                <a:gd name="T29" fmla="*/ 77 h 140"/>
                                <a:gd name="T30" fmla="*/ 13 w 90"/>
                                <a:gd name="T31" fmla="*/ 68 h 140"/>
                                <a:gd name="T32" fmla="*/ 14 w 90"/>
                                <a:gd name="T33" fmla="*/ 61 h 140"/>
                                <a:gd name="T34" fmla="*/ 17 w 90"/>
                                <a:gd name="T35" fmla="*/ 59 h 140"/>
                                <a:gd name="T36" fmla="*/ 40 w 90"/>
                                <a:gd name="T37" fmla="*/ 57 h 140"/>
                                <a:gd name="T38" fmla="*/ 53 w 90"/>
                                <a:gd name="T39" fmla="*/ 47 h 140"/>
                                <a:gd name="T40" fmla="*/ 53 w 90"/>
                                <a:gd name="T41" fmla="*/ 32 h 140"/>
                                <a:gd name="T42" fmla="*/ 44 w 90"/>
                                <a:gd name="T43" fmla="*/ 23 h 140"/>
                                <a:gd name="T44" fmla="*/ 25 w 90"/>
                                <a:gd name="T45" fmla="*/ 24 h 140"/>
                                <a:gd name="T46" fmla="*/ 10 w 90"/>
                                <a:gd name="T47" fmla="*/ 31 h 140"/>
                                <a:gd name="T48" fmla="*/ 5 w 90"/>
                                <a:gd name="T49" fmla="*/ 32 h 140"/>
                                <a:gd name="T50" fmla="*/ 3 w 90"/>
                                <a:gd name="T51" fmla="*/ 28 h 140"/>
                                <a:gd name="T52" fmla="*/ 3 w 90"/>
                                <a:gd name="T53" fmla="*/ 18 h 140"/>
                                <a:gd name="T54" fmla="*/ 4 w 90"/>
                                <a:gd name="T55" fmla="*/ 13 h 140"/>
                                <a:gd name="T56" fmla="*/ 10 w 90"/>
                                <a:gd name="T57" fmla="*/ 9 h 140"/>
                                <a:gd name="T58" fmla="*/ 30 w 90"/>
                                <a:gd name="T59" fmla="*/ 2 h 140"/>
                                <a:gd name="T60" fmla="*/ 61 w 90"/>
                                <a:gd name="T61" fmla="*/ 3 h 140"/>
                                <a:gd name="T62" fmla="*/ 81 w 90"/>
                                <a:gd name="T63" fmla="*/ 20 h 140"/>
                                <a:gd name="T64" fmla="*/ 83 w 90"/>
                                <a:gd name="T65" fmla="*/ 46 h 140"/>
                                <a:gd name="T66" fmla="*/ 70 w 90"/>
                                <a:gd name="T67" fmla="*/ 62 h 140"/>
                                <a:gd name="T68" fmla="*/ 60 w 90"/>
                                <a:gd name="T69" fmla="*/ 67 h 140"/>
                                <a:gd name="T70" fmla="*/ 82 w 90"/>
                                <a:gd name="T71" fmla="*/ 77 h 140"/>
                                <a:gd name="T72" fmla="*/ 90 w 90"/>
                                <a:gd name="T73" fmla="*/ 98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0" h="140">
                                  <a:moveTo>
                                    <a:pt x="90" y="98"/>
                                  </a:moveTo>
                                  <a:cubicBezTo>
                                    <a:pt x="90" y="105"/>
                                    <a:pt x="89" y="111"/>
                                    <a:pt x="86" y="116"/>
                                  </a:cubicBezTo>
                                  <a:cubicBezTo>
                                    <a:pt x="84" y="121"/>
                                    <a:pt x="80" y="126"/>
                                    <a:pt x="76" y="129"/>
                                  </a:cubicBezTo>
                                  <a:cubicBezTo>
                                    <a:pt x="71" y="133"/>
                                    <a:pt x="66" y="135"/>
                                    <a:pt x="59" y="137"/>
                                  </a:cubicBezTo>
                                  <a:cubicBezTo>
                                    <a:pt x="53" y="139"/>
                                    <a:pt x="46" y="140"/>
                                    <a:pt x="38" y="140"/>
                                  </a:cubicBezTo>
                                  <a:cubicBezTo>
                                    <a:pt x="34" y="140"/>
                                    <a:pt x="29" y="140"/>
                                    <a:pt x="25" y="139"/>
                                  </a:cubicBezTo>
                                  <a:cubicBezTo>
                                    <a:pt x="21" y="138"/>
                                    <a:pt x="18" y="137"/>
                                    <a:pt x="15" y="136"/>
                                  </a:cubicBezTo>
                                  <a:cubicBezTo>
                                    <a:pt x="12" y="135"/>
                                    <a:pt x="9" y="134"/>
                                    <a:pt x="7" y="133"/>
                                  </a:cubicBezTo>
                                  <a:cubicBezTo>
                                    <a:pt x="5" y="132"/>
                                    <a:pt x="4" y="132"/>
                                    <a:pt x="3" y="131"/>
                                  </a:cubicBezTo>
                                  <a:cubicBezTo>
                                    <a:pt x="2" y="130"/>
                                    <a:pt x="2" y="130"/>
                                    <a:pt x="2" y="129"/>
                                  </a:cubicBezTo>
                                  <a:cubicBezTo>
                                    <a:pt x="1" y="128"/>
                                    <a:pt x="1" y="128"/>
                                    <a:pt x="1" y="127"/>
                                  </a:cubicBezTo>
                                  <a:cubicBezTo>
                                    <a:pt x="1" y="126"/>
                                    <a:pt x="0" y="125"/>
                                    <a:pt x="0" y="123"/>
                                  </a:cubicBezTo>
                                  <a:cubicBezTo>
                                    <a:pt x="0" y="122"/>
                                    <a:pt x="0" y="120"/>
                                    <a:pt x="0" y="118"/>
                                  </a:cubicBezTo>
                                  <a:cubicBezTo>
                                    <a:pt x="0" y="115"/>
                                    <a:pt x="0" y="112"/>
                                    <a:pt x="1" y="111"/>
                                  </a:cubicBezTo>
                                  <a:cubicBezTo>
                                    <a:pt x="2" y="110"/>
                                    <a:pt x="2" y="109"/>
                                    <a:pt x="4" y="109"/>
                                  </a:cubicBezTo>
                                  <a:cubicBezTo>
                                    <a:pt x="4" y="109"/>
                                    <a:pt x="5" y="110"/>
                                    <a:pt x="7" y="111"/>
                                  </a:cubicBezTo>
                                  <a:cubicBezTo>
                                    <a:pt x="9" y="111"/>
                                    <a:pt x="11" y="113"/>
                                    <a:pt x="14" y="114"/>
                                  </a:cubicBezTo>
                                  <a:cubicBezTo>
                                    <a:pt x="16" y="115"/>
                                    <a:pt x="19" y="116"/>
                                    <a:pt x="23" y="117"/>
                                  </a:cubicBezTo>
                                  <a:cubicBezTo>
                                    <a:pt x="26" y="118"/>
                                    <a:pt x="30" y="118"/>
                                    <a:pt x="35" y="118"/>
                                  </a:cubicBezTo>
                                  <a:cubicBezTo>
                                    <a:pt x="39" y="118"/>
                                    <a:pt x="42" y="118"/>
                                    <a:pt x="45" y="117"/>
                                  </a:cubicBezTo>
                                  <a:cubicBezTo>
                                    <a:pt x="48" y="116"/>
                                    <a:pt x="50" y="114"/>
                                    <a:pt x="53" y="113"/>
                                  </a:cubicBezTo>
                                  <a:cubicBezTo>
                                    <a:pt x="55" y="111"/>
                                    <a:pt x="56" y="109"/>
                                    <a:pt x="57" y="107"/>
                                  </a:cubicBezTo>
                                  <a:cubicBezTo>
                                    <a:pt x="58" y="105"/>
                                    <a:pt x="59" y="102"/>
                                    <a:pt x="59" y="99"/>
                                  </a:cubicBezTo>
                                  <a:cubicBezTo>
                                    <a:pt x="59" y="96"/>
                                    <a:pt x="58" y="93"/>
                                    <a:pt x="57" y="91"/>
                                  </a:cubicBezTo>
                                  <a:cubicBezTo>
                                    <a:pt x="56" y="88"/>
                                    <a:pt x="54" y="86"/>
                                    <a:pt x="51" y="84"/>
                                  </a:cubicBezTo>
                                  <a:cubicBezTo>
                                    <a:pt x="49" y="83"/>
                                    <a:pt x="46" y="81"/>
                                    <a:pt x="42" y="80"/>
                                  </a:cubicBezTo>
                                  <a:cubicBezTo>
                                    <a:pt x="39" y="79"/>
                                    <a:pt x="34" y="79"/>
                                    <a:pt x="29" y="79"/>
                                  </a:cubicBezTo>
                                  <a:lnTo>
                                    <a:pt x="18" y="79"/>
                                  </a:lnTo>
                                  <a:cubicBezTo>
                                    <a:pt x="17" y="79"/>
                                    <a:pt x="16" y="79"/>
                                    <a:pt x="15" y="78"/>
                                  </a:cubicBezTo>
                                  <a:cubicBezTo>
                                    <a:pt x="15" y="78"/>
                                    <a:pt x="14" y="78"/>
                                    <a:pt x="14" y="77"/>
                                  </a:cubicBezTo>
                                  <a:cubicBezTo>
                                    <a:pt x="14" y="76"/>
                                    <a:pt x="13" y="75"/>
                                    <a:pt x="13" y="74"/>
                                  </a:cubicBezTo>
                                  <a:cubicBezTo>
                                    <a:pt x="13" y="72"/>
                                    <a:pt x="13" y="71"/>
                                    <a:pt x="13" y="68"/>
                                  </a:cubicBezTo>
                                  <a:cubicBezTo>
                                    <a:pt x="13" y="66"/>
                                    <a:pt x="13" y="65"/>
                                    <a:pt x="13" y="63"/>
                                  </a:cubicBezTo>
                                  <a:cubicBezTo>
                                    <a:pt x="13" y="62"/>
                                    <a:pt x="13" y="61"/>
                                    <a:pt x="14" y="61"/>
                                  </a:cubicBezTo>
                                  <a:cubicBezTo>
                                    <a:pt x="14" y="60"/>
                                    <a:pt x="15" y="59"/>
                                    <a:pt x="15" y="59"/>
                                  </a:cubicBezTo>
                                  <a:cubicBezTo>
                                    <a:pt x="16" y="59"/>
                                    <a:pt x="17" y="59"/>
                                    <a:pt x="17" y="59"/>
                                  </a:cubicBezTo>
                                  <a:lnTo>
                                    <a:pt x="29" y="59"/>
                                  </a:lnTo>
                                  <a:cubicBezTo>
                                    <a:pt x="33" y="59"/>
                                    <a:pt x="37" y="58"/>
                                    <a:pt x="40" y="57"/>
                                  </a:cubicBezTo>
                                  <a:cubicBezTo>
                                    <a:pt x="43" y="56"/>
                                    <a:pt x="46" y="55"/>
                                    <a:pt x="48" y="53"/>
                                  </a:cubicBezTo>
                                  <a:cubicBezTo>
                                    <a:pt x="50" y="51"/>
                                    <a:pt x="52" y="49"/>
                                    <a:pt x="53" y="47"/>
                                  </a:cubicBezTo>
                                  <a:cubicBezTo>
                                    <a:pt x="54" y="44"/>
                                    <a:pt x="54" y="42"/>
                                    <a:pt x="54" y="39"/>
                                  </a:cubicBezTo>
                                  <a:cubicBezTo>
                                    <a:pt x="54" y="36"/>
                                    <a:pt x="54" y="34"/>
                                    <a:pt x="53" y="32"/>
                                  </a:cubicBezTo>
                                  <a:cubicBezTo>
                                    <a:pt x="52" y="30"/>
                                    <a:pt x="51" y="28"/>
                                    <a:pt x="50" y="27"/>
                                  </a:cubicBezTo>
                                  <a:cubicBezTo>
                                    <a:pt x="48" y="25"/>
                                    <a:pt x="46" y="24"/>
                                    <a:pt x="44" y="23"/>
                                  </a:cubicBezTo>
                                  <a:cubicBezTo>
                                    <a:pt x="42" y="23"/>
                                    <a:pt x="39" y="22"/>
                                    <a:pt x="36" y="22"/>
                                  </a:cubicBezTo>
                                  <a:cubicBezTo>
                                    <a:pt x="32" y="22"/>
                                    <a:pt x="29" y="23"/>
                                    <a:pt x="25" y="24"/>
                                  </a:cubicBezTo>
                                  <a:cubicBezTo>
                                    <a:pt x="22" y="25"/>
                                    <a:pt x="19" y="26"/>
                                    <a:pt x="17" y="27"/>
                                  </a:cubicBezTo>
                                  <a:cubicBezTo>
                                    <a:pt x="14" y="29"/>
                                    <a:pt x="12" y="30"/>
                                    <a:pt x="10" y="31"/>
                                  </a:cubicBezTo>
                                  <a:cubicBezTo>
                                    <a:pt x="9" y="32"/>
                                    <a:pt x="7" y="32"/>
                                    <a:pt x="7" y="32"/>
                                  </a:cubicBezTo>
                                  <a:cubicBezTo>
                                    <a:pt x="6" y="32"/>
                                    <a:pt x="5" y="32"/>
                                    <a:pt x="5" y="32"/>
                                  </a:cubicBezTo>
                                  <a:cubicBezTo>
                                    <a:pt x="5" y="32"/>
                                    <a:pt x="4" y="31"/>
                                    <a:pt x="4" y="31"/>
                                  </a:cubicBezTo>
                                  <a:cubicBezTo>
                                    <a:pt x="4" y="30"/>
                                    <a:pt x="4" y="29"/>
                                    <a:pt x="3" y="28"/>
                                  </a:cubicBezTo>
                                  <a:cubicBezTo>
                                    <a:pt x="3" y="26"/>
                                    <a:pt x="3" y="25"/>
                                    <a:pt x="3" y="23"/>
                                  </a:cubicBezTo>
                                  <a:cubicBezTo>
                                    <a:pt x="3" y="21"/>
                                    <a:pt x="3" y="19"/>
                                    <a:pt x="3" y="18"/>
                                  </a:cubicBezTo>
                                  <a:cubicBezTo>
                                    <a:pt x="3" y="17"/>
                                    <a:pt x="4" y="16"/>
                                    <a:pt x="4" y="15"/>
                                  </a:cubicBezTo>
                                  <a:cubicBezTo>
                                    <a:pt x="4" y="15"/>
                                    <a:pt x="4" y="14"/>
                                    <a:pt x="4" y="13"/>
                                  </a:cubicBezTo>
                                  <a:cubicBezTo>
                                    <a:pt x="5" y="13"/>
                                    <a:pt x="5" y="12"/>
                                    <a:pt x="6" y="12"/>
                                  </a:cubicBezTo>
                                  <a:cubicBezTo>
                                    <a:pt x="7" y="11"/>
                                    <a:pt x="8" y="10"/>
                                    <a:pt x="10" y="9"/>
                                  </a:cubicBezTo>
                                  <a:cubicBezTo>
                                    <a:pt x="12" y="7"/>
                                    <a:pt x="15" y="6"/>
                                    <a:pt x="18" y="5"/>
                                  </a:cubicBezTo>
                                  <a:cubicBezTo>
                                    <a:pt x="22" y="4"/>
                                    <a:pt x="25" y="2"/>
                                    <a:pt x="30" y="2"/>
                                  </a:cubicBezTo>
                                  <a:cubicBezTo>
                                    <a:pt x="34" y="1"/>
                                    <a:pt x="39" y="0"/>
                                    <a:pt x="44" y="0"/>
                                  </a:cubicBezTo>
                                  <a:cubicBezTo>
                                    <a:pt x="50" y="0"/>
                                    <a:pt x="56" y="1"/>
                                    <a:pt x="61" y="3"/>
                                  </a:cubicBezTo>
                                  <a:cubicBezTo>
                                    <a:pt x="66" y="4"/>
                                    <a:pt x="70" y="6"/>
                                    <a:pt x="74" y="9"/>
                                  </a:cubicBezTo>
                                  <a:cubicBezTo>
                                    <a:pt x="77" y="12"/>
                                    <a:pt x="80" y="16"/>
                                    <a:pt x="81" y="20"/>
                                  </a:cubicBezTo>
                                  <a:cubicBezTo>
                                    <a:pt x="83" y="24"/>
                                    <a:pt x="84" y="29"/>
                                    <a:pt x="84" y="34"/>
                                  </a:cubicBezTo>
                                  <a:cubicBezTo>
                                    <a:pt x="84" y="38"/>
                                    <a:pt x="84" y="42"/>
                                    <a:pt x="83" y="46"/>
                                  </a:cubicBezTo>
                                  <a:cubicBezTo>
                                    <a:pt x="82" y="49"/>
                                    <a:pt x="80" y="52"/>
                                    <a:pt x="78" y="55"/>
                                  </a:cubicBezTo>
                                  <a:cubicBezTo>
                                    <a:pt x="76" y="58"/>
                                    <a:pt x="73" y="60"/>
                                    <a:pt x="70" y="62"/>
                                  </a:cubicBezTo>
                                  <a:cubicBezTo>
                                    <a:pt x="67" y="64"/>
                                    <a:pt x="64" y="65"/>
                                    <a:pt x="60" y="66"/>
                                  </a:cubicBezTo>
                                  <a:lnTo>
                                    <a:pt x="60" y="67"/>
                                  </a:lnTo>
                                  <a:cubicBezTo>
                                    <a:pt x="65" y="67"/>
                                    <a:pt x="69" y="69"/>
                                    <a:pt x="73" y="70"/>
                                  </a:cubicBezTo>
                                  <a:cubicBezTo>
                                    <a:pt x="76" y="72"/>
                                    <a:pt x="80" y="75"/>
                                    <a:pt x="82" y="77"/>
                                  </a:cubicBezTo>
                                  <a:cubicBezTo>
                                    <a:pt x="85" y="80"/>
                                    <a:pt x="87" y="83"/>
                                    <a:pt x="88" y="87"/>
                                  </a:cubicBezTo>
                                  <a:cubicBezTo>
                                    <a:pt x="90" y="90"/>
                                    <a:pt x="90" y="94"/>
                                    <a:pt x="90" y="98"/>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69" name="Freeform 159"/>
                          <wps:cNvSpPr>
                            <a:spLocks noEditPoints="1"/>
                          </wps:cNvSpPr>
                          <wps:spPr bwMode="auto">
                            <a:xfrm>
                              <a:off x="5673" y="1115"/>
                              <a:ext cx="966" cy="150"/>
                            </a:xfrm>
                            <a:custGeom>
                              <a:avLst/>
                              <a:gdLst>
                                <a:gd name="T0" fmla="*/ 16 w 1112"/>
                                <a:gd name="T1" fmla="*/ 107 h 175"/>
                                <a:gd name="T2" fmla="*/ 244 w 1112"/>
                                <a:gd name="T3" fmla="*/ 162 h 175"/>
                                <a:gd name="T4" fmla="*/ 143 w 1112"/>
                                <a:gd name="T5" fmla="*/ 136 h 175"/>
                                <a:gd name="T6" fmla="*/ 173 w 1112"/>
                                <a:gd name="T7" fmla="*/ 0 h 175"/>
                                <a:gd name="T8" fmla="*/ 225 w 1112"/>
                                <a:gd name="T9" fmla="*/ 113 h 175"/>
                                <a:gd name="T10" fmla="*/ 248 w 1112"/>
                                <a:gd name="T11" fmla="*/ 150 h 175"/>
                                <a:gd name="T12" fmla="*/ 144 w 1112"/>
                                <a:gd name="T13" fmla="*/ 37 h 175"/>
                                <a:gd name="T14" fmla="*/ 188 w 1112"/>
                                <a:gd name="T15" fmla="*/ 114 h 175"/>
                                <a:gd name="T16" fmla="*/ 322 w 1112"/>
                                <a:gd name="T17" fmla="*/ 136 h 175"/>
                                <a:gd name="T18" fmla="*/ 264 w 1112"/>
                                <a:gd name="T19" fmla="*/ 50 h 175"/>
                                <a:gd name="T20" fmla="*/ 324 w 1112"/>
                                <a:gd name="T21" fmla="*/ 88 h 175"/>
                                <a:gd name="T22" fmla="*/ 279 w 1112"/>
                                <a:gd name="T23" fmla="*/ 74 h 175"/>
                                <a:gd name="T24" fmla="*/ 318 w 1112"/>
                                <a:gd name="T25" fmla="*/ 111 h 175"/>
                                <a:gd name="T26" fmla="*/ 446 w 1112"/>
                                <a:gd name="T27" fmla="*/ 138 h 175"/>
                                <a:gd name="T28" fmla="*/ 446 w 1112"/>
                                <a:gd name="T29" fmla="*/ 3 h 175"/>
                                <a:gd name="T30" fmla="*/ 447 w 1112"/>
                                <a:gd name="T31" fmla="*/ 24 h 175"/>
                                <a:gd name="T32" fmla="*/ 442 w 1112"/>
                                <a:gd name="T33" fmla="*/ 63 h 175"/>
                                <a:gd name="T34" fmla="*/ 397 w 1112"/>
                                <a:gd name="T35" fmla="*/ 116 h 175"/>
                                <a:gd name="T36" fmla="*/ 614 w 1112"/>
                                <a:gd name="T37" fmla="*/ 136 h 175"/>
                                <a:gd name="T38" fmla="*/ 585 w 1112"/>
                                <a:gd name="T39" fmla="*/ 134 h 175"/>
                                <a:gd name="T40" fmla="*/ 542 w 1112"/>
                                <a:gd name="T41" fmla="*/ 134 h 175"/>
                                <a:gd name="T42" fmla="*/ 515 w 1112"/>
                                <a:gd name="T43" fmla="*/ 136 h 175"/>
                                <a:gd name="T44" fmla="*/ 572 w 1112"/>
                                <a:gd name="T45" fmla="*/ 3 h 175"/>
                                <a:gd name="T46" fmla="*/ 592 w 1112"/>
                                <a:gd name="T47" fmla="*/ 70 h 175"/>
                                <a:gd name="T48" fmla="*/ 614 w 1112"/>
                                <a:gd name="T49" fmla="*/ 131 h 175"/>
                                <a:gd name="T50" fmla="*/ 542 w 1112"/>
                                <a:gd name="T51" fmla="*/ 24 h 175"/>
                                <a:gd name="T52" fmla="*/ 726 w 1112"/>
                                <a:gd name="T53" fmla="*/ 85 h 175"/>
                                <a:gd name="T54" fmla="*/ 687 w 1112"/>
                                <a:gd name="T55" fmla="*/ 120 h 175"/>
                                <a:gd name="T56" fmla="*/ 722 w 1112"/>
                                <a:gd name="T57" fmla="*/ 118 h 175"/>
                                <a:gd name="T58" fmla="*/ 708 w 1112"/>
                                <a:gd name="T59" fmla="*/ 137 h 175"/>
                                <a:gd name="T60" fmla="*/ 638 w 1112"/>
                                <a:gd name="T61" fmla="*/ 66 h 175"/>
                                <a:gd name="T62" fmla="*/ 726 w 1112"/>
                                <a:gd name="T63" fmla="*/ 81 h 175"/>
                                <a:gd name="T64" fmla="*/ 663 w 1112"/>
                                <a:gd name="T65" fmla="*/ 68 h 175"/>
                                <a:gd name="T66" fmla="*/ 806 w 1112"/>
                                <a:gd name="T67" fmla="*/ 140 h 175"/>
                                <a:gd name="T68" fmla="*/ 776 w 1112"/>
                                <a:gd name="T69" fmla="*/ 174 h 175"/>
                                <a:gd name="T70" fmla="*/ 753 w 1112"/>
                                <a:gd name="T71" fmla="*/ 41 h 175"/>
                                <a:gd name="T72" fmla="*/ 774 w 1112"/>
                                <a:gd name="T73" fmla="*/ 39 h 175"/>
                                <a:gd name="T74" fmla="*/ 826 w 1112"/>
                                <a:gd name="T75" fmla="*/ 39 h 175"/>
                                <a:gd name="T76" fmla="*/ 809 w 1112"/>
                                <a:gd name="T77" fmla="*/ 60 h 175"/>
                                <a:gd name="T78" fmla="*/ 789 w 1112"/>
                                <a:gd name="T79" fmla="*/ 114 h 175"/>
                                <a:gd name="T80" fmla="*/ 955 w 1112"/>
                                <a:gd name="T81" fmla="*/ 108 h 175"/>
                                <a:gd name="T82" fmla="*/ 859 w 1112"/>
                                <a:gd name="T83" fmla="*/ 88 h 175"/>
                                <a:gd name="T84" fmla="*/ 956 w 1112"/>
                                <a:gd name="T85" fmla="*/ 65 h 175"/>
                                <a:gd name="T86" fmla="*/ 899 w 1112"/>
                                <a:gd name="T87" fmla="*/ 58 h 175"/>
                                <a:gd name="T88" fmla="*/ 909 w 1112"/>
                                <a:gd name="T89" fmla="*/ 119 h 175"/>
                                <a:gd name="T90" fmla="*/ 1035 w 1112"/>
                                <a:gd name="T91" fmla="*/ 60 h 175"/>
                                <a:gd name="T92" fmla="*/ 1018 w 1112"/>
                                <a:gd name="T93" fmla="*/ 61 h 175"/>
                                <a:gd name="T94" fmla="*/ 996 w 1112"/>
                                <a:gd name="T95" fmla="*/ 138 h 175"/>
                                <a:gd name="T96" fmla="*/ 977 w 1112"/>
                                <a:gd name="T97" fmla="*/ 39 h 175"/>
                                <a:gd name="T98" fmla="*/ 999 w 1112"/>
                                <a:gd name="T99" fmla="*/ 41 h 175"/>
                                <a:gd name="T100" fmla="*/ 1030 w 1112"/>
                                <a:gd name="T101" fmla="*/ 36 h 175"/>
                                <a:gd name="T102" fmla="*/ 1112 w 1112"/>
                                <a:gd name="T103" fmla="*/ 125 h 175"/>
                                <a:gd name="T104" fmla="*/ 1078 w 1112"/>
                                <a:gd name="T105" fmla="*/ 138 h 175"/>
                                <a:gd name="T106" fmla="*/ 1046 w 1112"/>
                                <a:gd name="T107" fmla="*/ 48 h 175"/>
                                <a:gd name="T108" fmla="*/ 1062 w 1112"/>
                                <a:gd name="T109" fmla="*/ 15 h 175"/>
                                <a:gd name="T110" fmla="*/ 1087 w 1112"/>
                                <a:gd name="T111" fmla="*/ 17 h 175"/>
                                <a:gd name="T112" fmla="*/ 1111 w 1112"/>
                                <a:gd name="T113" fmla="*/ 56 h 175"/>
                                <a:gd name="T114" fmla="*/ 1105 w 1112"/>
                                <a:gd name="T115" fmla="*/ 116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12" h="175">
                                  <a:moveTo>
                                    <a:pt x="31" y="123"/>
                                  </a:moveTo>
                                  <a:cubicBezTo>
                                    <a:pt x="31" y="129"/>
                                    <a:pt x="30" y="133"/>
                                    <a:pt x="28" y="136"/>
                                  </a:cubicBezTo>
                                  <a:cubicBezTo>
                                    <a:pt x="26" y="138"/>
                                    <a:pt x="22" y="139"/>
                                    <a:pt x="16" y="139"/>
                                  </a:cubicBezTo>
                                  <a:cubicBezTo>
                                    <a:pt x="10" y="139"/>
                                    <a:pt x="6" y="138"/>
                                    <a:pt x="4" y="136"/>
                                  </a:cubicBezTo>
                                  <a:cubicBezTo>
                                    <a:pt x="2" y="133"/>
                                    <a:pt x="0" y="129"/>
                                    <a:pt x="0" y="123"/>
                                  </a:cubicBezTo>
                                  <a:cubicBezTo>
                                    <a:pt x="0" y="117"/>
                                    <a:pt x="2" y="112"/>
                                    <a:pt x="4" y="110"/>
                                  </a:cubicBezTo>
                                  <a:cubicBezTo>
                                    <a:pt x="6" y="108"/>
                                    <a:pt x="10" y="107"/>
                                    <a:pt x="16" y="107"/>
                                  </a:cubicBezTo>
                                  <a:cubicBezTo>
                                    <a:pt x="22" y="107"/>
                                    <a:pt x="26" y="108"/>
                                    <a:pt x="28" y="110"/>
                                  </a:cubicBezTo>
                                  <a:cubicBezTo>
                                    <a:pt x="30" y="112"/>
                                    <a:pt x="31" y="116"/>
                                    <a:pt x="31" y="123"/>
                                  </a:cubicBezTo>
                                  <a:close/>
                                  <a:moveTo>
                                    <a:pt x="248" y="150"/>
                                  </a:moveTo>
                                  <a:cubicBezTo>
                                    <a:pt x="248" y="153"/>
                                    <a:pt x="248" y="155"/>
                                    <a:pt x="248" y="156"/>
                                  </a:cubicBezTo>
                                  <a:cubicBezTo>
                                    <a:pt x="247" y="158"/>
                                    <a:pt x="247" y="159"/>
                                    <a:pt x="247" y="160"/>
                                  </a:cubicBezTo>
                                  <a:cubicBezTo>
                                    <a:pt x="246" y="161"/>
                                    <a:pt x="246" y="161"/>
                                    <a:pt x="245" y="162"/>
                                  </a:cubicBezTo>
                                  <a:cubicBezTo>
                                    <a:pt x="245" y="162"/>
                                    <a:pt x="244" y="162"/>
                                    <a:pt x="244" y="162"/>
                                  </a:cubicBezTo>
                                  <a:cubicBezTo>
                                    <a:pt x="242" y="162"/>
                                    <a:pt x="239" y="161"/>
                                    <a:pt x="235" y="160"/>
                                  </a:cubicBezTo>
                                  <a:cubicBezTo>
                                    <a:pt x="231" y="159"/>
                                    <a:pt x="227" y="157"/>
                                    <a:pt x="223" y="155"/>
                                  </a:cubicBezTo>
                                  <a:cubicBezTo>
                                    <a:pt x="218" y="152"/>
                                    <a:pt x="214" y="149"/>
                                    <a:pt x="210" y="146"/>
                                  </a:cubicBezTo>
                                  <a:cubicBezTo>
                                    <a:pt x="205" y="143"/>
                                    <a:pt x="201" y="139"/>
                                    <a:pt x="197" y="134"/>
                                  </a:cubicBezTo>
                                  <a:cubicBezTo>
                                    <a:pt x="194" y="136"/>
                                    <a:pt x="190" y="137"/>
                                    <a:pt x="186" y="138"/>
                                  </a:cubicBezTo>
                                  <a:cubicBezTo>
                                    <a:pt x="181" y="139"/>
                                    <a:pt x="176" y="140"/>
                                    <a:pt x="170" y="140"/>
                                  </a:cubicBezTo>
                                  <a:cubicBezTo>
                                    <a:pt x="160" y="140"/>
                                    <a:pt x="151" y="139"/>
                                    <a:pt x="143" y="136"/>
                                  </a:cubicBezTo>
                                  <a:cubicBezTo>
                                    <a:pt x="135" y="133"/>
                                    <a:pt x="129" y="129"/>
                                    <a:pt x="123" y="123"/>
                                  </a:cubicBezTo>
                                  <a:cubicBezTo>
                                    <a:pt x="118" y="118"/>
                                    <a:pt x="114" y="111"/>
                                    <a:pt x="112" y="102"/>
                                  </a:cubicBezTo>
                                  <a:cubicBezTo>
                                    <a:pt x="109" y="93"/>
                                    <a:pt x="108" y="83"/>
                                    <a:pt x="108" y="71"/>
                                  </a:cubicBezTo>
                                  <a:cubicBezTo>
                                    <a:pt x="108" y="60"/>
                                    <a:pt x="109" y="50"/>
                                    <a:pt x="112" y="41"/>
                                  </a:cubicBezTo>
                                  <a:cubicBezTo>
                                    <a:pt x="115" y="33"/>
                                    <a:pt x="119" y="25"/>
                                    <a:pt x="124" y="19"/>
                                  </a:cubicBezTo>
                                  <a:cubicBezTo>
                                    <a:pt x="130" y="13"/>
                                    <a:pt x="137" y="8"/>
                                    <a:pt x="145" y="5"/>
                                  </a:cubicBezTo>
                                  <a:cubicBezTo>
                                    <a:pt x="153" y="2"/>
                                    <a:pt x="162" y="0"/>
                                    <a:pt x="173" y="0"/>
                                  </a:cubicBezTo>
                                  <a:cubicBezTo>
                                    <a:pt x="183" y="0"/>
                                    <a:pt x="192" y="2"/>
                                    <a:pt x="200" y="4"/>
                                  </a:cubicBezTo>
                                  <a:cubicBezTo>
                                    <a:pt x="207" y="7"/>
                                    <a:pt x="214" y="11"/>
                                    <a:pt x="219" y="17"/>
                                  </a:cubicBezTo>
                                  <a:cubicBezTo>
                                    <a:pt x="224" y="22"/>
                                    <a:pt x="229" y="29"/>
                                    <a:pt x="231" y="38"/>
                                  </a:cubicBezTo>
                                  <a:cubicBezTo>
                                    <a:pt x="234" y="47"/>
                                    <a:pt x="235" y="57"/>
                                    <a:pt x="235" y="68"/>
                                  </a:cubicBezTo>
                                  <a:cubicBezTo>
                                    <a:pt x="235" y="74"/>
                                    <a:pt x="235" y="80"/>
                                    <a:pt x="234" y="85"/>
                                  </a:cubicBezTo>
                                  <a:cubicBezTo>
                                    <a:pt x="233" y="91"/>
                                    <a:pt x="232" y="96"/>
                                    <a:pt x="231" y="100"/>
                                  </a:cubicBezTo>
                                  <a:cubicBezTo>
                                    <a:pt x="229" y="105"/>
                                    <a:pt x="227" y="109"/>
                                    <a:pt x="225" y="113"/>
                                  </a:cubicBezTo>
                                  <a:cubicBezTo>
                                    <a:pt x="223" y="116"/>
                                    <a:pt x="220" y="120"/>
                                    <a:pt x="217" y="122"/>
                                  </a:cubicBezTo>
                                  <a:cubicBezTo>
                                    <a:pt x="222" y="126"/>
                                    <a:pt x="226" y="129"/>
                                    <a:pt x="229" y="131"/>
                                  </a:cubicBezTo>
                                  <a:cubicBezTo>
                                    <a:pt x="232" y="133"/>
                                    <a:pt x="235" y="134"/>
                                    <a:pt x="237" y="135"/>
                                  </a:cubicBezTo>
                                  <a:cubicBezTo>
                                    <a:pt x="240" y="136"/>
                                    <a:pt x="241" y="137"/>
                                    <a:pt x="243" y="137"/>
                                  </a:cubicBezTo>
                                  <a:cubicBezTo>
                                    <a:pt x="244" y="138"/>
                                    <a:pt x="245" y="139"/>
                                    <a:pt x="246" y="139"/>
                                  </a:cubicBezTo>
                                  <a:cubicBezTo>
                                    <a:pt x="247" y="140"/>
                                    <a:pt x="247" y="141"/>
                                    <a:pt x="248" y="143"/>
                                  </a:cubicBezTo>
                                  <a:cubicBezTo>
                                    <a:pt x="248" y="145"/>
                                    <a:pt x="248" y="147"/>
                                    <a:pt x="248" y="150"/>
                                  </a:cubicBezTo>
                                  <a:close/>
                                  <a:moveTo>
                                    <a:pt x="207" y="70"/>
                                  </a:moveTo>
                                  <a:cubicBezTo>
                                    <a:pt x="207" y="63"/>
                                    <a:pt x="206" y="56"/>
                                    <a:pt x="205" y="51"/>
                                  </a:cubicBezTo>
                                  <a:cubicBezTo>
                                    <a:pt x="204" y="45"/>
                                    <a:pt x="202" y="40"/>
                                    <a:pt x="199" y="36"/>
                                  </a:cubicBezTo>
                                  <a:cubicBezTo>
                                    <a:pt x="197" y="32"/>
                                    <a:pt x="193" y="28"/>
                                    <a:pt x="189" y="26"/>
                                  </a:cubicBezTo>
                                  <a:cubicBezTo>
                                    <a:pt x="184" y="24"/>
                                    <a:pt x="179" y="23"/>
                                    <a:pt x="172" y="23"/>
                                  </a:cubicBezTo>
                                  <a:cubicBezTo>
                                    <a:pt x="165" y="23"/>
                                    <a:pt x="160" y="24"/>
                                    <a:pt x="155" y="27"/>
                                  </a:cubicBezTo>
                                  <a:cubicBezTo>
                                    <a:pt x="151" y="29"/>
                                    <a:pt x="147" y="32"/>
                                    <a:pt x="144" y="37"/>
                                  </a:cubicBezTo>
                                  <a:cubicBezTo>
                                    <a:pt x="141" y="41"/>
                                    <a:pt x="139" y="46"/>
                                    <a:pt x="138" y="52"/>
                                  </a:cubicBezTo>
                                  <a:cubicBezTo>
                                    <a:pt x="137" y="57"/>
                                    <a:pt x="137" y="63"/>
                                    <a:pt x="137" y="69"/>
                                  </a:cubicBezTo>
                                  <a:cubicBezTo>
                                    <a:pt x="137" y="77"/>
                                    <a:pt x="137" y="83"/>
                                    <a:pt x="138" y="89"/>
                                  </a:cubicBezTo>
                                  <a:cubicBezTo>
                                    <a:pt x="139" y="95"/>
                                    <a:pt x="141" y="100"/>
                                    <a:pt x="144" y="104"/>
                                  </a:cubicBezTo>
                                  <a:cubicBezTo>
                                    <a:pt x="146" y="109"/>
                                    <a:pt x="150" y="112"/>
                                    <a:pt x="154" y="114"/>
                                  </a:cubicBezTo>
                                  <a:cubicBezTo>
                                    <a:pt x="159" y="116"/>
                                    <a:pt x="164" y="117"/>
                                    <a:pt x="171" y="117"/>
                                  </a:cubicBezTo>
                                  <a:cubicBezTo>
                                    <a:pt x="178" y="117"/>
                                    <a:pt x="184" y="116"/>
                                    <a:pt x="188" y="114"/>
                                  </a:cubicBezTo>
                                  <a:cubicBezTo>
                                    <a:pt x="193" y="111"/>
                                    <a:pt x="196" y="108"/>
                                    <a:pt x="199" y="103"/>
                                  </a:cubicBezTo>
                                  <a:cubicBezTo>
                                    <a:pt x="202" y="99"/>
                                    <a:pt x="204" y="94"/>
                                    <a:pt x="205" y="88"/>
                                  </a:cubicBezTo>
                                  <a:cubicBezTo>
                                    <a:pt x="206" y="82"/>
                                    <a:pt x="207" y="76"/>
                                    <a:pt x="207" y="70"/>
                                  </a:cubicBezTo>
                                  <a:close/>
                                  <a:moveTo>
                                    <a:pt x="351" y="87"/>
                                  </a:moveTo>
                                  <a:cubicBezTo>
                                    <a:pt x="351" y="94"/>
                                    <a:pt x="349" y="102"/>
                                    <a:pt x="347" y="108"/>
                                  </a:cubicBezTo>
                                  <a:cubicBezTo>
                                    <a:pt x="345" y="115"/>
                                    <a:pt x="342" y="120"/>
                                    <a:pt x="338" y="125"/>
                                  </a:cubicBezTo>
                                  <a:cubicBezTo>
                                    <a:pt x="334" y="130"/>
                                    <a:pt x="328" y="133"/>
                                    <a:pt x="322" y="136"/>
                                  </a:cubicBezTo>
                                  <a:cubicBezTo>
                                    <a:pt x="316" y="139"/>
                                    <a:pt x="308" y="140"/>
                                    <a:pt x="300" y="140"/>
                                  </a:cubicBezTo>
                                  <a:cubicBezTo>
                                    <a:pt x="291" y="140"/>
                                    <a:pt x="284" y="139"/>
                                    <a:pt x="278" y="136"/>
                                  </a:cubicBezTo>
                                  <a:cubicBezTo>
                                    <a:pt x="272" y="134"/>
                                    <a:pt x="267" y="131"/>
                                    <a:pt x="263" y="126"/>
                                  </a:cubicBezTo>
                                  <a:cubicBezTo>
                                    <a:pt x="259" y="122"/>
                                    <a:pt x="256" y="117"/>
                                    <a:pt x="254" y="110"/>
                                  </a:cubicBezTo>
                                  <a:cubicBezTo>
                                    <a:pt x="252" y="104"/>
                                    <a:pt x="251" y="97"/>
                                    <a:pt x="251" y="88"/>
                                  </a:cubicBezTo>
                                  <a:cubicBezTo>
                                    <a:pt x="251" y="81"/>
                                    <a:pt x="252" y="73"/>
                                    <a:pt x="254" y="67"/>
                                  </a:cubicBezTo>
                                  <a:cubicBezTo>
                                    <a:pt x="256" y="60"/>
                                    <a:pt x="259" y="55"/>
                                    <a:pt x="264" y="50"/>
                                  </a:cubicBezTo>
                                  <a:cubicBezTo>
                                    <a:pt x="268" y="45"/>
                                    <a:pt x="273" y="42"/>
                                    <a:pt x="280" y="39"/>
                                  </a:cubicBezTo>
                                  <a:cubicBezTo>
                                    <a:pt x="286" y="36"/>
                                    <a:pt x="293" y="35"/>
                                    <a:pt x="302" y="35"/>
                                  </a:cubicBezTo>
                                  <a:cubicBezTo>
                                    <a:pt x="310" y="35"/>
                                    <a:pt x="317" y="36"/>
                                    <a:pt x="324" y="39"/>
                                  </a:cubicBezTo>
                                  <a:cubicBezTo>
                                    <a:pt x="330" y="41"/>
                                    <a:pt x="335" y="44"/>
                                    <a:pt x="339" y="48"/>
                                  </a:cubicBezTo>
                                  <a:cubicBezTo>
                                    <a:pt x="343" y="53"/>
                                    <a:pt x="346" y="58"/>
                                    <a:pt x="348" y="65"/>
                                  </a:cubicBezTo>
                                  <a:cubicBezTo>
                                    <a:pt x="350" y="71"/>
                                    <a:pt x="351" y="78"/>
                                    <a:pt x="351" y="87"/>
                                  </a:cubicBezTo>
                                  <a:close/>
                                  <a:moveTo>
                                    <a:pt x="324" y="88"/>
                                  </a:moveTo>
                                  <a:cubicBezTo>
                                    <a:pt x="324" y="83"/>
                                    <a:pt x="323" y="79"/>
                                    <a:pt x="322" y="75"/>
                                  </a:cubicBezTo>
                                  <a:cubicBezTo>
                                    <a:pt x="322" y="71"/>
                                    <a:pt x="320" y="68"/>
                                    <a:pt x="319" y="65"/>
                                  </a:cubicBezTo>
                                  <a:cubicBezTo>
                                    <a:pt x="317" y="62"/>
                                    <a:pt x="315" y="60"/>
                                    <a:pt x="312" y="58"/>
                                  </a:cubicBezTo>
                                  <a:cubicBezTo>
                                    <a:pt x="309" y="57"/>
                                    <a:pt x="305" y="56"/>
                                    <a:pt x="301" y="56"/>
                                  </a:cubicBezTo>
                                  <a:cubicBezTo>
                                    <a:pt x="297" y="56"/>
                                    <a:pt x="294" y="57"/>
                                    <a:pt x="291" y="58"/>
                                  </a:cubicBezTo>
                                  <a:cubicBezTo>
                                    <a:pt x="288" y="59"/>
                                    <a:pt x="285" y="61"/>
                                    <a:pt x="284" y="64"/>
                                  </a:cubicBezTo>
                                  <a:cubicBezTo>
                                    <a:pt x="282" y="67"/>
                                    <a:pt x="280" y="70"/>
                                    <a:pt x="279" y="74"/>
                                  </a:cubicBezTo>
                                  <a:cubicBezTo>
                                    <a:pt x="278" y="78"/>
                                    <a:pt x="278" y="82"/>
                                    <a:pt x="278" y="87"/>
                                  </a:cubicBezTo>
                                  <a:cubicBezTo>
                                    <a:pt x="278" y="92"/>
                                    <a:pt x="278" y="96"/>
                                    <a:pt x="279" y="100"/>
                                  </a:cubicBezTo>
                                  <a:cubicBezTo>
                                    <a:pt x="280" y="104"/>
                                    <a:pt x="281" y="107"/>
                                    <a:pt x="283" y="110"/>
                                  </a:cubicBezTo>
                                  <a:cubicBezTo>
                                    <a:pt x="284" y="113"/>
                                    <a:pt x="287" y="115"/>
                                    <a:pt x="290" y="117"/>
                                  </a:cubicBezTo>
                                  <a:cubicBezTo>
                                    <a:pt x="293" y="118"/>
                                    <a:pt x="296" y="119"/>
                                    <a:pt x="301" y="119"/>
                                  </a:cubicBezTo>
                                  <a:cubicBezTo>
                                    <a:pt x="304" y="119"/>
                                    <a:pt x="308" y="118"/>
                                    <a:pt x="311" y="117"/>
                                  </a:cubicBezTo>
                                  <a:cubicBezTo>
                                    <a:pt x="314" y="115"/>
                                    <a:pt x="316" y="113"/>
                                    <a:pt x="318" y="111"/>
                                  </a:cubicBezTo>
                                  <a:cubicBezTo>
                                    <a:pt x="320" y="108"/>
                                    <a:pt x="321" y="105"/>
                                    <a:pt x="322" y="101"/>
                                  </a:cubicBezTo>
                                  <a:cubicBezTo>
                                    <a:pt x="323" y="97"/>
                                    <a:pt x="324" y="93"/>
                                    <a:pt x="324" y="88"/>
                                  </a:cubicBezTo>
                                  <a:close/>
                                  <a:moveTo>
                                    <a:pt x="450" y="127"/>
                                  </a:moveTo>
                                  <a:cubicBezTo>
                                    <a:pt x="450" y="129"/>
                                    <a:pt x="450" y="130"/>
                                    <a:pt x="450" y="132"/>
                                  </a:cubicBezTo>
                                  <a:cubicBezTo>
                                    <a:pt x="450" y="133"/>
                                    <a:pt x="449" y="134"/>
                                    <a:pt x="449" y="135"/>
                                  </a:cubicBezTo>
                                  <a:cubicBezTo>
                                    <a:pt x="449" y="136"/>
                                    <a:pt x="448" y="137"/>
                                    <a:pt x="448" y="137"/>
                                  </a:cubicBezTo>
                                  <a:cubicBezTo>
                                    <a:pt x="447" y="137"/>
                                    <a:pt x="447" y="138"/>
                                    <a:pt x="446" y="138"/>
                                  </a:cubicBezTo>
                                  <a:lnTo>
                                    <a:pt x="378" y="138"/>
                                  </a:lnTo>
                                  <a:cubicBezTo>
                                    <a:pt x="376" y="138"/>
                                    <a:pt x="374" y="137"/>
                                    <a:pt x="372" y="135"/>
                                  </a:cubicBezTo>
                                  <a:cubicBezTo>
                                    <a:pt x="371" y="134"/>
                                    <a:pt x="370" y="132"/>
                                    <a:pt x="370" y="129"/>
                                  </a:cubicBezTo>
                                  <a:lnTo>
                                    <a:pt x="370" y="11"/>
                                  </a:lnTo>
                                  <a:cubicBezTo>
                                    <a:pt x="370" y="8"/>
                                    <a:pt x="371" y="6"/>
                                    <a:pt x="372" y="5"/>
                                  </a:cubicBezTo>
                                  <a:cubicBezTo>
                                    <a:pt x="374" y="3"/>
                                    <a:pt x="376" y="3"/>
                                    <a:pt x="378" y="3"/>
                                  </a:cubicBezTo>
                                  <a:lnTo>
                                    <a:pt x="446" y="3"/>
                                  </a:lnTo>
                                  <a:cubicBezTo>
                                    <a:pt x="446" y="3"/>
                                    <a:pt x="447" y="3"/>
                                    <a:pt x="447" y="3"/>
                                  </a:cubicBezTo>
                                  <a:cubicBezTo>
                                    <a:pt x="448" y="4"/>
                                    <a:pt x="448" y="4"/>
                                    <a:pt x="448" y="5"/>
                                  </a:cubicBezTo>
                                  <a:cubicBezTo>
                                    <a:pt x="449" y="6"/>
                                    <a:pt x="449" y="7"/>
                                    <a:pt x="449" y="8"/>
                                  </a:cubicBezTo>
                                  <a:cubicBezTo>
                                    <a:pt x="449" y="10"/>
                                    <a:pt x="449" y="11"/>
                                    <a:pt x="449" y="14"/>
                                  </a:cubicBezTo>
                                  <a:cubicBezTo>
                                    <a:pt x="449" y="16"/>
                                    <a:pt x="449" y="17"/>
                                    <a:pt x="449" y="19"/>
                                  </a:cubicBezTo>
                                  <a:cubicBezTo>
                                    <a:pt x="449" y="20"/>
                                    <a:pt x="449" y="21"/>
                                    <a:pt x="448" y="22"/>
                                  </a:cubicBezTo>
                                  <a:cubicBezTo>
                                    <a:pt x="448" y="23"/>
                                    <a:pt x="448" y="23"/>
                                    <a:pt x="447" y="24"/>
                                  </a:cubicBezTo>
                                  <a:cubicBezTo>
                                    <a:pt x="447" y="24"/>
                                    <a:pt x="446" y="24"/>
                                    <a:pt x="446" y="24"/>
                                  </a:cubicBezTo>
                                  <a:lnTo>
                                    <a:pt x="397" y="24"/>
                                  </a:lnTo>
                                  <a:lnTo>
                                    <a:pt x="397" y="57"/>
                                  </a:lnTo>
                                  <a:lnTo>
                                    <a:pt x="438" y="57"/>
                                  </a:lnTo>
                                  <a:cubicBezTo>
                                    <a:pt x="439" y="57"/>
                                    <a:pt x="439" y="57"/>
                                    <a:pt x="440" y="58"/>
                                  </a:cubicBezTo>
                                  <a:cubicBezTo>
                                    <a:pt x="440" y="58"/>
                                    <a:pt x="441" y="59"/>
                                    <a:pt x="441" y="59"/>
                                  </a:cubicBezTo>
                                  <a:cubicBezTo>
                                    <a:pt x="442" y="60"/>
                                    <a:pt x="442" y="61"/>
                                    <a:pt x="442" y="63"/>
                                  </a:cubicBezTo>
                                  <a:cubicBezTo>
                                    <a:pt x="442" y="64"/>
                                    <a:pt x="442" y="66"/>
                                    <a:pt x="442" y="68"/>
                                  </a:cubicBezTo>
                                  <a:cubicBezTo>
                                    <a:pt x="442" y="70"/>
                                    <a:pt x="442" y="71"/>
                                    <a:pt x="442" y="73"/>
                                  </a:cubicBezTo>
                                  <a:cubicBezTo>
                                    <a:pt x="442" y="74"/>
                                    <a:pt x="442" y="75"/>
                                    <a:pt x="441" y="76"/>
                                  </a:cubicBezTo>
                                  <a:cubicBezTo>
                                    <a:pt x="441" y="77"/>
                                    <a:pt x="440" y="77"/>
                                    <a:pt x="440" y="78"/>
                                  </a:cubicBezTo>
                                  <a:cubicBezTo>
                                    <a:pt x="439" y="78"/>
                                    <a:pt x="439" y="78"/>
                                    <a:pt x="438" y="78"/>
                                  </a:cubicBezTo>
                                  <a:lnTo>
                                    <a:pt x="397" y="78"/>
                                  </a:lnTo>
                                  <a:lnTo>
                                    <a:pt x="397" y="116"/>
                                  </a:lnTo>
                                  <a:lnTo>
                                    <a:pt x="446" y="116"/>
                                  </a:lnTo>
                                  <a:cubicBezTo>
                                    <a:pt x="447" y="116"/>
                                    <a:pt x="447" y="116"/>
                                    <a:pt x="448" y="117"/>
                                  </a:cubicBezTo>
                                  <a:cubicBezTo>
                                    <a:pt x="448" y="117"/>
                                    <a:pt x="449" y="118"/>
                                    <a:pt x="449" y="118"/>
                                  </a:cubicBezTo>
                                  <a:cubicBezTo>
                                    <a:pt x="449" y="119"/>
                                    <a:pt x="450" y="120"/>
                                    <a:pt x="450" y="122"/>
                                  </a:cubicBezTo>
                                  <a:cubicBezTo>
                                    <a:pt x="450" y="123"/>
                                    <a:pt x="450" y="125"/>
                                    <a:pt x="450" y="127"/>
                                  </a:cubicBezTo>
                                  <a:close/>
                                  <a:moveTo>
                                    <a:pt x="614" y="134"/>
                                  </a:moveTo>
                                  <a:cubicBezTo>
                                    <a:pt x="614" y="135"/>
                                    <a:pt x="614" y="135"/>
                                    <a:pt x="614" y="136"/>
                                  </a:cubicBezTo>
                                  <a:cubicBezTo>
                                    <a:pt x="613" y="136"/>
                                    <a:pt x="613" y="137"/>
                                    <a:pt x="612" y="137"/>
                                  </a:cubicBezTo>
                                  <a:cubicBezTo>
                                    <a:pt x="611" y="138"/>
                                    <a:pt x="609" y="138"/>
                                    <a:pt x="607" y="138"/>
                                  </a:cubicBezTo>
                                  <a:cubicBezTo>
                                    <a:pt x="605" y="138"/>
                                    <a:pt x="602" y="138"/>
                                    <a:pt x="599" y="138"/>
                                  </a:cubicBezTo>
                                  <a:cubicBezTo>
                                    <a:pt x="596" y="138"/>
                                    <a:pt x="594" y="138"/>
                                    <a:pt x="592" y="138"/>
                                  </a:cubicBezTo>
                                  <a:cubicBezTo>
                                    <a:pt x="590" y="138"/>
                                    <a:pt x="589" y="138"/>
                                    <a:pt x="588" y="137"/>
                                  </a:cubicBezTo>
                                  <a:cubicBezTo>
                                    <a:pt x="587" y="137"/>
                                    <a:pt x="586" y="136"/>
                                    <a:pt x="586" y="136"/>
                                  </a:cubicBezTo>
                                  <a:cubicBezTo>
                                    <a:pt x="585" y="135"/>
                                    <a:pt x="585" y="134"/>
                                    <a:pt x="585" y="134"/>
                                  </a:cubicBezTo>
                                  <a:lnTo>
                                    <a:pt x="573" y="103"/>
                                  </a:lnTo>
                                  <a:cubicBezTo>
                                    <a:pt x="571" y="100"/>
                                    <a:pt x="570" y="97"/>
                                    <a:pt x="568" y="94"/>
                                  </a:cubicBezTo>
                                  <a:cubicBezTo>
                                    <a:pt x="567" y="92"/>
                                    <a:pt x="565" y="90"/>
                                    <a:pt x="564" y="88"/>
                                  </a:cubicBezTo>
                                  <a:cubicBezTo>
                                    <a:pt x="562" y="86"/>
                                    <a:pt x="560" y="85"/>
                                    <a:pt x="558" y="84"/>
                                  </a:cubicBezTo>
                                  <a:cubicBezTo>
                                    <a:pt x="556" y="83"/>
                                    <a:pt x="553" y="82"/>
                                    <a:pt x="550" y="82"/>
                                  </a:cubicBezTo>
                                  <a:lnTo>
                                    <a:pt x="542" y="82"/>
                                  </a:lnTo>
                                  <a:lnTo>
                                    <a:pt x="542" y="134"/>
                                  </a:lnTo>
                                  <a:cubicBezTo>
                                    <a:pt x="542" y="134"/>
                                    <a:pt x="541" y="135"/>
                                    <a:pt x="541" y="136"/>
                                  </a:cubicBezTo>
                                  <a:cubicBezTo>
                                    <a:pt x="540" y="136"/>
                                    <a:pt x="540" y="137"/>
                                    <a:pt x="539" y="137"/>
                                  </a:cubicBezTo>
                                  <a:cubicBezTo>
                                    <a:pt x="538" y="137"/>
                                    <a:pt x="536" y="138"/>
                                    <a:pt x="534" y="138"/>
                                  </a:cubicBezTo>
                                  <a:cubicBezTo>
                                    <a:pt x="533" y="138"/>
                                    <a:pt x="530" y="138"/>
                                    <a:pt x="528" y="138"/>
                                  </a:cubicBezTo>
                                  <a:cubicBezTo>
                                    <a:pt x="525" y="138"/>
                                    <a:pt x="523" y="138"/>
                                    <a:pt x="521" y="138"/>
                                  </a:cubicBezTo>
                                  <a:cubicBezTo>
                                    <a:pt x="519" y="138"/>
                                    <a:pt x="518" y="137"/>
                                    <a:pt x="517" y="137"/>
                                  </a:cubicBezTo>
                                  <a:cubicBezTo>
                                    <a:pt x="516" y="137"/>
                                    <a:pt x="515" y="136"/>
                                    <a:pt x="515" y="136"/>
                                  </a:cubicBezTo>
                                  <a:cubicBezTo>
                                    <a:pt x="514" y="135"/>
                                    <a:pt x="514" y="134"/>
                                    <a:pt x="514" y="134"/>
                                  </a:cubicBezTo>
                                  <a:lnTo>
                                    <a:pt x="514" y="11"/>
                                  </a:lnTo>
                                  <a:cubicBezTo>
                                    <a:pt x="514" y="8"/>
                                    <a:pt x="515" y="6"/>
                                    <a:pt x="516" y="5"/>
                                  </a:cubicBezTo>
                                  <a:cubicBezTo>
                                    <a:pt x="518" y="3"/>
                                    <a:pt x="520" y="3"/>
                                    <a:pt x="522" y="3"/>
                                  </a:cubicBezTo>
                                  <a:lnTo>
                                    <a:pt x="557" y="3"/>
                                  </a:lnTo>
                                  <a:cubicBezTo>
                                    <a:pt x="561" y="3"/>
                                    <a:pt x="564" y="3"/>
                                    <a:pt x="566" y="3"/>
                                  </a:cubicBezTo>
                                  <a:cubicBezTo>
                                    <a:pt x="568" y="3"/>
                                    <a:pt x="570" y="3"/>
                                    <a:pt x="572" y="3"/>
                                  </a:cubicBezTo>
                                  <a:cubicBezTo>
                                    <a:pt x="578" y="4"/>
                                    <a:pt x="582" y="6"/>
                                    <a:pt x="587" y="7"/>
                                  </a:cubicBezTo>
                                  <a:cubicBezTo>
                                    <a:pt x="591" y="9"/>
                                    <a:pt x="595" y="12"/>
                                    <a:pt x="598" y="15"/>
                                  </a:cubicBezTo>
                                  <a:cubicBezTo>
                                    <a:pt x="601" y="18"/>
                                    <a:pt x="603" y="21"/>
                                    <a:pt x="605" y="25"/>
                                  </a:cubicBezTo>
                                  <a:cubicBezTo>
                                    <a:pt x="606" y="30"/>
                                    <a:pt x="607" y="34"/>
                                    <a:pt x="607" y="40"/>
                                  </a:cubicBezTo>
                                  <a:cubicBezTo>
                                    <a:pt x="607" y="44"/>
                                    <a:pt x="607" y="48"/>
                                    <a:pt x="605" y="52"/>
                                  </a:cubicBezTo>
                                  <a:cubicBezTo>
                                    <a:pt x="604" y="56"/>
                                    <a:pt x="603" y="59"/>
                                    <a:pt x="600" y="62"/>
                                  </a:cubicBezTo>
                                  <a:cubicBezTo>
                                    <a:pt x="598" y="65"/>
                                    <a:pt x="595" y="67"/>
                                    <a:pt x="592" y="70"/>
                                  </a:cubicBezTo>
                                  <a:cubicBezTo>
                                    <a:pt x="589" y="72"/>
                                    <a:pt x="585" y="73"/>
                                    <a:pt x="581" y="75"/>
                                  </a:cubicBezTo>
                                  <a:cubicBezTo>
                                    <a:pt x="583" y="76"/>
                                    <a:pt x="585" y="77"/>
                                    <a:pt x="587" y="78"/>
                                  </a:cubicBezTo>
                                  <a:cubicBezTo>
                                    <a:pt x="588" y="80"/>
                                    <a:pt x="590" y="81"/>
                                    <a:pt x="592" y="83"/>
                                  </a:cubicBezTo>
                                  <a:cubicBezTo>
                                    <a:pt x="593" y="85"/>
                                    <a:pt x="595" y="88"/>
                                    <a:pt x="596" y="90"/>
                                  </a:cubicBezTo>
                                  <a:cubicBezTo>
                                    <a:pt x="597" y="93"/>
                                    <a:pt x="599" y="96"/>
                                    <a:pt x="600" y="99"/>
                                  </a:cubicBezTo>
                                  <a:lnTo>
                                    <a:pt x="612" y="125"/>
                                  </a:lnTo>
                                  <a:cubicBezTo>
                                    <a:pt x="613" y="128"/>
                                    <a:pt x="613" y="130"/>
                                    <a:pt x="614" y="131"/>
                                  </a:cubicBezTo>
                                  <a:cubicBezTo>
                                    <a:pt x="614" y="132"/>
                                    <a:pt x="614" y="133"/>
                                    <a:pt x="614" y="134"/>
                                  </a:cubicBezTo>
                                  <a:close/>
                                  <a:moveTo>
                                    <a:pt x="579" y="43"/>
                                  </a:moveTo>
                                  <a:cubicBezTo>
                                    <a:pt x="579" y="38"/>
                                    <a:pt x="578" y="34"/>
                                    <a:pt x="576" y="31"/>
                                  </a:cubicBezTo>
                                  <a:cubicBezTo>
                                    <a:pt x="574" y="28"/>
                                    <a:pt x="570" y="26"/>
                                    <a:pt x="566" y="25"/>
                                  </a:cubicBezTo>
                                  <a:cubicBezTo>
                                    <a:pt x="565" y="24"/>
                                    <a:pt x="563" y="24"/>
                                    <a:pt x="561" y="24"/>
                                  </a:cubicBezTo>
                                  <a:cubicBezTo>
                                    <a:pt x="559" y="24"/>
                                    <a:pt x="557" y="24"/>
                                    <a:pt x="554" y="24"/>
                                  </a:cubicBezTo>
                                  <a:lnTo>
                                    <a:pt x="542" y="24"/>
                                  </a:lnTo>
                                  <a:lnTo>
                                    <a:pt x="542" y="62"/>
                                  </a:lnTo>
                                  <a:lnTo>
                                    <a:pt x="555" y="62"/>
                                  </a:lnTo>
                                  <a:cubicBezTo>
                                    <a:pt x="559" y="62"/>
                                    <a:pt x="563" y="61"/>
                                    <a:pt x="566" y="60"/>
                                  </a:cubicBezTo>
                                  <a:cubicBezTo>
                                    <a:pt x="569" y="60"/>
                                    <a:pt x="571" y="58"/>
                                    <a:pt x="573" y="57"/>
                                  </a:cubicBezTo>
                                  <a:cubicBezTo>
                                    <a:pt x="575" y="55"/>
                                    <a:pt x="576" y="53"/>
                                    <a:pt x="577" y="50"/>
                                  </a:cubicBezTo>
                                  <a:cubicBezTo>
                                    <a:pt x="578" y="48"/>
                                    <a:pt x="579" y="45"/>
                                    <a:pt x="579" y="43"/>
                                  </a:cubicBezTo>
                                  <a:close/>
                                  <a:moveTo>
                                    <a:pt x="726" y="85"/>
                                  </a:moveTo>
                                  <a:cubicBezTo>
                                    <a:pt x="726" y="88"/>
                                    <a:pt x="726" y="90"/>
                                    <a:pt x="724" y="92"/>
                                  </a:cubicBezTo>
                                  <a:cubicBezTo>
                                    <a:pt x="723" y="93"/>
                                    <a:pt x="721" y="94"/>
                                    <a:pt x="718" y="94"/>
                                  </a:cubicBezTo>
                                  <a:lnTo>
                                    <a:pt x="662" y="94"/>
                                  </a:lnTo>
                                  <a:cubicBezTo>
                                    <a:pt x="662" y="98"/>
                                    <a:pt x="662" y="102"/>
                                    <a:pt x="663" y="105"/>
                                  </a:cubicBezTo>
                                  <a:cubicBezTo>
                                    <a:pt x="664" y="108"/>
                                    <a:pt x="666" y="111"/>
                                    <a:pt x="668" y="113"/>
                                  </a:cubicBezTo>
                                  <a:cubicBezTo>
                                    <a:pt x="670" y="115"/>
                                    <a:pt x="672" y="117"/>
                                    <a:pt x="676" y="118"/>
                                  </a:cubicBezTo>
                                  <a:cubicBezTo>
                                    <a:pt x="679" y="120"/>
                                    <a:pt x="683" y="120"/>
                                    <a:pt x="687" y="120"/>
                                  </a:cubicBezTo>
                                  <a:cubicBezTo>
                                    <a:pt x="692" y="120"/>
                                    <a:pt x="696" y="120"/>
                                    <a:pt x="699" y="119"/>
                                  </a:cubicBezTo>
                                  <a:cubicBezTo>
                                    <a:pt x="703" y="118"/>
                                    <a:pt x="706" y="118"/>
                                    <a:pt x="708" y="117"/>
                                  </a:cubicBezTo>
                                  <a:cubicBezTo>
                                    <a:pt x="711" y="116"/>
                                    <a:pt x="713" y="115"/>
                                    <a:pt x="715" y="115"/>
                                  </a:cubicBezTo>
                                  <a:cubicBezTo>
                                    <a:pt x="716" y="114"/>
                                    <a:pt x="718" y="114"/>
                                    <a:pt x="719" y="114"/>
                                  </a:cubicBezTo>
                                  <a:cubicBezTo>
                                    <a:pt x="719" y="114"/>
                                    <a:pt x="720" y="114"/>
                                    <a:pt x="720" y="114"/>
                                  </a:cubicBezTo>
                                  <a:cubicBezTo>
                                    <a:pt x="721" y="114"/>
                                    <a:pt x="721" y="115"/>
                                    <a:pt x="721" y="115"/>
                                  </a:cubicBezTo>
                                  <a:cubicBezTo>
                                    <a:pt x="722" y="116"/>
                                    <a:pt x="722" y="117"/>
                                    <a:pt x="722" y="118"/>
                                  </a:cubicBezTo>
                                  <a:cubicBezTo>
                                    <a:pt x="722" y="119"/>
                                    <a:pt x="722" y="121"/>
                                    <a:pt x="722" y="122"/>
                                  </a:cubicBezTo>
                                  <a:cubicBezTo>
                                    <a:pt x="722" y="124"/>
                                    <a:pt x="722" y="125"/>
                                    <a:pt x="722" y="126"/>
                                  </a:cubicBezTo>
                                  <a:cubicBezTo>
                                    <a:pt x="722" y="127"/>
                                    <a:pt x="722" y="128"/>
                                    <a:pt x="722" y="129"/>
                                  </a:cubicBezTo>
                                  <a:cubicBezTo>
                                    <a:pt x="721" y="130"/>
                                    <a:pt x="721" y="130"/>
                                    <a:pt x="721" y="131"/>
                                  </a:cubicBezTo>
                                  <a:cubicBezTo>
                                    <a:pt x="721" y="132"/>
                                    <a:pt x="720" y="132"/>
                                    <a:pt x="720" y="133"/>
                                  </a:cubicBezTo>
                                  <a:cubicBezTo>
                                    <a:pt x="719" y="133"/>
                                    <a:pt x="718" y="134"/>
                                    <a:pt x="716" y="134"/>
                                  </a:cubicBezTo>
                                  <a:cubicBezTo>
                                    <a:pt x="714" y="135"/>
                                    <a:pt x="712" y="136"/>
                                    <a:pt x="708" y="137"/>
                                  </a:cubicBezTo>
                                  <a:cubicBezTo>
                                    <a:pt x="705" y="138"/>
                                    <a:pt x="702" y="138"/>
                                    <a:pt x="698" y="139"/>
                                  </a:cubicBezTo>
                                  <a:cubicBezTo>
                                    <a:pt x="694" y="140"/>
                                    <a:pt x="689" y="140"/>
                                    <a:pt x="685" y="140"/>
                                  </a:cubicBezTo>
                                  <a:cubicBezTo>
                                    <a:pt x="677" y="140"/>
                                    <a:pt x="669" y="139"/>
                                    <a:pt x="663" y="137"/>
                                  </a:cubicBezTo>
                                  <a:cubicBezTo>
                                    <a:pt x="657" y="135"/>
                                    <a:pt x="652" y="132"/>
                                    <a:pt x="648" y="127"/>
                                  </a:cubicBezTo>
                                  <a:cubicBezTo>
                                    <a:pt x="643" y="123"/>
                                    <a:pt x="640" y="118"/>
                                    <a:pt x="638" y="111"/>
                                  </a:cubicBezTo>
                                  <a:cubicBezTo>
                                    <a:pt x="636" y="105"/>
                                    <a:pt x="635" y="97"/>
                                    <a:pt x="635" y="89"/>
                                  </a:cubicBezTo>
                                  <a:cubicBezTo>
                                    <a:pt x="635" y="80"/>
                                    <a:pt x="636" y="73"/>
                                    <a:pt x="638" y="66"/>
                                  </a:cubicBezTo>
                                  <a:cubicBezTo>
                                    <a:pt x="641" y="60"/>
                                    <a:pt x="644" y="54"/>
                                    <a:pt x="648" y="49"/>
                                  </a:cubicBezTo>
                                  <a:cubicBezTo>
                                    <a:pt x="652" y="45"/>
                                    <a:pt x="657" y="41"/>
                                    <a:pt x="663" y="39"/>
                                  </a:cubicBezTo>
                                  <a:cubicBezTo>
                                    <a:pt x="669" y="36"/>
                                    <a:pt x="675" y="35"/>
                                    <a:pt x="683" y="35"/>
                                  </a:cubicBezTo>
                                  <a:cubicBezTo>
                                    <a:pt x="690" y="35"/>
                                    <a:pt x="697" y="36"/>
                                    <a:pt x="702" y="39"/>
                                  </a:cubicBezTo>
                                  <a:cubicBezTo>
                                    <a:pt x="708" y="41"/>
                                    <a:pt x="713" y="44"/>
                                    <a:pt x="716" y="48"/>
                                  </a:cubicBezTo>
                                  <a:cubicBezTo>
                                    <a:pt x="720" y="52"/>
                                    <a:pt x="722" y="57"/>
                                    <a:pt x="724" y="63"/>
                                  </a:cubicBezTo>
                                  <a:cubicBezTo>
                                    <a:pt x="726" y="68"/>
                                    <a:pt x="726" y="74"/>
                                    <a:pt x="726" y="81"/>
                                  </a:cubicBezTo>
                                  <a:lnTo>
                                    <a:pt x="726" y="85"/>
                                  </a:lnTo>
                                  <a:close/>
                                  <a:moveTo>
                                    <a:pt x="701" y="77"/>
                                  </a:moveTo>
                                  <a:cubicBezTo>
                                    <a:pt x="701" y="70"/>
                                    <a:pt x="700" y="64"/>
                                    <a:pt x="697" y="60"/>
                                  </a:cubicBezTo>
                                  <a:cubicBezTo>
                                    <a:pt x="693" y="56"/>
                                    <a:pt x="689" y="54"/>
                                    <a:pt x="682" y="54"/>
                                  </a:cubicBezTo>
                                  <a:cubicBezTo>
                                    <a:pt x="679" y="54"/>
                                    <a:pt x="676" y="54"/>
                                    <a:pt x="673" y="56"/>
                                  </a:cubicBezTo>
                                  <a:cubicBezTo>
                                    <a:pt x="671" y="57"/>
                                    <a:pt x="669" y="58"/>
                                    <a:pt x="667" y="61"/>
                                  </a:cubicBezTo>
                                  <a:cubicBezTo>
                                    <a:pt x="665" y="63"/>
                                    <a:pt x="664" y="65"/>
                                    <a:pt x="663" y="68"/>
                                  </a:cubicBezTo>
                                  <a:cubicBezTo>
                                    <a:pt x="662" y="71"/>
                                    <a:pt x="662" y="74"/>
                                    <a:pt x="662" y="77"/>
                                  </a:cubicBezTo>
                                  <a:lnTo>
                                    <a:pt x="701" y="77"/>
                                  </a:lnTo>
                                  <a:close/>
                                  <a:moveTo>
                                    <a:pt x="846" y="86"/>
                                  </a:moveTo>
                                  <a:cubicBezTo>
                                    <a:pt x="846" y="94"/>
                                    <a:pt x="845" y="102"/>
                                    <a:pt x="843" y="109"/>
                                  </a:cubicBezTo>
                                  <a:cubicBezTo>
                                    <a:pt x="842" y="115"/>
                                    <a:pt x="839" y="121"/>
                                    <a:pt x="836" y="125"/>
                                  </a:cubicBezTo>
                                  <a:cubicBezTo>
                                    <a:pt x="832" y="130"/>
                                    <a:pt x="828" y="134"/>
                                    <a:pt x="823" y="136"/>
                                  </a:cubicBezTo>
                                  <a:cubicBezTo>
                                    <a:pt x="818" y="139"/>
                                    <a:pt x="812" y="140"/>
                                    <a:pt x="806" y="140"/>
                                  </a:cubicBezTo>
                                  <a:cubicBezTo>
                                    <a:pt x="803" y="140"/>
                                    <a:pt x="800" y="140"/>
                                    <a:pt x="798" y="139"/>
                                  </a:cubicBezTo>
                                  <a:cubicBezTo>
                                    <a:pt x="796" y="139"/>
                                    <a:pt x="794" y="138"/>
                                    <a:pt x="792" y="137"/>
                                  </a:cubicBezTo>
                                  <a:cubicBezTo>
                                    <a:pt x="789" y="136"/>
                                    <a:pt x="787" y="134"/>
                                    <a:pt x="785" y="133"/>
                                  </a:cubicBezTo>
                                  <a:cubicBezTo>
                                    <a:pt x="783" y="131"/>
                                    <a:pt x="781" y="129"/>
                                    <a:pt x="779" y="127"/>
                                  </a:cubicBezTo>
                                  <a:lnTo>
                                    <a:pt x="779" y="171"/>
                                  </a:lnTo>
                                  <a:cubicBezTo>
                                    <a:pt x="779" y="172"/>
                                    <a:pt x="779" y="172"/>
                                    <a:pt x="778" y="173"/>
                                  </a:cubicBezTo>
                                  <a:cubicBezTo>
                                    <a:pt x="778" y="173"/>
                                    <a:pt x="777" y="174"/>
                                    <a:pt x="776" y="174"/>
                                  </a:cubicBezTo>
                                  <a:cubicBezTo>
                                    <a:pt x="775" y="175"/>
                                    <a:pt x="774" y="175"/>
                                    <a:pt x="772" y="175"/>
                                  </a:cubicBezTo>
                                  <a:cubicBezTo>
                                    <a:pt x="770" y="175"/>
                                    <a:pt x="768" y="175"/>
                                    <a:pt x="766" y="175"/>
                                  </a:cubicBezTo>
                                  <a:cubicBezTo>
                                    <a:pt x="763" y="175"/>
                                    <a:pt x="761" y="175"/>
                                    <a:pt x="759" y="175"/>
                                  </a:cubicBezTo>
                                  <a:cubicBezTo>
                                    <a:pt x="758" y="175"/>
                                    <a:pt x="756" y="175"/>
                                    <a:pt x="755" y="174"/>
                                  </a:cubicBezTo>
                                  <a:cubicBezTo>
                                    <a:pt x="754" y="174"/>
                                    <a:pt x="754" y="173"/>
                                    <a:pt x="753" y="173"/>
                                  </a:cubicBezTo>
                                  <a:cubicBezTo>
                                    <a:pt x="753" y="172"/>
                                    <a:pt x="753" y="172"/>
                                    <a:pt x="753" y="171"/>
                                  </a:cubicBezTo>
                                  <a:lnTo>
                                    <a:pt x="753" y="41"/>
                                  </a:lnTo>
                                  <a:cubicBezTo>
                                    <a:pt x="753" y="40"/>
                                    <a:pt x="753" y="40"/>
                                    <a:pt x="753" y="39"/>
                                  </a:cubicBezTo>
                                  <a:cubicBezTo>
                                    <a:pt x="753" y="39"/>
                                    <a:pt x="754" y="38"/>
                                    <a:pt x="755" y="38"/>
                                  </a:cubicBezTo>
                                  <a:cubicBezTo>
                                    <a:pt x="756" y="38"/>
                                    <a:pt x="757" y="37"/>
                                    <a:pt x="758" y="37"/>
                                  </a:cubicBezTo>
                                  <a:cubicBezTo>
                                    <a:pt x="760" y="37"/>
                                    <a:pt x="762" y="37"/>
                                    <a:pt x="764" y="37"/>
                                  </a:cubicBezTo>
                                  <a:cubicBezTo>
                                    <a:pt x="766" y="37"/>
                                    <a:pt x="768" y="37"/>
                                    <a:pt x="769" y="37"/>
                                  </a:cubicBezTo>
                                  <a:cubicBezTo>
                                    <a:pt x="770" y="37"/>
                                    <a:pt x="772" y="38"/>
                                    <a:pt x="772" y="38"/>
                                  </a:cubicBezTo>
                                  <a:cubicBezTo>
                                    <a:pt x="773" y="38"/>
                                    <a:pt x="774" y="39"/>
                                    <a:pt x="774" y="39"/>
                                  </a:cubicBezTo>
                                  <a:cubicBezTo>
                                    <a:pt x="775" y="40"/>
                                    <a:pt x="775" y="40"/>
                                    <a:pt x="775" y="41"/>
                                  </a:cubicBezTo>
                                  <a:lnTo>
                                    <a:pt x="775" y="52"/>
                                  </a:lnTo>
                                  <a:cubicBezTo>
                                    <a:pt x="777" y="49"/>
                                    <a:pt x="780" y="47"/>
                                    <a:pt x="783" y="45"/>
                                  </a:cubicBezTo>
                                  <a:cubicBezTo>
                                    <a:pt x="785" y="43"/>
                                    <a:pt x="788" y="41"/>
                                    <a:pt x="791" y="39"/>
                                  </a:cubicBezTo>
                                  <a:cubicBezTo>
                                    <a:pt x="793" y="38"/>
                                    <a:pt x="796" y="37"/>
                                    <a:pt x="799" y="36"/>
                                  </a:cubicBezTo>
                                  <a:cubicBezTo>
                                    <a:pt x="802" y="35"/>
                                    <a:pt x="805" y="35"/>
                                    <a:pt x="808" y="35"/>
                                  </a:cubicBezTo>
                                  <a:cubicBezTo>
                                    <a:pt x="815" y="35"/>
                                    <a:pt x="821" y="36"/>
                                    <a:pt x="826" y="39"/>
                                  </a:cubicBezTo>
                                  <a:cubicBezTo>
                                    <a:pt x="830" y="42"/>
                                    <a:pt x="834" y="45"/>
                                    <a:pt x="837" y="50"/>
                                  </a:cubicBezTo>
                                  <a:cubicBezTo>
                                    <a:pt x="840" y="55"/>
                                    <a:pt x="843" y="60"/>
                                    <a:pt x="844" y="66"/>
                                  </a:cubicBezTo>
                                  <a:cubicBezTo>
                                    <a:pt x="845" y="73"/>
                                    <a:pt x="846" y="79"/>
                                    <a:pt x="846" y="86"/>
                                  </a:cubicBezTo>
                                  <a:close/>
                                  <a:moveTo>
                                    <a:pt x="819" y="88"/>
                                  </a:moveTo>
                                  <a:cubicBezTo>
                                    <a:pt x="819" y="84"/>
                                    <a:pt x="819" y="80"/>
                                    <a:pt x="818" y="77"/>
                                  </a:cubicBezTo>
                                  <a:cubicBezTo>
                                    <a:pt x="817" y="73"/>
                                    <a:pt x="816" y="70"/>
                                    <a:pt x="815" y="67"/>
                                  </a:cubicBezTo>
                                  <a:cubicBezTo>
                                    <a:pt x="813" y="64"/>
                                    <a:pt x="812" y="62"/>
                                    <a:pt x="809" y="60"/>
                                  </a:cubicBezTo>
                                  <a:cubicBezTo>
                                    <a:pt x="807" y="58"/>
                                    <a:pt x="804" y="58"/>
                                    <a:pt x="801" y="58"/>
                                  </a:cubicBezTo>
                                  <a:cubicBezTo>
                                    <a:pt x="799" y="58"/>
                                    <a:pt x="797" y="58"/>
                                    <a:pt x="795" y="58"/>
                                  </a:cubicBezTo>
                                  <a:cubicBezTo>
                                    <a:pt x="794" y="59"/>
                                    <a:pt x="792" y="60"/>
                                    <a:pt x="790" y="61"/>
                                  </a:cubicBezTo>
                                  <a:cubicBezTo>
                                    <a:pt x="788" y="62"/>
                                    <a:pt x="787" y="64"/>
                                    <a:pt x="785" y="65"/>
                                  </a:cubicBezTo>
                                  <a:cubicBezTo>
                                    <a:pt x="783" y="67"/>
                                    <a:pt x="781" y="70"/>
                                    <a:pt x="779" y="72"/>
                                  </a:cubicBezTo>
                                  <a:lnTo>
                                    <a:pt x="779" y="103"/>
                                  </a:lnTo>
                                  <a:cubicBezTo>
                                    <a:pt x="782" y="108"/>
                                    <a:pt x="786" y="111"/>
                                    <a:pt x="789" y="114"/>
                                  </a:cubicBezTo>
                                  <a:cubicBezTo>
                                    <a:pt x="793" y="116"/>
                                    <a:pt x="796" y="118"/>
                                    <a:pt x="800" y="118"/>
                                  </a:cubicBezTo>
                                  <a:cubicBezTo>
                                    <a:pt x="803" y="118"/>
                                    <a:pt x="806" y="117"/>
                                    <a:pt x="808" y="115"/>
                                  </a:cubicBezTo>
                                  <a:cubicBezTo>
                                    <a:pt x="811" y="113"/>
                                    <a:pt x="813" y="111"/>
                                    <a:pt x="814" y="108"/>
                                  </a:cubicBezTo>
                                  <a:cubicBezTo>
                                    <a:pt x="816" y="105"/>
                                    <a:pt x="817" y="102"/>
                                    <a:pt x="818" y="99"/>
                                  </a:cubicBezTo>
                                  <a:cubicBezTo>
                                    <a:pt x="818" y="95"/>
                                    <a:pt x="819" y="92"/>
                                    <a:pt x="819" y="88"/>
                                  </a:cubicBezTo>
                                  <a:close/>
                                  <a:moveTo>
                                    <a:pt x="959" y="87"/>
                                  </a:moveTo>
                                  <a:cubicBezTo>
                                    <a:pt x="959" y="94"/>
                                    <a:pt x="957" y="102"/>
                                    <a:pt x="955" y="108"/>
                                  </a:cubicBezTo>
                                  <a:cubicBezTo>
                                    <a:pt x="953" y="115"/>
                                    <a:pt x="950" y="120"/>
                                    <a:pt x="946" y="125"/>
                                  </a:cubicBezTo>
                                  <a:cubicBezTo>
                                    <a:pt x="942" y="130"/>
                                    <a:pt x="936" y="133"/>
                                    <a:pt x="930" y="136"/>
                                  </a:cubicBezTo>
                                  <a:cubicBezTo>
                                    <a:pt x="924" y="139"/>
                                    <a:pt x="916" y="140"/>
                                    <a:pt x="908" y="140"/>
                                  </a:cubicBezTo>
                                  <a:cubicBezTo>
                                    <a:pt x="899" y="140"/>
                                    <a:pt x="892" y="139"/>
                                    <a:pt x="886" y="136"/>
                                  </a:cubicBezTo>
                                  <a:cubicBezTo>
                                    <a:pt x="880" y="134"/>
                                    <a:pt x="875" y="131"/>
                                    <a:pt x="871" y="126"/>
                                  </a:cubicBezTo>
                                  <a:cubicBezTo>
                                    <a:pt x="867" y="122"/>
                                    <a:pt x="864" y="117"/>
                                    <a:pt x="862" y="110"/>
                                  </a:cubicBezTo>
                                  <a:cubicBezTo>
                                    <a:pt x="860" y="104"/>
                                    <a:pt x="859" y="97"/>
                                    <a:pt x="859" y="88"/>
                                  </a:cubicBezTo>
                                  <a:cubicBezTo>
                                    <a:pt x="859" y="81"/>
                                    <a:pt x="860" y="73"/>
                                    <a:pt x="862" y="67"/>
                                  </a:cubicBezTo>
                                  <a:cubicBezTo>
                                    <a:pt x="864" y="60"/>
                                    <a:pt x="867" y="55"/>
                                    <a:pt x="872" y="50"/>
                                  </a:cubicBezTo>
                                  <a:cubicBezTo>
                                    <a:pt x="876" y="45"/>
                                    <a:pt x="881" y="42"/>
                                    <a:pt x="888" y="39"/>
                                  </a:cubicBezTo>
                                  <a:cubicBezTo>
                                    <a:pt x="894" y="36"/>
                                    <a:pt x="901" y="35"/>
                                    <a:pt x="910" y="35"/>
                                  </a:cubicBezTo>
                                  <a:cubicBezTo>
                                    <a:pt x="918" y="35"/>
                                    <a:pt x="925" y="36"/>
                                    <a:pt x="932" y="39"/>
                                  </a:cubicBezTo>
                                  <a:cubicBezTo>
                                    <a:pt x="938" y="41"/>
                                    <a:pt x="943" y="44"/>
                                    <a:pt x="947" y="48"/>
                                  </a:cubicBezTo>
                                  <a:cubicBezTo>
                                    <a:pt x="951" y="53"/>
                                    <a:pt x="954" y="58"/>
                                    <a:pt x="956" y="65"/>
                                  </a:cubicBezTo>
                                  <a:cubicBezTo>
                                    <a:pt x="958" y="71"/>
                                    <a:pt x="959" y="78"/>
                                    <a:pt x="959" y="87"/>
                                  </a:cubicBezTo>
                                  <a:close/>
                                  <a:moveTo>
                                    <a:pt x="932" y="88"/>
                                  </a:moveTo>
                                  <a:cubicBezTo>
                                    <a:pt x="932" y="83"/>
                                    <a:pt x="931" y="79"/>
                                    <a:pt x="930" y="75"/>
                                  </a:cubicBezTo>
                                  <a:cubicBezTo>
                                    <a:pt x="930" y="71"/>
                                    <a:pt x="928" y="68"/>
                                    <a:pt x="927" y="65"/>
                                  </a:cubicBezTo>
                                  <a:cubicBezTo>
                                    <a:pt x="925" y="62"/>
                                    <a:pt x="923" y="60"/>
                                    <a:pt x="920" y="58"/>
                                  </a:cubicBezTo>
                                  <a:cubicBezTo>
                                    <a:pt x="917" y="57"/>
                                    <a:pt x="913" y="56"/>
                                    <a:pt x="909" y="56"/>
                                  </a:cubicBezTo>
                                  <a:cubicBezTo>
                                    <a:pt x="905" y="56"/>
                                    <a:pt x="902" y="57"/>
                                    <a:pt x="899" y="58"/>
                                  </a:cubicBezTo>
                                  <a:cubicBezTo>
                                    <a:pt x="896" y="59"/>
                                    <a:pt x="893" y="61"/>
                                    <a:pt x="892" y="64"/>
                                  </a:cubicBezTo>
                                  <a:cubicBezTo>
                                    <a:pt x="890" y="67"/>
                                    <a:pt x="888" y="70"/>
                                    <a:pt x="887" y="74"/>
                                  </a:cubicBezTo>
                                  <a:cubicBezTo>
                                    <a:pt x="886" y="78"/>
                                    <a:pt x="886" y="82"/>
                                    <a:pt x="886" y="87"/>
                                  </a:cubicBezTo>
                                  <a:cubicBezTo>
                                    <a:pt x="886" y="92"/>
                                    <a:pt x="886" y="96"/>
                                    <a:pt x="887" y="100"/>
                                  </a:cubicBezTo>
                                  <a:cubicBezTo>
                                    <a:pt x="888" y="104"/>
                                    <a:pt x="889" y="107"/>
                                    <a:pt x="891" y="110"/>
                                  </a:cubicBezTo>
                                  <a:cubicBezTo>
                                    <a:pt x="892" y="113"/>
                                    <a:pt x="895" y="115"/>
                                    <a:pt x="898" y="117"/>
                                  </a:cubicBezTo>
                                  <a:cubicBezTo>
                                    <a:pt x="901" y="118"/>
                                    <a:pt x="904" y="119"/>
                                    <a:pt x="909" y="119"/>
                                  </a:cubicBezTo>
                                  <a:cubicBezTo>
                                    <a:pt x="912" y="119"/>
                                    <a:pt x="916" y="118"/>
                                    <a:pt x="919" y="117"/>
                                  </a:cubicBezTo>
                                  <a:cubicBezTo>
                                    <a:pt x="922" y="115"/>
                                    <a:pt x="924" y="113"/>
                                    <a:pt x="926" y="111"/>
                                  </a:cubicBezTo>
                                  <a:cubicBezTo>
                                    <a:pt x="928" y="108"/>
                                    <a:pt x="929" y="105"/>
                                    <a:pt x="930" y="101"/>
                                  </a:cubicBezTo>
                                  <a:cubicBezTo>
                                    <a:pt x="931" y="97"/>
                                    <a:pt x="932" y="93"/>
                                    <a:pt x="932" y="88"/>
                                  </a:cubicBezTo>
                                  <a:close/>
                                  <a:moveTo>
                                    <a:pt x="1036" y="50"/>
                                  </a:moveTo>
                                  <a:cubicBezTo>
                                    <a:pt x="1036" y="52"/>
                                    <a:pt x="1036" y="54"/>
                                    <a:pt x="1036" y="56"/>
                                  </a:cubicBezTo>
                                  <a:cubicBezTo>
                                    <a:pt x="1036" y="57"/>
                                    <a:pt x="1036" y="59"/>
                                    <a:pt x="1035" y="60"/>
                                  </a:cubicBezTo>
                                  <a:cubicBezTo>
                                    <a:pt x="1035" y="61"/>
                                    <a:pt x="1035" y="61"/>
                                    <a:pt x="1034" y="61"/>
                                  </a:cubicBezTo>
                                  <a:cubicBezTo>
                                    <a:pt x="1034" y="62"/>
                                    <a:pt x="1033" y="62"/>
                                    <a:pt x="1033" y="62"/>
                                  </a:cubicBezTo>
                                  <a:cubicBezTo>
                                    <a:pt x="1032" y="62"/>
                                    <a:pt x="1031" y="62"/>
                                    <a:pt x="1031" y="62"/>
                                  </a:cubicBezTo>
                                  <a:cubicBezTo>
                                    <a:pt x="1030" y="61"/>
                                    <a:pt x="1029" y="61"/>
                                    <a:pt x="1028" y="61"/>
                                  </a:cubicBezTo>
                                  <a:cubicBezTo>
                                    <a:pt x="1028" y="61"/>
                                    <a:pt x="1027" y="60"/>
                                    <a:pt x="1026" y="60"/>
                                  </a:cubicBezTo>
                                  <a:cubicBezTo>
                                    <a:pt x="1024" y="60"/>
                                    <a:pt x="1023" y="60"/>
                                    <a:pt x="1022" y="60"/>
                                  </a:cubicBezTo>
                                  <a:cubicBezTo>
                                    <a:pt x="1021" y="60"/>
                                    <a:pt x="1019" y="60"/>
                                    <a:pt x="1018" y="61"/>
                                  </a:cubicBezTo>
                                  <a:cubicBezTo>
                                    <a:pt x="1016" y="61"/>
                                    <a:pt x="1015" y="62"/>
                                    <a:pt x="1013" y="63"/>
                                  </a:cubicBezTo>
                                  <a:cubicBezTo>
                                    <a:pt x="1012" y="65"/>
                                    <a:pt x="1010" y="66"/>
                                    <a:pt x="1008" y="68"/>
                                  </a:cubicBezTo>
                                  <a:cubicBezTo>
                                    <a:pt x="1007" y="70"/>
                                    <a:pt x="1005" y="73"/>
                                    <a:pt x="1003" y="76"/>
                                  </a:cubicBezTo>
                                  <a:lnTo>
                                    <a:pt x="1003" y="134"/>
                                  </a:lnTo>
                                  <a:cubicBezTo>
                                    <a:pt x="1003" y="135"/>
                                    <a:pt x="1003" y="135"/>
                                    <a:pt x="1002" y="136"/>
                                  </a:cubicBezTo>
                                  <a:cubicBezTo>
                                    <a:pt x="1002" y="136"/>
                                    <a:pt x="1001" y="137"/>
                                    <a:pt x="1000" y="137"/>
                                  </a:cubicBezTo>
                                  <a:cubicBezTo>
                                    <a:pt x="999" y="137"/>
                                    <a:pt x="998" y="138"/>
                                    <a:pt x="996" y="138"/>
                                  </a:cubicBezTo>
                                  <a:cubicBezTo>
                                    <a:pt x="994" y="138"/>
                                    <a:pt x="992" y="138"/>
                                    <a:pt x="990" y="138"/>
                                  </a:cubicBezTo>
                                  <a:cubicBezTo>
                                    <a:pt x="987" y="138"/>
                                    <a:pt x="985" y="138"/>
                                    <a:pt x="983" y="138"/>
                                  </a:cubicBezTo>
                                  <a:cubicBezTo>
                                    <a:pt x="982" y="138"/>
                                    <a:pt x="980" y="137"/>
                                    <a:pt x="979" y="137"/>
                                  </a:cubicBezTo>
                                  <a:cubicBezTo>
                                    <a:pt x="978" y="137"/>
                                    <a:pt x="978" y="136"/>
                                    <a:pt x="977" y="136"/>
                                  </a:cubicBezTo>
                                  <a:cubicBezTo>
                                    <a:pt x="977" y="135"/>
                                    <a:pt x="977" y="135"/>
                                    <a:pt x="977" y="134"/>
                                  </a:cubicBezTo>
                                  <a:lnTo>
                                    <a:pt x="977" y="41"/>
                                  </a:lnTo>
                                  <a:cubicBezTo>
                                    <a:pt x="977" y="40"/>
                                    <a:pt x="977" y="40"/>
                                    <a:pt x="977" y="39"/>
                                  </a:cubicBezTo>
                                  <a:cubicBezTo>
                                    <a:pt x="977" y="39"/>
                                    <a:pt x="978" y="38"/>
                                    <a:pt x="979" y="38"/>
                                  </a:cubicBezTo>
                                  <a:cubicBezTo>
                                    <a:pt x="980" y="38"/>
                                    <a:pt x="981" y="37"/>
                                    <a:pt x="982" y="37"/>
                                  </a:cubicBezTo>
                                  <a:cubicBezTo>
                                    <a:pt x="984" y="37"/>
                                    <a:pt x="986" y="37"/>
                                    <a:pt x="988" y="37"/>
                                  </a:cubicBezTo>
                                  <a:cubicBezTo>
                                    <a:pt x="990" y="37"/>
                                    <a:pt x="992" y="37"/>
                                    <a:pt x="993" y="37"/>
                                  </a:cubicBezTo>
                                  <a:cubicBezTo>
                                    <a:pt x="995" y="37"/>
                                    <a:pt x="996" y="38"/>
                                    <a:pt x="997" y="38"/>
                                  </a:cubicBezTo>
                                  <a:cubicBezTo>
                                    <a:pt x="998" y="38"/>
                                    <a:pt x="998" y="39"/>
                                    <a:pt x="998" y="39"/>
                                  </a:cubicBezTo>
                                  <a:cubicBezTo>
                                    <a:pt x="999" y="40"/>
                                    <a:pt x="999" y="40"/>
                                    <a:pt x="999" y="41"/>
                                  </a:cubicBezTo>
                                  <a:lnTo>
                                    <a:pt x="999" y="53"/>
                                  </a:lnTo>
                                  <a:cubicBezTo>
                                    <a:pt x="1001" y="49"/>
                                    <a:pt x="1004" y="46"/>
                                    <a:pt x="1006" y="44"/>
                                  </a:cubicBezTo>
                                  <a:cubicBezTo>
                                    <a:pt x="1008" y="42"/>
                                    <a:pt x="1010" y="40"/>
                                    <a:pt x="1012" y="39"/>
                                  </a:cubicBezTo>
                                  <a:cubicBezTo>
                                    <a:pt x="1014" y="37"/>
                                    <a:pt x="1016" y="36"/>
                                    <a:pt x="1018" y="36"/>
                                  </a:cubicBezTo>
                                  <a:cubicBezTo>
                                    <a:pt x="1020" y="35"/>
                                    <a:pt x="1022" y="35"/>
                                    <a:pt x="1024" y="35"/>
                                  </a:cubicBezTo>
                                  <a:cubicBezTo>
                                    <a:pt x="1025" y="35"/>
                                    <a:pt x="1026" y="35"/>
                                    <a:pt x="1027" y="35"/>
                                  </a:cubicBezTo>
                                  <a:cubicBezTo>
                                    <a:pt x="1028" y="35"/>
                                    <a:pt x="1029" y="36"/>
                                    <a:pt x="1030" y="36"/>
                                  </a:cubicBezTo>
                                  <a:cubicBezTo>
                                    <a:pt x="1031" y="36"/>
                                    <a:pt x="1032" y="36"/>
                                    <a:pt x="1033" y="37"/>
                                  </a:cubicBezTo>
                                  <a:cubicBezTo>
                                    <a:pt x="1034" y="37"/>
                                    <a:pt x="1034" y="37"/>
                                    <a:pt x="1035" y="38"/>
                                  </a:cubicBezTo>
                                  <a:cubicBezTo>
                                    <a:pt x="1035" y="38"/>
                                    <a:pt x="1035" y="38"/>
                                    <a:pt x="1035" y="39"/>
                                  </a:cubicBezTo>
                                  <a:cubicBezTo>
                                    <a:pt x="1036" y="39"/>
                                    <a:pt x="1036" y="40"/>
                                    <a:pt x="1036" y="40"/>
                                  </a:cubicBezTo>
                                  <a:cubicBezTo>
                                    <a:pt x="1036" y="41"/>
                                    <a:pt x="1036" y="42"/>
                                    <a:pt x="1036" y="44"/>
                                  </a:cubicBezTo>
                                  <a:cubicBezTo>
                                    <a:pt x="1036" y="45"/>
                                    <a:pt x="1036" y="47"/>
                                    <a:pt x="1036" y="50"/>
                                  </a:cubicBezTo>
                                  <a:close/>
                                  <a:moveTo>
                                    <a:pt x="1112" y="125"/>
                                  </a:moveTo>
                                  <a:cubicBezTo>
                                    <a:pt x="1112" y="128"/>
                                    <a:pt x="1111" y="130"/>
                                    <a:pt x="1111" y="132"/>
                                  </a:cubicBezTo>
                                  <a:cubicBezTo>
                                    <a:pt x="1111" y="133"/>
                                    <a:pt x="1110" y="135"/>
                                    <a:pt x="1109" y="135"/>
                                  </a:cubicBezTo>
                                  <a:cubicBezTo>
                                    <a:pt x="1109" y="136"/>
                                    <a:pt x="1108" y="137"/>
                                    <a:pt x="1107" y="137"/>
                                  </a:cubicBezTo>
                                  <a:cubicBezTo>
                                    <a:pt x="1106" y="138"/>
                                    <a:pt x="1104" y="138"/>
                                    <a:pt x="1102" y="138"/>
                                  </a:cubicBezTo>
                                  <a:cubicBezTo>
                                    <a:pt x="1101" y="139"/>
                                    <a:pt x="1099" y="139"/>
                                    <a:pt x="1097" y="139"/>
                                  </a:cubicBezTo>
                                  <a:cubicBezTo>
                                    <a:pt x="1095" y="139"/>
                                    <a:pt x="1093" y="140"/>
                                    <a:pt x="1091" y="140"/>
                                  </a:cubicBezTo>
                                  <a:cubicBezTo>
                                    <a:pt x="1086" y="140"/>
                                    <a:pt x="1082" y="139"/>
                                    <a:pt x="1078" y="138"/>
                                  </a:cubicBezTo>
                                  <a:cubicBezTo>
                                    <a:pt x="1074" y="136"/>
                                    <a:pt x="1071" y="134"/>
                                    <a:pt x="1068" y="132"/>
                                  </a:cubicBezTo>
                                  <a:cubicBezTo>
                                    <a:pt x="1066" y="129"/>
                                    <a:pt x="1064" y="125"/>
                                    <a:pt x="1063" y="121"/>
                                  </a:cubicBezTo>
                                  <a:cubicBezTo>
                                    <a:pt x="1062" y="117"/>
                                    <a:pt x="1061" y="112"/>
                                    <a:pt x="1061" y="106"/>
                                  </a:cubicBezTo>
                                  <a:lnTo>
                                    <a:pt x="1061" y="59"/>
                                  </a:lnTo>
                                  <a:lnTo>
                                    <a:pt x="1050" y="59"/>
                                  </a:lnTo>
                                  <a:cubicBezTo>
                                    <a:pt x="1049" y="59"/>
                                    <a:pt x="1048" y="58"/>
                                    <a:pt x="1047" y="56"/>
                                  </a:cubicBezTo>
                                  <a:cubicBezTo>
                                    <a:pt x="1046" y="55"/>
                                    <a:pt x="1046" y="52"/>
                                    <a:pt x="1046" y="48"/>
                                  </a:cubicBezTo>
                                  <a:cubicBezTo>
                                    <a:pt x="1046" y="46"/>
                                    <a:pt x="1046" y="44"/>
                                    <a:pt x="1046" y="43"/>
                                  </a:cubicBezTo>
                                  <a:cubicBezTo>
                                    <a:pt x="1046" y="42"/>
                                    <a:pt x="1047" y="41"/>
                                    <a:pt x="1047" y="40"/>
                                  </a:cubicBezTo>
                                  <a:cubicBezTo>
                                    <a:pt x="1047" y="39"/>
                                    <a:pt x="1048" y="38"/>
                                    <a:pt x="1048" y="38"/>
                                  </a:cubicBezTo>
                                  <a:cubicBezTo>
                                    <a:pt x="1049" y="38"/>
                                    <a:pt x="1049" y="38"/>
                                    <a:pt x="1050" y="38"/>
                                  </a:cubicBezTo>
                                  <a:lnTo>
                                    <a:pt x="1061" y="38"/>
                                  </a:lnTo>
                                  <a:lnTo>
                                    <a:pt x="1061" y="17"/>
                                  </a:lnTo>
                                  <a:cubicBezTo>
                                    <a:pt x="1061" y="16"/>
                                    <a:pt x="1061" y="15"/>
                                    <a:pt x="1062" y="15"/>
                                  </a:cubicBezTo>
                                  <a:cubicBezTo>
                                    <a:pt x="1062" y="14"/>
                                    <a:pt x="1063" y="14"/>
                                    <a:pt x="1064" y="14"/>
                                  </a:cubicBezTo>
                                  <a:cubicBezTo>
                                    <a:pt x="1065" y="13"/>
                                    <a:pt x="1066" y="13"/>
                                    <a:pt x="1068" y="13"/>
                                  </a:cubicBezTo>
                                  <a:cubicBezTo>
                                    <a:pt x="1069" y="12"/>
                                    <a:pt x="1072" y="12"/>
                                    <a:pt x="1074" y="12"/>
                                  </a:cubicBezTo>
                                  <a:cubicBezTo>
                                    <a:pt x="1077" y="12"/>
                                    <a:pt x="1079" y="12"/>
                                    <a:pt x="1080" y="13"/>
                                  </a:cubicBezTo>
                                  <a:cubicBezTo>
                                    <a:pt x="1082" y="13"/>
                                    <a:pt x="1084" y="13"/>
                                    <a:pt x="1084" y="14"/>
                                  </a:cubicBezTo>
                                  <a:cubicBezTo>
                                    <a:pt x="1085" y="14"/>
                                    <a:pt x="1086" y="14"/>
                                    <a:pt x="1087" y="15"/>
                                  </a:cubicBezTo>
                                  <a:cubicBezTo>
                                    <a:pt x="1087" y="15"/>
                                    <a:pt x="1087" y="16"/>
                                    <a:pt x="1087" y="17"/>
                                  </a:cubicBezTo>
                                  <a:lnTo>
                                    <a:pt x="1087" y="38"/>
                                  </a:lnTo>
                                  <a:lnTo>
                                    <a:pt x="1107" y="38"/>
                                  </a:lnTo>
                                  <a:cubicBezTo>
                                    <a:pt x="1108" y="38"/>
                                    <a:pt x="1109" y="38"/>
                                    <a:pt x="1109" y="38"/>
                                  </a:cubicBezTo>
                                  <a:cubicBezTo>
                                    <a:pt x="1110" y="38"/>
                                    <a:pt x="1110" y="39"/>
                                    <a:pt x="1111" y="40"/>
                                  </a:cubicBezTo>
                                  <a:cubicBezTo>
                                    <a:pt x="1111" y="41"/>
                                    <a:pt x="1111" y="42"/>
                                    <a:pt x="1111" y="43"/>
                                  </a:cubicBezTo>
                                  <a:cubicBezTo>
                                    <a:pt x="1111" y="44"/>
                                    <a:pt x="1112" y="46"/>
                                    <a:pt x="1112" y="48"/>
                                  </a:cubicBezTo>
                                  <a:cubicBezTo>
                                    <a:pt x="1112" y="52"/>
                                    <a:pt x="1111" y="55"/>
                                    <a:pt x="1111" y="56"/>
                                  </a:cubicBezTo>
                                  <a:cubicBezTo>
                                    <a:pt x="1110" y="58"/>
                                    <a:pt x="1109" y="59"/>
                                    <a:pt x="1107" y="59"/>
                                  </a:cubicBezTo>
                                  <a:lnTo>
                                    <a:pt x="1087" y="59"/>
                                  </a:lnTo>
                                  <a:lnTo>
                                    <a:pt x="1087" y="102"/>
                                  </a:lnTo>
                                  <a:cubicBezTo>
                                    <a:pt x="1087" y="107"/>
                                    <a:pt x="1088" y="111"/>
                                    <a:pt x="1090" y="114"/>
                                  </a:cubicBezTo>
                                  <a:cubicBezTo>
                                    <a:pt x="1091" y="116"/>
                                    <a:pt x="1094" y="118"/>
                                    <a:pt x="1098" y="118"/>
                                  </a:cubicBezTo>
                                  <a:cubicBezTo>
                                    <a:pt x="1100" y="118"/>
                                    <a:pt x="1101" y="117"/>
                                    <a:pt x="1102" y="117"/>
                                  </a:cubicBezTo>
                                  <a:cubicBezTo>
                                    <a:pt x="1103" y="117"/>
                                    <a:pt x="1104" y="117"/>
                                    <a:pt x="1105" y="116"/>
                                  </a:cubicBezTo>
                                  <a:cubicBezTo>
                                    <a:pt x="1106" y="116"/>
                                    <a:pt x="1106" y="116"/>
                                    <a:pt x="1107" y="116"/>
                                  </a:cubicBezTo>
                                  <a:cubicBezTo>
                                    <a:pt x="1108" y="115"/>
                                    <a:pt x="1108" y="115"/>
                                    <a:pt x="1109" y="115"/>
                                  </a:cubicBezTo>
                                  <a:cubicBezTo>
                                    <a:pt x="1109" y="115"/>
                                    <a:pt x="1109" y="115"/>
                                    <a:pt x="1110" y="116"/>
                                  </a:cubicBezTo>
                                  <a:cubicBezTo>
                                    <a:pt x="1110" y="116"/>
                                    <a:pt x="1111" y="116"/>
                                    <a:pt x="1111" y="117"/>
                                  </a:cubicBezTo>
                                  <a:cubicBezTo>
                                    <a:pt x="1111" y="118"/>
                                    <a:pt x="1111" y="119"/>
                                    <a:pt x="1111" y="120"/>
                                  </a:cubicBezTo>
                                  <a:cubicBezTo>
                                    <a:pt x="1111" y="121"/>
                                    <a:pt x="1112" y="123"/>
                                    <a:pt x="1112" y="12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70" name="Freeform 160"/>
                          <wps:cNvSpPr>
                            <a:spLocks noEditPoints="1"/>
                          </wps:cNvSpPr>
                          <wps:spPr bwMode="auto">
                            <a:xfrm>
                              <a:off x="5243" y="1325"/>
                              <a:ext cx="1720" cy="160"/>
                            </a:xfrm>
                            <a:custGeom>
                              <a:avLst/>
                              <a:gdLst>
                                <a:gd name="T0" fmla="*/ 22 w 1980"/>
                                <a:gd name="T1" fmla="*/ 182 h 186"/>
                                <a:gd name="T2" fmla="*/ 40 w 1980"/>
                                <a:gd name="T3" fmla="*/ 0 h 186"/>
                                <a:gd name="T4" fmla="*/ 139 w 1980"/>
                                <a:gd name="T5" fmla="*/ 149 h 186"/>
                                <a:gd name="T6" fmla="*/ 189 w 1980"/>
                                <a:gd name="T7" fmla="*/ 79 h 186"/>
                                <a:gd name="T8" fmla="*/ 152 w 1980"/>
                                <a:gd name="T9" fmla="*/ 47 h 186"/>
                                <a:gd name="T10" fmla="*/ 158 w 1980"/>
                                <a:gd name="T11" fmla="*/ 99 h 186"/>
                                <a:gd name="T12" fmla="*/ 233 w 1980"/>
                                <a:gd name="T13" fmla="*/ 50 h 186"/>
                                <a:gd name="T14" fmla="*/ 232 w 1980"/>
                                <a:gd name="T15" fmla="*/ 85 h 186"/>
                                <a:gd name="T16" fmla="*/ 401 w 1980"/>
                                <a:gd name="T17" fmla="*/ 148 h 186"/>
                                <a:gd name="T18" fmla="*/ 402 w 1980"/>
                                <a:gd name="T19" fmla="*/ 29 h 186"/>
                                <a:gd name="T20" fmla="*/ 393 w 1980"/>
                                <a:gd name="T21" fmla="*/ 88 h 186"/>
                                <a:gd name="T22" fmla="*/ 538 w 1980"/>
                                <a:gd name="T23" fmla="*/ 73 h 186"/>
                                <a:gd name="T24" fmla="*/ 495 w 1980"/>
                                <a:gd name="T25" fmla="*/ 149 h 186"/>
                                <a:gd name="T26" fmla="*/ 504 w 1980"/>
                                <a:gd name="T27" fmla="*/ 52 h 186"/>
                                <a:gd name="T28" fmla="*/ 541 w 1980"/>
                                <a:gd name="T29" fmla="*/ 61 h 186"/>
                                <a:gd name="T30" fmla="*/ 641 w 1980"/>
                                <a:gd name="T31" fmla="*/ 125 h 186"/>
                                <a:gd name="T32" fmla="*/ 569 w 1980"/>
                                <a:gd name="T33" fmla="*/ 138 h 186"/>
                                <a:gd name="T34" fmla="*/ 618 w 1980"/>
                                <a:gd name="T35" fmla="*/ 71 h 186"/>
                                <a:gd name="T36" fmla="*/ 697 w 1980"/>
                                <a:gd name="T37" fmla="*/ 148 h 186"/>
                                <a:gd name="T38" fmla="*/ 658 w 1980"/>
                                <a:gd name="T39" fmla="*/ 50 h 186"/>
                                <a:gd name="T40" fmla="*/ 731 w 1980"/>
                                <a:gd name="T41" fmla="*/ 50 h 186"/>
                                <a:gd name="T42" fmla="*/ 684 w 1980"/>
                                <a:gd name="T43" fmla="*/ 114 h 186"/>
                                <a:gd name="T44" fmla="*/ 792 w 1980"/>
                                <a:gd name="T45" fmla="*/ 137 h 186"/>
                                <a:gd name="T46" fmla="*/ 848 w 1980"/>
                                <a:gd name="T47" fmla="*/ 76 h 186"/>
                                <a:gd name="T48" fmla="*/ 851 w 1980"/>
                                <a:gd name="T49" fmla="*/ 112 h 186"/>
                                <a:gd name="T50" fmla="*/ 929 w 1980"/>
                                <a:gd name="T51" fmla="*/ 79 h 186"/>
                                <a:gd name="T52" fmla="*/ 900 w 1980"/>
                                <a:gd name="T53" fmla="*/ 49 h 186"/>
                                <a:gd name="T54" fmla="*/ 951 w 1980"/>
                                <a:gd name="T55" fmla="*/ 47 h 186"/>
                                <a:gd name="T56" fmla="*/ 1012 w 1980"/>
                                <a:gd name="T57" fmla="*/ 150 h 186"/>
                                <a:gd name="T58" fmla="*/ 982 w 1980"/>
                                <a:gd name="T59" fmla="*/ 48 h 186"/>
                                <a:gd name="T60" fmla="*/ 1032 w 1980"/>
                                <a:gd name="T61" fmla="*/ 51 h 186"/>
                                <a:gd name="T62" fmla="*/ 1031 w 1980"/>
                                <a:gd name="T63" fmla="*/ 126 h 186"/>
                                <a:gd name="T64" fmla="*/ 1109 w 1980"/>
                                <a:gd name="T65" fmla="*/ 147 h 186"/>
                                <a:gd name="T66" fmla="*/ 1159 w 1980"/>
                                <a:gd name="T67" fmla="*/ 58 h 186"/>
                                <a:gd name="T68" fmla="*/ 1123 w 1980"/>
                                <a:gd name="T69" fmla="*/ 127 h 186"/>
                                <a:gd name="T70" fmla="*/ 1251 w 1980"/>
                                <a:gd name="T71" fmla="*/ 147 h 186"/>
                                <a:gd name="T72" fmla="*/ 1280 w 1980"/>
                                <a:gd name="T73" fmla="*/ 97 h 186"/>
                                <a:gd name="T74" fmla="*/ 1230 w 1980"/>
                                <a:gd name="T75" fmla="*/ 130 h 186"/>
                                <a:gd name="T76" fmla="*/ 1360 w 1980"/>
                                <a:gd name="T77" fmla="*/ 145 h 186"/>
                                <a:gd name="T78" fmla="*/ 1304 w 1980"/>
                                <a:gd name="T79" fmla="*/ 149 h 186"/>
                                <a:gd name="T80" fmla="*/ 1320 w 1980"/>
                                <a:gd name="T81" fmla="*/ 63 h 186"/>
                                <a:gd name="T82" fmla="*/ 1450 w 1980"/>
                                <a:gd name="T83" fmla="*/ 150 h 186"/>
                                <a:gd name="T84" fmla="*/ 1403 w 1980"/>
                                <a:gd name="T85" fmla="*/ 48 h 186"/>
                                <a:gd name="T86" fmla="*/ 1462 w 1980"/>
                                <a:gd name="T87" fmla="*/ 49 h 186"/>
                                <a:gd name="T88" fmla="*/ 1462 w 1980"/>
                                <a:gd name="T89" fmla="*/ 126 h 186"/>
                                <a:gd name="T90" fmla="*/ 1534 w 1980"/>
                                <a:gd name="T91" fmla="*/ 147 h 186"/>
                                <a:gd name="T92" fmla="*/ 1539 w 1980"/>
                                <a:gd name="T93" fmla="*/ 70 h 186"/>
                                <a:gd name="T94" fmla="*/ 1497 w 1980"/>
                                <a:gd name="T95" fmla="*/ 53 h 186"/>
                                <a:gd name="T96" fmla="*/ 1511 w 1980"/>
                                <a:gd name="T97" fmla="*/ 114 h 186"/>
                                <a:gd name="T98" fmla="*/ 1588 w 1980"/>
                                <a:gd name="T99" fmla="*/ 148 h 186"/>
                                <a:gd name="T100" fmla="*/ 1614 w 1980"/>
                                <a:gd name="T101" fmla="*/ 20 h 186"/>
                                <a:gd name="T102" fmla="*/ 1725 w 1980"/>
                                <a:gd name="T103" fmla="*/ 149 h 186"/>
                                <a:gd name="T104" fmla="*/ 1675 w 1980"/>
                                <a:gd name="T105" fmla="*/ 147 h 186"/>
                                <a:gd name="T106" fmla="*/ 1666 w 1980"/>
                                <a:gd name="T107" fmla="*/ 48 h 186"/>
                                <a:gd name="T108" fmla="*/ 1845 w 1980"/>
                                <a:gd name="T109" fmla="*/ 103 h 186"/>
                                <a:gd name="T110" fmla="*/ 1843 w 1980"/>
                                <a:gd name="T111" fmla="*/ 129 h 186"/>
                                <a:gd name="T112" fmla="*/ 1756 w 1980"/>
                                <a:gd name="T113" fmla="*/ 99 h 186"/>
                                <a:gd name="T114" fmla="*/ 1794 w 1980"/>
                                <a:gd name="T115" fmla="*/ 66 h 186"/>
                                <a:gd name="T116" fmla="*/ 1903 w 1980"/>
                                <a:gd name="T117" fmla="*/ 71 h 186"/>
                                <a:gd name="T118" fmla="*/ 1858 w 1980"/>
                                <a:gd name="T119" fmla="*/ 145 h 186"/>
                                <a:gd name="T120" fmla="*/ 1899 w 1980"/>
                                <a:gd name="T121" fmla="*/ 47 h 186"/>
                                <a:gd name="T122" fmla="*/ 1967 w 1980"/>
                                <a:gd name="T123" fmla="*/ 160 h 186"/>
                                <a:gd name="T124" fmla="*/ 1935 w 1980"/>
                                <a:gd name="T125" fmla="*/ 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980" h="186">
                                  <a:moveTo>
                                    <a:pt x="44" y="6"/>
                                  </a:moveTo>
                                  <a:cubicBezTo>
                                    <a:pt x="38" y="19"/>
                                    <a:pt x="34" y="33"/>
                                    <a:pt x="31" y="48"/>
                                  </a:cubicBezTo>
                                  <a:cubicBezTo>
                                    <a:pt x="28" y="62"/>
                                    <a:pt x="27" y="77"/>
                                    <a:pt x="27" y="92"/>
                                  </a:cubicBezTo>
                                  <a:cubicBezTo>
                                    <a:pt x="27" y="107"/>
                                    <a:pt x="28" y="122"/>
                                    <a:pt x="31" y="136"/>
                                  </a:cubicBezTo>
                                  <a:cubicBezTo>
                                    <a:pt x="34" y="151"/>
                                    <a:pt x="39" y="165"/>
                                    <a:pt x="44" y="179"/>
                                  </a:cubicBezTo>
                                  <a:cubicBezTo>
                                    <a:pt x="45" y="180"/>
                                    <a:pt x="45" y="181"/>
                                    <a:pt x="45" y="181"/>
                                  </a:cubicBezTo>
                                  <a:cubicBezTo>
                                    <a:pt x="45" y="182"/>
                                    <a:pt x="44" y="183"/>
                                    <a:pt x="44" y="184"/>
                                  </a:cubicBezTo>
                                  <a:cubicBezTo>
                                    <a:pt x="43" y="184"/>
                                    <a:pt x="42" y="184"/>
                                    <a:pt x="40" y="185"/>
                                  </a:cubicBezTo>
                                  <a:cubicBezTo>
                                    <a:pt x="39" y="185"/>
                                    <a:pt x="36" y="185"/>
                                    <a:pt x="34" y="185"/>
                                  </a:cubicBezTo>
                                  <a:cubicBezTo>
                                    <a:pt x="32" y="185"/>
                                    <a:pt x="30" y="185"/>
                                    <a:pt x="29" y="185"/>
                                  </a:cubicBezTo>
                                  <a:cubicBezTo>
                                    <a:pt x="27" y="185"/>
                                    <a:pt x="26" y="185"/>
                                    <a:pt x="25" y="184"/>
                                  </a:cubicBezTo>
                                  <a:cubicBezTo>
                                    <a:pt x="24" y="184"/>
                                    <a:pt x="24" y="184"/>
                                    <a:pt x="23" y="183"/>
                                  </a:cubicBezTo>
                                  <a:cubicBezTo>
                                    <a:pt x="22" y="183"/>
                                    <a:pt x="22" y="183"/>
                                    <a:pt x="22" y="182"/>
                                  </a:cubicBezTo>
                                  <a:cubicBezTo>
                                    <a:pt x="18" y="175"/>
                                    <a:pt x="15" y="168"/>
                                    <a:pt x="12" y="160"/>
                                  </a:cubicBezTo>
                                  <a:cubicBezTo>
                                    <a:pt x="9" y="153"/>
                                    <a:pt x="7" y="146"/>
                                    <a:pt x="5" y="138"/>
                                  </a:cubicBezTo>
                                  <a:cubicBezTo>
                                    <a:pt x="3" y="131"/>
                                    <a:pt x="2" y="123"/>
                                    <a:pt x="1" y="116"/>
                                  </a:cubicBezTo>
                                  <a:cubicBezTo>
                                    <a:pt x="0" y="108"/>
                                    <a:pt x="0" y="100"/>
                                    <a:pt x="0" y="92"/>
                                  </a:cubicBezTo>
                                  <a:cubicBezTo>
                                    <a:pt x="0" y="85"/>
                                    <a:pt x="0" y="77"/>
                                    <a:pt x="1" y="69"/>
                                  </a:cubicBezTo>
                                  <a:cubicBezTo>
                                    <a:pt x="2" y="62"/>
                                    <a:pt x="3" y="54"/>
                                    <a:pt x="5" y="47"/>
                                  </a:cubicBezTo>
                                  <a:cubicBezTo>
                                    <a:pt x="7" y="39"/>
                                    <a:pt x="10" y="32"/>
                                    <a:pt x="12" y="24"/>
                                  </a:cubicBezTo>
                                  <a:cubicBezTo>
                                    <a:pt x="15" y="17"/>
                                    <a:pt x="18" y="10"/>
                                    <a:pt x="22" y="2"/>
                                  </a:cubicBezTo>
                                  <a:cubicBezTo>
                                    <a:pt x="22" y="2"/>
                                    <a:pt x="22" y="2"/>
                                    <a:pt x="23" y="2"/>
                                  </a:cubicBezTo>
                                  <a:cubicBezTo>
                                    <a:pt x="23" y="1"/>
                                    <a:pt x="24" y="1"/>
                                    <a:pt x="25" y="1"/>
                                  </a:cubicBezTo>
                                  <a:cubicBezTo>
                                    <a:pt x="25" y="0"/>
                                    <a:pt x="27" y="0"/>
                                    <a:pt x="28" y="0"/>
                                  </a:cubicBezTo>
                                  <a:cubicBezTo>
                                    <a:pt x="29" y="0"/>
                                    <a:pt x="31" y="0"/>
                                    <a:pt x="33" y="0"/>
                                  </a:cubicBezTo>
                                  <a:cubicBezTo>
                                    <a:pt x="36" y="0"/>
                                    <a:pt x="38" y="0"/>
                                    <a:pt x="40" y="0"/>
                                  </a:cubicBezTo>
                                  <a:cubicBezTo>
                                    <a:pt x="41" y="1"/>
                                    <a:pt x="42" y="1"/>
                                    <a:pt x="43" y="2"/>
                                  </a:cubicBezTo>
                                  <a:cubicBezTo>
                                    <a:pt x="44" y="2"/>
                                    <a:pt x="45" y="3"/>
                                    <a:pt x="45" y="3"/>
                                  </a:cubicBezTo>
                                  <a:cubicBezTo>
                                    <a:pt x="45" y="4"/>
                                    <a:pt x="45" y="5"/>
                                    <a:pt x="44" y="6"/>
                                  </a:cubicBezTo>
                                  <a:close/>
                                  <a:moveTo>
                                    <a:pt x="201" y="161"/>
                                  </a:moveTo>
                                  <a:cubicBezTo>
                                    <a:pt x="201" y="164"/>
                                    <a:pt x="201" y="166"/>
                                    <a:pt x="201" y="167"/>
                                  </a:cubicBezTo>
                                  <a:cubicBezTo>
                                    <a:pt x="201" y="169"/>
                                    <a:pt x="200" y="170"/>
                                    <a:pt x="200" y="171"/>
                                  </a:cubicBezTo>
                                  <a:cubicBezTo>
                                    <a:pt x="199" y="172"/>
                                    <a:pt x="199" y="172"/>
                                    <a:pt x="199" y="172"/>
                                  </a:cubicBezTo>
                                  <a:cubicBezTo>
                                    <a:pt x="198" y="173"/>
                                    <a:pt x="198" y="173"/>
                                    <a:pt x="197" y="173"/>
                                  </a:cubicBezTo>
                                  <a:cubicBezTo>
                                    <a:pt x="195" y="173"/>
                                    <a:pt x="192" y="172"/>
                                    <a:pt x="188" y="171"/>
                                  </a:cubicBezTo>
                                  <a:cubicBezTo>
                                    <a:pt x="184" y="170"/>
                                    <a:pt x="180" y="168"/>
                                    <a:pt x="176" y="166"/>
                                  </a:cubicBezTo>
                                  <a:cubicBezTo>
                                    <a:pt x="172" y="163"/>
                                    <a:pt x="167" y="160"/>
                                    <a:pt x="163" y="157"/>
                                  </a:cubicBezTo>
                                  <a:cubicBezTo>
                                    <a:pt x="158" y="154"/>
                                    <a:pt x="154" y="150"/>
                                    <a:pt x="150" y="145"/>
                                  </a:cubicBezTo>
                                  <a:cubicBezTo>
                                    <a:pt x="147" y="147"/>
                                    <a:pt x="143" y="148"/>
                                    <a:pt x="139" y="149"/>
                                  </a:cubicBezTo>
                                  <a:cubicBezTo>
                                    <a:pt x="134" y="150"/>
                                    <a:pt x="129" y="151"/>
                                    <a:pt x="124" y="151"/>
                                  </a:cubicBezTo>
                                  <a:cubicBezTo>
                                    <a:pt x="113" y="151"/>
                                    <a:pt x="104" y="149"/>
                                    <a:pt x="96" y="147"/>
                                  </a:cubicBezTo>
                                  <a:cubicBezTo>
                                    <a:pt x="88" y="144"/>
                                    <a:pt x="82" y="140"/>
                                    <a:pt x="77" y="134"/>
                                  </a:cubicBezTo>
                                  <a:cubicBezTo>
                                    <a:pt x="71" y="129"/>
                                    <a:pt x="67" y="122"/>
                                    <a:pt x="65" y="113"/>
                                  </a:cubicBezTo>
                                  <a:cubicBezTo>
                                    <a:pt x="62" y="104"/>
                                    <a:pt x="61" y="94"/>
                                    <a:pt x="61" y="82"/>
                                  </a:cubicBezTo>
                                  <a:cubicBezTo>
                                    <a:pt x="61" y="71"/>
                                    <a:pt x="62" y="61"/>
                                    <a:pt x="65" y="52"/>
                                  </a:cubicBezTo>
                                  <a:cubicBezTo>
                                    <a:pt x="68" y="44"/>
                                    <a:pt x="72" y="36"/>
                                    <a:pt x="77" y="30"/>
                                  </a:cubicBezTo>
                                  <a:cubicBezTo>
                                    <a:pt x="83" y="24"/>
                                    <a:pt x="90" y="19"/>
                                    <a:pt x="98" y="16"/>
                                  </a:cubicBezTo>
                                  <a:cubicBezTo>
                                    <a:pt x="106" y="13"/>
                                    <a:pt x="115" y="11"/>
                                    <a:pt x="126" y="11"/>
                                  </a:cubicBezTo>
                                  <a:cubicBezTo>
                                    <a:pt x="136" y="11"/>
                                    <a:pt x="145" y="13"/>
                                    <a:pt x="153" y="15"/>
                                  </a:cubicBezTo>
                                  <a:cubicBezTo>
                                    <a:pt x="160" y="18"/>
                                    <a:pt x="167" y="22"/>
                                    <a:pt x="172" y="28"/>
                                  </a:cubicBezTo>
                                  <a:cubicBezTo>
                                    <a:pt x="178" y="33"/>
                                    <a:pt x="182" y="40"/>
                                    <a:pt x="184" y="49"/>
                                  </a:cubicBezTo>
                                  <a:cubicBezTo>
                                    <a:pt x="187" y="57"/>
                                    <a:pt x="189" y="68"/>
                                    <a:pt x="189" y="79"/>
                                  </a:cubicBezTo>
                                  <a:cubicBezTo>
                                    <a:pt x="189" y="85"/>
                                    <a:pt x="188" y="91"/>
                                    <a:pt x="187" y="96"/>
                                  </a:cubicBezTo>
                                  <a:cubicBezTo>
                                    <a:pt x="187" y="102"/>
                                    <a:pt x="185" y="106"/>
                                    <a:pt x="184" y="111"/>
                                  </a:cubicBezTo>
                                  <a:cubicBezTo>
                                    <a:pt x="182" y="116"/>
                                    <a:pt x="180" y="120"/>
                                    <a:pt x="178" y="123"/>
                                  </a:cubicBezTo>
                                  <a:cubicBezTo>
                                    <a:pt x="176" y="127"/>
                                    <a:pt x="173" y="130"/>
                                    <a:pt x="171" y="133"/>
                                  </a:cubicBezTo>
                                  <a:cubicBezTo>
                                    <a:pt x="175" y="137"/>
                                    <a:pt x="179" y="140"/>
                                    <a:pt x="182" y="142"/>
                                  </a:cubicBezTo>
                                  <a:cubicBezTo>
                                    <a:pt x="185" y="144"/>
                                    <a:pt x="188" y="145"/>
                                    <a:pt x="190" y="146"/>
                                  </a:cubicBezTo>
                                  <a:cubicBezTo>
                                    <a:pt x="193" y="147"/>
                                    <a:pt x="195" y="148"/>
                                    <a:pt x="196" y="148"/>
                                  </a:cubicBezTo>
                                  <a:cubicBezTo>
                                    <a:pt x="197" y="149"/>
                                    <a:pt x="198" y="149"/>
                                    <a:pt x="199" y="150"/>
                                  </a:cubicBezTo>
                                  <a:cubicBezTo>
                                    <a:pt x="200" y="151"/>
                                    <a:pt x="200" y="152"/>
                                    <a:pt x="201" y="154"/>
                                  </a:cubicBezTo>
                                  <a:cubicBezTo>
                                    <a:pt x="201" y="156"/>
                                    <a:pt x="201" y="158"/>
                                    <a:pt x="201" y="161"/>
                                  </a:cubicBezTo>
                                  <a:close/>
                                  <a:moveTo>
                                    <a:pt x="160" y="81"/>
                                  </a:moveTo>
                                  <a:cubicBezTo>
                                    <a:pt x="160" y="74"/>
                                    <a:pt x="159" y="67"/>
                                    <a:pt x="158" y="62"/>
                                  </a:cubicBezTo>
                                  <a:cubicBezTo>
                                    <a:pt x="157" y="56"/>
                                    <a:pt x="155" y="51"/>
                                    <a:pt x="152" y="47"/>
                                  </a:cubicBezTo>
                                  <a:cubicBezTo>
                                    <a:pt x="150" y="43"/>
                                    <a:pt x="146" y="39"/>
                                    <a:pt x="142" y="37"/>
                                  </a:cubicBezTo>
                                  <a:cubicBezTo>
                                    <a:pt x="137" y="35"/>
                                    <a:pt x="132" y="34"/>
                                    <a:pt x="125" y="34"/>
                                  </a:cubicBezTo>
                                  <a:cubicBezTo>
                                    <a:pt x="118" y="34"/>
                                    <a:pt x="113" y="35"/>
                                    <a:pt x="108" y="37"/>
                                  </a:cubicBezTo>
                                  <a:cubicBezTo>
                                    <a:pt x="104" y="40"/>
                                    <a:pt x="100" y="43"/>
                                    <a:pt x="97" y="48"/>
                                  </a:cubicBezTo>
                                  <a:cubicBezTo>
                                    <a:pt x="94" y="52"/>
                                    <a:pt x="93" y="57"/>
                                    <a:pt x="91" y="62"/>
                                  </a:cubicBezTo>
                                  <a:cubicBezTo>
                                    <a:pt x="90" y="68"/>
                                    <a:pt x="90" y="74"/>
                                    <a:pt x="90" y="80"/>
                                  </a:cubicBezTo>
                                  <a:cubicBezTo>
                                    <a:pt x="90" y="88"/>
                                    <a:pt x="90" y="94"/>
                                    <a:pt x="91" y="100"/>
                                  </a:cubicBezTo>
                                  <a:cubicBezTo>
                                    <a:pt x="92" y="106"/>
                                    <a:pt x="94" y="111"/>
                                    <a:pt x="97" y="115"/>
                                  </a:cubicBezTo>
                                  <a:cubicBezTo>
                                    <a:pt x="100" y="120"/>
                                    <a:pt x="103" y="123"/>
                                    <a:pt x="108" y="125"/>
                                  </a:cubicBezTo>
                                  <a:cubicBezTo>
                                    <a:pt x="112" y="127"/>
                                    <a:pt x="118" y="128"/>
                                    <a:pt x="124" y="128"/>
                                  </a:cubicBezTo>
                                  <a:cubicBezTo>
                                    <a:pt x="131" y="128"/>
                                    <a:pt x="137" y="127"/>
                                    <a:pt x="141" y="124"/>
                                  </a:cubicBezTo>
                                  <a:cubicBezTo>
                                    <a:pt x="146" y="122"/>
                                    <a:pt x="149" y="119"/>
                                    <a:pt x="152" y="114"/>
                                  </a:cubicBezTo>
                                  <a:cubicBezTo>
                                    <a:pt x="155" y="110"/>
                                    <a:pt x="157" y="105"/>
                                    <a:pt x="158" y="99"/>
                                  </a:cubicBezTo>
                                  <a:cubicBezTo>
                                    <a:pt x="159" y="93"/>
                                    <a:pt x="160" y="87"/>
                                    <a:pt x="160" y="81"/>
                                  </a:cubicBezTo>
                                  <a:close/>
                                  <a:moveTo>
                                    <a:pt x="304" y="97"/>
                                  </a:moveTo>
                                  <a:cubicBezTo>
                                    <a:pt x="304" y="105"/>
                                    <a:pt x="303" y="113"/>
                                    <a:pt x="301" y="119"/>
                                  </a:cubicBezTo>
                                  <a:cubicBezTo>
                                    <a:pt x="298" y="126"/>
                                    <a:pt x="295" y="131"/>
                                    <a:pt x="291" y="136"/>
                                  </a:cubicBezTo>
                                  <a:cubicBezTo>
                                    <a:pt x="287" y="141"/>
                                    <a:pt x="282" y="144"/>
                                    <a:pt x="275" y="147"/>
                                  </a:cubicBezTo>
                                  <a:cubicBezTo>
                                    <a:pt x="269" y="150"/>
                                    <a:pt x="261" y="151"/>
                                    <a:pt x="253" y="151"/>
                                  </a:cubicBezTo>
                                  <a:cubicBezTo>
                                    <a:pt x="244" y="151"/>
                                    <a:pt x="237" y="150"/>
                                    <a:pt x="231" y="147"/>
                                  </a:cubicBezTo>
                                  <a:cubicBezTo>
                                    <a:pt x="225" y="145"/>
                                    <a:pt x="220" y="142"/>
                                    <a:pt x="216" y="137"/>
                                  </a:cubicBezTo>
                                  <a:cubicBezTo>
                                    <a:pt x="212" y="133"/>
                                    <a:pt x="209" y="128"/>
                                    <a:pt x="207" y="121"/>
                                  </a:cubicBezTo>
                                  <a:cubicBezTo>
                                    <a:pt x="205" y="115"/>
                                    <a:pt x="204" y="108"/>
                                    <a:pt x="204" y="99"/>
                                  </a:cubicBezTo>
                                  <a:cubicBezTo>
                                    <a:pt x="204" y="91"/>
                                    <a:pt x="205" y="84"/>
                                    <a:pt x="207" y="78"/>
                                  </a:cubicBezTo>
                                  <a:cubicBezTo>
                                    <a:pt x="209" y="71"/>
                                    <a:pt x="213" y="65"/>
                                    <a:pt x="217" y="61"/>
                                  </a:cubicBezTo>
                                  <a:cubicBezTo>
                                    <a:pt x="221" y="56"/>
                                    <a:pt x="226" y="52"/>
                                    <a:pt x="233" y="50"/>
                                  </a:cubicBezTo>
                                  <a:cubicBezTo>
                                    <a:pt x="239" y="47"/>
                                    <a:pt x="246" y="46"/>
                                    <a:pt x="255" y="46"/>
                                  </a:cubicBezTo>
                                  <a:cubicBezTo>
                                    <a:pt x="263" y="46"/>
                                    <a:pt x="271" y="47"/>
                                    <a:pt x="277" y="49"/>
                                  </a:cubicBezTo>
                                  <a:cubicBezTo>
                                    <a:pt x="283" y="52"/>
                                    <a:pt x="288" y="55"/>
                                    <a:pt x="292" y="59"/>
                                  </a:cubicBezTo>
                                  <a:cubicBezTo>
                                    <a:pt x="296" y="64"/>
                                    <a:pt x="299" y="69"/>
                                    <a:pt x="301" y="75"/>
                                  </a:cubicBezTo>
                                  <a:cubicBezTo>
                                    <a:pt x="303" y="82"/>
                                    <a:pt x="304" y="89"/>
                                    <a:pt x="304" y="97"/>
                                  </a:cubicBezTo>
                                  <a:close/>
                                  <a:moveTo>
                                    <a:pt x="277" y="99"/>
                                  </a:moveTo>
                                  <a:cubicBezTo>
                                    <a:pt x="277" y="94"/>
                                    <a:pt x="276" y="90"/>
                                    <a:pt x="276" y="86"/>
                                  </a:cubicBezTo>
                                  <a:cubicBezTo>
                                    <a:pt x="275" y="82"/>
                                    <a:pt x="274" y="79"/>
                                    <a:pt x="272" y="76"/>
                                  </a:cubicBezTo>
                                  <a:cubicBezTo>
                                    <a:pt x="270" y="73"/>
                                    <a:pt x="268" y="71"/>
                                    <a:pt x="265" y="69"/>
                                  </a:cubicBezTo>
                                  <a:cubicBezTo>
                                    <a:pt x="262" y="68"/>
                                    <a:pt x="258" y="67"/>
                                    <a:pt x="254" y="67"/>
                                  </a:cubicBezTo>
                                  <a:cubicBezTo>
                                    <a:pt x="250" y="67"/>
                                    <a:pt x="247" y="67"/>
                                    <a:pt x="244" y="69"/>
                                  </a:cubicBezTo>
                                  <a:cubicBezTo>
                                    <a:pt x="241" y="70"/>
                                    <a:pt x="239" y="72"/>
                                    <a:pt x="237" y="75"/>
                                  </a:cubicBezTo>
                                  <a:cubicBezTo>
                                    <a:pt x="235" y="78"/>
                                    <a:pt x="233" y="81"/>
                                    <a:pt x="232" y="85"/>
                                  </a:cubicBezTo>
                                  <a:cubicBezTo>
                                    <a:pt x="232" y="89"/>
                                    <a:pt x="231" y="93"/>
                                    <a:pt x="231" y="98"/>
                                  </a:cubicBezTo>
                                  <a:cubicBezTo>
                                    <a:pt x="231" y="103"/>
                                    <a:pt x="231" y="107"/>
                                    <a:pt x="232" y="111"/>
                                  </a:cubicBezTo>
                                  <a:cubicBezTo>
                                    <a:pt x="233" y="115"/>
                                    <a:pt x="234" y="118"/>
                                    <a:pt x="236" y="121"/>
                                  </a:cubicBezTo>
                                  <a:cubicBezTo>
                                    <a:pt x="238" y="124"/>
                                    <a:pt x="240" y="126"/>
                                    <a:pt x="243" y="128"/>
                                  </a:cubicBezTo>
                                  <a:cubicBezTo>
                                    <a:pt x="246" y="129"/>
                                    <a:pt x="249" y="130"/>
                                    <a:pt x="254" y="130"/>
                                  </a:cubicBezTo>
                                  <a:cubicBezTo>
                                    <a:pt x="258" y="130"/>
                                    <a:pt x="261" y="129"/>
                                    <a:pt x="264" y="128"/>
                                  </a:cubicBezTo>
                                  <a:cubicBezTo>
                                    <a:pt x="267" y="126"/>
                                    <a:pt x="269" y="124"/>
                                    <a:pt x="271" y="122"/>
                                  </a:cubicBezTo>
                                  <a:cubicBezTo>
                                    <a:pt x="273" y="119"/>
                                    <a:pt x="274" y="116"/>
                                    <a:pt x="275" y="112"/>
                                  </a:cubicBezTo>
                                  <a:cubicBezTo>
                                    <a:pt x="276" y="108"/>
                                    <a:pt x="277" y="103"/>
                                    <a:pt x="277" y="99"/>
                                  </a:cubicBezTo>
                                  <a:close/>
                                  <a:moveTo>
                                    <a:pt x="403" y="138"/>
                                  </a:moveTo>
                                  <a:cubicBezTo>
                                    <a:pt x="403" y="140"/>
                                    <a:pt x="403" y="141"/>
                                    <a:pt x="403" y="143"/>
                                  </a:cubicBezTo>
                                  <a:cubicBezTo>
                                    <a:pt x="403" y="144"/>
                                    <a:pt x="402" y="145"/>
                                    <a:pt x="402" y="146"/>
                                  </a:cubicBezTo>
                                  <a:cubicBezTo>
                                    <a:pt x="402" y="147"/>
                                    <a:pt x="401" y="147"/>
                                    <a:pt x="401" y="148"/>
                                  </a:cubicBezTo>
                                  <a:cubicBezTo>
                                    <a:pt x="400" y="148"/>
                                    <a:pt x="400" y="148"/>
                                    <a:pt x="399" y="148"/>
                                  </a:cubicBezTo>
                                  <a:lnTo>
                                    <a:pt x="331" y="148"/>
                                  </a:lnTo>
                                  <a:cubicBezTo>
                                    <a:pt x="329" y="148"/>
                                    <a:pt x="327" y="148"/>
                                    <a:pt x="326" y="146"/>
                                  </a:cubicBezTo>
                                  <a:cubicBezTo>
                                    <a:pt x="324" y="145"/>
                                    <a:pt x="323" y="143"/>
                                    <a:pt x="323" y="140"/>
                                  </a:cubicBezTo>
                                  <a:lnTo>
                                    <a:pt x="323" y="22"/>
                                  </a:lnTo>
                                  <a:cubicBezTo>
                                    <a:pt x="323" y="19"/>
                                    <a:pt x="324" y="17"/>
                                    <a:pt x="326" y="16"/>
                                  </a:cubicBezTo>
                                  <a:cubicBezTo>
                                    <a:pt x="327" y="14"/>
                                    <a:pt x="329" y="14"/>
                                    <a:pt x="331" y="14"/>
                                  </a:cubicBezTo>
                                  <a:lnTo>
                                    <a:pt x="399" y="14"/>
                                  </a:lnTo>
                                  <a:cubicBezTo>
                                    <a:pt x="399" y="14"/>
                                    <a:pt x="400" y="14"/>
                                    <a:pt x="400" y="14"/>
                                  </a:cubicBezTo>
                                  <a:cubicBezTo>
                                    <a:pt x="401" y="14"/>
                                    <a:pt x="401" y="15"/>
                                    <a:pt x="402" y="16"/>
                                  </a:cubicBezTo>
                                  <a:cubicBezTo>
                                    <a:pt x="402" y="17"/>
                                    <a:pt x="402" y="18"/>
                                    <a:pt x="402" y="19"/>
                                  </a:cubicBezTo>
                                  <a:cubicBezTo>
                                    <a:pt x="403" y="21"/>
                                    <a:pt x="403" y="22"/>
                                    <a:pt x="403" y="24"/>
                                  </a:cubicBezTo>
                                  <a:cubicBezTo>
                                    <a:pt x="403" y="26"/>
                                    <a:pt x="403" y="28"/>
                                    <a:pt x="402" y="29"/>
                                  </a:cubicBezTo>
                                  <a:cubicBezTo>
                                    <a:pt x="402" y="31"/>
                                    <a:pt x="402" y="32"/>
                                    <a:pt x="402" y="33"/>
                                  </a:cubicBezTo>
                                  <a:cubicBezTo>
                                    <a:pt x="401" y="34"/>
                                    <a:pt x="401" y="34"/>
                                    <a:pt x="400" y="34"/>
                                  </a:cubicBezTo>
                                  <a:cubicBezTo>
                                    <a:pt x="400" y="35"/>
                                    <a:pt x="399" y="35"/>
                                    <a:pt x="399" y="35"/>
                                  </a:cubicBezTo>
                                  <a:lnTo>
                                    <a:pt x="351" y="35"/>
                                  </a:lnTo>
                                  <a:lnTo>
                                    <a:pt x="351" y="68"/>
                                  </a:lnTo>
                                  <a:lnTo>
                                    <a:pt x="391" y="68"/>
                                  </a:lnTo>
                                  <a:cubicBezTo>
                                    <a:pt x="392" y="68"/>
                                    <a:pt x="392" y="68"/>
                                    <a:pt x="393" y="69"/>
                                  </a:cubicBezTo>
                                  <a:cubicBezTo>
                                    <a:pt x="394" y="69"/>
                                    <a:pt x="394" y="70"/>
                                    <a:pt x="394" y="70"/>
                                  </a:cubicBezTo>
                                  <a:cubicBezTo>
                                    <a:pt x="395" y="71"/>
                                    <a:pt x="395" y="72"/>
                                    <a:pt x="395" y="74"/>
                                  </a:cubicBezTo>
                                  <a:cubicBezTo>
                                    <a:pt x="395" y="75"/>
                                    <a:pt x="395" y="77"/>
                                    <a:pt x="395" y="79"/>
                                  </a:cubicBezTo>
                                  <a:cubicBezTo>
                                    <a:pt x="395" y="81"/>
                                    <a:pt x="395" y="82"/>
                                    <a:pt x="395" y="84"/>
                                  </a:cubicBezTo>
                                  <a:cubicBezTo>
                                    <a:pt x="395" y="85"/>
                                    <a:pt x="395" y="86"/>
                                    <a:pt x="394" y="87"/>
                                  </a:cubicBezTo>
                                  <a:cubicBezTo>
                                    <a:pt x="394" y="87"/>
                                    <a:pt x="394" y="88"/>
                                    <a:pt x="393" y="88"/>
                                  </a:cubicBezTo>
                                  <a:cubicBezTo>
                                    <a:pt x="392" y="89"/>
                                    <a:pt x="392" y="89"/>
                                    <a:pt x="391" y="89"/>
                                  </a:cubicBezTo>
                                  <a:lnTo>
                                    <a:pt x="351" y="89"/>
                                  </a:lnTo>
                                  <a:lnTo>
                                    <a:pt x="351" y="127"/>
                                  </a:lnTo>
                                  <a:lnTo>
                                    <a:pt x="399" y="127"/>
                                  </a:lnTo>
                                  <a:cubicBezTo>
                                    <a:pt x="400" y="127"/>
                                    <a:pt x="400" y="127"/>
                                    <a:pt x="401" y="128"/>
                                  </a:cubicBezTo>
                                  <a:cubicBezTo>
                                    <a:pt x="401" y="128"/>
                                    <a:pt x="402" y="129"/>
                                    <a:pt x="402" y="129"/>
                                  </a:cubicBezTo>
                                  <a:cubicBezTo>
                                    <a:pt x="402" y="130"/>
                                    <a:pt x="403" y="131"/>
                                    <a:pt x="403" y="133"/>
                                  </a:cubicBezTo>
                                  <a:cubicBezTo>
                                    <a:pt x="403" y="134"/>
                                    <a:pt x="403" y="136"/>
                                    <a:pt x="403" y="138"/>
                                  </a:cubicBezTo>
                                  <a:close/>
                                  <a:moveTo>
                                    <a:pt x="541" y="61"/>
                                  </a:moveTo>
                                  <a:cubicBezTo>
                                    <a:pt x="541" y="63"/>
                                    <a:pt x="541" y="65"/>
                                    <a:pt x="541" y="67"/>
                                  </a:cubicBezTo>
                                  <a:cubicBezTo>
                                    <a:pt x="541" y="68"/>
                                    <a:pt x="541" y="70"/>
                                    <a:pt x="541" y="70"/>
                                  </a:cubicBezTo>
                                  <a:cubicBezTo>
                                    <a:pt x="540" y="71"/>
                                    <a:pt x="540" y="72"/>
                                    <a:pt x="539" y="72"/>
                                  </a:cubicBezTo>
                                  <a:cubicBezTo>
                                    <a:pt x="539" y="73"/>
                                    <a:pt x="538" y="73"/>
                                    <a:pt x="538" y="73"/>
                                  </a:cubicBezTo>
                                  <a:cubicBezTo>
                                    <a:pt x="537" y="73"/>
                                    <a:pt x="537" y="73"/>
                                    <a:pt x="536" y="73"/>
                                  </a:cubicBezTo>
                                  <a:cubicBezTo>
                                    <a:pt x="535" y="72"/>
                                    <a:pt x="534" y="72"/>
                                    <a:pt x="534" y="72"/>
                                  </a:cubicBezTo>
                                  <a:cubicBezTo>
                                    <a:pt x="533" y="71"/>
                                    <a:pt x="532" y="71"/>
                                    <a:pt x="531" y="71"/>
                                  </a:cubicBezTo>
                                  <a:cubicBezTo>
                                    <a:pt x="530" y="71"/>
                                    <a:pt x="528" y="71"/>
                                    <a:pt x="527" y="71"/>
                                  </a:cubicBezTo>
                                  <a:cubicBezTo>
                                    <a:pt x="526" y="71"/>
                                    <a:pt x="524" y="71"/>
                                    <a:pt x="523" y="71"/>
                                  </a:cubicBezTo>
                                  <a:cubicBezTo>
                                    <a:pt x="521" y="72"/>
                                    <a:pt x="520" y="73"/>
                                    <a:pt x="518" y="74"/>
                                  </a:cubicBezTo>
                                  <a:cubicBezTo>
                                    <a:pt x="517" y="75"/>
                                    <a:pt x="515" y="77"/>
                                    <a:pt x="513" y="79"/>
                                  </a:cubicBezTo>
                                  <a:cubicBezTo>
                                    <a:pt x="512" y="81"/>
                                    <a:pt x="510" y="84"/>
                                    <a:pt x="508" y="87"/>
                                  </a:cubicBezTo>
                                  <a:lnTo>
                                    <a:pt x="508" y="145"/>
                                  </a:lnTo>
                                  <a:cubicBezTo>
                                    <a:pt x="508" y="146"/>
                                    <a:pt x="508" y="146"/>
                                    <a:pt x="507" y="147"/>
                                  </a:cubicBezTo>
                                  <a:cubicBezTo>
                                    <a:pt x="507" y="147"/>
                                    <a:pt x="506" y="148"/>
                                    <a:pt x="505" y="148"/>
                                  </a:cubicBezTo>
                                  <a:cubicBezTo>
                                    <a:pt x="504" y="148"/>
                                    <a:pt x="503" y="149"/>
                                    <a:pt x="501" y="149"/>
                                  </a:cubicBezTo>
                                  <a:cubicBezTo>
                                    <a:pt x="500" y="149"/>
                                    <a:pt x="497" y="149"/>
                                    <a:pt x="495" y="149"/>
                                  </a:cubicBezTo>
                                  <a:cubicBezTo>
                                    <a:pt x="492" y="149"/>
                                    <a:pt x="490" y="149"/>
                                    <a:pt x="488" y="149"/>
                                  </a:cubicBezTo>
                                  <a:cubicBezTo>
                                    <a:pt x="487" y="149"/>
                                    <a:pt x="485" y="148"/>
                                    <a:pt x="484" y="148"/>
                                  </a:cubicBezTo>
                                  <a:cubicBezTo>
                                    <a:pt x="483" y="148"/>
                                    <a:pt x="483" y="147"/>
                                    <a:pt x="482" y="147"/>
                                  </a:cubicBezTo>
                                  <a:cubicBezTo>
                                    <a:pt x="482" y="146"/>
                                    <a:pt x="482" y="146"/>
                                    <a:pt x="482" y="145"/>
                                  </a:cubicBezTo>
                                  <a:lnTo>
                                    <a:pt x="482" y="52"/>
                                  </a:lnTo>
                                  <a:cubicBezTo>
                                    <a:pt x="482" y="51"/>
                                    <a:pt x="482" y="51"/>
                                    <a:pt x="482" y="50"/>
                                  </a:cubicBezTo>
                                  <a:cubicBezTo>
                                    <a:pt x="483" y="50"/>
                                    <a:pt x="483" y="49"/>
                                    <a:pt x="484" y="49"/>
                                  </a:cubicBezTo>
                                  <a:cubicBezTo>
                                    <a:pt x="485" y="48"/>
                                    <a:pt x="486" y="48"/>
                                    <a:pt x="488" y="48"/>
                                  </a:cubicBezTo>
                                  <a:cubicBezTo>
                                    <a:pt x="489" y="48"/>
                                    <a:pt x="491" y="48"/>
                                    <a:pt x="493" y="48"/>
                                  </a:cubicBezTo>
                                  <a:cubicBezTo>
                                    <a:pt x="495" y="48"/>
                                    <a:pt x="497" y="48"/>
                                    <a:pt x="498" y="48"/>
                                  </a:cubicBezTo>
                                  <a:cubicBezTo>
                                    <a:pt x="500" y="48"/>
                                    <a:pt x="501" y="48"/>
                                    <a:pt x="502" y="49"/>
                                  </a:cubicBezTo>
                                  <a:cubicBezTo>
                                    <a:pt x="503" y="49"/>
                                    <a:pt x="503" y="50"/>
                                    <a:pt x="504" y="50"/>
                                  </a:cubicBezTo>
                                  <a:cubicBezTo>
                                    <a:pt x="504" y="51"/>
                                    <a:pt x="504" y="51"/>
                                    <a:pt x="504" y="52"/>
                                  </a:cubicBezTo>
                                  <a:lnTo>
                                    <a:pt x="504" y="64"/>
                                  </a:lnTo>
                                  <a:cubicBezTo>
                                    <a:pt x="507" y="60"/>
                                    <a:pt x="509" y="57"/>
                                    <a:pt x="511" y="55"/>
                                  </a:cubicBezTo>
                                  <a:cubicBezTo>
                                    <a:pt x="513" y="53"/>
                                    <a:pt x="515" y="51"/>
                                    <a:pt x="517" y="50"/>
                                  </a:cubicBezTo>
                                  <a:cubicBezTo>
                                    <a:pt x="519" y="48"/>
                                    <a:pt x="521" y="47"/>
                                    <a:pt x="523" y="47"/>
                                  </a:cubicBezTo>
                                  <a:cubicBezTo>
                                    <a:pt x="525" y="46"/>
                                    <a:pt x="527" y="46"/>
                                    <a:pt x="529" y="46"/>
                                  </a:cubicBezTo>
                                  <a:cubicBezTo>
                                    <a:pt x="530" y="46"/>
                                    <a:pt x="531" y="46"/>
                                    <a:pt x="532" y="46"/>
                                  </a:cubicBezTo>
                                  <a:cubicBezTo>
                                    <a:pt x="533" y="46"/>
                                    <a:pt x="534" y="46"/>
                                    <a:pt x="535" y="47"/>
                                  </a:cubicBezTo>
                                  <a:cubicBezTo>
                                    <a:pt x="536" y="47"/>
                                    <a:pt x="537" y="47"/>
                                    <a:pt x="538" y="48"/>
                                  </a:cubicBezTo>
                                  <a:cubicBezTo>
                                    <a:pt x="539" y="48"/>
                                    <a:pt x="539" y="48"/>
                                    <a:pt x="540" y="49"/>
                                  </a:cubicBezTo>
                                  <a:cubicBezTo>
                                    <a:pt x="540" y="49"/>
                                    <a:pt x="540" y="49"/>
                                    <a:pt x="541" y="50"/>
                                  </a:cubicBezTo>
                                  <a:cubicBezTo>
                                    <a:pt x="541" y="50"/>
                                    <a:pt x="541" y="51"/>
                                    <a:pt x="541" y="51"/>
                                  </a:cubicBezTo>
                                  <a:cubicBezTo>
                                    <a:pt x="541" y="52"/>
                                    <a:pt x="541" y="53"/>
                                    <a:pt x="541" y="55"/>
                                  </a:cubicBezTo>
                                  <a:cubicBezTo>
                                    <a:pt x="541" y="56"/>
                                    <a:pt x="541" y="58"/>
                                    <a:pt x="541" y="61"/>
                                  </a:cubicBezTo>
                                  <a:close/>
                                  <a:moveTo>
                                    <a:pt x="648" y="96"/>
                                  </a:moveTo>
                                  <a:cubicBezTo>
                                    <a:pt x="648" y="99"/>
                                    <a:pt x="647" y="101"/>
                                    <a:pt x="645" y="103"/>
                                  </a:cubicBezTo>
                                  <a:cubicBezTo>
                                    <a:pt x="644" y="104"/>
                                    <a:pt x="642" y="105"/>
                                    <a:pt x="640" y="105"/>
                                  </a:cubicBezTo>
                                  <a:lnTo>
                                    <a:pt x="583" y="105"/>
                                  </a:lnTo>
                                  <a:cubicBezTo>
                                    <a:pt x="583" y="109"/>
                                    <a:pt x="583" y="113"/>
                                    <a:pt x="584" y="116"/>
                                  </a:cubicBezTo>
                                  <a:cubicBezTo>
                                    <a:pt x="585" y="119"/>
                                    <a:pt x="587" y="122"/>
                                    <a:pt x="589" y="124"/>
                                  </a:cubicBezTo>
                                  <a:cubicBezTo>
                                    <a:pt x="591" y="126"/>
                                    <a:pt x="594" y="128"/>
                                    <a:pt x="597" y="129"/>
                                  </a:cubicBezTo>
                                  <a:cubicBezTo>
                                    <a:pt x="600" y="130"/>
                                    <a:pt x="604" y="131"/>
                                    <a:pt x="608" y="131"/>
                                  </a:cubicBezTo>
                                  <a:cubicBezTo>
                                    <a:pt x="613" y="131"/>
                                    <a:pt x="617" y="131"/>
                                    <a:pt x="620" y="130"/>
                                  </a:cubicBezTo>
                                  <a:cubicBezTo>
                                    <a:pt x="624" y="129"/>
                                    <a:pt x="627" y="129"/>
                                    <a:pt x="629" y="128"/>
                                  </a:cubicBezTo>
                                  <a:cubicBezTo>
                                    <a:pt x="632" y="127"/>
                                    <a:pt x="634" y="126"/>
                                    <a:pt x="636" y="126"/>
                                  </a:cubicBezTo>
                                  <a:cubicBezTo>
                                    <a:pt x="637" y="125"/>
                                    <a:pt x="639" y="125"/>
                                    <a:pt x="640" y="125"/>
                                  </a:cubicBezTo>
                                  <a:cubicBezTo>
                                    <a:pt x="640" y="125"/>
                                    <a:pt x="641" y="125"/>
                                    <a:pt x="641" y="125"/>
                                  </a:cubicBezTo>
                                  <a:cubicBezTo>
                                    <a:pt x="642" y="125"/>
                                    <a:pt x="642" y="126"/>
                                    <a:pt x="642" y="126"/>
                                  </a:cubicBezTo>
                                  <a:cubicBezTo>
                                    <a:pt x="643" y="127"/>
                                    <a:pt x="643" y="128"/>
                                    <a:pt x="643" y="129"/>
                                  </a:cubicBezTo>
                                  <a:cubicBezTo>
                                    <a:pt x="643" y="130"/>
                                    <a:pt x="643" y="132"/>
                                    <a:pt x="643" y="133"/>
                                  </a:cubicBezTo>
                                  <a:cubicBezTo>
                                    <a:pt x="643" y="135"/>
                                    <a:pt x="643" y="136"/>
                                    <a:pt x="643" y="137"/>
                                  </a:cubicBezTo>
                                  <a:cubicBezTo>
                                    <a:pt x="643" y="138"/>
                                    <a:pt x="643" y="139"/>
                                    <a:pt x="643" y="140"/>
                                  </a:cubicBezTo>
                                  <a:cubicBezTo>
                                    <a:pt x="643" y="141"/>
                                    <a:pt x="642" y="141"/>
                                    <a:pt x="642" y="142"/>
                                  </a:cubicBezTo>
                                  <a:cubicBezTo>
                                    <a:pt x="642" y="142"/>
                                    <a:pt x="641" y="143"/>
                                    <a:pt x="641" y="143"/>
                                  </a:cubicBezTo>
                                  <a:cubicBezTo>
                                    <a:pt x="641" y="144"/>
                                    <a:pt x="639" y="145"/>
                                    <a:pt x="637" y="145"/>
                                  </a:cubicBezTo>
                                  <a:cubicBezTo>
                                    <a:pt x="635" y="146"/>
                                    <a:pt x="633" y="147"/>
                                    <a:pt x="630" y="148"/>
                                  </a:cubicBezTo>
                                  <a:cubicBezTo>
                                    <a:pt x="626" y="149"/>
                                    <a:pt x="623" y="149"/>
                                    <a:pt x="619" y="150"/>
                                  </a:cubicBezTo>
                                  <a:cubicBezTo>
                                    <a:pt x="615" y="150"/>
                                    <a:pt x="611" y="151"/>
                                    <a:pt x="606" y="151"/>
                                  </a:cubicBezTo>
                                  <a:cubicBezTo>
                                    <a:pt x="598" y="151"/>
                                    <a:pt x="590" y="150"/>
                                    <a:pt x="584" y="148"/>
                                  </a:cubicBezTo>
                                  <a:cubicBezTo>
                                    <a:pt x="578" y="146"/>
                                    <a:pt x="573" y="142"/>
                                    <a:pt x="569" y="138"/>
                                  </a:cubicBezTo>
                                  <a:cubicBezTo>
                                    <a:pt x="565" y="134"/>
                                    <a:pt x="561" y="129"/>
                                    <a:pt x="559" y="122"/>
                                  </a:cubicBezTo>
                                  <a:cubicBezTo>
                                    <a:pt x="557" y="116"/>
                                    <a:pt x="556" y="108"/>
                                    <a:pt x="556" y="99"/>
                                  </a:cubicBezTo>
                                  <a:cubicBezTo>
                                    <a:pt x="556" y="91"/>
                                    <a:pt x="557" y="84"/>
                                    <a:pt x="560" y="77"/>
                                  </a:cubicBezTo>
                                  <a:cubicBezTo>
                                    <a:pt x="562" y="70"/>
                                    <a:pt x="565" y="65"/>
                                    <a:pt x="569" y="60"/>
                                  </a:cubicBezTo>
                                  <a:cubicBezTo>
                                    <a:pt x="573" y="56"/>
                                    <a:pt x="578" y="52"/>
                                    <a:pt x="584" y="50"/>
                                  </a:cubicBezTo>
                                  <a:cubicBezTo>
                                    <a:pt x="590" y="47"/>
                                    <a:pt x="596" y="46"/>
                                    <a:pt x="604" y="46"/>
                                  </a:cubicBezTo>
                                  <a:cubicBezTo>
                                    <a:pt x="611" y="46"/>
                                    <a:pt x="618" y="47"/>
                                    <a:pt x="624" y="49"/>
                                  </a:cubicBezTo>
                                  <a:cubicBezTo>
                                    <a:pt x="629" y="52"/>
                                    <a:pt x="634" y="55"/>
                                    <a:pt x="637" y="59"/>
                                  </a:cubicBezTo>
                                  <a:cubicBezTo>
                                    <a:pt x="641" y="63"/>
                                    <a:pt x="643" y="68"/>
                                    <a:pt x="645" y="73"/>
                                  </a:cubicBezTo>
                                  <a:cubicBezTo>
                                    <a:pt x="647" y="79"/>
                                    <a:pt x="648" y="85"/>
                                    <a:pt x="648" y="92"/>
                                  </a:cubicBezTo>
                                  <a:lnTo>
                                    <a:pt x="648" y="96"/>
                                  </a:lnTo>
                                  <a:close/>
                                  <a:moveTo>
                                    <a:pt x="622" y="88"/>
                                  </a:moveTo>
                                  <a:cubicBezTo>
                                    <a:pt x="622" y="81"/>
                                    <a:pt x="621" y="75"/>
                                    <a:pt x="618" y="71"/>
                                  </a:cubicBezTo>
                                  <a:cubicBezTo>
                                    <a:pt x="615" y="67"/>
                                    <a:pt x="610" y="65"/>
                                    <a:pt x="603" y="65"/>
                                  </a:cubicBezTo>
                                  <a:cubicBezTo>
                                    <a:pt x="600" y="65"/>
                                    <a:pt x="597" y="65"/>
                                    <a:pt x="594" y="66"/>
                                  </a:cubicBezTo>
                                  <a:cubicBezTo>
                                    <a:pt x="592" y="68"/>
                                    <a:pt x="590" y="69"/>
                                    <a:pt x="588" y="71"/>
                                  </a:cubicBezTo>
                                  <a:cubicBezTo>
                                    <a:pt x="587" y="74"/>
                                    <a:pt x="585" y="76"/>
                                    <a:pt x="584" y="79"/>
                                  </a:cubicBezTo>
                                  <a:cubicBezTo>
                                    <a:pt x="584" y="82"/>
                                    <a:pt x="583" y="85"/>
                                    <a:pt x="583" y="88"/>
                                  </a:cubicBezTo>
                                  <a:lnTo>
                                    <a:pt x="622" y="88"/>
                                  </a:lnTo>
                                  <a:close/>
                                  <a:moveTo>
                                    <a:pt x="751" y="97"/>
                                  </a:moveTo>
                                  <a:cubicBezTo>
                                    <a:pt x="751" y="105"/>
                                    <a:pt x="750" y="113"/>
                                    <a:pt x="749" y="119"/>
                                  </a:cubicBezTo>
                                  <a:cubicBezTo>
                                    <a:pt x="747" y="126"/>
                                    <a:pt x="744" y="132"/>
                                    <a:pt x="741" y="136"/>
                                  </a:cubicBezTo>
                                  <a:cubicBezTo>
                                    <a:pt x="737" y="141"/>
                                    <a:pt x="733" y="145"/>
                                    <a:pt x="728" y="147"/>
                                  </a:cubicBezTo>
                                  <a:cubicBezTo>
                                    <a:pt x="723" y="150"/>
                                    <a:pt x="717" y="151"/>
                                    <a:pt x="711" y="151"/>
                                  </a:cubicBezTo>
                                  <a:cubicBezTo>
                                    <a:pt x="708" y="151"/>
                                    <a:pt x="706" y="151"/>
                                    <a:pt x="703" y="150"/>
                                  </a:cubicBezTo>
                                  <a:cubicBezTo>
                                    <a:pt x="701" y="149"/>
                                    <a:pt x="699" y="149"/>
                                    <a:pt x="697" y="148"/>
                                  </a:cubicBezTo>
                                  <a:cubicBezTo>
                                    <a:pt x="695" y="147"/>
                                    <a:pt x="692" y="145"/>
                                    <a:pt x="690" y="144"/>
                                  </a:cubicBezTo>
                                  <a:cubicBezTo>
                                    <a:pt x="688" y="142"/>
                                    <a:pt x="686" y="140"/>
                                    <a:pt x="684" y="138"/>
                                  </a:cubicBezTo>
                                  <a:lnTo>
                                    <a:pt x="684" y="182"/>
                                  </a:lnTo>
                                  <a:cubicBezTo>
                                    <a:pt x="684" y="182"/>
                                    <a:pt x="684" y="183"/>
                                    <a:pt x="683" y="184"/>
                                  </a:cubicBezTo>
                                  <a:cubicBezTo>
                                    <a:pt x="683" y="184"/>
                                    <a:pt x="682" y="185"/>
                                    <a:pt x="681" y="185"/>
                                  </a:cubicBezTo>
                                  <a:cubicBezTo>
                                    <a:pt x="680" y="185"/>
                                    <a:pt x="679" y="186"/>
                                    <a:pt x="677" y="186"/>
                                  </a:cubicBezTo>
                                  <a:cubicBezTo>
                                    <a:pt x="676" y="186"/>
                                    <a:pt x="673" y="186"/>
                                    <a:pt x="671" y="186"/>
                                  </a:cubicBezTo>
                                  <a:cubicBezTo>
                                    <a:pt x="668" y="186"/>
                                    <a:pt x="666" y="186"/>
                                    <a:pt x="664" y="186"/>
                                  </a:cubicBezTo>
                                  <a:cubicBezTo>
                                    <a:pt x="663" y="186"/>
                                    <a:pt x="661" y="185"/>
                                    <a:pt x="660" y="185"/>
                                  </a:cubicBezTo>
                                  <a:cubicBezTo>
                                    <a:pt x="659" y="185"/>
                                    <a:pt x="659" y="184"/>
                                    <a:pt x="658" y="184"/>
                                  </a:cubicBezTo>
                                  <a:cubicBezTo>
                                    <a:pt x="658" y="183"/>
                                    <a:pt x="658" y="182"/>
                                    <a:pt x="658" y="182"/>
                                  </a:cubicBezTo>
                                  <a:lnTo>
                                    <a:pt x="658" y="52"/>
                                  </a:lnTo>
                                  <a:cubicBezTo>
                                    <a:pt x="658" y="51"/>
                                    <a:pt x="658" y="51"/>
                                    <a:pt x="658" y="50"/>
                                  </a:cubicBezTo>
                                  <a:cubicBezTo>
                                    <a:pt x="659" y="50"/>
                                    <a:pt x="659" y="49"/>
                                    <a:pt x="660" y="49"/>
                                  </a:cubicBezTo>
                                  <a:cubicBezTo>
                                    <a:pt x="661" y="48"/>
                                    <a:pt x="662" y="48"/>
                                    <a:pt x="663" y="48"/>
                                  </a:cubicBezTo>
                                  <a:cubicBezTo>
                                    <a:pt x="665" y="48"/>
                                    <a:pt x="667" y="48"/>
                                    <a:pt x="669" y="48"/>
                                  </a:cubicBezTo>
                                  <a:cubicBezTo>
                                    <a:pt x="671" y="48"/>
                                    <a:pt x="673" y="48"/>
                                    <a:pt x="674" y="48"/>
                                  </a:cubicBezTo>
                                  <a:cubicBezTo>
                                    <a:pt x="676" y="48"/>
                                    <a:pt x="677" y="48"/>
                                    <a:pt x="678" y="49"/>
                                  </a:cubicBezTo>
                                  <a:cubicBezTo>
                                    <a:pt x="678" y="49"/>
                                    <a:pt x="679" y="50"/>
                                    <a:pt x="679" y="50"/>
                                  </a:cubicBezTo>
                                  <a:cubicBezTo>
                                    <a:pt x="680" y="51"/>
                                    <a:pt x="680" y="51"/>
                                    <a:pt x="680" y="52"/>
                                  </a:cubicBezTo>
                                  <a:lnTo>
                                    <a:pt x="680" y="63"/>
                                  </a:lnTo>
                                  <a:cubicBezTo>
                                    <a:pt x="683" y="60"/>
                                    <a:pt x="685" y="58"/>
                                    <a:pt x="688" y="56"/>
                                  </a:cubicBezTo>
                                  <a:cubicBezTo>
                                    <a:pt x="690" y="53"/>
                                    <a:pt x="693" y="52"/>
                                    <a:pt x="696" y="50"/>
                                  </a:cubicBezTo>
                                  <a:cubicBezTo>
                                    <a:pt x="699" y="49"/>
                                    <a:pt x="701" y="48"/>
                                    <a:pt x="704" y="47"/>
                                  </a:cubicBezTo>
                                  <a:cubicBezTo>
                                    <a:pt x="707" y="46"/>
                                    <a:pt x="710" y="46"/>
                                    <a:pt x="713" y="46"/>
                                  </a:cubicBezTo>
                                  <a:cubicBezTo>
                                    <a:pt x="720" y="46"/>
                                    <a:pt x="726" y="47"/>
                                    <a:pt x="731" y="50"/>
                                  </a:cubicBezTo>
                                  <a:cubicBezTo>
                                    <a:pt x="736" y="53"/>
                                    <a:pt x="740" y="56"/>
                                    <a:pt x="743" y="61"/>
                                  </a:cubicBezTo>
                                  <a:cubicBezTo>
                                    <a:pt x="746" y="66"/>
                                    <a:pt x="748" y="71"/>
                                    <a:pt x="749" y="77"/>
                                  </a:cubicBezTo>
                                  <a:cubicBezTo>
                                    <a:pt x="751" y="83"/>
                                    <a:pt x="751" y="90"/>
                                    <a:pt x="751" y="97"/>
                                  </a:cubicBezTo>
                                  <a:close/>
                                  <a:moveTo>
                                    <a:pt x="724" y="99"/>
                                  </a:moveTo>
                                  <a:cubicBezTo>
                                    <a:pt x="724" y="95"/>
                                    <a:pt x="724" y="91"/>
                                    <a:pt x="723" y="88"/>
                                  </a:cubicBezTo>
                                  <a:cubicBezTo>
                                    <a:pt x="722" y="84"/>
                                    <a:pt x="721" y="81"/>
                                    <a:pt x="720" y="78"/>
                                  </a:cubicBezTo>
                                  <a:cubicBezTo>
                                    <a:pt x="719" y="75"/>
                                    <a:pt x="717" y="73"/>
                                    <a:pt x="714" y="71"/>
                                  </a:cubicBezTo>
                                  <a:cubicBezTo>
                                    <a:pt x="712" y="69"/>
                                    <a:pt x="709" y="68"/>
                                    <a:pt x="706" y="68"/>
                                  </a:cubicBezTo>
                                  <a:cubicBezTo>
                                    <a:pt x="704" y="68"/>
                                    <a:pt x="702" y="69"/>
                                    <a:pt x="701" y="69"/>
                                  </a:cubicBezTo>
                                  <a:cubicBezTo>
                                    <a:pt x="699" y="70"/>
                                    <a:pt x="697" y="71"/>
                                    <a:pt x="695" y="72"/>
                                  </a:cubicBezTo>
                                  <a:cubicBezTo>
                                    <a:pt x="694" y="73"/>
                                    <a:pt x="692" y="74"/>
                                    <a:pt x="690" y="76"/>
                                  </a:cubicBezTo>
                                  <a:cubicBezTo>
                                    <a:pt x="688" y="78"/>
                                    <a:pt x="686" y="81"/>
                                    <a:pt x="684" y="83"/>
                                  </a:cubicBezTo>
                                  <a:lnTo>
                                    <a:pt x="684" y="114"/>
                                  </a:lnTo>
                                  <a:cubicBezTo>
                                    <a:pt x="688" y="119"/>
                                    <a:pt x="691" y="122"/>
                                    <a:pt x="694" y="125"/>
                                  </a:cubicBezTo>
                                  <a:cubicBezTo>
                                    <a:pt x="698" y="127"/>
                                    <a:pt x="701" y="129"/>
                                    <a:pt x="705" y="129"/>
                                  </a:cubicBezTo>
                                  <a:cubicBezTo>
                                    <a:pt x="708" y="129"/>
                                    <a:pt x="711" y="128"/>
                                    <a:pt x="714" y="126"/>
                                  </a:cubicBezTo>
                                  <a:cubicBezTo>
                                    <a:pt x="716" y="124"/>
                                    <a:pt x="718" y="122"/>
                                    <a:pt x="719" y="119"/>
                                  </a:cubicBezTo>
                                  <a:cubicBezTo>
                                    <a:pt x="721" y="116"/>
                                    <a:pt x="722" y="113"/>
                                    <a:pt x="723" y="110"/>
                                  </a:cubicBezTo>
                                  <a:cubicBezTo>
                                    <a:pt x="724" y="106"/>
                                    <a:pt x="724" y="102"/>
                                    <a:pt x="724" y="99"/>
                                  </a:cubicBezTo>
                                  <a:close/>
                                  <a:moveTo>
                                    <a:pt x="880" y="97"/>
                                  </a:moveTo>
                                  <a:cubicBezTo>
                                    <a:pt x="880" y="105"/>
                                    <a:pt x="879" y="113"/>
                                    <a:pt x="877" y="119"/>
                                  </a:cubicBezTo>
                                  <a:cubicBezTo>
                                    <a:pt x="874" y="126"/>
                                    <a:pt x="871" y="131"/>
                                    <a:pt x="867" y="136"/>
                                  </a:cubicBezTo>
                                  <a:cubicBezTo>
                                    <a:pt x="863" y="141"/>
                                    <a:pt x="858" y="144"/>
                                    <a:pt x="851" y="147"/>
                                  </a:cubicBezTo>
                                  <a:cubicBezTo>
                                    <a:pt x="845" y="150"/>
                                    <a:pt x="837" y="151"/>
                                    <a:pt x="829" y="151"/>
                                  </a:cubicBezTo>
                                  <a:cubicBezTo>
                                    <a:pt x="820" y="151"/>
                                    <a:pt x="813" y="150"/>
                                    <a:pt x="807" y="147"/>
                                  </a:cubicBezTo>
                                  <a:cubicBezTo>
                                    <a:pt x="801" y="145"/>
                                    <a:pt x="796" y="142"/>
                                    <a:pt x="792" y="137"/>
                                  </a:cubicBezTo>
                                  <a:cubicBezTo>
                                    <a:pt x="788" y="133"/>
                                    <a:pt x="785" y="128"/>
                                    <a:pt x="783" y="121"/>
                                  </a:cubicBezTo>
                                  <a:cubicBezTo>
                                    <a:pt x="781" y="115"/>
                                    <a:pt x="780" y="108"/>
                                    <a:pt x="780" y="99"/>
                                  </a:cubicBezTo>
                                  <a:cubicBezTo>
                                    <a:pt x="780" y="91"/>
                                    <a:pt x="781" y="84"/>
                                    <a:pt x="783" y="78"/>
                                  </a:cubicBezTo>
                                  <a:cubicBezTo>
                                    <a:pt x="785" y="71"/>
                                    <a:pt x="789" y="65"/>
                                    <a:pt x="793" y="61"/>
                                  </a:cubicBezTo>
                                  <a:cubicBezTo>
                                    <a:pt x="797" y="56"/>
                                    <a:pt x="802" y="52"/>
                                    <a:pt x="809" y="50"/>
                                  </a:cubicBezTo>
                                  <a:cubicBezTo>
                                    <a:pt x="815" y="47"/>
                                    <a:pt x="822" y="46"/>
                                    <a:pt x="831" y="46"/>
                                  </a:cubicBezTo>
                                  <a:cubicBezTo>
                                    <a:pt x="839" y="46"/>
                                    <a:pt x="847" y="47"/>
                                    <a:pt x="853" y="49"/>
                                  </a:cubicBezTo>
                                  <a:cubicBezTo>
                                    <a:pt x="859" y="52"/>
                                    <a:pt x="864" y="55"/>
                                    <a:pt x="868" y="59"/>
                                  </a:cubicBezTo>
                                  <a:cubicBezTo>
                                    <a:pt x="872" y="64"/>
                                    <a:pt x="875" y="69"/>
                                    <a:pt x="877" y="75"/>
                                  </a:cubicBezTo>
                                  <a:cubicBezTo>
                                    <a:pt x="879" y="82"/>
                                    <a:pt x="880" y="89"/>
                                    <a:pt x="880" y="97"/>
                                  </a:cubicBezTo>
                                  <a:close/>
                                  <a:moveTo>
                                    <a:pt x="853" y="99"/>
                                  </a:moveTo>
                                  <a:cubicBezTo>
                                    <a:pt x="853" y="94"/>
                                    <a:pt x="852" y="90"/>
                                    <a:pt x="852" y="86"/>
                                  </a:cubicBezTo>
                                  <a:cubicBezTo>
                                    <a:pt x="851" y="82"/>
                                    <a:pt x="850" y="79"/>
                                    <a:pt x="848" y="76"/>
                                  </a:cubicBezTo>
                                  <a:cubicBezTo>
                                    <a:pt x="846" y="73"/>
                                    <a:pt x="844" y="71"/>
                                    <a:pt x="841" y="69"/>
                                  </a:cubicBezTo>
                                  <a:cubicBezTo>
                                    <a:pt x="838" y="68"/>
                                    <a:pt x="834" y="67"/>
                                    <a:pt x="830" y="67"/>
                                  </a:cubicBezTo>
                                  <a:cubicBezTo>
                                    <a:pt x="826" y="67"/>
                                    <a:pt x="823" y="67"/>
                                    <a:pt x="820" y="69"/>
                                  </a:cubicBezTo>
                                  <a:cubicBezTo>
                                    <a:pt x="817" y="70"/>
                                    <a:pt x="815" y="72"/>
                                    <a:pt x="813" y="75"/>
                                  </a:cubicBezTo>
                                  <a:cubicBezTo>
                                    <a:pt x="811" y="78"/>
                                    <a:pt x="809" y="81"/>
                                    <a:pt x="808" y="85"/>
                                  </a:cubicBezTo>
                                  <a:cubicBezTo>
                                    <a:pt x="808" y="89"/>
                                    <a:pt x="807" y="93"/>
                                    <a:pt x="807" y="98"/>
                                  </a:cubicBezTo>
                                  <a:cubicBezTo>
                                    <a:pt x="807" y="103"/>
                                    <a:pt x="807" y="107"/>
                                    <a:pt x="808" y="111"/>
                                  </a:cubicBezTo>
                                  <a:cubicBezTo>
                                    <a:pt x="809" y="115"/>
                                    <a:pt x="810" y="118"/>
                                    <a:pt x="812" y="121"/>
                                  </a:cubicBezTo>
                                  <a:cubicBezTo>
                                    <a:pt x="814" y="124"/>
                                    <a:pt x="816" y="126"/>
                                    <a:pt x="819" y="128"/>
                                  </a:cubicBezTo>
                                  <a:cubicBezTo>
                                    <a:pt x="822" y="129"/>
                                    <a:pt x="825" y="130"/>
                                    <a:pt x="830" y="130"/>
                                  </a:cubicBezTo>
                                  <a:cubicBezTo>
                                    <a:pt x="834" y="130"/>
                                    <a:pt x="837" y="129"/>
                                    <a:pt x="840" y="128"/>
                                  </a:cubicBezTo>
                                  <a:cubicBezTo>
                                    <a:pt x="843" y="126"/>
                                    <a:pt x="845" y="124"/>
                                    <a:pt x="847" y="122"/>
                                  </a:cubicBezTo>
                                  <a:cubicBezTo>
                                    <a:pt x="849" y="119"/>
                                    <a:pt x="850" y="116"/>
                                    <a:pt x="851" y="112"/>
                                  </a:cubicBezTo>
                                  <a:cubicBezTo>
                                    <a:pt x="852" y="108"/>
                                    <a:pt x="853" y="103"/>
                                    <a:pt x="853" y="99"/>
                                  </a:cubicBezTo>
                                  <a:close/>
                                  <a:moveTo>
                                    <a:pt x="957" y="61"/>
                                  </a:moveTo>
                                  <a:cubicBezTo>
                                    <a:pt x="957" y="63"/>
                                    <a:pt x="957" y="65"/>
                                    <a:pt x="957" y="67"/>
                                  </a:cubicBezTo>
                                  <a:cubicBezTo>
                                    <a:pt x="957" y="68"/>
                                    <a:pt x="957" y="70"/>
                                    <a:pt x="957" y="70"/>
                                  </a:cubicBezTo>
                                  <a:cubicBezTo>
                                    <a:pt x="956" y="71"/>
                                    <a:pt x="956" y="72"/>
                                    <a:pt x="955" y="72"/>
                                  </a:cubicBezTo>
                                  <a:cubicBezTo>
                                    <a:pt x="955" y="73"/>
                                    <a:pt x="954" y="73"/>
                                    <a:pt x="954" y="73"/>
                                  </a:cubicBezTo>
                                  <a:cubicBezTo>
                                    <a:pt x="953" y="73"/>
                                    <a:pt x="953" y="73"/>
                                    <a:pt x="952" y="73"/>
                                  </a:cubicBezTo>
                                  <a:cubicBezTo>
                                    <a:pt x="951" y="72"/>
                                    <a:pt x="950" y="72"/>
                                    <a:pt x="950" y="72"/>
                                  </a:cubicBezTo>
                                  <a:cubicBezTo>
                                    <a:pt x="949" y="71"/>
                                    <a:pt x="948" y="71"/>
                                    <a:pt x="947" y="71"/>
                                  </a:cubicBezTo>
                                  <a:cubicBezTo>
                                    <a:pt x="946" y="71"/>
                                    <a:pt x="944" y="71"/>
                                    <a:pt x="943" y="71"/>
                                  </a:cubicBezTo>
                                  <a:cubicBezTo>
                                    <a:pt x="942" y="71"/>
                                    <a:pt x="940" y="71"/>
                                    <a:pt x="939" y="71"/>
                                  </a:cubicBezTo>
                                  <a:cubicBezTo>
                                    <a:pt x="937" y="72"/>
                                    <a:pt x="936" y="73"/>
                                    <a:pt x="934" y="74"/>
                                  </a:cubicBezTo>
                                  <a:cubicBezTo>
                                    <a:pt x="933" y="75"/>
                                    <a:pt x="931" y="77"/>
                                    <a:pt x="929" y="79"/>
                                  </a:cubicBezTo>
                                  <a:cubicBezTo>
                                    <a:pt x="928" y="81"/>
                                    <a:pt x="926" y="84"/>
                                    <a:pt x="924" y="87"/>
                                  </a:cubicBezTo>
                                  <a:lnTo>
                                    <a:pt x="924" y="145"/>
                                  </a:lnTo>
                                  <a:cubicBezTo>
                                    <a:pt x="924" y="146"/>
                                    <a:pt x="924" y="146"/>
                                    <a:pt x="923" y="147"/>
                                  </a:cubicBezTo>
                                  <a:cubicBezTo>
                                    <a:pt x="923" y="147"/>
                                    <a:pt x="922" y="148"/>
                                    <a:pt x="921" y="148"/>
                                  </a:cubicBezTo>
                                  <a:cubicBezTo>
                                    <a:pt x="920" y="148"/>
                                    <a:pt x="919" y="149"/>
                                    <a:pt x="917" y="149"/>
                                  </a:cubicBezTo>
                                  <a:cubicBezTo>
                                    <a:pt x="916" y="149"/>
                                    <a:pt x="913" y="149"/>
                                    <a:pt x="911" y="149"/>
                                  </a:cubicBezTo>
                                  <a:cubicBezTo>
                                    <a:pt x="908" y="149"/>
                                    <a:pt x="906" y="149"/>
                                    <a:pt x="904" y="149"/>
                                  </a:cubicBezTo>
                                  <a:cubicBezTo>
                                    <a:pt x="903" y="149"/>
                                    <a:pt x="901" y="148"/>
                                    <a:pt x="900" y="148"/>
                                  </a:cubicBezTo>
                                  <a:cubicBezTo>
                                    <a:pt x="899" y="148"/>
                                    <a:pt x="899" y="147"/>
                                    <a:pt x="898" y="147"/>
                                  </a:cubicBezTo>
                                  <a:cubicBezTo>
                                    <a:pt x="898" y="146"/>
                                    <a:pt x="898" y="146"/>
                                    <a:pt x="898" y="145"/>
                                  </a:cubicBezTo>
                                  <a:lnTo>
                                    <a:pt x="898" y="52"/>
                                  </a:lnTo>
                                  <a:cubicBezTo>
                                    <a:pt x="898" y="51"/>
                                    <a:pt x="898" y="51"/>
                                    <a:pt x="898" y="50"/>
                                  </a:cubicBezTo>
                                  <a:cubicBezTo>
                                    <a:pt x="899" y="50"/>
                                    <a:pt x="899" y="49"/>
                                    <a:pt x="900" y="49"/>
                                  </a:cubicBezTo>
                                  <a:cubicBezTo>
                                    <a:pt x="901" y="48"/>
                                    <a:pt x="902" y="48"/>
                                    <a:pt x="904" y="48"/>
                                  </a:cubicBezTo>
                                  <a:cubicBezTo>
                                    <a:pt x="905" y="48"/>
                                    <a:pt x="907" y="48"/>
                                    <a:pt x="909" y="48"/>
                                  </a:cubicBezTo>
                                  <a:cubicBezTo>
                                    <a:pt x="911" y="48"/>
                                    <a:pt x="913" y="48"/>
                                    <a:pt x="914" y="48"/>
                                  </a:cubicBezTo>
                                  <a:cubicBezTo>
                                    <a:pt x="916" y="48"/>
                                    <a:pt x="917" y="48"/>
                                    <a:pt x="918" y="49"/>
                                  </a:cubicBezTo>
                                  <a:cubicBezTo>
                                    <a:pt x="919" y="49"/>
                                    <a:pt x="919" y="50"/>
                                    <a:pt x="920" y="50"/>
                                  </a:cubicBezTo>
                                  <a:cubicBezTo>
                                    <a:pt x="920" y="51"/>
                                    <a:pt x="920" y="51"/>
                                    <a:pt x="920" y="52"/>
                                  </a:cubicBezTo>
                                  <a:lnTo>
                                    <a:pt x="920" y="64"/>
                                  </a:lnTo>
                                  <a:cubicBezTo>
                                    <a:pt x="923" y="60"/>
                                    <a:pt x="925" y="57"/>
                                    <a:pt x="927" y="55"/>
                                  </a:cubicBezTo>
                                  <a:cubicBezTo>
                                    <a:pt x="929" y="53"/>
                                    <a:pt x="931" y="51"/>
                                    <a:pt x="933" y="50"/>
                                  </a:cubicBezTo>
                                  <a:cubicBezTo>
                                    <a:pt x="935" y="48"/>
                                    <a:pt x="937" y="47"/>
                                    <a:pt x="939" y="47"/>
                                  </a:cubicBezTo>
                                  <a:cubicBezTo>
                                    <a:pt x="941" y="46"/>
                                    <a:pt x="943" y="46"/>
                                    <a:pt x="945" y="46"/>
                                  </a:cubicBezTo>
                                  <a:cubicBezTo>
                                    <a:pt x="946" y="46"/>
                                    <a:pt x="947" y="46"/>
                                    <a:pt x="948" y="46"/>
                                  </a:cubicBezTo>
                                  <a:cubicBezTo>
                                    <a:pt x="949" y="46"/>
                                    <a:pt x="950" y="46"/>
                                    <a:pt x="951" y="47"/>
                                  </a:cubicBezTo>
                                  <a:cubicBezTo>
                                    <a:pt x="952" y="47"/>
                                    <a:pt x="953" y="47"/>
                                    <a:pt x="954" y="48"/>
                                  </a:cubicBezTo>
                                  <a:cubicBezTo>
                                    <a:pt x="955" y="48"/>
                                    <a:pt x="955" y="48"/>
                                    <a:pt x="956" y="49"/>
                                  </a:cubicBezTo>
                                  <a:cubicBezTo>
                                    <a:pt x="956" y="49"/>
                                    <a:pt x="956" y="49"/>
                                    <a:pt x="957" y="50"/>
                                  </a:cubicBezTo>
                                  <a:cubicBezTo>
                                    <a:pt x="957" y="50"/>
                                    <a:pt x="957" y="51"/>
                                    <a:pt x="957" y="51"/>
                                  </a:cubicBezTo>
                                  <a:cubicBezTo>
                                    <a:pt x="957" y="52"/>
                                    <a:pt x="957" y="53"/>
                                    <a:pt x="957" y="55"/>
                                  </a:cubicBezTo>
                                  <a:cubicBezTo>
                                    <a:pt x="957" y="56"/>
                                    <a:pt x="957" y="58"/>
                                    <a:pt x="957" y="61"/>
                                  </a:cubicBezTo>
                                  <a:close/>
                                  <a:moveTo>
                                    <a:pt x="1033" y="136"/>
                                  </a:moveTo>
                                  <a:cubicBezTo>
                                    <a:pt x="1033" y="139"/>
                                    <a:pt x="1033" y="141"/>
                                    <a:pt x="1032" y="143"/>
                                  </a:cubicBezTo>
                                  <a:cubicBezTo>
                                    <a:pt x="1032" y="144"/>
                                    <a:pt x="1031" y="145"/>
                                    <a:pt x="1031" y="146"/>
                                  </a:cubicBezTo>
                                  <a:cubicBezTo>
                                    <a:pt x="1030" y="147"/>
                                    <a:pt x="1029" y="147"/>
                                    <a:pt x="1028" y="148"/>
                                  </a:cubicBezTo>
                                  <a:cubicBezTo>
                                    <a:pt x="1027" y="148"/>
                                    <a:pt x="1025" y="149"/>
                                    <a:pt x="1024" y="149"/>
                                  </a:cubicBezTo>
                                  <a:cubicBezTo>
                                    <a:pt x="1022" y="150"/>
                                    <a:pt x="1020" y="150"/>
                                    <a:pt x="1018" y="150"/>
                                  </a:cubicBezTo>
                                  <a:cubicBezTo>
                                    <a:pt x="1016" y="150"/>
                                    <a:pt x="1014" y="150"/>
                                    <a:pt x="1012" y="150"/>
                                  </a:cubicBezTo>
                                  <a:cubicBezTo>
                                    <a:pt x="1007" y="150"/>
                                    <a:pt x="1003" y="150"/>
                                    <a:pt x="999" y="149"/>
                                  </a:cubicBezTo>
                                  <a:cubicBezTo>
                                    <a:pt x="995" y="147"/>
                                    <a:pt x="992" y="145"/>
                                    <a:pt x="989" y="142"/>
                                  </a:cubicBezTo>
                                  <a:cubicBezTo>
                                    <a:pt x="987" y="140"/>
                                    <a:pt x="985" y="136"/>
                                    <a:pt x="984" y="132"/>
                                  </a:cubicBezTo>
                                  <a:cubicBezTo>
                                    <a:pt x="983" y="128"/>
                                    <a:pt x="982" y="123"/>
                                    <a:pt x="982" y="117"/>
                                  </a:cubicBezTo>
                                  <a:lnTo>
                                    <a:pt x="982" y="70"/>
                                  </a:lnTo>
                                  <a:lnTo>
                                    <a:pt x="971" y="70"/>
                                  </a:lnTo>
                                  <a:cubicBezTo>
                                    <a:pt x="970" y="70"/>
                                    <a:pt x="969" y="69"/>
                                    <a:pt x="968" y="67"/>
                                  </a:cubicBezTo>
                                  <a:cubicBezTo>
                                    <a:pt x="967" y="66"/>
                                    <a:pt x="967" y="63"/>
                                    <a:pt x="967" y="59"/>
                                  </a:cubicBezTo>
                                  <a:cubicBezTo>
                                    <a:pt x="967" y="57"/>
                                    <a:pt x="967" y="55"/>
                                    <a:pt x="967" y="54"/>
                                  </a:cubicBezTo>
                                  <a:cubicBezTo>
                                    <a:pt x="967" y="53"/>
                                    <a:pt x="968" y="51"/>
                                    <a:pt x="968" y="51"/>
                                  </a:cubicBezTo>
                                  <a:cubicBezTo>
                                    <a:pt x="968" y="50"/>
                                    <a:pt x="969" y="49"/>
                                    <a:pt x="969" y="49"/>
                                  </a:cubicBezTo>
                                  <a:cubicBezTo>
                                    <a:pt x="970" y="49"/>
                                    <a:pt x="970" y="48"/>
                                    <a:pt x="971" y="48"/>
                                  </a:cubicBezTo>
                                  <a:lnTo>
                                    <a:pt x="982" y="48"/>
                                  </a:lnTo>
                                  <a:lnTo>
                                    <a:pt x="982" y="28"/>
                                  </a:lnTo>
                                  <a:cubicBezTo>
                                    <a:pt x="982" y="27"/>
                                    <a:pt x="982" y="26"/>
                                    <a:pt x="983" y="26"/>
                                  </a:cubicBezTo>
                                  <a:cubicBezTo>
                                    <a:pt x="983" y="25"/>
                                    <a:pt x="984" y="25"/>
                                    <a:pt x="985" y="24"/>
                                  </a:cubicBezTo>
                                  <a:cubicBezTo>
                                    <a:pt x="986" y="24"/>
                                    <a:pt x="987" y="24"/>
                                    <a:pt x="989" y="24"/>
                                  </a:cubicBezTo>
                                  <a:cubicBezTo>
                                    <a:pt x="991" y="23"/>
                                    <a:pt x="993" y="23"/>
                                    <a:pt x="995" y="23"/>
                                  </a:cubicBezTo>
                                  <a:cubicBezTo>
                                    <a:pt x="998" y="23"/>
                                    <a:pt x="1000" y="23"/>
                                    <a:pt x="1002" y="24"/>
                                  </a:cubicBezTo>
                                  <a:cubicBezTo>
                                    <a:pt x="1003" y="24"/>
                                    <a:pt x="1005" y="24"/>
                                    <a:pt x="1006" y="24"/>
                                  </a:cubicBezTo>
                                  <a:cubicBezTo>
                                    <a:pt x="1007" y="25"/>
                                    <a:pt x="1007" y="25"/>
                                    <a:pt x="1008" y="26"/>
                                  </a:cubicBezTo>
                                  <a:cubicBezTo>
                                    <a:pt x="1008" y="26"/>
                                    <a:pt x="1008" y="27"/>
                                    <a:pt x="1008" y="28"/>
                                  </a:cubicBezTo>
                                  <a:lnTo>
                                    <a:pt x="1008" y="48"/>
                                  </a:lnTo>
                                  <a:lnTo>
                                    <a:pt x="1029" y="48"/>
                                  </a:lnTo>
                                  <a:cubicBezTo>
                                    <a:pt x="1029" y="48"/>
                                    <a:pt x="1030" y="49"/>
                                    <a:pt x="1030" y="49"/>
                                  </a:cubicBezTo>
                                  <a:cubicBezTo>
                                    <a:pt x="1031" y="49"/>
                                    <a:pt x="1031" y="50"/>
                                    <a:pt x="1032" y="51"/>
                                  </a:cubicBezTo>
                                  <a:cubicBezTo>
                                    <a:pt x="1032" y="51"/>
                                    <a:pt x="1032" y="53"/>
                                    <a:pt x="1032" y="54"/>
                                  </a:cubicBezTo>
                                  <a:cubicBezTo>
                                    <a:pt x="1033" y="55"/>
                                    <a:pt x="1033" y="57"/>
                                    <a:pt x="1033" y="59"/>
                                  </a:cubicBezTo>
                                  <a:cubicBezTo>
                                    <a:pt x="1033" y="63"/>
                                    <a:pt x="1032" y="66"/>
                                    <a:pt x="1032" y="67"/>
                                  </a:cubicBezTo>
                                  <a:cubicBezTo>
                                    <a:pt x="1031" y="69"/>
                                    <a:pt x="1030" y="70"/>
                                    <a:pt x="1029" y="70"/>
                                  </a:cubicBezTo>
                                  <a:lnTo>
                                    <a:pt x="1008" y="70"/>
                                  </a:lnTo>
                                  <a:lnTo>
                                    <a:pt x="1008" y="113"/>
                                  </a:lnTo>
                                  <a:cubicBezTo>
                                    <a:pt x="1008" y="118"/>
                                    <a:pt x="1009" y="122"/>
                                    <a:pt x="1011" y="125"/>
                                  </a:cubicBezTo>
                                  <a:cubicBezTo>
                                    <a:pt x="1012" y="127"/>
                                    <a:pt x="1015" y="129"/>
                                    <a:pt x="1019" y="129"/>
                                  </a:cubicBezTo>
                                  <a:cubicBezTo>
                                    <a:pt x="1021" y="129"/>
                                    <a:pt x="1022" y="128"/>
                                    <a:pt x="1023" y="128"/>
                                  </a:cubicBezTo>
                                  <a:cubicBezTo>
                                    <a:pt x="1024" y="128"/>
                                    <a:pt x="1025" y="128"/>
                                    <a:pt x="1026" y="127"/>
                                  </a:cubicBezTo>
                                  <a:cubicBezTo>
                                    <a:pt x="1027" y="127"/>
                                    <a:pt x="1028" y="127"/>
                                    <a:pt x="1028" y="126"/>
                                  </a:cubicBezTo>
                                  <a:cubicBezTo>
                                    <a:pt x="1029" y="126"/>
                                    <a:pt x="1029" y="126"/>
                                    <a:pt x="1030" y="126"/>
                                  </a:cubicBezTo>
                                  <a:cubicBezTo>
                                    <a:pt x="1030" y="126"/>
                                    <a:pt x="1031" y="126"/>
                                    <a:pt x="1031" y="126"/>
                                  </a:cubicBezTo>
                                  <a:cubicBezTo>
                                    <a:pt x="1031" y="127"/>
                                    <a:pt x="1032" y="127"/>
                                    <a:pt x="1032" y="128"/>
                                  </a:cubicBezTo>
                                  <a:cubicBezTo>
                                    <a:pt x="1032" y="129"/>
                                    <a:pt x="1032" y="130"/>
                                    <a:pt x="1032" y="131"/>
                                  </a:cubicBezTo>
                                  <a:cubicBezTo>
                                    <a:pt x="1033" y="132"/>
                                    <a:pt x="1033" y="134"/>
                                    <a:pt x="1033" y="136"/>
                                  </a:cubicBezTo>
                                  <a:close/>
                                  <a:moveTo>
                                    <a:pt x="1160" y="130"/>
                                  </a:moveTo>
                                  <a:cubicBezTo>
                                    <a:pt x="1160" y="132"/>
                                    <a:pt x="1160" y="133"/>
                                    <a:pt x="1160" y="135"/>
                                  </a:cubicBezTo>
                                  <a:cubicBezTo>
                                    <a:pt x="1160" y="136"/>
                                    <a:pt x="1160" y="137"/>
                                    <a:pt x="1159" y="138"/>
                                  </a:cubicBezTo>
                                  <a:cubicBezTo>
                                    <a:pt x="1159" y="139"/>
                                    <a:pt x="1159" y="139"/>
                                    <a:pt x="1159" y="140"/>
                                  </a:cubicBezTo>
                                  <a:cubicBezTo>
                                    <a:pt x="1159" y="140"/>
                                    <a:pt x="1158" y="141"/>
                                    <a:pt x="1157" y="142"/>
                                  </a:cubicBezTo>
                                  <a:cubicBezTo>
                                    <a:pt x="1156" y="142"/>
                                    <a:pt x="1155" y="143"/>
                                    <a:pt x="1153" y="145"/>
                                  </a:cubicBezTo>
                                  <a:cubicBezTo>
                                    <a:pt x="1151" y="146"/>
                                    <a:pt x="1149" y="147"/>
                                    <a:pt x="1146" y="148"/>
                                  </a:cubicBezTo>
                                  <a:cubicBezTo>
                                    <a:pt x="1143" y="149"/>
                                    <a:pt x="1141" y="149"/>
                                    <a:pt x="1138" y="150"/>
                                  </a:cubicBezTo>
                                  <a:cubicBezTo>
                                    <a:pt x="1135" y="150"/>
                                    <a:pt x="1132" y="151"/>
                                    <a:pt x="1128" y="151"/>
                                  </a:cubicBezTo>
                                  <a:cubicBezTo>
                                    <a:pt x="1121" y="151"/>
                                    <a:pt x="1115" y="150"/>
                                    <a:pt x="1109" y="147"/>
                                  </a:cubicBezTo>
                                  <a:cubicBezTo>
                                    <a:pt x="1104" y="145"/>
                                    <a:pt x="1099" y="142"/>
                                    <a:pt x="1095" y="138"/>
                                  </a:cubicBezTo>
                                  <a:cubicBezTo>
                                    <a:pt x="1092" y="133"/>
                                    <a:pt x="1089" y="128"/>
                                    <a:pt x="1087" y="122"/>
                                  </a:cubicBezTo>
                                  <a:cubicBezTo>
                                    <a:pt x="1085" y="115"/>
                                    <a:pt x="1084" y="108"/>
                                    <a:pt x="1084" y="100"/>
                                  </a:cubicBezTo>
                                  <a:cubicBezTo>
                                    <a:pt x="1084" y="91"/>
                                    <a:pt x="1085" y="83"/>
                                    <a:pt x="1088" y="76"/>
                                  </a:cubicBezTo>
                                  <a:cubicBezTo>
                                    <a:pt x="1090" y="69"/>
                                    <a:pt x="1093" y="64"/>
                                    <a:pt x="1097" y="59"/>
                                  </a:cubicBezTo>
                                  <a:cubicBezTo>
                                    <a:pt x="1101" y="55"/>
                                    <a:pt x="1106" y="51"/>
                                    <a:pt x="1112" y="49"/>
                                  </a:cubicBezTo>
                                  <a:cubicBezTo>
                                    <a:pt x="1118" y="47"/>
                                    <a:pt x="1124" y="46"/>
                                    <a:pt x="1131" y="46"/>
                                  </a:cubicBezTo>
                                  <a:cubicBezTo>
                                    <a:pt x="1134" y="46"/>
                                    <a:pt x="1136" y="46"/>
                                    <a:pt x="1139" y="47"/>
                                  </a:cubicBezTo>
                                  <a:cubicBezTo>
                                    <a:pt x="1142" y="47"/>
                                    <a:pt x="1144" y="48"/>
                                    <a:pt x="1147" y="49"/>
                                  </a:cubicBezTo>
                                  <a:cubicBezTo>
                                    <a:pt x="1149" y="50"/>
                                    <a:pt x="1151" y="51"/>
                                    <a:pt x="1153" y="52"/>
                                  </a:cubicBezTo>
                                  <a:cubicBezTo>
                                    <a:pt x="1155" y="53"/>
                                    <a:pt x="1156" y="54"/>
                                    <a:pt x="1157" y="54"/>
                                  </a:cubicBezTo>
                                  <a:cubicBezTo>
                                    <a:pt x="1157" y="55"/>
                                    <a:pt x="1158" y="56"/>
                                    <a:pt x="1158" y="56"/>
                                  </a:cubicBezTo>
                                  <a:cubicBezTo>
                                    <a:pt x="1159" y="57"/>
                                    <a:pt x="1159" y="57"/>
                                    <a:pt x="1159" y="58"/>
                                  </a:cubicBezTo>
                                  <a:cubicBezTo>
                                    <a:pt x="1159" y="59"/>
                                    <a:pt x="1159" y="60"/>
                                    <a:pt x="1159" y="61"/>
                                  </a:cubicBezTo>
                                  <a:cubicBezTo>
                                    <a:pt x="1160" y="63"/>
                                    <a:pt x="1160" y="64"/>
                                    <a:pt x="1160" y="66"/>
                                  </a:cubicBezTo>
                                  <a:cubicBezTo>
                                    <a:pt x="1160" y="70"/>
                                    <a:pt x="1159" y="73"/>
                                    <a:pt x="1159" y="74"/>
                                  </a:cubicBezTo>
                                  <a:cubicBezTo>
                                    <a:pt x="1158" y="76"/>
                                    <a:pt x="1157" y="77"/>
                                    <a:pt x="1156" y="77"/>
                                  </a:cubicBezTo>
                                  <a:cubicBezTo>
                                    <a:pt x="1155" y="77"/>
                                    <a:pt x="1153" y="76"/>
                                    <a:pt x="1152" y="75"/>
                                  </a:cubicBezTo>
                                  <a:cubicBezTo>
                                    <a:pt x="1151" y="74"/>
                                    <a:pt x="1149" y="73"/>
                                    <a:pt x="1147" y="72"/>
                                  </a:cubicBezTo>
                                  <a:cubicBezTo>
                                    <a:pt x="1146" y="71"/>
                                    <a:pt x="1143" y="70"/>
                                    <a:pt x="1141" y="69"/>
                                  </a:cubicBezTo>
                                  <a:cubicBezTo>
                                    <a:pt x="1138" y="68"/>
                                    <a:pt x="1135" y="67"/>
                                    <a:pt x="1132" y="67"/>
                                  </a:cubicBezTo>
                                  <a:cubicBezTo>
                                    <a:pt x="1125" y="67"/>
                                    <a:pt x="1120" y="70"/>
                                    <a:pt x="1116" y="75"/>
                                  </a:cubicBezTo>
                                  <a:cubicBezTo>
                                    <a:pt x="1113" y="80"/>
                                    <a:pt x="1111" y="88"/>
                                    <a:pt x="1111" y="98"/>
                                  </a:cubicBezTo>
                                  <a:cubicBezTo>
                                    <a:pt x="1111" y="103"/>
                                    <a:pt x="1111" y="108"/>
                                    <a:pt x="1112" y="112"/>
                                  </a:cubicBezTo>
                                  <a:cubicBezTo>
                                    <a:pt x="1113" y="115"/>
                                    <a:pt x="1115" y="119"/>
                                    <a:pt x="1116" y="121"/>
                                  </a:cubicBezTo>
                                  <a:cubicBezTo>
                                    <a:pt x="1118" y="124"/>
                                    <a:pt x="1120" y="126"/>
                                    <a:pt x="1123" y="127"/>
                                  </a:cubicBezTo>
                                  <a:cubicBezTo>
                                    <a:pt x="1126" y="128"/>
                                    <a:pt x="1129" y="129"/>
                                    <a:pt x="1132" y="129"/>
                                  </a:cubicBezTo>
                                  <a:cubicBezTo>
                                    <a:pt x="1136" y="129"/>
                                    <a:pt x="1139" y="128"/>
                                    <a:pt x="1142" y="127"/>
                                  </a:cubicBezTo>
                                  <a:cubicBezTo>
                                    <a:pt x="1144" y="126"/>
                                    <a:pt x="1147" y="125"/>
                                    <a:pt x="1148" y="124"/>
                                  </a:cubicBezTo>
                                  <a:cubicBezTo>
                                    <a:pt x="1150" y="122"/>
                                    <a:pt x="1152" y="121"/>
                                    <a:pt x="1153" y="120"/>
                                  </a:cubicBezTo>
                                  <a:cubicBezTo>
                                    <a:pt x="1155" y="119"/>
                                    <a:pt x="1156" y="118"/>
                                    <a:pt x="1157" y="118"/>
                                  </a:cubicBezTo>
                                  <a:cubicBezTo>
                                    <a:pt x="1157" y="118"/>
                                    <a:pt x="1158" y="119"/>
                                    <a:pt x="1158" y="119"/>
                                  </a:cubicBezTo>
                                  <a:cubicBezTo>
                                    <a:pt x="1159" y="119"/>
                                    <a:pt x="1159" y="120"/>
                                    <a:pt x="1159" y="121"/>
                                  </a:cubicBezTo>
                                  <a:cubicBezTo>
                                    <a:pt x="1159" y="122"/>
                                    <a:pt x="1160" y="123"/>
                                    <a:pt x="1160" y="124"/>
                                  </a:cubicBezTo>
                                  <a:cubicBezTo>
                                    <a:pt x="1160" y="126"/>
                                    <a:pt x="1160" y="128"/>
                                    <a:pt x="1160" y="130"/>
                                  </a:cubicBezTo>
                                  <a:close/>
                                  <a:moveTo>
                                    <a:pt x="1280" y="97"/>
                                  </a:moveTo>
                                  <a:cubicBezTo>
                                    <a:pt x="1280" y="105"/>
                                    <a:pt x="1279" y="113"/>
                                    <a:pt x="1277" y="119"/>
                                  </a:cubicBezTo>
                                  <a:cubicBezTo>
                                    <a:pt x="1274" y="126"/>
                                    <a:pt x="1271" y="131"/>
                                    <a:pt x="1267" y="136"/>
                                  </a:cubicBezTo>
                                  <a:cubicBezTo>
                                    <a:pt x="1263" y="141"/>
                                    <a:pt x="1258" y="144"/>
                                    <a:pt x="1251" y="147"/>
                                  </a:cubicBezTo>
                                  <a:cubicBezTo>
                                    <a:pt x="1245" y="150"/>
                                    <a:pt x="1237" y="151"/>
                                    <a:pt x="1229" y="151"/>
                                  </a:cubicBezTo>
                                  <a:cubicBezTo>
                                    <a:pt x="1220" y="151"/>
                                    <a:pt x="1213" y="150"/>
                                    <a:pt x="1207" y="147"/>
                                  </a:cubicBezTo>
                                  <a:cubicBezTo>
                                    <a:pt x="1201" y="145"/>
                                    <a:pt x="1196" y="142"/>
                                    <a:pt x="1192" y="137"/>
                                  </a:cubicBezTo>
                                  <a:cubicBezTo>
                                    <a:pt x="1188" y="133"/>
                                    <a:pt x="1185" y="128"/>
                                    <a:pt x="1183" y="121"/>
                                  </a:cubicBezTo>
                                  <a:cubicBezTo>
                                    <a:pt x="1181" y="115"/>
                                    <a:pt x="1180" y="108"/>
                                    <a:pt x="1180" y="99"/>
                                  </a:cubicBezTo>
                                  <a:cubicBezTo>
                                    <a:pt x="1180" y="91"/>
                                    <a:pt x="1181" y="84"/>
                                    <a:pt x="1183" y="78"/>
                                  </a:cubicBezTo>
                                  <a:cubicBezTo>
                                    <a:pt x="1185" y="71"/>
                                    <a:pt x="1189" y="65"/>
                                    <a:pt x="1193" y="61"/>
                                  </a:cubicBezTo>
                                  <a:cubicBezTo>
                                    <a:pt x="1197" y="56"/>
                                    <a:pt x="1202" y="52"/>
                                    <a:pt x="1209" y="50"/>
                                  </a:cubicBezTo>
                                  <a:cubicBezTo>
                                    <a:pt x="1215" y="47"/>
                                    <a:pt x="1222" y="46"/>
                                    <a:pt x="1231" y="46"/>
                                  </a:cubicBezTo>
                                  <a:cubicBezTo>
                                    <a:pt x="1239" y="46"/>
                                    <a:pt x="1247" y="47"/>
                                    <a:pt x="1253" y="49"/>
                                  </a:cubicBezTo>
                                  <a:cubicBezTo>
                                    <a:pt x="1259" y="52"/>
                                    <a:pt x="1264" y="55"/>
                                    <a:pt x="1268" y="59"/>
                                  </a:cubicBezTo>
                                  <a:cubicBezTo>
                                    <a:pt x="1272" y="64"/>
                                    <a:pt x="1275" y="69"/>
                                    <a:pt x="1277" y="75"/>
                                  </a:cubicBezTo>
                                  <a:cubicBezTo>
                                    <a:pt x="1279" y="82"/>
                                    <a:pt x="1280" y="89"/>
                                    <a:pt x="1280" y="97"/>
                                  </a:cubicBezTo>
                                  <a:close/>
                                  <a:moveTo>
                                    <a:pt x="1253" y="99"/>
                                  </a:moveTo>
                                  <a:cubicBezTo>
                                    <a:pt x="1253" y="94"/>
                                    <a:pt x="1252" y="90"/>
                                    <a:pt x="1252" y="86"/>
                                  </a:cubicBezTo>
                                  <a:cubicBezTo>
                                    <a:pt x="1251" y="82"/>
                                    <a:pt x="1250" y="79"/>
                                    <a:pt x="1248" y="76"/>
                                  </a:cubicBezTo>
                                  <a:cubicBezTo>
                                    <a:pt x="1246" y="73"/>
                                    <a:pt x="1244" y="71"/>
                                    <a:pt x="1241" y="69"/>
                                  </a:cubicBezTo>
                                  <a:cubicBezTo>
                                    <a:pt x="1238" y="68"/>
                                    <a:pt x="1234" y="67"/>
                                    <a:pt x="1230" y="67"/>
                                  </a:cubicBezTo>
                                  <a:cubicBezTo>
                                    <a:pt x="1226" y="67"/>
                                    <a:pt x="1223" y="67"/>
                                    <a:pt x="1220" y="69"/>
                                  </a:cubicBezTo>
                                  <a:cubicBezTo>
                                    <a:pt x="1217" y="70"/>
                                    <a:pt x="1215" y="72"/>
                                    <a:pt x="1213" y="75"/>
                                  </a:cubicBezTo>
                                  <a:cubicBezTo>
                                    <a:pt x="1211" y="78"/>
                                    <a:pt x="1209" y="81"/>
                                    <a:pt x="1208" y="85"/>
                                  </a:cubicBezTo>
                                  <a:cubicBezTo>
                                    <a:pt x="1208" y="89"/>
                                    <a:pt x="1207" y="93"/>
                                    <a:pt x="1207" y="98"/>
                                  </a:cubicBezTo>
                                  <a:cubicBezTo>
                                    <a:pt x="1207" y="103"/>
                                    <a:pt x="1207" y="107"/>
                                    <a:pt x="1208" y="111"/>
                                  </a:cubicBezTo>
                                  <a:cubicBezTo>
                                    <a:pt x="1209" y="115"/>
                                    <a:pt x="1210" y="118"/>
                                    <a:pt x="1212" y="121"/>
                                  </a:cubicBezTo>
                                  <a:cubicBezTo>
                                    <a:pt x="1214" y="124"/>
                                    <a:pt x="1216" y="126"/>
                                    <a:pt x="1219" y="128"/>
                                  </a:cubicBezTo>
                                  <a:cubicBezTo>
                                    <a:pt x="1222" y="129"/>
                                    <a:pt x="1225" y="130"/>
                                    <a:pt x="1230" y="130"/>
                                  </a:cubicBezTo>
                                  <a:cubicBezTo>
                                    <a:pt x="1234" y="130"/>
                                    <a:pt x="1237" y="129"/>
                                    <a:pt x="1240" y="128"/>
                                  </a:cubicBezTo>
                                  <a:cubicBezTo>
                                    <a:pt x="1243" y="126"/>
                                    <a:pt x="1245" y="124"/>
                                    <a:pt x="1247" y="122"/>
                                  </a:cubicBezTo>
                                  <a:cubicBezTo>
                                    <a:pt x="1249" y="119"/>
                                    <a:pt x="1250" y="116"/>
                                    <a:pt x="1251" y="112"/>
                                  </a:cubicBezTo>
                                  <a:cubicBezTo>
                                    <a:pt x="1252" y="108"/>
                                    <a:pt x="1253" y="103"/>
                                    <a:pt x="1253" y="99"/>
                                  </a:cubicBezTo>
                                  <a:close/>
                                  <a:moveTo>
                                    <a:pt x="1386" y="145"/>
                                  </a:moveTo>
                                  <a:cubicBezTo>
                                    <a:pt x="1386" y="146"/>
                                    <a:pt x="1386" y="146"/>
                                    <a:pt x="1386" y="147"/>
                                  </a:cubicBezTo>
                                  <a:cubicBezTo>
                                    <a:pt x="1385" y="147"/>
                                    <a:pt x="1385" y="148"/>
                                    <a:pt x="1384" y="148"/>
                                  </a:cubicBezTo>
                                  <a:cubicBezTo>
                                    <a:pt x="1383" y="148"/>
                                    <a:pt x="1381" y="149"/>
                                    <a:pt x="1380" y="149"/>
                                  </a:cubicBezTo>
                                  <a:cubicBezTo>
                                    <a:pt x="1378" y="149"/>
                                    <a:pt x="1376" y="149"/>
                                    <a:pt x="1373" y="149"/>
                                  </a:cubicBezTo>
                                  <a:cubicBezTo>
                                    <a:pt x="1371" y="149"/>
                                    <a:pt x="1369" y="149"/>
                                    <a:pt x="1367" y="149"/>
                                  </a:cubicBezTo>
                                  <a:cubicBezTo>
                                    <a:pt x="1365" y="149"/>
                                    <a:pt x="1364" y="148"/>
                                    <a:pt x="1363" y="148"/>
                                  </a:cubicBezTo>
                                  <a:cubicBezTo>
                                    <a:pt x="1362" y="148"/>
                                    <a:pt x="1361" y="147"/>
                                    <a:pt x="1361" y="147"/>
                                  </a:cubicBezTo>
                                  <a:cubicBezTo>
                                    <a:pt x="1361" y="146"/>
                                    <a:pt x="1360" y="146"/>
                                    <a:pt x="1360" y="145"/>
                                  </a:cubicBezTo>
                                  <a:lnTo>
                                    <a:pt x="1360" y="92"/>
                                  </a:lnTo>
                                  <a:cubicBezTo>
                                    <a:pt x="1360" y="87"/>
                                    <a:pt x="1360" y="84"/>
                                    <a:pt x="1359" y="81"/>
                                  </a:cubicBezTo>
                                  <a:cubicBezTo>
                                    <a:pt x="1359" y="79"/>
                                    <a:pt x="1358" y="76"/>
                                    <a:pt x="1356" y="75"/>
                                  </a:cubicBezTo>
                                  <a:cubicBezTo>
                                    <a:pt x="1355" y="73"/>
                                    <a:pt x="1354" y="71"/>
                                    <a:pt x="1352" y="70"/>
                                  </a:cubicBezTo>
                                  <a:cubicBezTo>
                                    <a:pt x="1350" y="69"/>
                                    <a:pt x="1347" y="69"/>
                                    <a:pt x="1345" y="69"/>
                                  </a:cubicBezTo>
                                  <a:cubicBezTo>
                                    <a:pt x="1341" y="69"/>
                                    <a:pt x="1338" y="70"/>
                                    <a:pt x="1335" y="72"/>
                                  </a:cubicBezTo>
                                  <a:cubicBezTo>
                                    <a:pt x="1331" y="75"/>
                                    <a:pt x="1328" y="78"/>
                                    <a:pt x="1324" y="83"/>
                                  </a:cubicBezTo>
                                  <a:lnTo>
                                    <a:pt x="1324" y="145"/>
                                  </a:lnTo>
                                  <a:cubicBezTo>
                                    <a:pt x="1324" y="146"/>
                                    <a:pt x="1324" y="146"/>
                                    <a:pt x="1323" y="147"/>
                                  </a:cubicBezTo>
                                  <a:cubicBezTo>
                                    <a:pt x="1323" y="147"/>
                                    <a:pt x="1322" y="148"/>
                                    <a:pt x="1321" y="148"/>
                                  </a:cubicBezTo>
                                  <a:cubicBezTo>
                                    <a:pt x="1320" y="148"/>
                                    <a:pt x="1319" y="149"/>
                                    <a:pt x="1317" y="149"/>
                                  </a:cubicBezTo>
                                  <a:cubicBezTo>
                                    <a:pt x="1316" y="149"/>
                                    <a:pt x="1313" y="149"/>
                                    <a:pt x="1311" y="149"/>
                                  </a:cubicBezTo>
                                  <a:cubicBezTo>
                                    <a:pt x="1308" y="149"/>
                                    <a:pt x="1306" y="149"/>
                                    <a:pt x="1304" y="149"/>
                                  </a:cubicBezTo>
                                  <a:cubicBezTo>
                                    <a:pt x="1303" y="149"/>
                                    <a:pt x="1301" y="148"/>
                                    <a:pt x="1300" y="148"/>
                                  </a:cubicBezTo>
                                  <a:cubicBezTo>
                                    <a:pt x="1299" y="148"/>
                                    <a:pt x="1299" y="147"/>
                                    <a:pt x="1298" y="147"/>
                                  </a:cubicBezTo>
                                  <a:cubicBezTo>
                                    <a:pt x="1298" y="146"/>
                                    <a:pt x="1298" y="146"/>
                                    <a:pt x="1298" y="145"/>
                                  </a:cubicBezTo>
                                  <a:lnTo>
                                    <a:pt x="1298" y="52"/>
                                  </a:lnTo>
                                  <a:cubicBezTo>
                                    <a:pt x="1298" y="51"/>
                                    <a:pt x="1298" y="51"/>
                                    <a:pt x="1298" y="50"/>
                                  </a:cubicBezTo>
                                  <a:cubicBezTo>
                                    <a:pt x="1299" y="50"/>
                                    <a:pt x="1299" y="49"/>
                                    <a:pt x="1300" y="49"/>
                                  </a:cubicBezTo>
                                  <a:cubicBezTo>
                                    <a:pt x="1301" y="48"/>
                                    <a:pt x="1302" y="48"/>
                                    <a:pt x="1304" y="48"/>
                                  </a:cubicBezTo>
                                  <a:cubicBezTo>
                                    <a:pt x="1305" y="48"/>
                                    <a:pt x="1307" y="48"/>
                                    <a:pt x="1309" y="48"/>
                                  </a:cubicBezTo>
                                  <a:cubicBezTo>
                                    <a:pt x="1311" y="48"/>
                                    <a:pt x="1313" y="48"/>
                                    <a:pt x="1314" y="48"/>
                                  </a:cubicBezTo>
                                  <a:cubicBezTo>
                                    <a:pt x="1316" y="48"/>
                                    <a:pt x="1317" y="48"/>
                                    <a:pt x="1318" y="49"/>
                                  </a:cubicBezTo>
                                  <a:cubicBezTo>
                                    <a:pt x="1319" y="49"/>
                                    <a:pt x="1319" y="50"/>
                                    <a:pt x="1320" y="50"/>
                                  </a:cubicBezTo>
                                  <a:cubicBezTo>
                                    <a:pt x="1320" y="51"/>
                                    <a:pt x="1320" y="51"/>
                                    <a:pt x="1320" y="52"/>
                                  </a:cubicBezTo>
                                  <a:lnTo>
                                    <a:pt x="1320" y="63"/>
                                  </a:lnTo>
                                  <a:cubicBezTo>
                                    <a:pt x="1325" y="57"/>
                                    <a:pt x="1330" y="53"/>
                                    <a:pt x="1336" y="50"/>
                                  </a:cubicBezTo>
                                  <a:cubicBezTo>
                                    <a:pt x="1341" y="47"/>
                                    <a:pt x="1347" y="46"/>
                                    <a:pt x="1352" y="46"/>
                                  </a:cubicBezTo>
                                  <a:cubicBezTo>
                                    <a:pt x="1359" y="46"/>
                                    <a:pt x="1364" y="47"/>
                                    <a:pt x="1368" y="49"/>
                                  </a:cubicBezTo>
                                  <a:cubicBezTo>
                                    <a:pt x="1373" y="51"/>
                                    <a:pt x="1376" y="54"/>
                                    <a:pt x="1379" y="58"/>
                                  </a:cubicBezTo>
                                  <a:cubicBezTo>
                                    <a:pt x="1382" y="61"/>
                                    <a:pt x="1384" y="65"/>
                                    <a:pt x="1385" y="70"/>
                                  </a:cubicBezTo>
                                  <a:cubicBezTo>
                                    <a:pt x="1386" y="75"/>
                                    <a:pt x="1386" y="81"/>
                                    <a:pt x="1386" y="87"/>
                                  </a:cubicBezTo>
                                  <a:lnTo>
                                    <a:pt x="1386" y="145"/>
                                  </a:lnTo>
                                  <a:close/>
                                  <a:moveTo>
                                    <a:pt x="1465" y="136"/>
                                  </a:moveTo>
                                  <a:cubicBezTo>
                                    <a:pt x="1465" y="139"/>
                                    <a:pt x="1465" y="141"/>
                                    <a:pt x="1464" y="143"/>
                                  </a:cubicBezTo>
                                  <a:cubicBezTo>
                                    <a:pt x="1464" y="144"/>
                                    <a:pt x="1463" y="145"/>
                                    <a:pt x="1463" y="146"/>
                                  </a:cubicBezTo>
                                  <a:cubicBezTo>
                                    <a:pt x="1462" y="147"/>
                                    <a:pt x="1461" y="147"/>
                                    <a:pt x="1460" y="148"/>
                                  </a:cubicBezTo>
                                  <a:cubicBezTo>
                                    <a:pt x="1459" y="148"/>
                                    <a:pt x="1457" y="149"/>
                                    <a:pt x="1456" y="149"/>
                                  </a:cubicBezTo>
                                  <a:cubicBezTo>
                                    <a:pt x="1454" y="150"/>
                                    <a:pt x="1452" y="150"/>
                                    <a:pt x="1450" y="150"/>
                                  </a:cubicBezTo>
                                  <a:cubicBezTo>
                                    <a:pt x="1448" y="150"/>
                                    <a:pt x="1446" y="150"/>
                                    <a:pt x="1444" y="150"/>
                                  </a:cubicBezTo>
                                  <a:cubicBezTo>
                                    <a:pt x="1439" y="150"/>
                                    <a:pt x="1435" y="150"/>
                                    <a:pt x="1431" y="149"/>
                                  </a:cubicBezTo>
                                  <a:cubicBezTo>
                                    <a:pt x="1427" y="147"/>
                                    <a:pt x="1424" y="145"/>
                                    <a:pt x="1421" y="142"/>
                                  </a:cubicBezTo>
                                  <a:cubicBezTo>
                                    <a:pt x="1419" y="140"/>
                                    <a:pt x="1417" y="136"/>
                                    <a:pt x="1416" y="132"/>
                                  </a:cubicBezTo>
                                  <a:cubicBezTo>
                                    <a:pt x="1415" y="128"/>
                                    <a:pt x="1414" y="123"/>
                                    <a:pt x="1414" y="117"/>
                                  </a:cubicBezTo>
                                  <a:lnTo>
                                    <a:pt x="1414" y="70"/>
                                  </a:lnTo>
                                  <a:lnTo>
                                    <a:pt x="1403" y="70"/>
                                  </a:lnTo>
                                  <a:cubicBezTo>
                                    <a:pt x="1402" y="70"/>
                                    <a:pt x="1401" y="69"/>
                                    <a:pt x="1400" y="67"/>
                                  </a:cubicBezTo>
                                  <a:cubicBezTo>
                                    <a:pt x="1399" y="66"/>
                                    <a:pt x="1399" y="63"/>
                                    <a:pt x="1399" y="59"/>
                                  </a:cubicBezTo>
                                  <a:cubicBezTo>
                                    <a:pt x="1399" y="57"/>
                                    <a:pt x="1399" y="55"/>
                                    <a:pt x="1399" y="54"/>
                                  </a:cubicBezTo>
                                  <a:cubicBezTo>
                                    <a:pt x="1399" y="53"/>
                                    <a:pt x="1400" y="51"/>
                                    <a:pt x="1400" y="51"/>
                                  </a:cubicBezTo>
                                  <a:cubicBezTo>
                                    <a:pt x="1400" y="50"/>
                                    <a:pt x="1401" y="49"/>
                                    <a:pt x="1401" y="49"/>
                                  </a:cubicBezTo>
                                  <a:cubicBezTo>
                                    <a:pt x="1402" y="49"/>
                                    <a:pt x="1402" y="48"/>
                                    <a:pt x="1403" y="48"/>
                                  </a:cubicBezTo>
                                  <a:lnTo>
                                    <a:pt x="1414" y="48"/>
                                  </a:lnTo>
                                  <a:lnTo>
                                    <a:pt x="1414" y="28"/>
                                  </a:lnTo>
                                  <a:cubicBezTo>
                                    <a:pt x="1414" y="27"/>
                                    <a:pt x="1414" y="26"/>
                                    <a:pt x="1415" y="26"/>
                                  </a:cubicBezTo>
                                  <a:cubicBezTo>
                                    <a:pt x="1415" y="25"/>
                                    <a:pt x="1416" y="25"/>
                                    <a:pt x="1417" y="24"/>
                                  </a:cubicBezTo>
                                  <a:cubicBezTo>
                                    <a:pt x="1418" y="24"/>
                                    <a:pt x="1419" y="24"/>
                                    <a:pt x="1421" y="24"/>
                                  </a:cubicBezTo>
                                  <a:cubicBezTo>
                                    <a:pt x="1423" y="23"/>
                                    <a:pt x="1425" y="23"/>
                                    <a:pt x="1427" y="23"/>
                                  </a:cubicBezTo>
                                  <a:cubicBezTo>
                                    <a:pt x="1430" y="23"/>
                                    <a:pt x="1432" y="23"/>
                                    <a:pt x="1434" y="24"/>
                                  </a:cubicBezTo>
                                  <a:cubicBezTo>
                                    <a:pt x="1435" y="24"/>
                                    <a:pt x="1437" y="24"/>
                                    <a:pt x="1438" y="24"/>
                                  </a:cubicBezTo>
                                  <a:cubicBezTo>
                                    <a:pt x="1439" y="25"/>
                                    <a:pt x="1439" y="25"/>
                                    <a:pt x="1440" y="26"/>
                                  </a:cubicBezTo>
                                  <a:cubicBezTo>
                                    <a:pt x="1440" y="26"/>
                                    <a:pt x="1440" y="27"/>
                                    <a:pt x="1440" y="28"/>
                                  </a:cubicBezTo>
                                  <a:lnTo>
                                    <a:pt x="1440" y="48"/>
                                  </a:lnTo>
                                  <a:lnTo>
                                    <a:pt x="1461" y="48"/>
                                  </a:lnTo>
                                  <a:cubicBezTo>
                                    <a:pt x="1461" y="48"/>
                                    <a:pt x="1462" y="49"/>
                                    <a:pt x="1462" y="49"/>
                                  </a:cubicBezTo>
                                  <a:cubicBezTo>
                                    <a:pt x="1463" y="49"/>
                                    <a:pt x="1463" y="50"/>
                                    <a:pt x="1464" y="51"/>
                                  </a:cubicBezTo>
                                  <a:cubicBezTo>
                                    <a:pt x="1464" y="51"/>
                                    <a:pt x="1464" y="53"/>
                                    <a:pt x="1464" y="54"/>
                                  </a:cubicBezTo>
                                  <a:cubicBezTo>
                                    <a:pt x="1465" y="55"/>
                                    <a:pt x="1465" y="57"/>
                                    <a:pt x="1465" y="59"/>
                                  </a:cubicBezTo>
                                  <a:cubicBezTo>
                                    <a:pt x="1465" y="63"/>
                                    <a:pt x="1464" y="66"/>
                                    <a:pt x="1464" y="67"/>
                                  </a:cubicBezTo>
                                  <a:cubicBezTo>
                                    <a:pt x="1463" y="69"/>
                                    <a:pt x="1462" y="70"/>
                                    <a:pt x="1461" y="70"/>
                                  </a:cubicBezTo>
                                  <a:lnTo>
                                    <a:pt x="1440" y="70"/>
                                  </a:lnTo>
                                  <a:lnTo>
                                    <a:pt x="1440" y="113"/>
                                  </a:lnTo>
                                  <a:cubicBezTo>
                                    <a:pt x="1440" y="118"/>
                                    <a:pt x="1441" y="122"/>
                                    <a:pt x="1443" y="125"/>
                                  </a:cubicBezTo>
                                  <a:cubicBezTo>
                                    <a:pt x="1444" y="127"/>
                                    <a:pt x="1447" y="129"/>
                                    <a:pt x="1451" y="129"/>
                                  </a:cubicBezTo>
                                  <a:cubicBezTo>
                                    <a:pt x="1453" y="129"/>
                                    <a:pt x="1454" y="128"/>
                                    <a:pt x="1455" y="128"/>
                                  </a:cubicBezTo>
                                  <a:cubicBezTo>
                                    <a:pt x="1456" y="128"/>
                                    <a:pt x="1457" y="128"/>
                                    <a:pt x="1458" y="127"/>
                                  </a:cubicBezTo>
                                  <a:cubicBezTo>
                                    <a:pt x="1459" y="127"/>
                                    <a:pt x="1460" y="127"/>
                                    <a:pt x="1460" y="126"/>
                                  </a:cubicBezTo>
                                  <a:cubicBezTo>
                                    <a:pt x="1461" y="126"/>
                                    <a:pt x="1461" y="126"/>
                                    <a:pt x="1462" y="126"/>
                                  </a:cubicBezTo>
                                  <a:cubicBezTo>
                                    <a:pt x="1462" y="126"/>
                                    <a:pt x="1463" y="126"/>
                                    <a:pt x="1463" y="126"/>
                                  </a:cubicBezTo>
                                  <a:cubicBezTo>
                                    <a:pt x="1463" y="127"/>
                                    <a:pt x="1464" y="127"/>
                                    <a:pt x="1464" y="128"/>
                                  </a:cubicBezTo>
                                  <a:cubicBezTo>
                                    <a:pt x="1464" y="129"/>
                                    <a:pt x="1464" y="130"/>
                                    <a:pt x="1464" y="131"/>
                                  </a:cubicBezTo>
                                  <a:cubicBezTo>
                                    <a:pt x="1465" y="132"/>
                                    <a:pt x="1465" y="134"/>
                                    <a:pt x="1465" y="136"/>
                                  </a:cubicBezTo>
                                  <a:close/>
                                  <a:moveTo>
                                    <a:pt x="1569" y="145"/>
                                  </a:moveTo>
                                  <a:cubicBezTo>
                                    <a:pt x="1569" y="146"/>
                                    <a:pt x="1569" y="147"/>
                                    <a:pt x="1568" y="147"/>
                                  </a:cubicBezTo>
                                  <a:cubicBezTo>
                                    <a:pt x="1567" y="148"/>
                                    <a:pt x="1566" y="148"/>
                                    <a:pt x="1565" y="149"/>
                                  </a:cubicBezTo>
                                  <a:cubicBezTo>
                                    <a:pt x="1563" y="149"/>
                                    <a:pt x="1561" y="149"/>
                                    <a:pt x="1558" y="149"/>
                                  </a:cubicBezTo>
                                  <a:cubicBezTo>
                                    <a:pt x="1555" y="149"/>
                                    <a:pt x="1553" y="149"/>
                                    <a:pt x="1551" y="149"/>
                                  </a:cubicBezTo>
                                  <a:cubicBezTo>
                                    <a:pt x="1550" y="148"/>
                                    <a:pt x="1549" y="148"/>
                                    <a:pt x="1548" y="147"/>
                                  </a:cubicBezTo>
                                  <a:cubicBezTo>
                                    <a:pt x="1547" y="147"/>
                                    <a:pt x="1547" y="146"/>
                                    <a:pt x="1547" y="145"/>
                                  </a:cubicBezTo>
                                  <a:lnTo>
                                    <a:pt x="1547" y="138"/>
                                  </a:lnTo>
                                  <a:cubicBezTo>
                                    <a:pt x="1543" y="142"/>
                                    <a:pt x="1539" y="145"/>
                                    <a:pt x="1534" y="147"/>
                                  </a:cubicBezTo>
                                  <a:cubicBezTo>
                                    <a:pt x="1529" y="150"/>
                                    <a:pt x="1524" y="151"/>
                                    <a:pt x="1518" y="151"/>
                                  </a:cubicBezTo>
                                  <a:cubicBezTo>
                                    <a:pt x="1513" y="151"/>
                                    <a:pt x="1508" y="150"/>
                                    <a:pt x="1504" y="149"/>
                                  </a:cubicBezTo>
                                  <a:cubicBezTo>
                                    <a:pt x="1500" y="148"/>
                                    <a:pt x="1497" y="146"/>
                                    <a:pt x="1494" y="143"/>
                                  </a:cubicBezTo>
                                  <a:cubicBezTo>
                                    <a:pt x="1490" y="141"/>
                                    <a:pt x="1488" y="137"/>
                                    <a:pt x="1486" y="134"/>
                                  </a:cubicBezTo>
                                  <a:cubicBezTo>
                                    <a:pt x="1485" y="130"/>
                                    <a:pt x="1484" y="126"/>
                                    <a:pt x="1484" y="121"/>
                                  </a:cubicBezTo>
                                  <a:cubicBezTo>
                                    <a:pt x="1484" y="115"/>
                                    <a:pt x="1485" y="110"/>
                                    <a:pt x="1487" y="106"/>
                                  </a:cubicBezTo>
                                  <a:cubicBezTo>
                                    <a:pt x="1489" y="102"/>
                                    <a:pt x="1492" y="99"/>
                                    <a:pt x="1497" y="97"/>
                                  </a:cubicBezTo>
                                  <a:cubicBezTo>
                                    <a:pt x="1501" y="94"/>
                                    <a:pt x="1506" y="92"/>
                                    <a:pt x="1512" y="91"/>
                                  </a:cubicBezTo>
                                  <a:cubicBezTo>
                                    <a:pt x="1519" y="90"/>
                                    <a:pt x="1526" y="89"/>
                                    <a:pt x="1534" y="89"/>
                                  </a:cubicBezTo>
                                  <a:lnTo>
                                    <a:pt x="1543" y="89"/>
                                  </a:lnTo>
                                  <a:lnTo>
                                    <a:pt x="1543" y="83"/>
                                  </a:lnTo>
                                  <a:cubicBezTo>
                                    <a:pt x="1543" y="80"/>
                                    <a:pt x="1543" y="78"/>
                                    <a:pt x="1542" y="76"/>
                                  </a:cubicBezTo>
                                  <a:cubicBezTo>
                                    <a:pt x="1542" y="73"/>
                                    <a:pt x="1541" y="72"/>
                                    <a:pt x="1539" y="70"/>
                                  </a:cubicBezTo>
                                  <a:cubicBezTo>
                                    <a:pt x="1538" y="69"/>
                                    <a:pt x="1536" y="68"/>
                                    <a:pt x="1534" y="67"/>
                                  </a:cubicBezTo>
                                  <a:cubicBezTo>
                                    <a:pt x="1532" y="66"/>
                                    <a:pt x="1529" y="66"/>
                                    <a:pt x="1526" y="66"/>
                                  </a:cubicBezTo>
                                  <a:cubicBezTo>
                                    <a:pt x="1521" y="66"/>
                                    <a:pt x="1517" y="66"/>
                                    <a:pt x="1514" y="67"/>
                                  </a:cubicBezTo>
                                  <a:cubicBezTo>
                                    <a:pt x="1510" y="68"/>
                                    <a:pt x="1507" y="69"/>
                                    <a:pt x="1505" y="71"/>
                                  </a:cubicBezTo>
                                  <a:cubicBezTo>
                                    <a:pt x="1502" y="72"/>
                                    <a:pt x="1500" y="73"/>
                                    <a:pt x="1498" y="74"/>
                                  </a:cubicBezTo>
                                  <a:cubicBezTo>
                                    <a:pt x="1496" y="75"/>
                                    <a:pt x="1495" y="75"/>
                                    <a:pt x="1494" y="75"/>
                                  </a:cubicBezTo>
                                  <a:cubicBezTo>
                                    <a:pt x="1493" y="75"/>
                                    <a:pt x="1492" y="75"/>
                                    <a:pt x="1492" y="75"/>
                                  </a:cubicBezTo>
                                  <a:cubicBezTo>
                                    <a:pt x="1491" y="74"/>
                                    <a:pt x="1491" y="73"/>
                                    <a:pt x="1490" y="72"/>
                                  </a:cubicBezTo>
                                  <a:cubicBezTo>
                                    <a:pt x="1490" y="72"/>
                                    <a:pt x="1490" y="70"/>
                                    <a:pt x="1489" y="69"/>
                                  </a:cubicBezTo>
                                  <a:cubicBezTo>
                                    <a:pt x="1489" y="68"/>
                                    <a:pt x="1489" y="66"/>
                                    <a:pt x="1489" y="65"/>
                                  </a:cubicBezTo>
                                  <a:cubicBezTo>
                                    <a:pt x="1489" y="63"/>
                                    <a:pt x="1489" y="61"/>
                                    <a:pt x="1490" y="60"/>
                                  </a:cubicBezTo>
                                  <a:cubicBezTo>
                                    <a:pt x="1490" y="58"/>
                                    <a:pt x="1491" y="57"/>
                                    <a:pt x="1492" y="56"/>
                                  </a:cubicBezTo>
                                  <a:cubicBezTo>
                                    <a:pt x="1493" y="55"/>
                                    <a:pt x="1494" y="54"/>
                                    <a:pt x="1497" y="53"/>
                                  </a:cubicBezTo>
                                  <a:cubicBezTo>
                                    <a:pt x="1499" y="52"/>
                                    <a:pt x="1502" y="51"/>
                                    <a:pt x="1505" y="50"/>
                                  </a:cubicBezTo>
                                  <a:cubicBezTo>
                                    <a:pt x="1508" y="49"/>
                                    <a:pt x="1512" y="48"/>
                                    <a:pt x="1516" y="47"/>
                                  </a:cubicBezTo>
                                  <a:cubicBezTo>
                                    <a:pt x="1520" y="46"/>
                                    <a:pt x="1524" y="46"/>
                                    <a:pt x="1528" y="46"/>
                                  </a:cubicBezTo>
                                  <a:cubicBezTo>
                                    <a:pt x="1535" y="46"/>
                                    <a:pt x="1541" y="47"/>
                                    <a:pt x="1547" y="48"/>
                                  </a:cubicBezTo>
                                  <a:cubicBezTo>
                                    <a:pt x="1552" y="50"/>
                                    <a:pt x="1556" y="52"/>
                                    <a:pt x="1559" y="55"/>
                                  </a:cubicBezTo>
                                  <a:cubicBezTo>
                                    <a:pt x="1563" y="58"/>
                                    <a:pt x="1565" y="61"/>
                                    <a:pt x="1567" y="66"/>
                                  </a:cubicBezTo>
                                  <a:cubicBezTo>
                                    <a:pt x="1568" y="71"/>
                                    <a:pt x="1569" y="76"/>
                                    <a:pt x="1569" y="83"/>
                                  </a:cubicBezTo>
                                  <a:lnTo>
                                    <a:pt x="1569" y="145"/>
                                  </a:lnTo>
                                  <a:close/>
                                  <a:moveTo>
                                    <a:pt x="1543" y="105"/>
                                  </a:moveTo>
                                  <a:lnTo>
                                    <a:pt x="1533" y="105"/>
                                  </a:lnTo>
                                  <a:cubicBezTo>
                                    <a:pt x="1529" y="105"/>
                                    <a:pt x="1525" y="106"/>
                                    <a:pt x="1522" y="106"/>
                                  </a:cubicBezTo>
                                  <a:cubicBezTo>
                                    <a:pt x="1519" y="107"/>
                                    <a:pt x="1517" y="108"/>
                                    <a:pt x="1515" y="109"/>
                                  </a:cubicBezTo>
                                  <a:cubicBezTo>
                                    <a:pt x="1513" y="110"/>
                                    <a:pt x="1512" y="112"/>
                                    <a:pt x="1511" y="114"/>
                                  </a:cubicBezTo>
                                  <a:cubicBezTo>
                                    <a:pt x="1510" y="115"/>
                                    <a:pt x="1510" y="117"/>
                                    <a:pt x="1510" y="120"/>
                                  </a:cubicBezTo>
                                  <a:cubicBezTo>
                                    <a:pt x="1510" y="124"/>
                                    <a:pt x="1511" y="127"/>
                                    <a:pt x="1513" y="129"/>
                                  </a:cubicBezTo>
                                  <a:cubicBezTo>
                                    <a:pt x="1516" y="131"/>
                                    <a:pt x="1519" y="132"/>
                                    <a:pt x="1524" y="132"/>
                                  </a:cubicBezTo>
                                  <a:cubicBezTo>
                                    <a:pt x="1527" y="132"/>
                                    <a:pt x="1531" y="131"/>
                                    <a:pt x="1534" y="129"/>
                                  </a:cubicBezTo>
                                  <a:cubicBezTo>
                                    <a:pt x="1537" y="128"/>
                                    <a:pt x="1540" y="125"/>
                                    <a:pt x="1543" y="121"/>
                                  </a:cubicBezTo>
                                  <a:lnTo>
                                    <a:pt x="1543" y="105"/>
                                  </a:lnTo>
                                  <a:close/>
                                  <a:moveTo>
                                    <a:pt x="1612" y="145"/>
                                  </a:moveTo>
                                  <a:cubicBezTo>
                                    <a:pt x="1612" y="146"/>
                                    <a:pt x="1612" y="146"/>
                                    <a:pt x="1611" y="147"/>
                                  </a:cubicBezTo>
                                  <a:cubicBezTo>
                                    <a:pt x="1611" y="147"/>
                                    <a:pt x="1610" y="148"/>
                                    <a:pt x="1609" y="148"/>
                                  </a:cubicBezTo>
                                  <a:cubicBezTo>
                                    <a:pt x="1608" y="148"/>
                                    <a:pt x="1607" y="149"/>
                                    <a:pt x="1605" y="149"/>
                                  </a:cubicBezTo>
                                  <a:cubicBezTo>
                                    <a:pt x="1604" y="149"/>
                                    <a:pt x="1601" y="149"/>
                                    <a:pt x="1599" y="149"/>
                                  </a:cubicBezTo>
                                  <a:cubicBezTo>
                                    <a:pt x="1596" y="149"/>
                                    <a:pt x="1594" y="149"/>
                                    <a:pt x="1592" y="149"/>
                                  </a:cubicBezTo>
                                  <a:cubicBezTo>
                                    <a:pt x="1591" y="149"/>
                                    <a:pt x="1589" y="148"/>
                                    <a:pt x="1588" y="148"/>
                                  </a:cubicBezTo>
                                  <a:cubicBezTo>
                                    <a:pt x="1587" y="148"/>
                                    <a:pt x="1587" y="147"/>
                                    <a:pt x="1586" y="147"/>
                                  </a:cubicBezTo>
                                  <a:cubicBezTo>
                                    <a:pt x="1586" y="146"/>
                                    <a:pt x="1586" y="146"/>
                                    <a:pt x="1586" y="145"/>
                                  </a:cubicBezTo>
                                  <a:lnTo>
                                    <a:pt x="1586" y="52"/>
                                  </a:lnTo>
                                  <a:cubicBezTo>
                                    <a:pt x="1586" y="51"/>
                                    <a:pt x="1586" y="51"/>
                                    <a:pt x="1586" y="50"/>
                                  </a:cubicBezTo>
                                  <a:cubicBezTo>
                                    <a:pt x="1587" y="50"/>
                                    <a:pt x="1587" y="49"/>
                                    <a:pt x="1588" y="49"/>
                                  </a:cubicBezTo>
                                  <a:cubicBezTo>
                                    <a:pt x="1589" y="49"/>
                                    <a:pt x="1591" y="48"/>
                                    <a:pt x="1592" y="48"/>
                                  </a:cubicBezTo>
                                  <a:cubicBezTo>
                                    <a:pt x="1594" y="48"/>
                                    <a:pt x="1596" y="48"/>
                                    <a:pt x="1599" y="48"/>
                                  </a:cubicBezTo>
                                  <a:cubicBezTo>
                                    <a:pt x="1601" y="48"/>
                                    <a:pt x="1604" y="48"/>
                                    <a:pt x="1605" y="48"/>
                                  </a:cubicBezTo>
                                  <a:cubicBezTo>
                                    <a:pt x="1607" y="48"/>
                                    <a:pt x="1608" y="49"/>
                                    <a:pt x="1609" y="49"/>
                                  </a:cubicBezTo>
                                  <a:cubicBezTo>
                                    <a:pt x="1610" y="49"/>
                                    <a:pt x="1611" y="50"/>
                                    <a:pt x="1611" y="50"/>
                                  </a:cubicBezTo>
                                  <a:cubicBezTo>
                                    <a:pt x="1612" y="51"/>
                                    <a:pt x="1612" y="51"/>
                                    <a:pt x="1612" y="52"/>
                                  </a:cubicBezTo>
                                  <a:lnTo>
                                    <a:pt x="1612" y="145"/>
                                  </a:lnTo>
                                  <a:close/>
                                  <a:moveTo>
                                    <a:pt x="1614" y="20"/>
                                  </a:moveTo>
                                  <a:cubicBezTo>
                                    <a:pt x="1614" y="26"/>
                                    <a:pt x="1613" y="29"/>
                                    <a:pt x="1611" y="31"/>
                                  </a:cubicBezTo>
                                  <a:cubicBezTo>
                                    <a:pt x="1609" y="33"/>
                                    <a:pt x="1605" y="34"/>
                                    <a:pt x="1599" y="34"/>
                                  </a:cubicBezTo>
                                  <a:cubicBezTo>
                                    <a:pt x="1593" y="34"/>
                                    <a:pt x="1589" y="33"/>
                                    <a:pt x="1587" y="32"/>
                                  </a:cubicBezTo>
                                  <a:cubicBezTo>
                                    <a:pt x="1585" y="30"/>
                                    <a:pt x="1584" y="26"/>
                                    <a:pt x="1584" y="21"/>
                                  </a:cubicBezTo>
                                  <a:cubicBezTo>
                                    <a:pt x="1584" y="16"/>
                                    <a:pt x="1585" y="12"/>
                                    <a:pt x="1587" y="10"/>
                                  </a:cubicBezTo>
                                  <a:cubicBezTo>
                                    <a:pt x="1589" y="8"/>
                                    <a:pt x="1593" y="7"/>
                                    <a:pt x="1599" y="7"/>
                                  </a:cubicBezTo>
                                  <a:cubicBezTo>
                                    <a:pt x="1605" y="7"/>
                                    <a:pt x="1609" y="8"/>
                                    <a:pt x="1611" y="10"/>
                                  </a:cubicBezTo>
                                  <a:cubicBezTo>
                                    <a:pt x="1613" y="12"/>
                                    <a:pt x="1614" y="15"/>
                                    <a:pt x="1614" y="20"/>
                                  </a:cubicBezTo>
                                  <a:close/>
                                  <a:moveTo>
                                    <a:pt x="1738" y="145"/>
                                  </a:moveTo>
                                  <a:cubicBezTo>
                                    <a:pt x="1738" y="146"/>
                                    <a:pt x="1738" y="146"/>
                                    <a:pt x="1738" y="147"/>
                                  </a:cubicBezTo>
                                  <a:cubicBezTo>
                                    <a:pt x="1737" y="147"/>
                                    <a:pt x="1737" y="148"/>
                                    <a:pt x="1736" y="148"/>
                                  </a:cubicBezTo>
                                  <a:cubicBezTo>
                                    <a:pt x="1735" y="148"/>
                                    <a:pt x="1733" y="149"/>
                                    <a:pt x="1732" y="149"/>
                                  </a:cubicBezTo>
                                  <a:cubicBezTo>
                                    <a:pt x="1730" y="149"/>
                                    <a:pt x="1728" y="149"/>
                                    <a:pt x="1725" y="149"/>
                                  </a:cubicBezTo>
                                  <a:cubicBezTo>
                                    <a:pt x="1723" y="149"/>
                                    <a:pt x="1721" y="149"/>
                                    <a:pt x="1719" y="149"/>
                                  </a:cubicBezTo>
                                  <a:cubicBezTo>
                                    <a:pt x="1717" y="149"/>
                                    <a:pt x="1716" y="148"/>
                                    <a:pt x="1715" y="148"/>
                                  </a:cubicBezTo>
                                  <a:cubicBezTo>
                                    <a:pt x="1714" y="148"/>
                                    <a:pt x="1713" y="147"/>
                                    <a:pt x="1713" y="147"/>
                                  </a:cubicBezTo>
                                  <a:cubicBezTo>
                                    <a:pt x="1713" y="146"/>
                                    <a:pt x="1712" y="146"/>
                                    <a:pt x="1712" y="145"/>
                                  </a:cubicBezTo>
                                  <a:lnTo>
                                    <a:pt x="1712" y="92"/>
                                  </a:lnTo>
                                  <a:cubicBezTo>
                                    <a:pt x="1712" y="87"/>
                                    <a:pt x="1712" y="84"/>
                                    <a:pt x="1711" y="81"/>
                                  </a:cubicBezTo>
                                  <a:cubicBezTo>
                                    <a:pt x="1711" y="79"/>
                                    <a:pt x="1710" y="76"/>
                                    <a:pt x="1708" y="75"/>
                                  </a:cubicBezTo>
                                  <a:cubicBezTo>
                                    <a:pt x="1707" y="73"/>
                                    <a:pt x="1706" y="71"/>
                                    <a:pt x="1704" y="70"/>
                                  </a:cubicBezTo>
                                  <a:cubicBezTo>
                                    <a:pt x="1702" y="69"/>
                                    <a:pt x="1699" y="69"/>
                                    <a:pt x="1697" y="69"/>
                                  </a:cubicBezTo>
                                  <a:cubicBezTo>
                                    <a:pt x="1693" y="69"/>
                                    <a:pt x="1690" y="70"/>
                                    <a:pt x="1687" y="72"/>
                                  </a:cubicBezTo>
                                  <a:cubicBezTo>
                                    <a:pt x="1683" y="75"/>
                                    <a:pt x="1680" y="78"/>
                                    <a:pt x="1676" y="83"/>
                                  </a:cubicBezTo>
                                  <a:lnTo>
                                    <a:pt x="1676" y="145"/>
                                  </a:lnTo>
                                  <a:cubicBezTo>
                                    <a:pt x="1676" y="146"/>
                                    <a:pt x="1676" y="146"/>
                                    <a:pt x="1675" y="147"/>
                                  </a:cubicBezTo>
                                  <a:cubicBezTo>
                                    <a:pt x="1675" y="147"/>
                                    <a:pt x="1674" y="148"/>
                                    <a:pt x="1673" y="148"/>
                                  </a:cubicBezTo>
                                  <a:cubicBezTo>
                                    <a:pt x="1672" y="148"/>
                                    <a:pt x="1671" y="149"/>
                                    <a:pt x="1669" y="149"/>
                                  </a:cubicBezTo>
                                  <a:cubicBezTo>
                                    <a:pt x="1668" y="149"/>
                                    <a:pt x="1665" y="149"/>
                                    <a:pt x="1663" y="149"/>
                                  </a:cubicBezTo>
                                  <a:cubicBezTo>
                                    <a:pt x="1660" y="149"/>
                                    <a:pt x="1658" y="149"/>
                                    <a:pt x="1656" y="149"/>
                                  </a:cubicBezTo>
                                  <a:cubicBezTo>
                                    <a:pt x="1655" y="149"/>
                                    <a:pt x="1653" y="148"/>
                                    <a:pt x="1652" y="148"/>
                                  </a:cubicBezTo>
                                  <a:cubicBezTo>
                                    <a:pt x="1651" y="148"/>
                                    <a:pt x="1651" y="147"/>
                                    <a:pt x="1650" y="147"/>
                                  </a:cubicBezTo>
                                  <a:cubicBezTo>
                                    <a:pt x="1650" y="146"/>
                                    <a:pt x="1650" y="146"/>
                                    <a:pt x="1650" y="145"/>
                                  </a:cubicBezTo>
                                  <a:lnTo>
                                    <a:pt x="1650" y="52"/>
                                  </a:lnTo>
                                  <a:cubicBezTo>
                                    <a:pt x="1650" y="51"/>
                                    <a:pt x="1650" y="51"/>
                                    <a:pt x="1650" y="50"/>
                                  </a:cubicBezTo>
                                  <a:cubicBezTo>
                                    <a:pt x="1651" y="50"/>
                                    <a:pt x="1651" y="49"/>
                                    <a:pt x="1652" y="49"/>
                                  </a:cubicBezTo>
                                  <a:cubicBezTo>
                                    <a:pt x="1653" y="48"/>
                                    <a:pt x="1654" y="48"/>
                                    <a:pt x="1656" y="48"/>
                                  </a:cubicBezTo>
                                  <a:cubicBezTo>
                                    <a:pt x="1657" y="48"/>
                                    <a:pt x="1659" y="48"/>
                                    <a:pt x="1661" y="48"/>
                                  </a:cubicBezTo>
                                  <a:cubicBezTo>
                                    <a:pt x="1663" y="48"/>
                                    <a:pt x="1665" y="48"/>
                                    <a:pt x="1666" y="48"/>
                                  </a:cubicBezTo>
                                  <a:cubicBezTo>
                                    <a:pt x="1668" y="48"/>
                                    <a:pt x="1669" y="48"/>
                                    <a:pt x="1670" y="49"/>
                                  </a:cubicBezTo>
                                  <a:cubicBezTo>
                                    <a:pt x="1671" y="49"/>
                                    <a:pt x="1671" y="50"/>
                                    <a:pt x="1672" y="50"/>
                                  </a:cubicBezTo>
                                  <a:cubicBezTo>
                                    <a:pt x="1672" y="51"/>
                                    <a:pt x="1672" y="51"/>
                                    <a:pt x="1672" y="52"/>
                                  </a:cubicBezTo>
                                  <a:lnTo>
                                    <a:pt x="1672" y="63"/>
                                  </a:lnTo>
                                  <a:cubicBezTo>
                                    <a:pt x="1677" y="57"/>
                                    <a:pt x="1682" y="53"/>
                                    <a:pt x="1688" y="50"/>
                                  </a:cubicBezTo>
                                  <a:cubicBezTo>
                                    <a:pt x="1693" y="47"/>
                                    <a:pt x="1699" y="46"/>
                                    <a:pt x="1704" y="46"/>
                                  </a:cubicBezTo>
                                  <a:cubicBezTo>
                                    <a:pt x="1711" y="46"/>
                                    <a:pt x="1716" y="47"/>
                                    <a:pt x="1720" y="49"/>
                                  </a:cubicBezTo>
                                  <a:cubicBezTo>
                                    <a:pt x="1725" y="51"/>
                                    <a:pt x="1728" y="54"/>
                                    <a:pt x="1731" y="58"/>
                                  </a:cubicBezTo>
                                  <a:cubicBezTo>
                                    <a:pt x="1734" y="61"/>
                                    <a:pt x="1736" y="65"/>
                                    <a:pt x="1737" y="70"/>
                                  </a:cubicBezTo>
                                  <a:cubicBezTo>
                                    <a:pt x="1738" y="75"/>
                                    <a:pt x="1738" y="81"/>
                                    <a:pt x="1738" y="87"/>
                                  </a:cubicBezTo>
                                  <a:lnTo>
                                    <a:pt x="1738" y="145"/>
                                  </a:lnTo>
                                  <a:close/>
                                  <a:moveTo>
                                    <a:pt x="1848" y="96"/>
                                  </a:moveTo>
                                  <a:cubicBezTo>
                                    <a:pt x="1848" y="99"/>
                                    <a:pt x="1847" y="101"/>
                                    <a:pt x="1845" y="103"/>
                                  </a:cubicBezTo>
                                  <a:cubicBezTo>
                                    <a:pt x="1844" y="104"/>
                                    <a:pt x="1842" y="105"/>
                                    <a:pt x="1840" y="105"/>
                                  </a:cubicBezTo>
                                  <a:lnTo>
                                    <a:pt x="1783" y="105"/>
                                  </a:lnTo>
                                  <a:cubicBezTo>
                                    <a:pt x="1783" y="109"/>
                                    <a:pt x="1783" y="113"/>
                                    <a:pt x="1784" y="116"/>
                                  </a:cubicBezTo>
                                  <a:cubicBezTo>
                                    <a:pt x="1785" y="119"/>
                                    <a:pt x="1787" y="122"/>
                                    <a:pt x="1789" y="124"/>
                                  </a:cubicBezTo>
                                  <a:cubicBezTo>
                                    <a:pt x="1791" y="126"/>
                                    <a:pt x="1794" y="128"/>
                                    <a:pt x="1797" y="129"/>
                                  </a:cubicBezTo>
                                  <a:cubicBezTo>
                                    <a:pt x="1800" y="130"/>
                                    <a:pt x="1804" y="131"/>
                                    <a:pt x="1808" y="131"/>
                                  </a:cubicBezTo>
                                  <a:cubicBezTo>
                                    <a:pt x="1813" y="131"/>
                                    <a:pt x="1817" y="131"/>
                                    <a:pt x="1820" y="130"/>
                                  </a:cubicBezTo>
                                  <a:cubicBezTo>
                                    <a:pt x="1824" y="129"/>
                                    <a:pt x="1827" y="129"/>
                                    <a:pt x="1829" y="128"/>
                                  </a:cubicBezTo>
                                  <a:cubicBezTo>
                                    <a:pt x="1832" y="127"/>
                                    <a:pt x="1834" y="126"/>
                                    <a:pt x="1836" y="126"/>
                                  </a:cubicBezTo>
                                  <a:cubicBezTo>
                                    <a:pt x="1837" y="125"/>
                                    <a:pt x="1839" y="125"/>
                                    <a:pt x="1840" y="125"/>
                                  </a:cubicBezTo>
                                  <a:cubicBezTo>
                                    <a:pt x="1840" y="125"/>
                                    <a:pt x="1841" y="125"/>
                                    <a:pt x="1841" y="125"/>
                                  </a:cubicBezTo>
                                  <a:cubicBezTo>
                                    <a:pt x="1842" y="125"/>
                                    <a:pt x="1842" y="126"/>
                                    <a:pt x="1842" y="126"/>
                                  </a:cubicBezTo>
                                  <a:cubicBezTo>
                                    <a:pt x="1843" y="127"/>
                                    <a:pt x="1843" y="128"/>
                                    <a:pt x="1843" y="129"/>
                                  </a:cubicBezTo>
                                  <a:cubicBezTo>
                                    <a:pt x="1843" y="130"/>
                                    <a:pt x="1843" y="132"/>
                                    <a:pt x="1843" y="133"/>
                                  </a:cubicBezTo>
                                  <a:cubicBezTo>
                                    <a:pt x="1843" y="135"/>
                                    <a:pt x="1843" y="136"/>
                                    <a:pt x="1843" y="137"/>
                                  </a:cubicBezTo>
                                  <a:cubicBezTo>
                                    <a:pt x="1843" y="138"/>
                                    <a:pt x="1843" y="139"/>
                                    <a:pt x="1843" y="140"/>
                                  </a:cubicBezTo>
                                  <a:cubicBezTo>
                                    <a:pt x="1843" y="141"/>
                                    <a:pt x="1842" y="141"/>
                                    <a:pt x="1842" y="142"/>
                                  </a:cubicBezTo>
                                  <a:cubicBezTo>
                                    <a:pt x="1842" y="142"/>
                                    <a:pt x="1841" y="143"/>
                                    <a:pt x="1841" y="143"/>
                                  </a:cubicBezTo>
                                  <a:cubicBezTo>
                                    <a:pt x="1841" y="144"/>
                                    <a:pt x="1839" y="145"/>
                                    <a:pt x="1837" y="145"/>
                                  </a:cubicBezTo>
                                  <a:cubicBezTo>
                                    <a:pt x="1835" y="146"/>
                                    <a:pt x="1833" y="147"/>
                                    <a:pt x="1830" y="148"/>
                                  </a:cubicBezTo>
                                  <a:cubicBezTo>
                                    <a:pt x="1826" y="149"/>
                                    <a:pt x="1823" y="149"/>
                                    <a:pt x="1819" y="150"/>
                                  </a:cubicBezTo>
                                  <a:cubicBezTo>
                                    <a:pt x="1815" y="150"/>
                                    <a:pt x="1811" y="151"/>
                                    <a:pt x="1806" y="151"/>
                                  </a:cubicBezTo>
                                  <a:cubicBezTo>
                                    <a:pt x="1798" y="151"/>
                                    <a:pt x="1790" y="150"/>
                                    <a:pt x="1784" y="148"/>
                                  </a:cubicBezTo>
                                  <a:cubicBezTo>
                                    <a:pt x="1778" y="146"/>
                                    <a:pt x="1773" y="142"/>
                                    <a:pt x="1769" y="138"/>
                                  </a:cubicBezTo>
                                  <a:cubicBezTo>
                                    <a:pt x="1765" y="134"/>
                                    <a:pt x="1761" y="129"/>
                                    <a:pt x="1759" y="122"/>
                                  </a:cubicBezTo>
                                  <a:cubicBezTo>
                                    <a:pt x="1757" y="116"/>
                                    <a:pt x="1756" y="108"/>
                                    <a:pt x="1756" y="99"/>
                                  </a:cubicBezTo>
                                  <a:cubicBezTo>
                                    <a:pt x="1756" y="91"/>
                                    <a:pt x="1757" y="84"/>
                                    <a:pt x="1760" y="77"/>
                                  </a:cubicBezTo>
                                  <a:cubicBezTo>
                                    <a:pt x="1762" y="70"/>
                                    <a:pt x="1765" y="65"/>
                                    <a:pt x="1769" y="60"/>
                                  </a:cubicBezTo>
                                  <a:cubicBezTo>
                                    <a:pt x="1773" y="56"/>
                                    <a:pt x="1778" y="52"/>
                                    <a:pt x="1784" y="50"/>
                                  </a:cubicBezTo>
                                  <a:cubicBezTo>
                                    <a:pt x="1790" y="47"/>
                                    <a:pt x="1796" y="46"/>
                                    <a:pt x="1804" y="46"/>
                                  </a:cubicBezTo>
                                  <a:cubicBezTo>
                                    <a:pt x="1811" y="46"/>
                                    <a:pt x="1818" y="47"/>
                                    <a:pt x="1824" y="49"/>
                                  </a:cubicBezTo>
                                  <a:cubicBezTo>
                                    <a:pt x="1829" y="52"/>
                                    <a:pt x="1834" y="55"/>
                                    <a:pt x="1837" y="59"/>
                                  </a:cubicBezTo>
                                  <a:cubicBezTo>
                                    <a:pt x="1841" y="63"/>
                                    <a:pt x="1843" y="68"/>
                                    <a:pt x="1845" y="73"/>
                                  </a:cubicBezTo>
                                  <a:cubicBezTo>
                                    <a:pt x="1847" y="79"/>
                                    <a:pt x="1848" y="85"/>
                                    <a:pt x="1848" y="92"/>
                                  </a:cubicBezTo>
                                  <a:lnTo>
                                    <a:pt x="1848" y="96"/>
                                  </a:lnTo>
                                  <a:close/>
                                  <a:moveTo>
                                    <a:pt x="1822" y="88"/>
                                  </a:moveTo>
                                  <a:cubicBezTo>
                                    <a:pt x="1822" y="81"/>
                                    <a:pt x="1821" y="75"/>
                                    <a:pt x="1818" y="71"/>
                                  </a:cubicBezTo>
                                  <a:cubicBezTo>
                                    <a:pt x="1815" y="67"/>
                                    <a:pt x="1810" y="65"/>
                                    <a:pt x="1803" y="65"/>
                                  </a:cubicBezTo>
                                  <a:cubicBezTo>
                                    <a:pt x="1800" y="65"/>
                                    <a:pt x="1797" y="65"/>
                                    <a:pt x="1794" y="66"/>
                                  </a:cubicBezTo>
                                  <a:cubicBezTo>
                                    <a:pt x="1792" y="68"/>
                                    <a:pt x="1790" y="69"/>
                                    <a:pt x="1788" y="71"/>
                                  </a:cubicBezTo>
                                  <a:cubicBezTo>
                                    <a:pt x="1787" y="74"/>
                                    <a:pt x="1785" y="76"/>
                                    <a:pt x="1784" y="79"/>
                                  </a:cubicBezTo>
                                  <a:cubicBezTo>
                                    <a:pt x="1784" y="82"/>
                                    <a:pt x="1783" y="85"/>
                                    <a:pt x="1783" y="88"/>
                                  </a:cubicBezTo>
                                  <a:lnTo>
                                    <a:pt x="1822" y="88"/>
                                  </a:lnTo>
                                  <a:close/>
                                  <a:moveTo>
                                    <a:pt x="1917" y="61"/>
                                  </a:moveTo>
                                  <a:cubicBezTo>
                                    <a:pt x="1917" y="63"/>
                                    <a:pt x="1917" y="65"/>
                                    <a:pt x="1917" y="67"/>
                                  </a:cubicBezTo>
                                  <a:cubicBezTo>
                                    <a:pt x="1917" y="68"/>
                                    <a:pt x="1917" y="70"/>
                                    <a:pt x="1917" y="70"/>
                                  </a:cubicBezTo>
                                  <a:cubicBezTo>
                                    <a:pt x="1916" y="71"/>
                                    <a:pt x="1916" y="72"/>
                                    <a:pt x="1915" y="72"/>
                                  </a:cubicBezTo>
                                  <a:cubicBezTo>
                                    <a:pt x="1915" y="73"/>
                                    <a:pt x="1914" y="73"/>
                                    <a:pt x="1914" y="73"/>
                                  </a:cubicBezTo>
                                  <a:cubicBezTo>
                                    <a:pt x="1913" y="73"/>
                                    <a:pt x="1913" y="73"/>
                                    <a:pt x="1912" y="73"/>
                                  </a:cubicBezTo>
                                  <a:cubicBezTo>
                                    <a:pt x="1911" y="72"/>
                                    <a:pt x="1910" y="72"/>
                                    <a:pt x="1910" y="72"/>
                                  </a:cubicBezTo>
                                  <a:cubicBezTo>
                                    <a:pt x="1909" y="71"/>
                                    <a:pt x="1908" y="71"/>
                                    <a:pt x="1907" y="71"/>
                                  </a:cubicBezTo>
                                  <a:cubicBezTo>
                                    <a:pt x="1906" y="71"/>
                                    <a:pt x="1904" y="71"/>
                                    <a:pt x="1903" y="71"/>
                                  </a:cubicBezTo>
                                  <a:cubicBezTo>
                                    <a:pt x="1902" y="71"/>
                                    <a:pt x="1900" y="71"/>
                                    <a:pt x="1899" y="71"/>
                                  </a:cubicBezTo>
                                  <a:cubicBezTo>
                                    <a:pt x="1897" y="72"/>
                                    <a:pt x="1896" y="73"/>
                                    <a:pt x="1894" y="74"/>
                                  </a:cubicBezTo>
                                  <a:cubicBezTo>
                                    <a:pt x="1893" y="75"/>
                                    <a:pt x="1891" y="77"/>
                                    <a:pt x="1889" y="79"/>
                                  </a:cubicBezTo>
                                  <a:cubicBezTo>
                                    <a:pt x="1888" y="81"/>
                                    <a:pt x="1886" y="84"/>
                                    <a:pt x="1884" y="87"/>
                                  </a:cubicBezTo>
                                  <a:lnTo>
                                    <a:pt x="1884" y="145"/>
                                  </a:lnTo>
                                  <a:cubicBezTo>
                                    <a:pt x="1884" y="146"/>
                                    <a:pt x="1884" y="146"/>
                                    <a:pt x="1883" y="147"/>
                                  </a:cubicBezTo>
                                  <a:cubicBezTo>
                                    <a:pt x="1883" y="147"/>
                                    <a:pt x="1882" y="148"/>
                                    <a:pt x="1881" y="148"/>
                                  </a:cubicBezTo>
                                  <a:cubicBezTo>
                                    <a:pt x="1880" y="148"/>
                                    <a:pt x="1879" y="149"/>
                                    <a:pt x="1877" y="149"/>
                                  </a:cubicBezTo>
                                  <a:cubicBezTo>
                                    <a:pt x="1876" y="149"/>
                                    <a:pt x="1873" y="149"/>
                                    <a:pt x="1871" y="149"/>
                                  </a:cubicBezTo>
                                  <a:cubicBezTo>
                                    <a:pt x="1868" y="149"/>
                                    <a:pt x="1866" y="149"/>
                                    <a:pt x="1864" y="149"/>
                                  </a:cubicBezTo>
                                  <a:cubicBezTo>
                                    <a:pt x="1863" y="149"/>
                                    <a:pt x="1861" y="148"/>
                                    <a:pt x="1860" y="148"/>
                                  </a:cubicBezTo>
                                  <a:cubicBezTo>
                                    <a:pt x="1859" y="148"/>
                                    <a:pt x="1859" y="147"/>
                                    <a:pt x="1858" y="147"/>
                                  </a:cubicBezTo>
                                  <a:cubicBezTo>
                                    <a:pt x="1858" y="146"/>
                                    <a:pt x="1858" y="146"/>
                                    <a:pt x="1858" y="145"/>
                                  </a:cubicBezTo>
                                  <a:lnTo>
                                    <a:pt x="1858" y="52"/>
                                  </a:lnTo>
                                  <a:cubicBezTo>
                                    <a:pt x="1858" y="51"/>
                                    <a:pt x="1858" y="51"/>
                                    <a:pt x="1858" y="50"/>
                                  </a:cubicBezTo>
                                  <a:cubicBezTo>
                                    <a:pt x="1859" y="50"/>
                                    <a:pt x="1859" y="49"/>
                                    <a:pt x="1860" y="49"/>
                                  </a:cubicBezTo>
                                  <a:cubicBezTo>
                                    <a:pt x="1861" y="48"/>
                                    <a:pt x="1862" y="48"/>
                                    <a:pt x="1864" y="48"/>
                                  </a:cubicBezTo>
                                  <a:cubicBezTo>
                                    <a:pt x="1865" y="48"/>
                                    <a:pt x="1867" y="48"/>
                                    <a:pt x="1869" y="48"/>
                                  </a:cubicBezTo>
                                  <a:cubicBezTo>
                                    <a:pt x="1871" y="48"/>
                                    <a:pt x="1873" y="48"/>
                                    <a:pt x="1874" y="48"/>
                                  </a:cubicBezTo>
                                  <a:cubicBezTo>
                                    <a:pt x="1876" y="48"/>
                                    <a:pt x="1877" y="48"/>
                                    <a:pt x="1878" y="49"/>
                                  </a:cubicBezTo>
                                  <a:cubicBezTo>
                                    <a:pt x="1879" y="49"/>
                                    <a:pt x="1879" y="50"/>
                                    <a:pt x="1880" y="50"/>
                                  </a:cubicBezTo>
                                  <a:cubicBezTo>
                                    <a:pt x="1880" y="51"/>
                                    <a:pt x="1880" y="51"/>
                                    <a:pt x="1880" y="52"/>
                                  </a:cubicBezTo>
                                  <a:lnTo>
                                    <a:pt x="1880" y="64"/>
                                  </a:lnTo>
                                  <a:cubicBezTo>
                                    <a:pt x="1883" y="60"/>
                                    <a:pt x="1885" y="57"/>
                                    <a:pt x="1887" y="55"/>
                                  </a:cubicBezTo>
                                  <a:cubicBezTo>
                                    <a:pt x="1889" y="53"/>
                                    <a:pt x="1891" y="51"/>
                                    <a:pt x="1893" y="50"/>
                                  </a:cubicBezTo>
                                  <a:cubicBezTo>
                                    <a:pt x="1895" y="48"/>
                                    <a:pt x="1897" y="47"/>
                                    <a:pt x="1899" y="47"/>
                                  </a:cubicBezTo>
                                  <a:cubicBezTo>
                                    <a:pt x="1901" y="46"/>
                                    <a:pt x="1903" y="46"/>
                                    <a:pt x="1905" y="46"/>
                                  </a:cubicBezTo>
                                  <a:cubicBezTo>
                                    <a:pt x="1906" y="46"/>
                                    <a:pt x="1907" y="46"/>
                                    <a:pt x="1908" y="46"/>
                                  </a:cubicBezTo>
                                  <a:cubicBezTo>
                                    <a:pt x="1909" y="46"/>
                                    <a:pt x="1910" y="46"/>
                                    <a:pt x="1911" y="47"/>
                                  </a:cubicBezTo>
                                  <a:cubicBezTo>
                                    <a:pt x="1912" y="47"/>
                                    <a:pt x="1913" y="47"/>
                                    <a:pt x="1914" y="48"/>
                                  </a:cubicBezTo>
                                  <a:cubicBezTo>
                                    <a:pt x="1915" y="48"/>
                                    <a:pt x="1915" y="48"/>
                                    <a:pt x="1916" y="49"/>
                                  </a:cubicBezTo>
                                  <a:cubicBezTo>
                                    <a:pt x="1916" y="49"/>
                                    <a:pt x="1916" y="49"/>
                                    <a:pt x="1917" y="50"/>
                                  </a:cubicBezTo>
                                  <a:cubicBezTo>
                                    <a:pt x="1917" y="50"/>
                                    <a:pt x="1917" y="51"/>
                                    <a:pt x="1917" y="51"/>
                                  </a:cubicBezTo>
                                  <a:cubicBezTo>
                                    <a:pt x="1917" y="52"/>
                                    <a:pt x="1917" y="53"/>
                                    <a:pt x="1917" y="55"/>
                                  </a:cubicBezTo>
                                  <a:cubicBezTo>
                                    <a:pt x="1917" y="56"/>
                                    <a:pt x="1917" y="58"/>
                                    <a:pt x="1917" y="61"/>
                                  </a:cubicBezTo>
                                  <a:close/>
                                  <a:moveTo>
                                    <a:pt x="1980" y="92"/>
                                  </a:moveTo>
                                  <a:cubicBezTo>
                                    <a:pt x="1980" y="100"/>
                                    <a:pt x="1979" y="108"/>
                                    <a:pt x="1978" y="116"/>
                                  </a:cubicBezTo>
                                  <a:cubicBezTo>
                                    <a:pt x="1978" y="123"/>
                                    <a:pt x="1976" y="131"/>
                                    <a:pt x="1974" y="138"/>
                                  </a:cubicBezTo>
                                  <a:cubicBezTo>
                                    <a:pt x="1972" y="146"/>
                                    <a:pt x="1970" y="153"/>
                                    <a:pt x="1967" y="160"/>
                                  </a:cubicBezTo>
                                  <a:cubicBezTo>
                                    <a:pt x="1965" y="168"/>
                                    <a:pt x="1961" y="175"/>
                                    <a:pt x="1958" y="182"/>
                                  </a:cubicBezTo>
                                  <a:cubicBezTo>
                                    <a:pt x="1957" y="183"/>
                                    <a:pt x="1957" y="183"/>
                                    <a:pt x="1957" y="183"/>
                                  </a:cubicBezTo>
                                  <a:cubicBezTo>
                                    <a:pt x="1956" y="184"/>
                                    <a:pt x="1955" y="184"/>
                                    <a:pt x="1954" y="184"/>
                                  </a:cubicBezTo>
                                  <a:cubicBezTo>
                                    <a:pt x="1953" y="185"/>
                                    <a:pt x="1952" y="185"/>
                                    <a:pt x="1951" y="185"/>
                                  </a:cubicBezTo>
                                  <a:cubicBezTo>
                                    <a:pt x="1950" y="185"/>
                                    <a:pt x="1948" y="185"/>
                                    <a:pt x="1946" y="185"/>
                                  </a:cubicBezTo>
                                  <a:cubicBezTo>
                                    <a:pt x="1943" y="185"/>
                                    <a:pt x="1941" y="185"/>
                                    <a:pt x="1939" y="185"/>
                                  </a:cubicBezTo>
                                  <a:cubicBezTo>
                                    <a:pt x="1938" y="184"/>
                                    <a:pt x="1937" y="184"/>
                                    <a:pt x="1936" y="184"/>
                                  </a:cubicBezTo>
                                  <a:cubicBezTo>
                                    <a:pt x="1935" y="183"/>
                                    <a:pt x="1935" y="182"/>
                                    <a:pt x="1935" y="181"/>
                                  </a:cubicBezTo>
                                  <a:cubicBezTo>
                                    <a:pt x="1935" y="181"/>
                                    <a:pt x="1935" y="180"/>
                                    <a:pt x="1935" y="179"/>
                                  </a:cubicBezTo>
                                  <a:cubicBezTo>
                                    <a:pt x="1941" y="165"/>
                                    <a:pt x="1945" y="151"/>
                                    <a:pt x="1948" y="137"/>
                                  </a:cubicBezTo>
                                  <a:cubicBezTo>
                                    <a:pt x="1952" y="122"/>
                                    <a:pt x="1953" y="107"/>
                                    <a:pt x="1953" y="92"/>
                                  </a:cubicBezTo>
                                  <a:cubicBezTo>
                                    <a:pt x="1953" y="77"/>
                                    <a:pt x="1952" y="62"/>
                                    <a:pt x="1949" y="48"/>
                                  </a:cubicBezTo>
                                  <a:cubicBezTo>
                                    <a:pt x="1946" y="33"/>
                                    <a:pt x="1941" y="19"/>
                                    <a:pt x="1935" y="6"/>
                                  </a:cubicBezTo>
                                  <a:cubicBezTo>
                                    <a:pt x="1935" y="5"/>
                                    <a:pt x="1935" y="4"/>
                                    <a:pt x="1935" y="3"/>
                                  </a:cubicBezTo>
                                  <a:cubicBezTo>
                                    <a:pt x="1935" y="3"/>
                                    <a:pt x="1935" y="2"/>
                                    <a:pt x="1936" y="2"/>
                                  </a:cubicBezTo>
                                  <a:cubicBezTo>
                                    <a:pt x="1937" y="1"/>
                                    <a:pt x="1938" y="1"/>
                                    <a:pt x="1940" y="0"/>
                                  </a:cubicBezTo>
                                  <a:cubicBezTo>
                                    <a:pt x="1942" y="0"/>
                                    <a:pt x="1944" y="0"/>
                                    <a:pt x="1946" y="0"/>
                                  </a:cubicBezTo>
                                  <a:cubicBezTo>
                                    <a:pt x="1948" y="0"/>
                                    <a:pt x="1950" y="0"/>
                                    <a:pt x="1951" y="0"/>
                                  </a:cubicBezTo>
                                  <a:cubicBezTo>
                                    <a:pt x="1953" y="0"/>
                                    <a:pt x="1954" y="0"/>
                                    <a:pt x="1955" y="1"/>
                                  </a:cubicBezTo>
                                  <a:cubicBezTo>
                                    <a:pt x="1956" y="1"/>
                                    <a:pt x="1956" y="1"/>
                                    <a:pt x="1957" y="2"/>
                                  </a:cubicBezTo>
                                  <a:cubicBezTo>
                                    <a:pt x="1957" y="2"/>
                                    <a:pt x="1957" y="2"/>
                                    <a:pt x="1958" y="2"/>
                                  </a:cubicBezTo>
                                  <a:cubicBezTo>
                                    <a:pt x="1965" y="17"/>
                                    <a:pt x="1970" y="32"/>
                                    <a:pt x="1974" y="47"/>
                                  </a:cubicBezTo>
                                  <a:cubicBezTo>
                                    <a:pt x="1978" y="62"/>
                                    <a:pt x="1980" y="77"/>
                                    <a:pt x="1980" y="92"/>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256F3946" id="Group 161" o:spid="_x0000_s1026" style="position:absolute;left:0;text-align:left;margin-left:13.3pt;margin-top:-23.1pt;width:444.05pt;height:109.85pt;z-index:251658240;mso-height-relative:margin" coordorigin="-181,279" coordsize="8881,2197"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">
                  <v:rect id="Rectangle 6" o:spid="_x0000_s1027" style="position:absolute;left:7741;top:813;width:28;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tHscMA&#10;AADcAAAADwAAAGRycy9kb3ducmV2LnhtbESPQYvCMBSE78L+h/AWvGlaF0S6RtEFwdtiK8Xjo3nb&#10;FpuXbhNt9dcbQfA4zMw3zHI9mEZcqXO1ZQXxNAJBXFhdc6ngmO0mCxDOI2tsLJOCGzlYrz5GS0y0&#10;7flA19SXIkDYJaig8r5NpHRFRQbd1LbEwfuznUEfZFdK3WEf4KaRsyiaS4M1h4UKW/qpqDinF6PA&#10;Zsz97rg15hRv/mdpnt3y37tS489h8w3C0+Df4Vd7rxV8xXN4ng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tHscMAAADcAAAADwAAAAAAAAAAAAAAAACYAgAAZHJzL2Rv&#10;d25yZXYueG1sUEsFBgAAAAAEAAQA9QAAAIgDAAAAAA==&#10;" fillcolor="#a8ffd3" stroked="f"/>
                  <v:rect id="Rectangle 7" o:spid="_x0000_s1028" style="position:absolute;left:7769;top:813;width:13;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DRu8QA&#10;AADcAAAADwAAAGRycy9kb3ducmV2LnhtbESPQWvCQBSE7wX/w/KE3nQTCzVEV1FBaKEXY3t/Zp9J&#10;NPs27K4a/fXdgtDjMPPNMPNlb1pxJecbywrScQKCuLS64UrB9347ykD4gKyxtUwK7uRhuRi8zDHX&#10;9sY7uhahErGEfY4K6hC6XEpf1mTQj21HHL2jdQZDlK6S2uEtlptWTpLkXRpsOC7U2NGmpvJcXIyC&#10;N3Lpj83WX8Xus1lV28d0c0oPSr0O+9UMRKA+/Ief9IeOXDqFvzPxCM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Q0bvEAAAA3AAAAA8AAAAAAAAAAAAAAAAAmAIAAGRycy9k&#10;b3ducmV2LnhtbFBLBQYAAAAABAAEAPUAAACJAwAAAAA=&#10;" fillcolor="#a8ffd2" stroked="f"/>
                  <v:rect id="Rectangle 8" o:spid="_x0000_s1029" style="position:absolute;left:7782;top:813;width:28;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6Oi8MA&#10;AADcAAAADwAAAGRycy9kb3ducmV2LnhtbERPS2vCQBC+C/0PyxR6000q2BJdpZQKIoj4AD1Os2OS&#10;mp0N2a1Gf71zKPT48b0ns87V6kJtqDwbSAcJKOLc24oLA/vdvP8OKkRki7VnMnCjALPpU2+CmfVX&#10;3tBlGwslIRwyNFDG2GRah7wkh2HgG2LhTr51GAW2hbYtXiXc1fo1SUbaYcXSUGJDnyXl5+2vk97v&#10;rplXB7tOv86n+3Hz9rNbLe/GvDx3H2NQkbr4L/5zL6yBYSpr5YwcAT1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6Oi8MAAADcAAAADwAAAAAAAAAAAAAAAACYAgAAZHJzL2Rv&#10;d25yZXYueG1sUEsFBgAAAAAEAAQA9QAAAIgDAAAAAA==&#10;" fillcolor="#a7fed2" stroked="f"/>
                  <v:rect id="Rectangle 9" o:spid="_x0000_s1030" style="position:absolute;left:7810;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TuasMA&#10;AADcAAAADwAAAGRycy9kb3ducmV2LnhtbESPQYvCMBCF74L/IYzgTdOusGg1isguePCiq4i3oRnb&#10;YjPpJrHWf78RhD0+3rzvzVusOlOLlpyvLCtIxwkI4tzqigsFx5/v0RSED8gaa8uk4EkeVst+b4GZ&#10;tg/eU3sIhYgQ9hkqKENoMil9XpJBP7YNcfSu1hkMUbpCaoePCDe1/EiST2mw4thQYkObkvLb4W7i&#10;G6fCOdmynJ5T95XXu05ffvdKDQfdeg4iUBf+j9/prVYwSWfwGhM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TuasMAAADcAAAADwAAAAAAAAAAAAAAAACYAgAAZHJzL2Rv&#10;d25yZXYueG1sUEsFBgAAAAAEAAQA9QAAAIgDAAAAAA==&#10;" fillcolor="#a6fed1" stroked="f"/>
                  <v:rect id="Rectangle 10" o:spid="_x0000_s1031" style="position:absolute;left:7824;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1P8AA&#10;AADcAAAADwAAAGRycy9kb3ducmV2LnhtbERP3WrCMBS+H/gO4QjezdTKRumMokJBtit1D3BIjm0x&#10;OSlNtNWnNxeDXX58/6vN6Ky4Ux9azwoW8wwEsfam5VrB77l6L0CEiGzQeiYFDwqwWU/eVlgaP/CR&#10;7qdYixTCoUQFTYxdKWXQDTkMc98RJ+7ie4cxwb6WpschhTsr8yz7lA5bTg0NdrRvSF9PN6fAfVj8&#10;Hp87Vxc/tqiW+jEcz3ulZtNx+wUi0hj/xX/ug1GwzNP8dCYdAb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W1P8AAAADcAAAADwAAAAAAAAAAAAAAAACYAgAAZHJzL2Rvd25y&#10;ZXYueG1sUEsFBgAAAAAEAAQA9QAAAIUDAAAAAA==&#10;" fillcolor="#a6fdd1" stroked="f"/>
                  <v:rect id="Rectangle 11" o:spid="_x0000_s1032" style="position:absolute;left:7838;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hVcYA&#10;AADcAAAADwAAAGRycy9kb3ducmV2LnhtbESPT2vCQBTE74V+h+UVvDUbLYpGV1GL2IoX/6D09si+&#10;JsHs25BdNfn23YLgcZiZ3zCTWWNKcaPaFZYVdKMYBHFqdcGZguNh9T4E4TyyxtIyKWjJwWz6+jLB&#10;RNs77+i295kIEHYJKsi9rxIpXZqTQRfZijh4v7Y26IOsM6lrvAe4KWUvjgfSYMFhIceKljmll/3V&#10;KDgt+ofPdpm13+XVnu1ivf0ZbbZKdd6a+RiEp8Y/w4/2l1bw0evC/5lw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hVcYAAADcAAAADwAAAAAAAAAAAAAAAACYAgAAZHJz&#10;L2Rvd25yZXYueG1sUEsFBgAAAAAEAAQA9QAAAIsDAAAAAA==&#10;" fillcolor="#a5fdd0" stroked="f"/>
                  <v:rect id="Rectangle 12" o:spid="_x0000_s1033" style="position:absolute;left:7852;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SQT8IA&#10;AADcAAAADwAAAGRycy9kb3ducmV2LnhtbESP0WoCMRRE3wv+Q7hC32rWFES2RlGhKPRB3foBl811&#10;N7i5CZtU1783hUIfh5k5wyxWg+vEjfpoPWuYTgoQxLU3lhsN5+/PtzmImJANdp5Jw4MirJajlwWW&#10;xt/5RLcqNSJDOJaooU0plFLGuiWHceIDcfYuvneYsuwbaXq8Z7jrpCqKmXRoOS+0GGjbUn2tfpyG&#10;rrJ2dz7OsT58cbpIFaYbFbR+HQ/rDxCJhvQf/mvvjYZ3peD3TD4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JBPwgAAANwAAAAPAAAAAAAAAAAAAAAAAJgCAABkcnMvZG93&#10;bnJldi54bWxQSwUGAAAAAAQABAD1AAAAhwMAAAAA&#10;" fillcolor="#a5fcd0" stroked="f"/>
                  <v:rect id="Rectangle 13" o:spid="_x0000_s1034" style="position:absolute;left:7866;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NdcQA&#10;AADcAAAADwAAAGRycy9kb3ducmV2LnhtbESPQWvCQBSE7wX/w/IEb83GBKSmWUWkhSBFqFro8ZF9&#10;TYLZtyG7ifHfd4VCj8PMfMPk28m0YqTeNZYVLKMYBHFpdcOVgsv5/fkFhPPIGlvLpOBODrab2VOO&#10;mbY3/qTx5CsRIOwyVFB732VSurImgy6yHXHwfmxv0AfZV1L3eAtw08okjlfSYMNhocaO9jWV19Ng&#10;FHwfV8PA/La+H0bm5KP8KrRslVrMp90rCE+T/w//tQutIE1SeJw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yTXXEAAAA3AAAAA8AAAAAAAAAAAAAAAAAmAIAAGRycy9k&#10;b3ducmV2LnhtbFBLBQYAAAAABAAEAPUAAACJAwAAAAA=&#10;" fillcolor="#a4fccf" stroked="f"/>
                  <v:rect id="Rectangle 14" o:spid="_x0000_s1035" style="position:absolute;left:7880;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Y2bMQA&#10;AADcAAAADwAAAGRycy9kb3ducmV2LnhtbESPT4vCMBTE7wt+h/AEb2vqn12kGkVEwYsrWxU8Pppn&#10;W2xeShK1fvuNIOxxmJnfMLNFa2pxJ+crywoG/QQEcW51xYWC42HzOQHhA7LG2jIpeJKHxbzzMcNU&#10;2wf/0j0LhYgQ9ikqKENoUil9XpJB37cNcfQu1hkMUbpCaoePCDe1HCbJtzRYcVwosaFVSfk1uxkF&#10;VB/Po021PP0YnY3Xq2b/5XZ7pXrddjkFEagN/+F3e6sVjIZjeJ2JR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NmzEAAAA3AAAAA8AAAAAAAAAAAAAAAAAmAIAAGRycy9k&#10;b3ducmV2LnhtbFBLBQYAAAAABAAEAPUAAACJAwAAAAA=&#10;" fillcolor="#a4fcce" stroked="f"/>
                  <v:rect id="Rectangle 15" o:spid="_x0000_s1036" style="position:absolute;left:7894;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P+cQA&#10;AADcAAAADwAAAGRycy9kb3ducmV2LnhtbESPwWrDMBBE74H+g9hCb4lcl4TgRgnBYPCpoUlMr4u1&#10;sU2tlbFUW+3XR4VCj8PMvGF2h2B6MdHoOssKnlcJCOLa6o4bBddLsdyCcB5ZY2+ZFHyTg8P+YbHD&#10;TNuZ32k6+0ZECLsMFbTeD5mUrm7JoFvZgTh6Nzsa9FGOjdQjzhFuepkmyUYa7DgutDhQ3lL9ef4y&#10;Co4Vhrn+4fWbvG2q8vIx5aE4KfX0GI6vIDwF/x/+a5dawUu6ht8z8Qj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Vj/nEAAAA3AAAAA8AAAAAAAAAAAAAAAAAmAIAAGRycy9k&#10;b3ducmV2LnhtbFBLBQYAAAAABAAEAPUAAACJAwAAAAA=&#10;" fillcolor="#a3fbcd" stroked="f"/>
                  <v:rect id="Rectangle 16" o:spid="_x0000_s1037" style="position:absolute;left:7908;top:813;width:13;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BmcQA&#10;AADcAAAADwAAAGRycy9kb3ducmV2LnhtbESPzWrDMBCE74W8g9hALyWR64ATHMuhpKT01ubvvlhb&#10;21RaGUt23LevAoUeh5n5hil2kzVipN63jhU8LxMQxJXTLdcKLufDYgPCB2SNxjEp+CEPu3L2UGCu&#10;3Y2PNJ5CLSKEfY4KmhC6XEpfNWTRL11HHL0v11sMUfa11D3eItwamSZJJi22HBca7GjfUPV9GqyC&#10;jPbm8PE0na+ON9Vr4t/Wn0Oq1ON8etmCCDSF//Bf+10rWKUZ3M/EIy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FAZnEAAAA3AAAAA8AAAAAAAAAAAAAAAAAmAIAAGRycy9k&#10;b3ducmV2LnhtbFBLBQYAAAAABAAEAPUAAACJAwAAAAA=&#10;" fillcolor="#a2facd" stroked="f"/>
                  <v:rect id="Rectangle 17" o:spid="_x0000_s1038" style="position:absolute;left:7921;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E4G8YA&#10;AADcAAAADwAAAGRycy9kb3ducmV2LnhtbESPwW7CMBBE75X4B2uReitOqQQ0xSCESkFwSsqF2zbe&#10;xlHjdRq7JPw9RkLqcTQ7b3bmy97W4kytrxwreB4lIIgLpysuFRw/N08zED4ga6wdk4ILeVguBg9z&#10;TLXrOKNzHkoRIexTVGBCaFIpfWHIoh+5hjh63661GKJsS6lb7CLc1nKcJBNpseLYYLChtaHiJ/+z&#10;8Y3NTJ8Ov+9dvn3d74w8Zqevj0ypx2G/egMRqA//x/f0Tit4GU/hNiYS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E4G8YAAADcAAAADwAAAAAAAAAAAAAAAACYAgAAZHJz&#10;L2Rvd25yZXYueG1sUEsFBgAAAAAEAAQA9QAAAIsDAAAAAA==&#10;" fillcolor="#a1facc" stroked="f"/>
                  <v:rect id="Rectangle 18" o:spid="_x0000_s1039" style="position:absolute;left:7935;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0WDsUA&#10;AADcAAAADwAAAGRycy9kb3ducmV2LnhtbESPwWrCQBCG74W+wzKFXopuVKiauopIKxb0EPUBhuw0&#10;Cc3OprtbjW/vHAo9Dv/838y3WPWuVRcKsfFsYDTMQBGX3jZcGTifPgYzUDEhW2w9k4EbRVgtHx8W&#10;mFt/5YIux1QpgXDM0UCdUpdrHcuaHMah74gl+/LBYZIxVNoGvArctXqcZa/aYcNyocaONjWV38df&#10;J5Tq85C9zKeYRsV2vZu/h/3mJxjz/NSv30Al6tP/8l97Zw1MxvKtyIgI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RYOxQAAANwAAAAPAAAAAAAAAAAAAAAAAJgCAABkcnMv&#10;ZG93bnJldi54bWxQSwUGAAAAAAQABAD1AAAAigMAAAAA&#10;" fillcolor="#a0f9ca" stroked="f"/>
                  <v:rect id="Rectangle 19" o:spid="_x0000_s1040" style="position:absolute;left:7949;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tMU8QA&#10;AADcAAAADwAAAGRycy9kb3ducmV2LnhtbESPQWsCMRSE74X+h/AKXopmVWh1a5QqiAUPohXPj81z&#10;s7h5CZvorv/eFIQeh5n5hpktOluLGzWhcqxgOMhAEBdOV1wqOP6u+xMQISJrrB2TgjsFWMxfX2aY&#10;a9fynm6HWIoE4ZCjAhOjz6UMhSGLYeA8cfLOrrEYk2xKqRtsE9zWcpRlH9JixWnBoKeVoeJyuFoF&#10;26m8bM7Z+6dc+XZnTmzHfmmV6r11318gInXxP/xs/2gF49EU/s6k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TFPEAAAA3AAAAA8AAAAAAAAAAAAAAAAAmAIAAGRycy9k&#10;b3ducmV2LnhtbFBLBQYAAAAABAAEAPUAAACJAwAAAAA=&#10;" fillcolor="#9ff8ca" stroked="f"/>
                  <v:rect id="Rectangle 20" o:spid="_x0000_s1041" style="position:absolute;left:7963;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QpRsIA&#10;AADcAAAADwAAAGRycy9kb3ducmV2LnhtbERPTYvCMBC9C/sfwghexKYqSKmmoiuKpwV1YfE2NrNt&#10;2WZSmqjVX28OCx4f73ux7EwtbtS6yrKCcRSDIM6trrhQ8H3ajhIQziNrrC2Tggc5WGYfvQWm2t75&#10;QLejL0QIYZeigtL7JpXS5SUZdJFtiAP3a1uDPsC2kLrFewg3tZzE8UwarDg0lNjQZ0n53/FqFOwu&#10;p3z4/Bpvqh+3LtYT6fz5mSg16HerOQhPnX+L/917rWA6DfPDmXAEZP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ClGwgAAANwAAAAPAAAAAAAAAAAAAAAAAJgCAABkcnMvZG93&#10;bnJldi54bWxQSwUGAAAAAAQABAD1AAAAhwMAAAAA&#10;" fillcolor="#9ef7c9" stroked="f"/>
                  <v:rect id="Rectangle 21" o:spid="_x0000_s1042" style="position:absolute;left:7977;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jUCMQA&#10;AADcAAAADwAAAGRycy9kb3ducmV2LnhtbESPQWsCMRSE74L/IbxCb5q1FltWo1hpwWvVQo/PzXN3&#10;6eZlTaJZ/fWmIHgcZuYbZrboTCPO5HxtWcFomIEgLqyuuVSw234N3kH4gKyxsUwKLuRhMe/3Zphr&#10;G/mbzptQigRhn6OCKoQ2l9IXFRn0Q9sSJ+9gncGQpCuldhgT3DTyJcsm0mDNaaHCllYVFX+bk1Hw&#10;c3Tbj255ifvD6/r6G98Kip9eqeenbjkFEagLj/C9vdYKxuMR/J9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Y1AjEAAAA3AAAAA8AAAAAAAAAAAAAAAAAmAIAAGRycy9k&#10;b3ducmV2LnhtbFBLBQYAAAAABAAEAPUAAACJAwAAAAA=&#10;" fillcolor="#9df6c7" stroked="f"/>
                  <v:rect id="Rectangle 22" o:spid="_x0000_s1043" style="position:absolute;left:7991;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22NcUA&#10;AADcAAAADwAAAGRycy9kb3ducmV2LnhtbESPQWvCQBSE7wX/w/IEb3WjUaupq7SC4KkQtaC3R/Y1&#10;G8y+DdlV47/vFgoeh5n5hlmuO1uLG7W+cqxgNExAEBdOV1wqOB62r3MQPiBrrB2Tggd5WK96L0vM&#10;tLtzTrd9KEWEsM9QgQmhyaT0hSGLfuga4uj9uNZiiLItpW7xHuG2luMkmUmLFccFgw1tDBWX/dUq&#10;2C2Ok/T69e3l5/mtMtt6muenqVKDfvfxDiJQF57h//ZOK0jTMfyd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LbY1xQAAANwAAAAPAAAAAAAAAAAAAAAAAJgCAABkcnMv&#10;ZG93bnJldi54bWxQSwUGAAAAAAQABAD1AAAAigMAAAAA&#10;" fillcolor="#9bf5c6" stroked="f"/>
                  <v:rect id="Rectangle 23" o:spid="_x0000_s1044" style="position:absolute;left:8005;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YxYcYA&#10;AADcAAAADwAAAGRycy9kb3ducmV2LnhtbESPQWvCQBSE70L/w/IKvRTd2LQq0VVKoCDNQapevD2y&#10;zyR2923IbmP8991CweMwM98wq81gjeip841jBdNJAoK4dLrhSsHx8DFegPABWaNxTApu5GGzfhit&#10;MNPuyl/U70MlIoR9hgrqENpMSl/WZNFPXEscvbPrLIYou0rqDq8Rbo18SZKZtNhwXKixpbym8nv/&#10;YxU8m2Jq3kr87E/5a9Fehjnmu0Kpp8fhfQki0BDu4f/2VitI0xT+zs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YxYcYAAADcAAAADwAAAAAAAAAAAAAAAACYAgAAZHJz&#10;L2Rvd25yZXYueG1sUEsFBgAAAAAEAAQA9QAAAIsDAAAAAA==&#10;" fillcolor="#9af4c4" stroked="f"/>
                  <v:rect id="Rectangle 24" o:spid="_x0000_s1045" style="position:absolute;left:8019;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iVxsUA&#10;AADcAAAADwAAAGRycy9kb3ducmV2LnhtbESPQWsCMRSE74L/ITzBW81WxdatUUQoeBLUtuDtsXlu&#10;tt28bJPobvvrG6HgcZiZb5jFqrO1uJIPlWMFj6MMBHHhdMWlgrfj68MziBCRNdaOScEPBVgt+70F&#10;5tq1vKfrIZYiQTjkqMDE2ORShsKQxTByDXHyzs5bjEn6UmqPbYLbWo6zbCYtVpwWDDa0MVR8HS5W&#10;Qf0xl7P2tHl617vTzn93x8Z8/io1HHTrFxCRungP/7e3WsFkMoXbmXQ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qJXGxQAAANwAAAAPAAAAAAAAAAAAAAAAAJgCAABkcnMv&#10;ZG93bnJldi54bWxQSwUGAAAAAAQABAD1AAAAigMAAAAA&#10;" fillcolor="#99f4c3" stroked="f"/>
                  <v:rect id="Rectangle 25" o:spid="_x0000_s1046" style="position:absolute;left:8033;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YZlMMA&#10;AADcAAAADwAAAGRycy9kb3ducmV2LnhtbESPT4vCMBTE74LfITxhb5pqUaQaRRZWFzz5h93ro3m2&#10;xealJNF299MbQfA4zMxvmOW6M7W4k/OVZQXjUQKCOLe64kLB+fQ1nIPwAVljbZkU/JGH9arfW2Km&#10;bcsHuh9DISKEfYYKyhCaTEqfl2TQj2xDHL2LdQZDlK6Q2mEb4aaWkySZSYMVx4USG/osKb8eb0aB&#10;c8HOKa1+/1vabfVu83Pan7dKfQy6zQJEoC68w6/2t1aQplN4no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YZlMMAAADcAAAADwAAAAAAAAAAAAAAAACYAgAAZHJzL2Rv&#10;d25yZXYueG1sUEsFBgAAAAAEAAQA9QAAAIgDAAAAAA==&#10;" fillcolor="#97f2c1" stroked="f"/>
                  <v:rect id="Rectangle 26" o:spid="_x0000_s1047" style="position:absolute;left:8047;top:813;width:13;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8yQ8YA&#10;AADcAAAADwAAAGRycy9kb3ducmV2LnhtbESPQWvCQBSE7wX/w/KE3upGU0RSVymCRUIRNBI8PrLP&#10;JG32bchuk/Tfu4WCx2FmvmHW29E0oqfO1ZYVzGcRCOLC6ppLBZds/7IC4TyyxsYyKfglB9vN5GmN&#10;ibYDn6g/+1IECLsEFVTet4mUrqjIoJvZljh4N9sZ9EF2pdQdDgFuGrmIoqU0WHNYqLClXUXF9/nH&#10;KMj7z/xrZdN5fDhhdvuw1/S4eFXqeTq+v4HwNPpH+L990ArieAl/Z8IRk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8yQ8YAAADcAAAADwAAAAAAAAAAAAAAAACYAgAAZHJz&#10;L2Rvd25yZXYueG1sUEsFBgAAAAAEAAQA9QAAAIsDAAAAAA==&#10;" fillcolor="#95f1c0" stroked="f"/>
                  <v:rect id="Rectangle 27" o:spid="_x0000_s1048" style="position:absolute;left:8060;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Nev8EA&#10;AADcAAAADwAAAGRycy9kb3ducmV2LnhtbESPzYrCMBSF94LvEK7gTpMZQaVjlEEYcWu1C3eX5k5a&#10;bW5KE7Xz9hNBcHk4Px9nteldI+7Uhdqzho+pAkFcelOz1XA6/kyWIEJENth4Jg1/FGCzHg5WmBn/&#10;4APd82hFGuGQoYYqxjaTMpQVOQxT3xIn79d3DmOSnZWmw0cad438VGouHdacCBW2tK2ovOY3lyCn&#10;8+G2Ne2uqfOiOCtn1e5itR6P+u8vEJH6+A6/2nujYTZbwPNMOg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jXr/BAAAA3AAAAA8AAAAAAAAAAAAAAAAAmAIAAGRycy9kb3du&#10;cmV2LnhtbFBLBQYAAAAABAAEAPUAAACGAwAAAAA=&#10;" fillcolor="#94f0be" stroked="f"/>
                  <v:rect id="Rectangle 28" o:spid="_x0000_s1049" style="position:absolute;left:8074;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iZlsMA&#10;AADcAAAADwAAAGRycy9kb3ducmV2LnhtbERP3WrCMBS+H/gO4Qx2MzTdFNFqWqSwMfBC1vkAx+bY&#10;dDYnXZPV7u2XC8HLj+9/m4+2FQP1vnGs4GWWgCCunG64VnD8epuuQPiArLF1TAr+yEOeTR62mGp3&#10;5U8aylCLGMI+RQUmhC6V0leGLPqZ64gjd3a9xRBhX0vd4zWG21a+JslSWmw4NhjsqDBUXcpfq+B5&#10;X63tUi8GdOtTUZjv4fLzflDq6XHcbUAEGsNdfHN/aAXzeVwbz8QjI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iZlsMAAADcAAAADwAAAAAAAAAAAAAAAACYAgAAZHJzL2Rv&#10;d25yZXYueG1sUEsFBgAAAAAEAAQA9QAAAIgDAAAAAA==&#10;" fillcolor="#92eebc" stroked="f"/>
                  <v:rect id="Rectangle 29" o:spid="_x0000_s1050" style="position:absolute;left:8088;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cJBcUA&#10;AADcAAAADwAAAGRycy9kb3ducmV2LnhtbESPQWsCMRSE74L/ITzBi2i2Cla3RimK0kMRdBV6fGxe&#10;s0s3L0sSdfvvm0Khx2FmvmFWm8424k4+1I4VPE0yEMSl0zUbBZdiP16ACBFZY+OYFHxTgM2631th&#10;rt2DT3Q/RyMShEOOCqoY21zKUFZkMUxcS5y8T+ctxiS9kdrjI8FtI6dZNpcWa04LFba0raj8Ot+s&#10;AnPc8eh5Wbz7+dGc/PTQhI/iqtRw0L2+gIjUxf/wX/tNK5jNlvB7Jh0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wkFxQAAANwAAAAPAAAAAAAAAAAAAAAAAJgCAABkcnMv&#10;ZG93bnJldi54bWxQSwUGAAAAAAQABAD1AAAAigMAAAAA&#10;" fillcolor="#90edba" stroked="f"/>
                  <v:rect id="Rectangle 30" o:spid="_x0000_s1051" style="position:absolute;left:8102;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k5MMA&#10;AADcAAAADwAAAGRycy9kb3ducmV2LnhtbERPz2vCMBS+C/4P4Q28aToVGZ1RRK0Iw4OdjB3fmre2&#10;rHmpSdRuf/1yEDx+fL/ny8404krO15YVPI8SEMSF1TWXCk7v2fAFhA/IGhvLpOCXPCwX/d4cU21v&#10;fKRrHkoRQ9inqKAKoU2l9EVFBv3ItsSR+7bOYIjQlVI7vMVw08hxksykwZpjQ4UtrSsqfvKLUYCH&#10;HX4cVvvN9q/O8tPX7u0zOzulBk/d6hVEoC48xHf3XiuYTOP8eCYeAb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tk5MMAAADcAAAADwAAAAAAAAAAAAAAAACYAgAAZHJzL2Rv&#10;d25yZXYueG1sUEsFBgAAAAAEAAQA9QAAAIgDAAAAAA==&#10;" fillcolor="#8eecb8" stroked="f"/>
                  <v:rect id="Rectangle 31" o:spid="_x0000_s1052" style="position:absolute;left:8116;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dh3sYA&#10;AADcAAAADwAAAGRycy9kb3ducmV2LnhtbESP0WrCQBRE3wv9h+UWfCl1E2tVomsQQZBCkaofcM1e&#10;N8Hs3ZBdY+zXdwtCH4eZOcMs8t7WoqPWV44VpMMEBHHhdMVGwfGweZuB8AFZY+2YFNzJQ758flpg&#10;pt2Nv6nbByMihH2GCsoQmkxKX5Rk0Q9dQxy9s2sthihbI3WLtwi3tRwlyURarDgulNjQuqTisr9a&#10;BTs7nZ6awyWY7uNn8vr5tRtt9VmpwUu/moMI1If/8KO91Qrexy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5dh3sYAAADcAAAADwAAAAAAAAAAAAAAAACYAgAAZHJz&#10;L2Rvd25yZXYueG1sUEsFBgAAAAAEAAQA9QAAAIsDAAAAAA==&#10;" fillcolor="#8ceab6" stroked="f"/>
                  <v:rect id="Rectangle 32" o:spid="_x0000_s1053" style="position:absolute;left:8130;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Nv+8QA&#10;AADcAAAADwAAAGRycy9kb3ducmV2LnhtbESPQWuDQBSE74X8h+UFeqtrrZRgsgml0NJLEWNyf3Ff&#10;VOK+FXcbNb8+Wyj0OMx8M8xmN5lOXGlwrWUFz1EMgriyuuVawaH8eFqBcB5ZY2eZFMzkYLddPGww&#10;03bkgq57X4tQwi5DBY33fSalqxoy6CLbEwfvbAeDPsihlnrAMZSbTiZx/CoNthwWGuzpvaHqsv8x&#10;Cl5MXH4ex9t3VaT5aU4od37OlXpcTm9rEJ4m/x/+o7904NIEfs+EI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Db/vEAAAA3AAAAA8AAAAAAAAAAAAAAAAAmAIAAGRycy9k&#10;b3ducmV2LnhtbFBLBQYAAAAABAAEAPUAAACJAwAAAAA=&#10;" fillcolor="#89e9b3" stroked="f"/>
                  <v:rect id="Rectangle 33" o:spid="_x0000_s1054" style="position:absolute;left:8144;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DU3sMA&#10;AADcAAAADwAAAGRycy9kb3ducmV2LnhtbESP3WoCMRCF74W+Q5iCd5qtSpHVKLXVIr0Rfx5g3Iyb&#10;xc1kSaJu394IgpeH8/NxpvPW1uJKPlSOFXz0MxDEhdMVlwoO+1VvDCJEZI21Y1LwTwHms7fOFHPt&#10;bryl6y6WIo1wyFGBibHJpQyFIYuh7xri5J2ctxiT9KXUHm9p3NZykGWf0mLFiWCwoW9DxXl3sQki&#10;/37WCzk2i82vOx8Hm0Nj/FKp7nv7NQERqY2v8LO91gqGoyE8zqQj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DU3sMAAADcAAAADwAAAAAAAAAAAAAAAACYAgAAZHJzL2Rv&#10;d25yZXYueG1sUEsFBgAAAAAEAAQA9QAAAIgDAAAAAA==&#10;" fillcolor="#87e7b1" stroked="f"/>
                  <v:rect id="Rectangle 34" o:spid="_x0000_s1055" style="position:absolute;left:8158;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qvKMIA&#10;AADcAAAADwAAAGRycy9kb3ducmV2LnhtbESPQYvCMBSE78L+h/CEvWmqKypdo6wugnir2vujedsW&#10;k5fSRO36640geBxm5htmseqsEVdqfe1YwWiYgCAunK65VHA6bgdzED4gazSOScE/eVgtP3oLTLW7&#10;cUbXQyhFhLBPUUEVQpNK6YuKLPqha4ij9+daiyHKtpS6xVuEWyPHSTKVFmuOCxU2tKmoOB8uVkFO&#10;lGX5vjDl3fzOLqf1aD095kp99rufbxCBuvAOv9o7reBrMoH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mq8owgAAANwAAAAPAAAAAAAAAAAAAAAAAJgCAABkcnMvZG93&#10;bnJldi54bWxQSwUGAAAAAAQABAD1AAAAhwMAAAAA&#10;" fillcolor="#84e5ae" stroked="f"/>
                  <v:rect id="Rectangle 35" o:spid="_x0000_s1056" style="position:absolute;left:8172;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0TA8cA&#10;AADcAAAADwAAAGRycy9kb3ducmV2LnhtbESPT2vCQBTE74LfYXlCL1I3qbVI6iq2UFQwB/9cvD2y&#10;r0k0+zZktxr99F1B8DjMzG+Yyaw1lThT40rLCuJBBII4s7rkXMF+9/M6BuE8ssbKMim4koPZtNuZ&#10;YKLthTd03vpcBAi7BBUU3teJlC4ryKAb2Jo4eL+2MeiDbHKpG7wEuKnkWxR9SIMlh4UCa/ouKDtt&#10;/4yCdbqQh1F8ivvy6+hXt306rlapUi+9dv4JwlPrn+FHe6kVDN9HcD8TjoC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dEwPHAAAA3AAAAA8AAAAAAAAAAAAAAAAAmAIAAGRy&#10;cy9kb3ducmV2LnhtbFBLBQYAAAAABAAEAPUAAACMAwAAAAA=&#10;" fillcolor="#82e4ac" stroked="f"/>
                  <v:rect id="Rectangle 36" o:spid="_x0000_s1057" style="position:absolute;left:8186;top:813;width:13;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UuusMA&#10;AADcAAAADwAAAGRycy9kb3ducmV2LnhtbESP3WoCMRSE7wu+QzhC72rWH6SsZkUUawu9qfoAh83Z&#10;TXBzEjZRt2/fFAq9HGbmG2a9GVwn7tRH61nBdFKAIK69ttwquJwPL68gYkLW2HkmBd8UYVONntZY&#10;av/gL7qfUisyhGOJCkxKoZQy1oYcxokPxNlrfO8wZdm3Uvf4yHDXyVlRLKVDy3nBYKCdofp6ujkF&#10;YYGNCTin41t3DPhR2P3u0yr1PB62KxCJhvQf/mu/awXzxRJ+z+QjI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UuusMAAADcAAAADwAAAAAAAAAAAAAAAACYAgAAZHJzL2Rv&#10;d25yZXYueG1sUEsFBgAAAAAEAAQA9QAAAIgDAAAAAA==&#10;" fillcolor="#80e2aa" stroked="f"/>
                  <v:rect id="Rectangle 37" o:spid="_x0000_s1058" style="position:absolute;left:8199;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ZkHMcA&#10;AADcAAAADwAAAGRycy9kb3ducmV2LnhtbESPQWvCQBSE74L/YXlCb7rRlNZGVyktJSrtoVrB4yP7&#10;TNJm34bsRuO/dwuCx2FmvmHmy85U4kSNKy0rGI8iEMSZ1SXnCn52H8MpCOeRNVaWScGFHCwX/d4c&#10;E23P/E2nrc9FgLBLUEHhfZ1I6bKCDLqRrYmDd7SNQR9kk0vd4DnATSUnUfQkDZYcFgqs6a2g7G/b&#10;GgUvkzZdHQ8Upfv1Zx5/pe+bavOr1MOge52B8NT5e/jWXmkF8eMz/J8JR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WZBzHAAAA3AAAAA8AAAAAAAAAAAAAAAAAmAIAAGRy&#10;cy9kb3ducmV2LnhtbFBLBQYAAAAABAAEAPUAAACMAwAAAAA=&#10;" fillcolor="#7de1a7" stroked="f"/>
                  <v:rect id="Rectangle 38" o:spid="_x0000_s1059" style="position:absolute;left:8213;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1svcAA&#10;AADcAAAADwAAAGRycy9kb3ducmV2LnhtbERPzYrCMBC+L/gOYYS9ram7olKNIguVvXho9QHGZmyK&#10;zaQ2Ubs+vTkIHj++/+W6t424UedrxwrGowQEcel0zZWCwz77moPwAVlj45gU/JOH9WrwscRUuzvn&#10;dCtCJWII+xQVmBDaVEpfGrLoR64ljtzJdRZDhF0ldYf3GG4b+Z0kU2mx5thgsKVfQ+W5uFoFE33K&#10;7XEzfszsxZu8oGy76zOlPof9ZgEiUB/e4pf7Tyv4mcS18Uw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1svcAAAADcAAAADwAAAAAAAAAAAAAAAACYAgAAZHJzL2Rvd25y&#10;ZXYueG1sUEsFBgAAAAAEAAQA9QAAAIUDAAAAAA==&#10;" fillcolor="#7adfa4" stroked="f"/>
                  <v:rect id="Rectangle 39" o:spid="_x0000_s1060" style="position:absolute;left:8227;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AnuMUA&#10;AADcAAAADwAAAGRycy9kb3ducmV2LnhtbESPQWsCMRSE74X+h/AKvdWsrpS6GqUUFcVCqYrn5+a5&#10;Wdy8LEmq6783hUKPw8x8w0xmnW3EhXyoHSvo9zIQxKXTNVcK9rvFyxuIEJE1No5JwY0CzKaPDxMs&#10;tLvyN122sRIJwqFABSbGtpAylIYshp5riZN3ct5iTNJXUnu8Jrht5CDLXqXFmtOCwZY+DJXn7Y9V&#10;cJi7qn/eD0bL9efw5M0mP36FXKnnp+59DCJSF//Df+2VVpAPR/B7Jh0B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cCe4xQAAANwAAAAPAAAAAAAAAAAAAAAAAJgCAABkcnMv&#10;ZG93bnJldi54bWxQSwUGAAAAAAQABAD1AAAAigMAAAAA&#10;" fillcolor="#77dda1" stroked="f"/>
                  <v:rect id="Rectangle 40" o:spid="_x0000_s1061" style="position:absolute;left:8241;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nFsMA&#10;AADcAAAADwAAAGRycy9kb3ducmV2LnhtbERPy2rCQBTdF/oPwy24ayYqrSU6BvEBthsxdqG7S+aa&#10;hGTuhMyo07/vLApdHs57kQfTiTsNrrGsYJykIIhLqxuuFHyfdq8fIJxH1thZJgU/5CBfPj8tMNP2&#10;wUe6F74SMYRdhgpq7/tMSlfWZNAltieO3NUOBn2EQyX1gI8Ybjo5SdN3abDh2FBjT+uayra4GQW0&#10;37SzT3ncbb8m0/HmvA6X8hCUGr2E1RyEp+D/xX/uvVYwfYvz45l4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VnFsMAAADcAAAADwAAAAAAAAAAAAAAAACYAgAAZHJzL2Rv&#10;d25yZXYueG1sUEsFBgAAAAAEAAQA9QAAAIgDAAAAAA==&#10;" fillcolor="#75dc9f" stroked="f"/>
                  <v:rect id="Rectangle 41" o:spid="_x0000_s1062" style="position:absolute;left:8255;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RnisYA&#10;AADcAAAADwAAAGRycy9kb3ducmV2LnhtbESPT2sCMRTE74V+h/CEXopmrVV0NUqpFPbQi/8O3h7J&#10;c3d187IkUddv3xQKPQ4z8xtmsepsI27kQ+1YwXCQgSDWztRcKtjvvvpTECEiG2wck4IHBVgtn58W&#10;mBt35w3dtrEUCcIhRwVVjG0uZdAVWQwD1xIn7+S8xZikL6XxeE9w28i3LJtIizWnhQpb+qxIX7ZX&#10;q+B63sdM+/f1bI2v39oei8O0KZR66XUfcxCRuvgf/msXRsFoPITfM+k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RnisYAAADcAAAADwAAAAAAAAAAAAAAAACYAgAAZHJz&#10;L2Rvd25yZXYueG1sUEsFBgAAAAAEAAQA9QAAAIsDAAAAAA==&#10;" fillcolor="#71da9c" stroked="f"/>
                  <v:rect id="Rectangle 42" o:spid="_x0000_s1063" style="position:absolute;left:8269;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8jkcYA&#10;AADcAAAADwAAAGRycy9kb3ducmV2LnhtbESPQUvDQBSE74L/YXmCN7sxUi1pt6UIVcGDNCmF3h7Z&#10;12xo9m26uzbpv3cFweMwM98wi9VoO3EhH1rHCh4nGQji2umWGwW7avMwAxEissbOMSm4UoDV8vZm&#10;gYV2A2/pUsZGJAiHAhWYGPtCylAbshgmridO3tF5izFJ30jtcUhw28k8y56lxZbTgsGeXg3Vp/Lb&#10;KpDv+eHLv2xPJb8NZl+dh+qT10rd343rOYhIY/wP/7U/tIKnaQ6/Z9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8jkcYAAADcAAAADwAAAAAAAAAAAAAAAACYAgAAZHJz&#10;L2Rvd25yZXYueG1sUEsFBgAAAAAEAAQA9QAAAIsDAAAAAA==&#10;" fillcolor="#6ed899" stroked="f"/>
                  <v:rect id="Rectangle 43" o:spid="_x0000_s1064" style="position:absolute;left:8283;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bSs8UA&#10;AADcAAAADwAAAGRycy9kb3ducmV2LnhtbESPS4vCQBCE78L+h6EXvOnEJxIdZREfexLMetlbJ9Mm&#10;YTM9ITNq9Nc7C4LHoqq+ohar1lTiSo0rLSsY9CMQxJnVJecKTj/b3gyE88gaK8uk4E4OVsuPzgJj&#10;bW98pGvicxEg7GJUUHhfx1K6rCCDrm9r4uCdbWPQB9nkUjd4C3BTyWEUTaXBksNCgTWtC8r+kotR&#10;ML6nx+SRXja7w+yU7ge/hyytSKnuZ/s1B+Gp9e/wq/2tFYwmI/g/E46A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BtKzxQAAANwAAAAPAAAAAAAAAAAAAAAAAJgCAABkcnMv&#10;ZG93bnJldi54bWxQSwUGAAAAAAQABAD1AAAAigMAAAAA&#10;" fillcolor="#6bd696" stroked="f"/>
                  <v:rect id="Rectangle 44" o:spid="_x0000_s1065" style="position:absolute;left:8297;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sjIMUA&#10;AADcAAAADwAAAGRycy9kb3ducmV2LnhtbESPW2sCMRSE34X+h3AKvkjNeitla5SiCAVBUEufD5uz&#10;F7s5WZN0Xf+9EQQfh5n5hpkvO1OLlpyvLCsYDRMQxJnVFRcKfo6btw8QPiBrrC2Tgit5WC5eenNM&#10;tb3wntpDKESEsE9RQRlCk0rps5IM+qFtiKOXW2cwROkKqR1eItzUcpwk79JgxXGhxIZWJWV/h3+j&#10;gDftLF/XA7dLuny7LSan37M+KdV/7b4+QQTqwjP8aH9rBZPZF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yMgxQAAANwAAAAPAAAAAAAAAAAAAAAAAJgCAABkcnMv&#10;ZG93bnJldi54bWxQSwUGAAAAAAQABAD1AAAAigMAAAAA&#10;" fillcolor="#68d593" stroked="f"/>
                  <v:rect id="Rectangle 45" o:spid="_x0000_s1066" style="position:absolute;left:8311;top:813;width:13;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9csYA&#10;AADcAAAADwAAAGRycy9kb3ducmV2LnhtbESPQWvCQBSE74X+h+UJvTWbWCwlzSpSEOyhh6gYentk&#10;X5No9m3MbpP037uC0OMwM98w2WoyrRiod41lBUkUgyAurW64UnDYb57fQDiPrLG1TAr+yMFq+fiQ&#10;YartyDkNO1+JAGGXooLa+y6V0pU1GXSR7YiD92N7gz7IvpK6xzHATSvncfwqDTYcFmrs6KOm8rz7&#10;NQouR5mMY1xUl+8kl605FfPPL1bqaTat30F4mvx/+N7eagUviwXczoQj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9csYAAADcAAAADwAAAAAAAAAAAAAAAACYAgAAZHJz&#10;L2Rvd25yZXYueG1sUEsFBgAAAAAEAAQA9QAAAIsDAAAAAA==&#10;" fillcolor="#65d391" stroked="f"/>
                  <v:rect id="Rectangle 46" o:spid="_x0000_s1067" style="position:absolute;left:8324;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T+1cQA&#10;AADcAAAADwAAAGRycy9kb3ducmV2LnhtbESPQWvCQBSE74X+h+UJvdWNikFTVymFFqmnGg8eH9ln&#10;Epr3Nt3davz3XUHocZiZb5jVZuBOncmH1omByTgDRVI520pt4FC+Py9AhYhisXNCBq4UYLN+fFhh&#10;Yd1Fvui8j7VKEAkFGmhi7AutQ9UQYxi7niR5J+cZY5K+1tbjJcG509MsyzVjK2mhwZ7eGqq+979s&#10;gKY/efXJvKzLcnmg2eljd/RszNNoeH0BFWmI/+F7e2sNzOY53M6kI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k/tXEAAAA3AAAAA8AAAAAAAAAAAAAAAAAmAIAAGRycy9k&#10;b3ducmV2LnhtbFBLBQYAAAAABAAEAPUAAACJAwAAAAA=&#10;" fillcolor="#62d18e" stroked="f"/>
                  <v:rect id="Rectangle 47" o:spid="_x0000_s1068" style="position:absolute;left:8338;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3LCMYA&#10;AADcAAAADwAAAGRycy9kb3ducmV2LnhtbESP3WrCQBSE7wu+w3KE3tWNFn+auooIQi9Ki9EHOM2e&#10;ZqPZszG7JmmfvlsQvBxm5htmue5tJVpqfOlYwXiUgCDOnS65UHA87J4WIHxA1lg5JgU/5GG9Gjws&#10;MdWu4z21WShEhLBPUYEJoU6l9Lkhi37kauLofbvGYoiyKaRusItwW8lJksykxZLjgsGatobyc3a1&#10;Cj7Pi66dtJcXd3g/fR3N9Jr9fpBSj8N+8woiUB/u4Vv7TSt4ns7h/0w8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3LCMYAAADcAAAADwAAAAAAAAAAAAAAAACYAgAAZHJz&#10;L2Rvd25yZXYueG1sUEsFBgAAAAAEAAQA9QAAAIsDAAAAAA==&#10;" fillcolor="#5ed08b" stroked="f"/>
                  <v:rect id="Rectangle 48" o:spid="_x0000_s1069" style="position:absolute;left:8352;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GGgMEA&#10;AADcAAAADwAAAGRycy9kb3ducmV2LnhtbERP3WrCMBS+H/gO4Qi7m6mKU6pR5mAiyMC/Bzg0x6a0&#10;OemSzNa3NxeDXX58/6tNbxtxJx8qxwrGowwEceF0xaWC6+XrbQEiRGSNjWNS8KAAm/XgZYW5dh2f&#10;6H6OpUghHHJUYGJscylDYchiGLmWOHE35y3GBH0ptccuhdtGTrLsXVqsODUYbOnTUFGff62CefW9&#10;L+vT1vzU/ng97h7TQ92xUq/D/mMJIlIf/8V/7r1WMJ2ltelMOg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hhoDBAAAA3AAAAA8AAAAAAAAAAAAAAAAAmAIAAGRycy9kb3du&#10;cmV2LnhtbFBLBQYAAAAABAAEAPUAAACGAwAAAAA=&#10;" fillcolor="#5bce88" stroked="f"/>
                  <v:rect id="Rectangle 49" o:spid="_x0000_s1070" style="position:absolute;left:8366;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C8kMYA&#10;AADcAAAADwAAAGRycy9kb3ducmV2LnhtbESPzWrDMBCE74W8g9hAb42cmjapG8WEQKDUpzg/kNti&#10;bWwTa+Vaqu2+fVUo5DjMzDfMKh1NI3rqXG1ZwXwWgSAurK65VHA87J6WIJxH1thYJgU/5CBdTx5W&#10;mGg78J763JciQNglqKDyvk2kdEVFBt3MtsTBu9rOoA+yK6XucAhw08jnKHqVBmsOCxW2tK2ouOXf&#10;RkF2jrG/fJ3i6LgsP3s0i8W+zpR6nI6bdxCeRn8P/7c/tIL45Q3+zo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C8kMYAAADcAAAADwAAAAAAAAAAAAAAAACYAgAAZHJz&#10;L2Rvd25yZXYueG1sUEsFBgAAAAAEAAQA9QAAAIsDAAAAAA==&#10;" fillcolor="#58cc85" stroked="f"/>
                  <v:rect id="Rectangle 50" o:spid="_x0000_s1071" style="position:absolute;left:8380;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nMXcQA&#10;AADcAAAADwAAAGRycy9kb3ducmV2LnhtbERPTWvCQBC9F/wPyxR6azapEEt0FREKaShCbMXrmB2T&#10;1OxsyG5N+u+7B6HHx/tebSbTiRsNrrWsIIliEMSV1S3XCr4+355fQTiPrLGzTAp+ycFmPXtYYabt&#10;yCXdDr4WIYRdhgoa7/tMSlc1ZNBFticO3MUOBn2AQy31gGMIN518ieNUGmw5NDTY066h6nr4MQqO&#10;ZXHW70mxWNQf5fd1uz+ddD5X6ulx2i5BeJr8v/juzrWCeRrmhzPh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5zF3EAAAA3AAAAA8AAAAAAAAAAAAAAAAAmAIAAGRycy9k&#10;b3ducmV2LnhtbFBLBQYAAAAABAAEAPUAAACJAwAAAAA=&#10;" fillcolor="#55cb83" stroked="f"/>
                  <v:rect id="Rectangle 51" o:spid="_x0000_s1072" style="position:absolute;left:8394;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zmEsUA&#10;AADcAAAADwAAAGRycy9kb3ducmV2LnhtbESPT2vCQBTE7wW/w/IEb3UTpRpSVwmK0IMi/rn09sg+&#10;k2D2bcyuJv32XaHQ4zAzv2EWq97U4kmtqywriMcRCOLc6ooLBZfz9j0B4TyyxtoyKfghB6vl4G2B&#10;qbYdH+l58oUIEHYpKii9b1IpXV6SQTe2DXHwrrY16INsC6lb7ALc1HISRTNpsOKwUGJD65Ly2+lh&#10;FBz2m8ZPD9/cfVx22XyXJdt7nCg1GvbZJwhPvf8P/7W/tILpLIbXmXA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jOYSxQAAANwAAAAPAAAAAAAAAAAAAAAAAJgCAABkcnMv&#10;ZG93bnJldi54bWxQSwUGAAAAAAQABAD1AAAAigMAAAAA&#10;" fillcolor="#51ca80" stroked="f"/>
                  <v:rect id="Rectangle 52" o:spid="_x0000_s1073" style="position:absolute;left:8408;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uuQ8QA&#10;AADcAAAADwAAAGRycy9kb3ducmV2LnhtbESPQYvCMBSE7wv7H8Jb8LamKshSTcsiLCoe1OrB46N5&#10;tsXmpTax1n9vBGGPw8w3w8zT3tSio9ZVlhWMhhEI4tzqigsFx8Pf9w8I55E11pZJwYMcpMnnxxxj&#10;be+8py7zhQgl7GJUUHrfxFK6vCSDbmgb4uCdbWvQB9kWUrd4D+WmluMomkqDFYeFEhtalJRfsptR&#10;MNmOTtfdZB2Zw/KykBvcHqt9p9Tgq/+dgfDU+//wm17pwE3H8DoTjoBM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brkPEAAAA3AAAAA8AAAAAAAAAAAAAAAAAmAIAAGRycy9k&#10;b3ducmV2LnhtbFBLBQYAAAAABAAEAPUAAACJAwAAAAA=&#10;" fillcolor="#4ec87d" stroked="f"/>
                  <v:rect id="Rectangle 53" o:spid="_x0000_s1074" style="position:absolute;left:8422;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8lPcIA&#10;AADcAAAADwAAAGRycy9kb3ducmV2LnhtbESPQYvCMBSE78L+h/AWvMiaqCBSjSLCwl6toh7fNs+2&#10;2LyUJNbuv98IgsdhZr5hVpveNqIjH2rHGiZjBYK4cKbmUsPx8P21ABEissHGMWn4owCb9cdghZlx&#10;D95Tl8dSJAiHDDVUMbaZlKGoyGIYu5Y4eVfnLcYkfSmNx0eC20ZOlZpLizWnhQpb2lVU3PK71RBG&#10;+z6/nbpOeanO8nfb3C+7idbDz367BBGpj+/wq/1jNMzmM3ieSUd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PyU9wgAAANwAAAAPAAAAAAAAAAAAAAAAAJgCAABkcnMvZG93&#10;bnJldi54bWxQSwUGAAAAAAQABAD1AAAAhwMAAAAA&#10;" fillcolor="#4ac77a" stroked="f"/>
                  <v:rect id="Rectangle 54" o:spid="_x0000_s1075" style="position:absolute;left:8436;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QwccA&#10;AADcAAAADwAAAGRycy9kb3ducmV2LnhtbESPT2vCQBTE7wW/w/KE3uqmKv6JWUUKShV6aAwEb4/s&#10;MwnNvg3Zrab99K5Q6HGYmd8wyaY3jbhS52rLCl5HEQjiwuqaSwXZafeyAOE8ssbGMin4IQeb9eAp&#10;wVjbG3/SNfWlCBB2MSqovG9jKV1RkUE3si1x8C62M+iD7EqpO7wFuGnkOIpm0mDNYaHClt4qKr7S&#10;b6NguvvIl+dsvl/0+T6dHH6Px/yASj0P++0KhKfe/4f/2u9awWQ2hceZcATk+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0MHHAAAA3AAAAA8AAAAAAAAAAAAAAAAAmAIAAGRy&#10;cy9kb3ducmV2LnhtbFBLBQYAAAAABAAEAPUAAACMAwAAAAA=&#10;" fillcolor="#47c578" stroked="f"/>
                  <v:rect id="Rectangle 55" o:spid="_x0000_s1076" style="position:absolute;left:8450;top:813;width:13;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6+ccA&#10;AADcAAAADwAAAGRycy9kb3ducmV2LnhtbESPQUvDQBSE70L/w/IK3uymSlNJuy3FUvCi2FgEb6/Z&#10;12za7NuQXZPor3cFocdhZr5hluvB1qKj1leOFUwnCQjiwumKSwWH993dIwgfkDXWjknBN3lYr0Y3&#10;S8y063lPXR5KESHsM1RgQmgyKX1hyKKfuIY4eifXWgxRtqXULfYRbmt5nySptFhxXDDY0JOh4pJ/&#10;WQXVPP3s+o/88Lp9O774jT3PTPmj1O142CxABBrCNfzfftYKHtIZ/J2JR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buvnHAAAA3AAAAA8AAAAAAAAAAAAAAAAAmAIAAGRy&#10;cy9kb3ducmV2LnhtbFBLBQYAAAAABAAEAPUAAACMAwAAAAA=&#10;" fillcolor="#45c576" stroked="f"/>
                  <v:rect id="Rectangle 56" o:spid="_x0000_s1077" style="position:absolute;left:8463;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MUA&#10;AADcAAAADwAAAGRycy9kb3ducmV2LnhtbESPQWvCQBSE74X+h+UVvNVNDUaJriIFiwcvRgl4e2af&#10;SWj2bZrdxvjvXaHQ4zAz3zDL9WAa0VPnassKPsYRCOLC6ppLBafj9n0OwnlkjY1lUnAnB+vV68sS&#10;U21vfKA+86UIEHYpKqi8b1MpXVGRQTe2LXHwrrYz6IPsSqk7vAW4aeQkihJpsOawUGFLnxUV39mv&#10;UXCu85/ZZpr1Lk/iyz6Pz/OvrFVq9DZsFiA8Df4//NfeaQVxksDzTDg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8D7MxQAAANwAAAAPAAAAAAAAAAAAAAAAAJgCAABkcnMv&#10;ZG93bnJldi54bWxQSwUGAAAAAAQABAD1AAAAigMAAAAA&#10;" fillcolor="#41c373" stroked="f"/>
                  <v:rect id="Rectangle 57" o:spid="_x0000_s1078" style="position:absolute;left:8477;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hYDMQA&#10;AADcAAAADwAAAGRycy9kb3ducmV2LnhtbESPX2vCQBDE3wv9DscKvtWLVWyNniJFbV/9A+LbkluT&#10;YHYv5K4mfnuvUPBxmJnfMPNlx5W6UeNLJwaGgwQUSeZsKbmB42Hz9gnKBxSLlRMycCcPy8XryxxT&#10;61rZ0W0fchUh4lM0UIRQp1r7rCBGP3A1SfQurmEMUTa5tg22Ec6Vfk+SiWYsJS4UWNNXQdl1/8sG&#10;vv00K/lE42u7Hp7rA/PuuNoa0+91qxmoQF14hv/bP9bAaPIBf2fiEd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oWAzEAAAA3AAAAA8AAAAAAAAAAAAAAAAAmAIAAGRycy9k&#10;b3ducmV2LnhtbFBLBQYAAAAABAAEAPUAAACJAwAAAAA=&#10;" fillcolor="#3ec271" stroked="f"/>
                  <v:rect id="Rectangle 58" o:spid="_x0000_s1079" style="position:absolute;left:8491;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8+MIA&#10;AADcAAAADwAAAGRycy9kb3ducmV2LnhtbERPTWvCQBC9C/0PyxS86cYKwabZSEgVrOBBLfQ6ZMck&#10;mJ0N2VWjv757EDw+3ne6HEwrrtS7xrKC2TQCQVxa3XCl4Pe4nixAOI+ssbVMCu7kYJm9jVJMtL3x&#10;nq4HX4kQwi5BBbX3XSKlK2sy6Ka2Iw7cyfYGfYB9JXWPtxBuWvkRRbE02HBoqLGjoqbyfLgYBeZn&#10;u6VZmR/nm2K3enx+I0Z/sVLj9yH/AuFp8C/x073RCuZxWBvOhCMg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7z4wgAAANwAAAAPAAAAAAAAAAAAAAAAAJgCAABkcnMvZG93&#10;bnJldi54bWxQSwUGAAAAAAQABAD1AAAAhwMAAAAA&#10;" fillcolor="#3ac16f" stroked="f"/>
                  <v:rect id="Rectangle 59" o:spid="_x0000_s1080" style="position:absolute;left:8505;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q+2MUA&#10;AADcAAAADwAAAGRycy9kb3ducmV2LnhtbESPzWrDMBCE74W8g9hAL6GR00JIXcsmFAyBHkr+el6s&#10;jWVsrVxLiZ23rwqFHoeZ+YbJisl24kaDbxwrWC0TEMSV0w3XCk7H8mkDwgdkjZ1jUnAnD0U+e8gw&#10;1W7kPd0OoRYRwj5FBSaEPpXSV4Ys+qXriaN3cYPFEOVQSz3gGOG2k89JspYWG44LBnt6N1S1h6tV&#10;8G3Katx/Hu/l1JqvMy9o9aEXSj3Op+0biEBT+A//tXdawcv6FX7PxCM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Or7YxQAAANwAAAAPAAAAAAAAAAAAAAAAAJgCAABkcnMv&#10;ZG93bnJldi54bWxQSwUGAAAAAAQABAD1AAAAigMAAAAA&#10;" fillcolor="#36c06c" stroked="f"/>
                  <v:rect id="Rectangle 60" o:spid="_x0000_s1081" style="position:absolute;left:8519;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8KTMIA&#10;AADcAAAADwAAAGRycy9kb3ducmV2LnhtbERPz2vCMBS+D/Y/hDfYZWiqwibVKFMYiDutU/D4bJ5N&#10;WfNSklirf705DDx+fL/ny942oiMfascKRsMMBHHpdM2Vgt3v12AKIkRkjY1jUnClAMvF89Mcc+0u&#10;/ENdESuRQjjkqMDE2OZShtKQxTB0LXHiTs5bjAn6SmqPlxRuGznOsndpsebUYLCltaHyrzhbBd8r&#10;s+1vvNmPyXXX49vB67bwSr2+9J8zEJH6+BD/uzdaweQjzU9n0h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fwpMwgAAANwAAAAPAAAAAAAAAAAAAAAAAJgCAABkcnMvZG93&#10;bnJldi54bWxQSwUGAAAAAAQABAD1AAAAhwMAAAAA&#10;" fillcolor="#34bf6b" stroked="f"/>
                  <v:rect id="Rectangle 61" o:spid="_x0000_s1082" style="position:absolute;left:8533;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J80MYA&#10;AADcAAAADwAAAGRycy9kb3ducmV2LnhtbESPQWvCQBSE74L/YXlCL1J3rWA1ukoJFFo8iNFLb4/s&#10;M4lm34bsVlN/vSsIPQ4z8w2zXHe2FhdqfeVYw3ikQBDnzlRcaDjsP19nIHxANlg7Jg1/5GG96veW&#10;mBh35R1dslCICGGfoIYyhCaR0uclWfQj1xBH7+haiyHKtpCmxWuE21q+KTWVFiuOCyU2lJaUn7Nf&#10;q0FWaj79vk3Snfqps9Nsm26Gp0zrl0H3sQARqAv/4Wf7y2iYvI/hcSYe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J80MYAAADcAAAADwAAAAAAAAAAAAAAAACYAgAAZHJz&#10;L2Rvd25yZXYueG1sUEsFBgAAAAAEAAQA9QAAAIsDAAAAAA==&#10;" fillcolor="#30bf69" stroked="f"/>
                  <v:rect id="Rectangle 62" o:spid="_x0000_s1083" style="position:absolute;left:8547;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7UiMYA&#10;AADcAAAADwAAAGRycy9kb3ducmV2LnhtbESPzWrDMBCE74W8g9hALyWR60B+HCshLRRKKYEmueS2&#10;WBvbWFoZSU3ct48KhR6HmfmGKbeDNeJKPrSOFTxPMxDEldMt1wpOx7fJEkSIyBqNY1LwQwG2m9FD&#10;iYV2N/6i6yHWIkE4FKigibEvpAxVQxbD1PXEybs4bzEm6WupPd4S3BqZZ9lcWmw5LTTY02tDVXf4&#10;tgpkt89WJ7Ov8fP88rHwT/lcmlypx/GwW4OINMT/8F/7XSuYLXL4PZOOgN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7UiMYAAADcAAAADwAAAAAAAAAAAAAAAACYAgAAZHJz&#10;L2Rvd25yZXYueG1sUEsFBgAAAAAEAAQA9QAAAIsDAAAAAA==&#10;" fillcolor="#2dbe67" stroked="f"/>
                  <v:rect id="Rectangle 63" o:spid="_x0000_s1084" style="position:absolute;left:8561;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dZ28UA&#10;AADcAAAADwAAAGRycy9kb3ducmV2LnhtbESPQWvCQBSE74X+h+UVvNWNTVvb6CqiFLyaVvT4kn0m&#10;obtvQ3bVmF/fLRR6HGbmG2a+7K0RF+p841jBZJyAIC6dbrhS8PX58fgGwgdkjcYxKbiRh+Xi/m6O&#10;mXZX3tElD5WIEPYZKqhDaDMpfVmTRT92LXH0Tq6zGKLsKqk7vEa4NfIpSV6lxYbjQo0trWsqv/Oz&#10;VfA8bJpcvw+Hl7UZiuOumKSF2Ss1euhXMxCB+vAf/mtvtYJ0msLvmXg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1nbxQAAANwAAAAPAAAAAAAAAAAAAAAAAJgCAABkcnMv&#10;ZG93bnJldi54bWxQSwUGAAAAAAQABAD1AAAAigMAAAAA&#10;" fillcolor="#2abd66" stroked="f"/>
                  <v:rect id="Rectangle 64" o:spid="_x0000_s1085" style="position:absolute;left:8575;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yR38cA&#10;AADcAAAADwAAAGRycy9kb3ducmV2LnhtbESPS2vDMBCE74X8B7GB3hq5acnDjRJCoKVQCnnh+rhY&#10;W9tEWrmWGrv/PgoUchxm5htmseqtEWdqfe1YweMoAUFcOF1zqeB4eH2YgfABWaNxTAr+yMNqObhb&#10;YKpdxzs670MpIoR9igqqEJpUSl9UZNGPXEMcvW/XWgxRtqXULXYRbo0cJ8lEWqw5LlTY0Kai4rT/&#10;tQpM9/lh+nyTjSf5/CfL8rft7itT6n7Yr19ABOrDLfzfftcKnqbPcD0Tj4Bc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ckd/HAAAA3AAAAA8AAAAAAAAAAAAAAAAAmAIAAGRy&#10;cy9kb3ducmV2LnhtbFBLBQYAAAAABAAEAPUAAACMAwAAAAA=&#10;" fillcolor="#27bc64" stroked="f"/>
                  <v:rect id="Rectangle 65" o:spid="_x0000_s1086" style="position:absolute;left:8589;top:813;width:13;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OisMUA&#10;AADcAAAADwAAAGRycy9kb3ducmV2LnhtbESP3WrCQBSE7wXfYTlC73SjJbWkriKCWEop+NN6e8we&#10;s8Hs2ZDdaPr23YLg5TAz3zCzRWcrcaXGl44VjEcJCOLc6ZILBYf9evgKwgdkjZVjUvBLHhbzfm+G&#10;mXY33tJ1FwoRIewzVGBCqDMpfW7Ioh+5mjh6Z9dYDFE2hdQN3iLcVnKSJC/SYslxwWBNK0P5Zdda&#10;BW7bfqdf7fEzt9adNj/Hj3NqUKmnQbd8AxGoC4/wvf2uFTxPU/g/E4+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A6KwxQAAANwAAAAPAAAAAAAAAAAAAAAAAJgCAABkcnMv&#10;ZG93bnJldi54bWxQSwUGAAAAAAQABAD1AAAAigMAAAAA&#10;" fillcolor="#23bc62" stroked="f"/>
                  <v:rect id="Rectangle 66" o:spid="_x0000_s1087" style="position:absolute;left:8602;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duqsMA&#10;AADcAAAADwAAAGRycy9kb3ducmV2LnhtbESP0WoCMRRE3wX/IVyhb5q1wlpWo4ggSotg1Q+4bK6b&#10;1c1N2KS6/r0pFPo4zMwZZr7sbCPu1IbasYLxKANBXDpdc6XgfNoMP0CEiKyxcUwKnhRguej35lho&#10;9+Bvuh9jJRKEQ4EKTIy+kDKUhiyGkfPEybu41mJMsq2kbvGR4LaR71mWS4s1pwWDntaGytvxxyr4&#10;2l3N9BPt3h7ieXLY++0691ul3gbdagYiUhf/w3/tnVYwmebweyYd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duqsMAAADcAAAADwAAAAAAAAAAAAAAAACYAgAAZHJzL2Rv&#10;d25yZXYueG1sUEsFBgAAAAAEAAQA9QAAAIgDAAAAAA==&#10;" fillcolor="#1fbb61" stroked="f"/>
                  <v:rect id="Rectangle 67" o:spid="_x0000_s1088" style="position:absolute;left:8616;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CgRscA&#10;AADcAAAADwAAAGRycy9kb3ducmV2LnhtbESPW2sCMRSE3wX/QziFvohmq+Bla5TWVig+VOqFvh42&#10;p5vFzUnYRN3++0Yo+DjMzDfMfNnaWlyoCZVjBU+DDARx4XTFpYLDft2fgggRWWPtmBT8UoDlotuZ&#10;Y67dlb/osoulSBAOOSowMfpcylAYshgGzhMn78c1FmOSTSl1g9cEt7UcZtlYWqw4LRj0tDJUnHZn&#10;q+A4+35965nN9H0zG27HfvW5Df6s1OND+/IMIlIb7+H/9odWMJpM4HYmHQ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QoEbHAAAA3AAAAA8AAAAAAAAAAAAAAAAAmAIAAGRy&#10;cy9kb3ducmV2LnhtbFBLBQYAAAAABAAEAPUAAACMAwAAAAA=&#10;" fillcolor="#1cbb60" stroked="f"/>
                  <v:rect id="Rectangle 68" o:spid="_x0000_s1089" style="position:absolute;left:8630;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HPlcIA&#10;AADcAAAADwAAAGRycy9kb3ducmV2LnhtbERPPW/CMBDdK/EfrEPq1jiAVFDAIERUiaEdGjIwHvGR&#10;GOJzFLsh/Pt6qNTx6X1vdqNtxUC9N44VzJIUBHHltOFaQXn6eFuB8AFZY+uYFDzJw247edlgpt2D&#10;v2koQi1iCPsMFTQhdJmUvmrIok9cRxy5q+sthgj7WuoeHzHctnKepu/SouHY0GBHh4aqe/FjFRTn&#10;g+HPq3HL22V//spv5TPvUqVep+N+DSLQGP7Ff+6jVrBYxrXxTDw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sc+VwgAAANwAAAAPAAAAAAAAAAAAAAAAAJgCAABkcnMvZG93&#10;bnJldi54bWxQSwUGAAAAAAQABAD1AAAAhwMAAAAA&#10;" fillcolor="#19ba5f" stroked="f"/>
                  <v:rect id="Rectangle 69" o:spid="_x0000_s1090" style="position:absolute;left:8644;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frcgA&#10;AADcAAAADwAAAGRycy9kb3ducmV2LnhtbESPQWvCQBSE74L/YXlCL6VuqqAmukoR2yqoUNuDx0f2&#10;mQSzb2N2a9L++q5Q8DjMzDfMbNGaUlypdoVlBc/9CARxanXBmYKvz9enCQjnkTWWlknBDzlYzLud&#10;GSbaNvxB14PPRICwS1BB7n2VSOnSnAy6vq2Ig3eytUEfZJ1JXWMT4KaUgygaSYMFh4UcK1rmlJ4P&#10;30bBoNzsVsPV+8XH2zZeN8f97+TtUamHXvsyBeGp9ffwf3utFQzHMdzOhCM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HJ+tyAAAANwAAAAPAAAAAAAAAAAAAAAAAJgCAABk&#10;cnMvZG93bnJldi54bWxQSwUGAAAAAAQABAD1AAAAjQMAAAAA&#10;" fillcolor="#15ba5e" stroked="f"/>
                  <v:rect id="Rectangle 70" o:spid="_x0000_s1091" style="position:absolute;left:8658;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2MEA&#10;AADcAAAADwAAAGRycy9kb3ducmV2LnhtbERPy4rCMBTdC/MP4Q6403QcUKlGGQRlUFxMfeDy0lzb&#10;YnNTkmjr35uFMMvDec+XnanFg5yvLCv4GiYgiHOrKy4UHA/rwRSED8gaa8uk4EkelouP3hxTbVv+&#10;o0cWChFD2KeooAyhSaX0eUkG/dA2xJG7WmcwROgKqR22MdzUcpQkY2mw4thQYkOrkvJbdjcK5HNz&#10;ObUTd8HdbV+1YXK+b/dGqf5n9zMDEagL/+K3+1cr+J7G+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FL9jBAAAA3AAAAA8AAAAAAAAAAAAAAAAAmAIAAGRycy9kb3du&#10;cmV2LnhtbFBLBQYAAAAABAAEAPUAAACGAwAAAAA=&#10;" fillcolor="#0fb95d" stroked="f"/>
                  <v:rect id="Rectangle 71" o:spid="_x0000_s1092" style="position:absolute;left:8672;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SsYA&#10;AADcAAAADwAAAGRycy9kb3ducmV2LnhtbESPQWvCQBSE74X+h+UVeqsbFYqkriK2Si+1mFb0+Mg+&#10;k2D2bbK70fjvXaHQ4zAz3zDTeW9qcSbnK8sKhoMEBHFudcWFgt+f1csEhA/IGmvLpOBKHuazx4cp&#10;ptpeeEvnLBQiQtinqKAMoUml9HlJBv3ANsTRO1pnMETpCqkdXiLc1HKUJK/SYMVxocSGliXlp6wz&#10;Cnwr268+P+2z4vDxvtsvu2+33ij1/NQv3kAE6sN/+K/9qRWMJ0O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c+SsYAAADcAAAADwAAAAAAAAAAAAAAAACYAgAAZHJz&#10;L2Rvd25yZXYueG1sUEsFBgAAAAAEAAQA9QAAAIsDAAAAAA==&#10;" fillcolor="#07b95d" stroked="f"/>
                  <v:rect id="Rectangle 72" o:spid="_x0000_s1093" style="position:absolute;left:8686;top:813;width:14;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IucQA&#10;AADcAAAADwAAAGRycy9kb3ducmV2LnhtbESPQWvCQBSE74X+h+UJvTUbjbUhZpVWCPVqFKG3R/aZ&#10;BLNvQ3Zr4r/vFoQeh5n5hsm3k+nEjQbXWlYwj2IQxJXVLdcKTsfiNQXhPLLGzjIpuJOD7eb5KcdM&#10;25EPdCt9LQKEXYYKGu/7TEpXNWTQRbYnDt7FDgZ9kEMt9YBjgJtOLuJ4JQ22HBYa7GnXUHUtf4wC&#10;/XZIWlecS3e8fi7fv77vcrkrlXqZTR9rEJ4m/x9+tPdaQZIu4O9MO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2CLnEAAAA3AAAAA8AAAAAAAAAAAAAAAAAmAIAAGRycy9k&#10;b3ducmV2LnhtbFBLBQYAAAAABAAEAPUAAACJAwAAAAA=&#10;" fillcolor="#0bb95d" stroked="f"/>
                  <v:oval id="Oval 73" o:spid="_x0000_s1094" style="position:absolute;left:7750;top:624;width:935;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QnZ8cA&#10;AADcAAAADwAAAGRycy9kb3ducmV2LnhtbESPQWvCQBSE70L/w/IKvUizaZUS0qxSWhTrQWgq0uMj&#10;+0xism9DdtX477uC4HGYmW+YbD6YVpyod7VlBS9RDIK4sLrmUsH2d/GcgHAeWWNrmRRcyMF89jDK&#10;MNX2zD90yn0pAoRdigoq77tUSldUZNBFtiMO3t72Bn2QfSl1j+cAN618jeM3abDmsFBhR58VFU1+&#10;NAqWm+nY7tb7rzZe/DXTQ97sDt9bpZ4eh493EJ4Gfw/f2iutYJJM4HomHAE5+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0J2fHAAAA3AAAAA8AAAAAAAAAAAAAAAAAmAIAAGRy&#10;cy9kb3ducmV2LnhtbFBLBQYAAAAABAAEAPUAAACMAwAAAAA=&#10;" fillcolor="#a8ffd3" strokeweight="0"/>
                  <v:shape id="Freeform 74" o:spid="_x0000_s1095" style="position:absolute;left:7750;top:624;width:935;height:1126;visibility:visible;mso-wrap-style:square;v-text-anchor:top" coordsize="1076,1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DAcsQA&#10;AADcAAAADwAAAGRycy9kb3ducmV2LnhtbESPS6vCMBSE94L/IRzh7jT1gUg1iooXunDjA90em2Nb&#10;bU5Kk6u9/94IgsthZr5hZovGlOJBtSssK+j3IhDEqdUFZwqOh9/uBITzyBpLy6Tgnxws5u3WDGNt&#10;n7yjx95nIkDYxagg976KpXRpTgZdz1bEwbva2qAPss6krvEZ4KaUgygaS4MFh4UcK1rnlN73f0bB&#10;bTQcnJJteTk4uRqft809iVYbpX46zXIKwlPjv+FPO9EKhpMRvM+EIyD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wwHLEAAAA3AAAAA8AAAAAAAAAAAAAAAAAmAIAAGRycy9k&#10;b3ducmV2LnhtbFBLBQYAAAAABAAEAPUAAACJAwAAAAA=&#10;" path="m,1076v,130,241,235,538,235c836,1311,1076,1206,1076,1076r,-841c1076,105,836,,538,,241,,,105,,235r,841xe" filled="f" strokeweight=".7pt">
                    <v:stroke joinstyle="miter"/>
                    <v:path arrowok="t" o:connecttype="custom" o:connectlocs="0,924;468,1126;935,924;935,202;468,0;0,202;0,924" o:connectangles="0,0,0,0,0,0,0"/>
                  </v:shape>
                  <v:rect id="Rectangle 75" o:spid="_x0000_s1096" style="position:absolute;left:7939;top:880;width:582;height:5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txzcIA&#10;AADcAAAADwAAAGRycy9kb3ducmV2LnhtbESP3WoCMRSE74W+QzgF7zRbR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e3HNwgAAANwAAAAPAAAAAAAAAAAAAAAAAJgCAABkcnMvZG93&#10;bnJldi54bWxQSwUGAAAAAAQABAD1AAAAhwMAAAAA&#10;" filled="f" stroked="f">
                    <v:textbox style="mso-fit-shape-to-text:t" inset="0,0,0,0">
                      <w:txbxContent>
                        <w:p w14:paraId="5AAC04F4" w14:textId="77777777" w:rsidR="00CE6DE2" w:rsidRDefault="00CE6DE2" w:rsidP="00CE6DE2">
                          <w:r>
                            <w:rPr>
                              <w:rFonts w:ascii="Calibri" w:hAnsi="Calibri" w:cs="Calibri"/>
                              <w:b/>
                              <w:bCs/>
                              <w:color w:val="000000"/>
                              <w:sz w:val="34"/>
                              <w:szCs w:val="34"/>
                              <w:lang w:val="en-US"/>
                            </w:rPr>
                            <w:t xml:space="preserve">QoE </w:t>
                          </w:r>
                        </w:p>
                      </w:txbxContent>
                    </v:textbox>
                  </v:rect>
                  <v:rect id="Rectangle 76" o:spid="_x0000_s1097" style="position:absolute;left:7780;top:1276;width:906;height:5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vusEA&#10;AADcAAAADwAAAGRycy9kb3ducmV2LnhtbESP3YrCMBSE7xd8h3AE79ZUBSnVKMuCoMveWH2AQ3P6&#10;g8lJSaKtb79ZELwcZuYbZrsfrREP8qFzrGAxz0AQV0533Ci4Xg6fOYgQkTUax6TgSQH2u8nHFgvt&#10;Bj7To4yNSBAOBSpoY+wLKUPVksUwdz1x8mrnLcYkfSO1xyHBrZHLLFtLix2nhRZ7+m6pupV3q0Be&#10;ysOQl8Zn7mdZ/5rT8VyTU2o2Hb82ICKN8R1+tY9awSpf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p77rBAAAA3AAAAA8AAAAAAAAAAAAAAAAAmAIAAGRycy9kb3du&#10;cmV2LnhtbFBLBQYAAAAABAAEAPUAAACGAwAAAAA=&#10;" filled="f" stroked="f">
                    <v:textbox style="mso-fit-shape-to-text:t" inset="0,0,0,0">
                      <w:txbxContent>
                        <w:p w14:paraId="1446DE1C" w14:textId="77777777" w:rsidR="00CE6DE2" w:rsidRDefault="00CE6DE2" w:rsidP="00CE6DE2">
                          <w:r>
                            <w:rPr>
                              <w:rFonts w:ascii="Calibri" w:hAnsi="Calibri" w:cs="Calibri"/>
                              <w:b/>
                              <w:bCs/>
                              <w:color w:val="000000"/>
                              <w:sz w:val="34"/>
                              <w:szCs w:val="34"/>
                              <w:lang w:val="en-US"/>
                            </w:rPr>
                            <w:t>Server</w:t>
                          </w:r>
                        </w:p>
                      </w:txbxContent>
                    </v:textbox>
                  </v:rect>
                  <v:rect id="Rectangle 77" o:spid="_x0000_s1098" style="position:absolute;left:4211;top:909;width:222;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GSEcYA&#10;AADcAAAADwAAAGRycy9kb3ducmV2LnhtbESPQWvCQBSE74L/YXlCL6KbtqAhdRWRthRaEGOL9PbI&#10;PrPB7NuQ3cb477uC4HGYmW+Yxaq3teio9ZVjBY/TBARx4XTFpYLv/dskBeEDssbaMSm4kIfVcjhY&#10;YKbdmXfU5aEUEcI+QwUmhCaT0heGLPqpa4ijd3StxRBlW0rd4jnCbS2fkmQmLVYcFww2tDFUnPI/&#10;q2AtD7/8lX92P9Zc5EGPT3b7/qrUw6hfv4AI1Id7+Nb+0Aqe0zlcz8Qj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lGSEcYAAADcAAAADwAAAAAAAAAAAAAAAACYAgAAZHJz&#10;L2Rvd25yZXYueG1sUEsFBgAAAAAEAAQA9QAAAIsDAAAAAA==&#10;" fillcolor="#f2f2f2" stroked="f"/>
                  <v:rect id="Rectangle 78" o:spid="_x0000_s1099" style="position:absolute;left:4211;top:937;width:22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ilAcAA&#10;AADcAAAADwAAAGRycy9kb3ducmV2LnhtbERPTYvCMBC9C/6HMII3TVQUt2sUEURPC+oue51txrbY&#10;TEqT1rq/3hwEj4/3vdp0thQt1b5wrGEyViCIU2cKzjR8X/ajJQgfkA2WjknDgzxs1v3eChPj7nyi&#10;9hwyEUPYJ6ghD6FKpPRpThb92FXEkbu62mKIsM6kqfEew20pp0otpMWCY0OOFe1ySm/nxmr4/W+b&#10;cHB/TftD9ms2p9vHRSmth4Nu+wkiUBfe4pf7aDTMln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ilAcAAAADcAAAADwAAAAAAAAAAAAAAAACYAgAAZHJzL2Rvd25y&#10;ZXYueG1sUEsFBgAAAAAEAAQA9QAAAIUDAAAAAA==&#10;" fillcolor="#f3f3f3" stroked="f"/>
                  <v:rect id="Rectangle 79" o:spid="_x0000_s1100" style="position:absolute;left:4211;top:951;width:2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ekzscA&#10;AADcAAAADwAAAGRycy9kb3ducmV2LnhtbESPQWvCQBSE74L/YXlCL1I3rdVqdJVSqHhSTD30+Mw+&#10;k2D2bchuk9Rf7xYEj8PMfMMs150pRUO1KywreBlFIIhTqwvOFBy/v55nIJxH1lhaJgV/5GC96veW&#10;GGvb8oGaxGciQNjFqCD3voqldGlOBt3IVsTBO9vaoA+yzqSusQ1wU8rXKJpKgwWHhRwr+swpvSS/&#10;RsGkOm3e3/bj3TUZbuyxTLfNvP1R6mnQfSxAeOr8I3xvb7WC8WwO/2fCEZ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XpM7HAAAA3AAAAA8AAAAAAAAAAAAAAAAAmAIAAGRy&#10;cy9kb3ducmV2LnhtbFBLBQYAAAAABAAEAPUAAACMAwAAAAA=&#10;" fillcolor="#f5f5f5" stroked="f"/>
                  <v:rect id="Rectangle 80" o:spid="_x0000_s1101" style="position:absolute;left:4211;top:964;width:22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AkCMMA&#10;AADcAAAADwAAAGRycy9kb3ducmV2LnhtbERPTWvCQBC9C/6HZYRepG5swTapm6CCtbSnpL30NmSn&#10;STA7G7JrTP69eyh4fLzvbTaaVgzUu8aygvUqAkFcWt1wpeDn+/j4CsJ5ZI2tZVIwkYMsnc+2mGh7&#10;5ZyGwlcihLBLUEHtfZdI6cqaDLqV7YgD92d7gz7AvpK6x2sIN618iqKNNNhwaKixo0NN5bm4GAVf&#10;sdlPsZ1eiuF375an5jN/L1Gph8W4ewPhafR38b/7Qyt4jsP8cCYcAZ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AkCMMAAADcAAAADwAAAAAAAAAAAAAAAACYAgAAZHJzL2Rv&#10;d25yZXYueG1sUEsFBgAAAAAEAAQA9QAAAIgDAAAAAA==&#10;" fillcolor="#f7f7f7" stroked="f"/>
                  <v:rect id="Rectangle 81" o:spid="_x0000_s1102" style="position:absolute;left:4211;top:978;width:22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uf3McA&#10;AADcAAAADwAAAGRycy9kb3ducmV2LnhtbESP0WrCQBRE3wv+w3KFvkjdWMGa1FWkVbCFPjT6AZfs&#10;NQlm726zWxP9+q4g9HGYmTPMYtWbRpyp9bVlBZNxAoK4sLrmUsFhv32ag/ABWWNjmRRcyMNqOXhY&#10;YKZtx990zkMpIoR9hgqqEFwmpS8qMujH1hFH72hbgyHKtpS6xS7CTSOfk2QmDdYcFyp09FZRccp/&#10;jYKffHN4v45e+u6zTl1Ivz7287VT6nHYr19BBOrDf/je3mkF03QCtzPxC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n9zHAAAA3AAAAA8AAAAAAAAAAAAAAAAAmAIAAGRy&#10;cy9kb3ducmV2LnhtbFBLBQYAAAAABAAEAPUAAACMAwAAAAA=&#10;" fillcolor="#fafafa" stroked="f"/>
                  <v:rect id="Rectangle 82" o:spid="_x0000_s1103" style="position:absolute;left:4211;top:992;width:22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b1ysIA&#10;AADcAAAADwAAAGRycy9kb3ducmV2LnhtbESP0YrCMBRE3wX/IVzBF9FUF6RWo4goyD6t1Q+4NNe2&#10;2NyUJmrr1xtB2MdhZs4wq01rKvGgxpWWFUwnEQjizOqScwWX82Ecg3AeWWNlmRR05GCz7vdWmGj7&#10;5BM9Up+LAGGXoILC+zqR0mUFGXQTWxMH72obgz7IJpe6wWeAm0rOomguDZYcFgqsaVdQdkvvRkG7&#10;tdR183g0+o3/NHb7/S5/3ZQaDtrtEoSn1v+Hv+2jVvCzmMHnTDgCcv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dvXKwgAAANwAAAAPAAAAAAAAAAAAAAAAAJgCAABkcnMvZG93&#10;bnJldi54bWxQSwUGAAAAAAQABAD1AAAAhwMAAAAA&#10;" fillcolor="#fcfcfc" stroked="f"/>
                  <v:rect id="Rectangle 83" o:spid="_x0000_s1104" style="position:absolute;left:4211;top:1006;width:2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FtVMYA&#10;AADcAAAADwAAAGRycy9kb3ducmV2LnhtbESPT2vCQBTE74V+h+UJXopuVOif6CpVKBVBaLUHj4/s&#10;MxuSfRuzaxK/vVso9DjMzG+Yxaq3lWip8YVjBZNxAoI4c7rgXMHP8WP0CsIHZI2VY1JwIw+r5ePD&#10;AlPtOv6m9hByESHsU1RgQqhTKX1myKIfu5o4emfXWAxRNrnUDXYRbis5TZJnabHguGCwpo2hrDxc&#10;rYKXLruU13Y/XetT6XZPn51Z45dSw0H/PgcRqA//4b/2ViuYvc3g90w8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FtVMYAAADcAAAADwAAAAAAAAAAAAAAAACYAgAAZHJz&#10;L2Rvd25yZXYueG1sUEsFBgAAAAAEAAQA9QAAAIsDAAAAAA==&#10;" fillcolor="#fefefe" stroked="f"/>
                  <v:rect id="Rectangle 84" o:spid="_x0000_s1105" style="position:absolute;left:4211;top:1019;width:222;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1dVcUA&#10;AADcAAAADwAAAGRycy9kb3ducmV2LnhtbESPQWvCQBSE70L/w/IKveluNQ01ukoRAoXaQ7Xg9ZF9&#10;JqHZt2l2TdJ/7wpCj8PMfMOst6NtRE+drx1reJ4pEMSFMzWXGr6P+fQVhA/IBhvHpOGPPGw3D5M1&#10;ZsYN/EX9IZQiQthnqKEKoc2k9EVFFv3MtcTRO7vOYoiyK6XpcIhw28i5Uqm0WHNcqLClXUXFz+Fi&#10;NWCamN/P82J//LikuCxHlb+clNZPj+PbCkSgMfyH7+13o2GxTOB2Jh4Bu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V1VxQAAANwAAAAPAAAAAAAAAAAAAAAAAJgCAABkcnMv&#10;ZG93bnJldi54bWxQSwUGAAAAAAQABAD1AAAAigMAAAAA&#10;" stroked="f"/>
                  <v:oval id="Oval 85" o:spid="_x0000_s1106" style="position:absolute;left:4213;top:921;width:202;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ki5MMA&#10;AADcAAAADwAAAGRycy9kb3ducmV2LnhtbESPX2vCQBDE3wt+h2OFvtWLlpYmeooI0tI3o/R5zW3+&#10;aG4v5FaN394rFPo4zMxvmMVqcK26Uh8azwamkwQUceFtw5WBw3778gEqCLLF1jMZuFOA1XL0tMDM&#10;+hvv6JpLpSKEQ4YGapEu0zoUNTkME98RR6/0vUOJsq+07fEW4a7VsyR51w4bjgs1drSpqTjnF2dg&#10;U253n/KTfq+bw/k0HK24vEyNeR4P6zkooUH+w3/tL2vgNX2D3zPxCO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ki5MMAAADcAAAADwAAAAAAAAAAAAAAAACYAgAAZHJzL2Rv&#10;d25yZXYueG1sUEsFBgAAAAAEAAQA9QAAAIgDAAAAAA==&#10;" filled="f" strokecolor="#404040" strokeweight=".65pt">
                    <v:stroke endcap="round"/>
                  </v:oval>
                  <v:rect id="Rectangle 86" o:spid="_x0000_s1107" style="position:absolute;left:4086;top:964;width:14;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OzMYA&#10;AADcAAAADwAAAGRycy9kb3ducmV2LnhtbESPQWvCQBSE70L/w/IEL0U3tWDb6CpVEKUgtNqDx0f2&#10;mQ3Jvk2za5L+e7dQ8DjMzDfMYtXbSrTU+MKxgqdJAoI4c7rgXMH3aTt+BeEDssbKMSn4JQ+r5cNg&#10;gal2HX9Rewy5iBD2KSowIdSplD4zZNFPXE0cvYtrLIYom1zqBrsIt5WcJslMWiw4LhisaWMoK49X&#10;q+Cly37Ka3uYrvW5dB+Pu86s8VOp0bB/n4MI1Id7+L+91wqe32bwdyYe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OzMYAAADcAAAADwAAAAAAAAAAAAAAAACYAgAAZHJz&#10;L2Rvd25yZXYueG1sUEsFBgAAAAAEAAQA9QAAAIsDAAAAAA==&#10;" fillcolor="#fefefe" stroked="f"/>
                  <v:rect id="Rectangle 87" o:spid="_x0000_s1108" style="position:absolute;left:4100;top:964;width:14;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DIsQA&#10;AADcAAAADwAAAGRycy9kb3ducmV2LnhtbESPQWsCMRSE7wX/Q3hCb5qodatbo0hBKKgHteD1sXnu&#10;Lt28rJuo6783gtDjMDPfMLNFaytxpcaXjjUM+goEceZMybmG38OqNwHhA7LByjFpuJOHxbzzNsPU&#10;uBvv6LoPuYgQ9ilqKEKoUyl9VpBF33c1cfROrrEYomxyaRq8Rbit5FCpRFosOS4UWNN3Qdnf/mI1&#10;YPJhztvTaHNYXxKc5q1ajY9K6/duu/wCEagN/+FX+8doGE0/4Xk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vwyLEAAAA3AAAAA8AAAAAAAAAAAAAAAAAmAIAAGRycy9k&#10;b3ducmV2LnhtbFBLBQYAAAAABAAEAPUAAACJAwAAAAA=&#10;" stroked="f"/>
                  <v:rect id="Rectangle 88" o:spid="_x0000_s1109" style="position:absolute;left:4114;top:964;width:14;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X/JcMA&#10;AADcAAAADwAAAGRycy9kb3ducmV2LnhtbERPz2vCMBS+C/4P4Q28jJnOgW7VKCqIIgjO7eDx0bw1&#10;pc1L18S2++/NYeDx4/u9WPW2Ei01vnCs4HWcgCDOnC44V/D9tXt5B+EDssbKMSn4Iw+r5XCwwFS7&#10;jj+pvYRcxBD2KSowIdSplD4zZNGPXU0cuR/XWAwRNrnUDXYx3FZykiRTabHg2GCwpq2hrLzcrIJZ&#10;l/2Wt/Y02ehr6Y7P+85s8KzU6Klfz0EE6sND/O8+aAVvH3FtPBOP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X/JcMAAADcAAAADwAAAAAAAAAAAAAAAACYAgAAZHJzL2Rv&#10;d25yZXYueG1sUEsFBgAAAAAEAAQA9QAAAIgDAAAAAA==&#10;" fillcolor="#fefefe" stroked="f"/>
                  <v:rect id="Rectangle 89" o:spid="_x0000_s1110" style="position:absolute;left:4128;top:964;width:13;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CS9cUA&#10;AADcAAAADwAAAGRycy9kb3ducmV2LnhtbESPQWvCQBSE7wX/w/IEb3VjhVKjmxAsFcFLTcXzI/tM&#10;otm3aXbVxF/fLRR6HGbmG2aV9qYRN+pcbVnBbBqBIC6srrlUcPj6eH4D4TyyxsYyKRjIQZqMnlYY&#10;a3vnPd1yX4oAYRejgsr7NpbSFRUZdFPbEgfvZDuDPsiulLrDe4CbRr5E0as0WHNYqLCldUXFJb8a&#10;BfWwyXz2bc/ZA4dGf+7e8/3xodRk3GdLEJ56/x/+a2+1gvliAb9nwh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IJL1xQAAANwAAAAPAAAAAAAAAAAAAAAAAJgCAABkcnMv&#10;ZG93bnJldi54bWxQSwUGAAAAAAQABAD1AAAAigMAAAAA&#10;" fillcolor="#fdfdfd" stroked="f"/>
                  <v:rect id="Rectangle 90" o:spid="_x0000_s1111" style="position:absolute;left:4141;top:964;width:14;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iWxL0A&#10;AADcAAAADwAAAGRycy9kb3ducmV2LnhtbERPSwrCMBDdC94hjOBGNFVESm0UEQVx5e8AQzO2xWZS&#10;mqitpzcLweXj/dN1ayrxosaVlhVMJxEI4szqknMFt+t+HINwHlljZZkUdORgver3Uky0ffOZXhef&#10;ixDCLkEFhfd1IqXLCjLoJrYmDtzdNgZ9gE0udYPvEG4qOYuihTRYcmgosKZtQdnj8jQK2o2lrlvE&#10;o9ExPmnsdrtt/nkoNRy0myUIT63/i3/ug1Ywj8L8cCYcAbn6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0iWxL0AAADcAAAADwAAAAAAAAAAAAAAAACYAgAAZHJzL2Rvd25yZXYu&#10;eG1sUEsFBgAAAAAEAAQA9QAAAIIDAAAAAA==&#10;" fillcolor="#fcfcfc" stroked="f"/>
                  <v:rect id="Rectangle 91" o:spid="_x0000_s1112" style="position:absolute;left:4155;top:964;width:14;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7W8MMA&#10;AADcAAAADwAAAGRycy9kb3ducmV2LnhtbESPzWrDMBCE74G+g9hAb4kc05bEiRxKIdCrXee+WBvb&#10;sbUylvzTPH1VKPQ4zMw3zOm8mE5MNLjGsoLdNgJBXFrdcKWg+Lps9iCcR9bYWSYF3+TgnD6tTpho&#10;O3NGU+4rESDsElRQe98nUrqyJoNua3vi4N3sYNAHOVRSDzgHuOlkHEVv0mDDYaHGnj5qKtt8NAqu&#10;r/ssnlv5KB53cz3cxksxYafU83p5P4LwtPj/8F/7Uyt4iXbweyYcAZ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7W8MMAAADcAAAADwAAAAAAAAAAAAAAAACYAgAAZHJzL2Rv&#10;d25yZXYueG1sUEsFBgAAAAAEAAQA9QAAAIgDAAAAAA==&#10;" fillcolor="#fbfbfb" stroked="f"/>
                  <v:rect id="Rectangle 92" o:spid="_x0000_s1113" style="position:absolute;left:4169;top:964;width:14;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ZSccA&#10;AADcAAAADwAAAGRycy9kb3ducmV2LnhtbESP3WrCQBSE7wXfYTlCb6RulFJj6irSH9BCL4w+wCF7&#10;moRmz67ZrUl9ercgeDnMzDfMct2bRpyp9bVlBdNJAoK4sLrmUsHx8PGYgvABWWNjmRT8kYf1ajhY&#10;YqZtx3s656EUEcI+QwVVCC6T0hcVGfQT64ij921bgyHKtpS6xS7CTSNnSfIsDdYcFyp09FpR8ZP/&#10;GgWn/P34dhnP++6zXriw+Nod0o1T6mHUb15ABOrDPXxrb7WCp2QG/2fiE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pWUnHAAAA3AAAAA8AAAAAAAAAAAAAAAAAmAIAAGRy&#10;cy9kb3ducmV2LnhtbFBLBQYAAAAABAAEAPUAAACMAwAAAAA=&#10;" fillcolor="#fafafa" stroked="f"/>
                  <v:rect id="Rectangle 93" o:spid="_x0000_s1114" style="position:absolute;left:4183;top:964;width:14;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iB5MYA&#10;AADcAAAADwAAAGRycy9kb3ducmV2LnhtbESPQUvDQBSE70L/w/IKvZldUy0SuwkiLYqlRWvw/Mg+&#10;k2j2bciubfTXu4WCx2FmvmGWxWg7caDBt441XCUKBHHlTMu1hvJtfXkLwgdkg51j0vBDHop8crHE&#10;zLgjv9JhH2oRIewz1NCE0GdS+qohiz5xPXH0PtxgMUQ51NIMeIxw28lUqYW02HJcaLCnh4aqr/23&#10;1WDKm136nL5/mpftwpvfUm3C40rr2XS8vwMRaAz/4XP7yWi4VnM4nY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iB5MYAAADcAAAADwAAAAAAAAAAAAAAAACYAgAAZHJz&#10;L2Rvd25yZXYueG1sUEsFBgAAAAAEAAQA9QAAAIsDAAAAAA==&#10;" fillcolor="#f9f9f9" stroked="f"/>
                  <v:rect id="Rectangle 94" o:spid="_x0000_s1115" style="position:absolute;left:4197;top:964;width:14;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hVKMYA&#10;AADcAAAADwAAAGRycy9kb3ducmV2LnhtbESPzWrDMBCE74W8g9hALqWRG0IJbpTQlDj0UAr5sc8b&#10;a2ObWisjKY779lWhkOMwO9/sLNeDaUVPzjeWFTxPExDEpdUNVwpOx+xpAcIHZI2tZVLwQx7Wq9HD&#10;ElNtb7yn/hAqESHsU1RQh9ClUvqyJoN+ajvi6F2sMxiidJXUDm8Rblo5S5IXabDh2FBjR+81ld+H&#10;q4lvfO02mwK3WX5qz58aH2e52xdKTcbD2yuIQEO4H/+nP7SCeTKHvzGRAH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hVKMYAAADcAAAADwAAAAAAAAAAAAAAAACYAgAAZHJz&#10;L2Rvd25yZXYueG1sUEsFBgAAAAAEAAQA9QAAAIsDAAAAAA==&#10;" fillcolor="#f8f8f8" stroked="f"/>
                  <v:rect id="Rectangle 95" o:spid="_x0000_s1116" style="position:absolute;left:4211;top:964;width:14;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ffcsYA&#10;AADcAAAADwAAAGRycy9kb3ducmV2LnhtbESPT2vCQBTE70K/w/IKvRTdWOqfpFmlCraiJ2MvvT2y&#10;r0kw+zZktzH59l2h4HGYmd8w6bo3teiodZVlBdNJBII4t7riQsHXeTdegnAeWWNtmRQM5GC9ehil&#10;mGh75RN1mS9EgLBLUEHpfZNI6fKSDLqJbYiD92Nbgz7ItpC6xWuAm1q+RNFcGqw4LJTY0Lak/JL9&#10;GgXH2GyG2A6LrPveuOfP6nD6yFGpp8f+/Q2Ep97fw//tvVbwGs3gdiYc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ffcsYAAADcAAAADwAAAAAAAAAAAAAAAACYAgAAZHJz&#10;L2Rvd25yZXYueG1sUEsFBgAAAAAEAAQA9QAAAIsDAAAAAA==&#10;" fillcolor="#f7f7f7" stroked="f"/>
                  <v:rect id="Rectangle 96" o:spid="_x0000_s1117" style="position:absolute;left:4225;top:964;width:14;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o98cYA&#10;AADcAAAADwAAAGRycy9kb3ducmV2LnhtbESPQWsCMRSE7wX/Q3hCL0UTS7uU1SiiCKUWpFbB4+vm&#10;dXdx87Ikqbv++6Yg9DjMzDfMbNHbRlzIh9qxhslYgSAunKm51HD43IxeQISIbLBxTBquFGAxH9zN&#10;MDeu4w+67GMpEoRDjhqqGNtcylBUZDGMXUucvG/nLcYkfSmNxy7BbSMflcqkxZrTQoUtrSoqzvsf&#10;q6FT72t+2H5lx+fDrvSb3RudVqj1/bBfTkFE6uN/+NZ+NRqeVAZ/Z9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o98cYAAADcAAAADwAAAAAAAAAAAAAAAACYAgAAZHJz&#10;L2Rvd25yZXYueG1sUEsFBgAAAAAEAAQA9QAAAIsDAAAAAA==&#10;" fillcolor="#f6f6f6" stroked="f"/>
                  <v:rect id="Rectangle 97" o:spid="_x0000_s1118" style="position:absolute;left:4239;top:964;width:14;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1bGMYA&#10;AADcAAAADwAAAGRycy9kb3ducmV2LnhtbESPQWvCQBSE7wX/w/KEXqRu2mqt0VWKUPHUYvTg8TX7&#10;TILZtyG7JtFf7wpCj8PMfMPMl50pRUO1KywreB1GIIhTqwvOFOx33y+fIJxH1lhaJgUXcrBc9J7m&#10;GGvb8paaxGciQNjFqCD3voqldGlOBt3QVsTBO9raoA+yzqSusQ1wU8q3KPqQBgsOCzlWtMopPSVn&#10;o2Bc/a0no9/3n2syWNt9mW6aaXtQ6rnffc1AeOr8f/jR3mgFo2gC9zPhCM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1bGMYAAADcAAAADwAAAAAAAAAAAAAAAACYAgAAZHJz&#10;L2Rvd25yZXYueG1sUEsFBgAAAAAEAAQA9QAAAIsDAAAAAA==&#10;" fillcolor="#f5f5f5" stroked="f"/>
                  <v:rect id="Rectangle 98" o:spid="_x0000_s1119" style="position:absolute;left:4253;top:964;width:13;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fM8MA&#10;AADcAAAADwAAAGRycy9kb3ducmV2LnhtbERPXWvCMBR9F/wP4Qp709Q53NYZpUwEQRjohuDbpbm2&#10;1eamJNG2/948DHw8nO/FqjO1uJPzlWUF00kCgji3uuJCwd/vZvwBwgdkjbVlUtCTh9VyOFhgqm3L&#10;e7ofQiFiCPsUFZQhNKmUPi/JoJ/YhjhyZ+sMhghdIbXDNoabWr4myVwarDg2lNjQd0n59XAzCo59&#10;dWmz9afdZpvT7fwze7/2O6fUy6jLvkAE6sJT/O/eagVvSVwbz8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fM8MAAADcAAAADwAAAAAAAAAAAAAAAACYAgAAZHJzL2Rv&#10;d25yZXYueG1sUEsFBgAAAAAEAAQA9QAAAIgDAAAAAA==&#10;" fillcolor="#f4f4f4" stroked="f"/>
                  <v:rect id="Rectangle 99" o:spid="_x0000_s1120" style="position:absolute;left:4266;top:964;width:14;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3OpcQA&#10;AADcAAAADwAAAGRycy9kb3ducmV2LnhtbESPQWvCQBSE74L/YXlCb7qrtlJTNyKCtKdC1eL1mX1N&#10;QrJvQ3YT0/76bqHgcZiZb5jNdrC16Kn1pWMN85kCQZw5U3Ku4Xw6TJ9B+IBssHZMGr7JwzYdjzaY&#10;GHfjD+qPIRcRwj5BDUUITSKlzwqy6GeuIY7el2sthijbXJoWbxFua7lQaiUtlhwXCmxoX1BWHTur&#10;4fLTd+HVXbv+k+z78omq9UkprR8mw+4FRKAh3MP/7Tej4VGt4e9MPAI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NzqXEAAAA3AAAAA8AAAAAAAAAAAAAAAAAmAIAAGRycy9k&#10;b3ducmV2LnhtbFBLBQYAAAAABAAEAPUAAACJAwAAAAA=&#10;" fillcolor="#f3f3f3" stroked="f"/>
                  <v:rect id="Rectangle 100" o:spid="_x0000_s1121" style="position:absolute;left:4280;top:964;width:14;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hSh8IA&#10;AADcAAAADwAAAGRycy9kb3ducmV2LnhtbERPXWvCMBR9H/gfwhV8GTNVZEg1ioiK4GBYJ2Vvl+au&#10;KTY3pYm1/vvlYbDHw/lerntbi45aXzlWMBknIIgLpysuFXxd9m9zED4ga6wdk4IneVivBi9LTLV7&#10;8Jm6LJQihrBPUYEJoUml9IUhi37sGuLI/bjWYoiwLaVu8RHDbS2nSfIuLVYcGww2tDVU3LK7VbCR&#10;+Td/ZKfuas1T5vr1Zj8PO6VGw36zABGoD//iP/dRK5hN4vx4Jh4B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GFKHwgAAANwAAAAPAAAAAAAAAAAAAAAAAJgCAABkcnMvZG93&#10;bnJldi54bWxQSwUGAAAAAAQABAD1AAAAhwMAAAAA&#10;" fillcolor="#f2f2f2" stroked="f"/>
                  <v:rect id="Rectangle 101" o:spid="_x0000_s1122" style="position:absolute;left:4294;top:964;width:14;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y3k8UA&#10;AADcAAAADwAAAGRycy9kb3ducmV2LnhtbESPQWvCQBSE74L/YXlCL1I3KaFo6ioiDbTeNIL09si+&#10;JsHs25DdJml/vSsUPA4z8w2z3o6mET11rrasIF5EIIgLq2suFZzz7HkJwnlkjY1lUvBLDrab6WSN&#10;qbYDH6k/+VIECLsUFVTet6mUrqjIoFvYljh437Yz6IPsSqk7HALcNPIlil6lwZrDQoUt7Ssqrqcf&#10;EyjHq/kqkvfoMP/M+LLK88PY/in1NBt3byA8jf4R/m9/aAVJHMP9TDgC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rLeTxQAAANwAAAAPAAAAAAAAAAAAAAAAAJgCAABkcnMv&#10;ZG93bnJldi54bWxQSwUGAAAAAAQABAD1AAAAigMAAAAA&#10;" fillcolor="#f1f1f1" stroked="f"/>
                  <v:rect id="Rectangle 102" o:spid="_x0000_s1123" style="position:absolute;left:4308;top:964;width:14;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ksU8gA&#10;AADcAAAADwAAAGRycy9kb3ducmV2LnhtbESP3WrCQBSE7wt9h+UUvCm6UdqiqauoIBRaCv6A9O40&#10;e5JNzZ6N2dXEt+8KhV4OM/MNM513thIXanzpWMFwkIAgzpwuuVCw3637YxA+IGusHJOCK3mYz+7v&#10;pphq1/KGLttQiAhhn6ICE0KdSukzQxb9wNXE0ctdYzFE2RRSN9hGuK3kKElepMWS44LBmlaGsuP2&#10;bBUs3w8ferL+Mef8+fEzyb9Pm68Wleo9dItXEIG68B/+a79pBU/DEdzOxCM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eSxTyAAAANwAAAAPAAAAAAAAAAAAAAAAAJgCAABk&#10;cnMvZG93bnJldi54bWxQSwUGAAAAAAQABAD1AAAAjQMAAAAA&#10;" fillcolor="#f0f0f0" stroked="f"/>
                  <v:rect id="Rectangle 103" o:spid="_x0000_s1124" style="position:absolute;left:4322;top:964;width:14;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KMf8YA&#10;AADcAAAADwAAAGRycy9kb3ducmV2LnhtbESPQWvCQBSE74L/YXlCL2I2tiJt6iqlGGi9JSlIb4/s&#10;axLMvg3ZNab99V1B8DjMzDfMZjeaVgzUu8aygmUUgyAurW64UvBVpItnEM4ja2wtk4JfcrDbTicb&#10;TLS9cEZD7isRIOwSVFB73yVSurImgy6yHXHwfmxv0AfZV1L3eAlw08rHOF5Lgw2HhRo7eq+pPOVn&#10;EyjZyXyXq318mH+mfHwpisPY/Sn1MBvfXkF4Gv09fGt/aAWr5RNcz4QjIL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KMf8YAAADcAAAADwAAAAAAAAAAAAAAAACYAgAAZHJz&#10;L2Rvd25yZXYueG1sUEsFBgAAAAAEAAQA9QAAAIsDAAAAAA==&#10;" fillcolor="#f1f1f1" stroked="f"/>
                  <v:rect id="Rectangle 104" o:spid="_x0000_s1125" style="position:absolute;left:4336;top:964;width:14;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UhMYA&#10;AADcAAAADwAAAGRycy9kb3ducmV2LnhtbESPQWvCQBSE70L/w/IKvZS6sUgp0TVIqSJYKKYV8fbI&#10;PrMh2bchu8b4791CweMwM98w82ywjeip85VjBZNxAoK4cLriUsHvz+rlHYQPyBobx6TgSh6yxcNo&#10;jql2F95Rn4dSRAj7FBWYENpUSl8YsujHriWO3sl1FkOUXSl1h5cIt418TZI3abHiuGCwpQ9DRZ2f&#10;rYKlPBz5K9/2e2uu8qCfa/u9/lTq6XFYzkAEGsI9/N/eaAXTyRT+zs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NUhMYAAADcAAAADwAAAAAAAAAAAAAAAACYAgAAZHJz&#10;L2Rvd25yZXYueG1sUEsFBgAAAAAEAAQA9QAAAIsDAAAAAA==&#10;" fillcolor="#f2f2f2" stroked="f"/>
                  <v:rect id="Rectangle 105" o:spid="_x0000_s1126" style="position:absolute;left:4350;top:964;width:14;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lSfcQA&#10;AADcAAAADwAAAGRycy9kb3ducmV2LnhtbESPT2vCQBTE70K/w/IKvemubRVNXaUIYk+C//D6zL4m&#10;wezbkN3E2E/fFQSPw8z8hpktOluKlmpfONYwHCgQxKkzBWcaDvtVfwLCB2SDpWPScCMPi/lLb4aJ&#10;cVfeUrsLmYgQ9glqyEOoEil9mpNFP3AVcfR+XW0xRFln0tR4jXBbynelxtJiwXEhx4qWOaWXXWM1&#10;nP7aJqzduWmPZDcfI7pM90pp/fbafX+BCNSFZ/jR/jEaPocjuJ+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ZUn3EAAAA3AAAAA8AAAAAAAAAAAAAAAAAmAIAAGRycy9k&#10;b3ducmV2LnhtbFBLBQYAAAAABAAEAPUAAACJAwAAAAA=&#10;" fillcolor="#f3f3f3" stroked="f"/>
                  <v:rect id="Rectangle 106" o:spid="_x0000_s1127" style="position:absolute;left:4364;top:964;width:14;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4B8YA&#10;AADcAAAADwAAAGRycy9kb3ducmV2LnhtbESPQWvCQBSE74L/YXlCb3WjLVZTVwkWQSgItUXw9sg+&#10;k9Ts27C7muTfd4WCx2FmvmGW687U4kbOV5YVTMYJCOLc6ooLBT/f2+c5CB+QNdaWSUFPHtar4WCJ&#10;qbYtf9HtEAoRIexTVFCG0KRS+rwkg35sG+Lona0zGKJ0hdQO2wg3tZwmyUwarDgulNjQpqT8crga&#10;Bce++m2zj4XdZdvT9bx/ebv0n06pp1GXvYMI1IVH+L+90wpeJzO4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g4B8YAAADcAAAADwAAAAAAAAAAAAAAAACYAgAAZHJz&#10;L2Rvd25yZXYueG1sUEsFBgAAAAAEAAQA9QAAAIsDAAAAAA==&#10;" fillcolor="#f4f4f4" stroked="f"/>
                  <v:rect id="Rectangle 107" o:spid="_x0000_s1128" style="position:absolute;left:4378;top:964;width:14;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TNxccA&#10;AADcAAAADwAAAGRycy9kb3ducmV2LnhtbESPT2vCQBTE74V+h+UVvIhu/NPGpq5SCoonS6MHj6/Z&#10;1yQ0+zZkt0n007uC0OMwM79hluveVKKlxpWWFUzGEQjizOqScwXHw2a0AOE8ssbKMik4k4P16vFh&#10;iYm2HX9Rm/pcBAi7BBUU3teJlC4ryKAb25o4eD+2MeiDbHKpG+wC3FRyGkUv0mDJYaHAmj4Kyn7T&#10;P6Pguf7exvPP2f6SDrf2WGW79rU7KTV46t/fQHjq/X/43t5pBfNJDLcz4Qj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kzcXHAAAA3AAAAA8AAAAAAAAAAAAAAAAAmAIAAGRy&#10;cy9kb3ducmV2LnhtbFBLBQYAAAAABAAEAPUAAACMAwAAAAA=&#10;" fillcolor="#f5f5f5" stroked="f"/>
                  <v:rect id="Rectangle 108" o:spid="_x0000_s1129" style="position:absolute;left:4392;top:964;width:13;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axcMA&#10;AADcAAAADwAAAGRycy9kb3ducmV2LnhtbERPW2vCMBR+H/gfwhF8GWuqTBldo4gijG0g3sDHs+bY&#10;FpuTkmS2+/fLg+Djx3fPF71pxI2cry0rGCcpCOLC6ppLBcfD5uUNhA/IGhvLpOCPPCzmg6ccM207&#10;3tFtH0oRQ9hnqKAKoc2k9EVFBn1iW+LIXawzGCJ0pdQOuxhuGjlJ05k0WHNsqLClVUXFdf9rFHTp&#10;95qfv35mp+lxW7rN9pPOK1RqNOyX7yAC9eEhvrs/tILXcVwbz8Qj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axcMAAADcAAAADwAAAAAAAAAAAAAAAACYAgAAZHJzL2Rv&#10;d25yZXYueG1sUEsFBgAAAAAEAAQA9QAAAIgDAAAAAA==&#10;" fillcolor="#f6f6f6" stroked="f"/>
                  <v:rect id="Rectangle 109" o:spid="_x0000_s1130" style="position:absolute;left:4405;top:964;width:14;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NDqsUA&#10;AADcAAAADwAAAGRycy9kb3ducmV2LnhtbESPQWvCQBSE74L/YXmFXkQ3SlETXUWFttKejF68PbLP&#10;JDT7NmS3Mfn33YLgcZiZb5j1tjOVaKlxpWUF00kEgjizuuRcweX8Pl6CcB5ZY2WZFPTkYLsZDtaY&#10;aHvnE7Wpz0WAsEtQQeF9nUjpsoIMuomtiYN3s41BH2STS93gPcBNJWdRNJcGSw4LBdZ0KCj7SX+N&#10;gu/Y7PvY9ou0ve7d6LP8On1kqNTrS7dbgfDU+Wf40T5qBW/TGP7Ph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A0OqxQAAANwAAAAPAAAAAAAAAAAAAAAAAJgCAABkcnMv&#10;ZG93bnJldi54bWxQSwUGAAAAAAQABAD1AAAAigMAAAAA&#10;" fillcolor="#f7f7f7" stroked="f"/>
                  <v:rect id="Rectangle 110" o:spid="_x0000_s1131" style="position:absolute;left:4419;top:964;width:14;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YPS8UA&#10;AADcAAAADwAAAGRycy9kb3ducmV2LnhtbESPwWrCQBCG70LfYZlCL6IbQykluopKLT2UglY9j9kx&#10;CWZnw+5W07fvHAoeh3/+b76ZLXrXqiuF2Hg2MBlnoIhLbxuuDOy/N6NXUDEhW2w9k4FfirCYPwxm&#10;WFh/4y1dd6lSAuFYoIE6pa7QOpY1OYxj3xFLdvbBYZIxVNoGvAnctTrPshftsGG5UGNH65rKy+7H&#10;icbX+2p1xLfNYd+ePi0O80PYHo15euyXU1CJ+nRf/m9/WAPPuejLM0IA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Vg9LxQAAANwAAAAPAAAAAAAAAAAAAAAAAJgCAABkcnMv&#10;ZG93bnJldi54bWxQSwUGAAAAAAQABAD1AAAAigMAAAAA&#10;" fillcolor="#f8f8f8" stroked="f"/>
                  <v:rect id="Rectangle 111" o:spid="_x0000_s1132" style="position:absolute;left:4433;top:964;width:14;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6bXsYA&#10;AADcAAAADwAAAGRycy9kb3ducmV2LnhtbESP0WrCQBRE3wv+w3KFvhTdKKVqdBVpFazgg9EPuGSv&#10;STB7d81uTerXdwuFPg4zc4ZZrDpTizs1vrKsYDRMQBDnVldcKDiftoMpCB+QNdaWScE3eVgte08L&#10;TLVt+Uj3LBQiQtinqKAMwaVS+rwkg35oHXH0LrYxGKJsCqkbbCPc1HKcJG/SYMVxoURH7yXl1+zL&#10;KLhlm/PH42XStftq5sLs8Hmarp1Sz/1uPQcRqAv/4b/2Tit4HY/g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6bXsYAAADcAAAADwAAAAAAAAAAAAAAAACYAgAAZHJz&#10;L2Rvd25yZXYueG1sUEsFBgAAAAAEAAQA9QAAAIsDAAAAAA==&#10;" fillcolor="#fafafa" stroked="f"/>
                  <v:rect id="Rectangle 112" o:spid="_x0000_s1133" style="position:absolute;left:4447;top:964;width:14;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kU58IA&#10;AADcAAAADwAAAGRycy9kb3ducmV2LnhtbESPQYvCMBSE74L/ITzBm6aWXdGuaZEFYa9qvT+aZ9u1&#10;eSlNbLv+erMgeBxm5html42mET11rrasYLWMQBAXVtdcKsjPh8UGhPPIGhvLpOCPHGTpdLLDRNuB&#10;j9SffCkChF2CCirv20RKV1Rk0C1tSxy8q+0M+iC7UuoOhwA3jYyjaC0N1hwWKmzpu6LidrobBZfP&#10;zTEebvKRP37NZXu9H/IeG6Xms3H/BcLT6N/hV/tHK/iIY/g/E46AT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aRTnwgAAANwAAAAPAAAAAAAAAAAAAAAAAJgCAABkcnMvZG93&#10;bnJldi54bWxQSwUGAAAAAAQABAD1AAAAhwMAAAAA&#10;" fillcolor="#fbfbfb" stroked="f"/>
                  <v:rect id="Rectangle 113" o:spid="_x0000_s1134" style="position:absolute;left:4461;top:964;width:14;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9U08MA&#10;AADcAAAADwAAAGRycy9kb3ducmV2LnhtbESP3YrCMBSE7wXfIRzBG9FUV6TURhGpIHu1/jzAoTm2&#10;xeakNFFbn36zsODlMDPfMOm2M7V4UusqywrmswgEcW51xYWC6+UwjUE4j6yxtkwKenKw3QwHKSba&#10;vvhEz7MvRICwS1BB6X2TSOnykgy6mW2Ig3ezrUEfZFtI3eIrwE0tF1G0kgYrDgslNrQvKb+fH0ZB&#10;t7PU96t4MvmOfzT2WbYv3nelxqNutwbhqfOf8H/7qBUsF1/wdyYc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9U08MAAADcAAAADwAAAAAAAAAAAAAAAACYAgAAZHJzL2Rv&#10;d25yZXYueG1sUEsFBgAAAAAEAAQA9QAAAIgDAAAAAA==&#10;" fillcolor="#fcfcfc" stroked="f"/>
                  <v:rect id="Rectangle 114" o:spid="_x0000_s1135" style="position:absolute;left:4475;top:964;width:14;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Q56cMA&#10;AADcAAAADwAAAGRycy9kb3ducmV2LnhtbESPQYvCMBSE7wv+h/CEva2pIstSjVIUZcGLVvH8aJ5t&#10;tXmpTdTWX78RhD0OM/MNM523phJ3alxpWcFwEIEgzqwuOVdw2K++fkA4j6yxskwKOnIwn/U+phhr&#10;++Ad3VOfiwBhF6OCwvs6ltJlBRl0A1sTB+9kG4M+yCaXusFHgJtKjqLoWxosOSwUWNOioOyS3oyC&#10;slsnPrnac/LErtLbzTLdHZ9KffbbZALCU+v/w+/2r1YwHo3hdSYcAT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Q56cMAAADcAAAADwAAAAAAAAAAAAAAAACYAgAAZHJzL2Rv&#10;d25yZXYueG1sUEsFBgAAAAAEAAQA9QAAAIgDAAAAAA==&#10;" fillcolor="#fdfdfd" stroked="f"/>
                  <v:rect id="Rectangle 115" o:spid="_x0000_s1136" style="position:absolute;left:4489;top:964;width:14;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FUOcYA&#10;AADcAAAADwAAAGRycy9kb3ducmV2LnhtbESPT2vCQBTE7wW/w/IEL6VuDP1H6ipakIogWPXQ4yP7&#10;mg3Jvk2zaxK/vVso9DjMzG+Y+XKwteio9aVjBbNpAoI4d7rkQsH5tHl4BeEDssbaMSm4koflYnQ3&#10;x0y7nj+pO4ZCRAj7DBWYEJpMSp8bsuinriGO3rdrLYYo20LqFvsIt7VMk+RZWiw5Lhhs6N1QXh0v&#10;VsFLn/9Ul26frvVX5Xb3H71Z40GpyXhYvYEINIT/8F97qxU8pk/weyY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FUOcYAAADcAAAADwAAAAAAAAAAAAAAAACYAgAAZHJz&#10;L2Rvd25yZXYueG1sUEsFBgAAAAAEAAQA9QAAAIsDAAAAAA==&#10;" fillcolor="#fefefe" stroked="f"/>
                  <v:rect id="Rectangle 116" o:spid="_x0000_s1137" style="position:absolute;left:4503;top:964;width:28;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ZiO8UA&#10;AADcAAAADwAAAGRycy9kb3ducmV2LnhtbESPzWrDMBCE74W8g9hAbo1UNzWNE8WUQiCQ9pAf6HWx&#10;NraptXItxXbevioUchxm5htmnY+2ET11vnas4WmuQBAXztRcajifto+vIHxANtg4Jg038pBvJg9r&#10;zIwb+ED9MZQiQthnqKEKoc2k9EVFFv3ctcTRu7jOYoiyK6XpcIhw28hEqVRarDkuVNjSe0XF9/Fq&#10;NWC6MD+fl+eP0/6a4rIc1fblS2k9m45vKxCBxnAP/7d3RsMiSeHvTD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dmI7xQAAANwAAAAPAAAAAAAAAAAAAAAAAJgCAABkcnMv&#10;ZG93bnJldi54bWxQSwUGAAAAAAQABAD1AAAAigMAAAAA&#10;" stroked="f"/>
                  <v:shape id="Freeform 117" o:spid="_x0000_s1138" style="position:absolute;left:4099;top:973;width:418;height:813;visibility:visible;mso-wrap-style:square;v-text-anchor:top" coordsize="481,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ff48QA&#10;AADcAAAADwAAAGRycy9kb3ducmV2LnhtbESPzWrDMBCE74G8g9hCb4ncUJLgRgkmkFLIJX+018Xa&#10;Wm6tlZFU23n7KhDIcZiZb5jVZrCN6MiH2rGCl2kGgrh0uuZKweW8myxBhIissXFMCq4UYLMej1aY&#10;a9fzkbpTrESCcMhRgYmxzaUMpSGLYepa4uR9O28xJukrqT32CW4bOcuyubRYc1ow2NLWUPl7+rMK&#10;WrJfuroOi/3e+MP2s+h/3rtCqeenoXgDEWmIj/C9/aEVvM4WcDuTj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H3+PEAAAA3AAAAA8AAAAAAAAAAAAAAAAAmAIAAGRycy9k&#10;b3ducmV2LnhtbFBLBQYAAAAABAAEAPUAAACJAwAAAAA=&#10;" path="m479,786l364,c333,64,257,91,193,61,166,48,145,27,132,l17,786c,859,90,927,218,936,345,946,462,894,479,821v2,-12,2,-23,,-35xe" filled="f" strokecolor="#404040" strokeweight=".65pt">
                    <v:stroke endcap="round"/>
                    <v:path arrowok="t" o:connecttype="custom" o:connectlocs="416,675;316,0;168,52;115,0;15,675;189,804;416,706;416,675" o:connectangles="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 o:spid="_x0000_s1139" type="#_x0000_t75" style="position:absolute;left:4253;top:401;width:125;height:1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W+lnBAAAA3AAAAA8AAABkcnMvZG93bnJldi54bWxET89rwjAUvg/8H8ITdpupXR1SjSKK4GWH&#10;men50TzbYvNSmmirf/1yGHj8+H4v14NtxJ06XztWMJ0kIIgLZ2ouFfzq/ccchA/IBhvHpOBBHtar&#10;0dsSc+N6/qH7MZQihrDPUUEVQptL6YuKLPqJa4kjd3GdxRBhV0rTYR/DbSPTJPmSFmuODRW2tK2o&#10;uB5vVsHzs/9Oz1ets3MZstmJ9a4/aKXex8NmASLQEF7if/fBKMjSuDaeiUdAr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4W+lnBAAAA3AAAAA8AAAAAAAAAAAAAAAAAnwIA&#10;AGRycy9kb3ducmV2LnhtbFBLBQYAAAAABAAEAPcAAACNAwAAAAA=&#10;">
                    <v:imagedata r:id="rId16" o:title=""/>
                  </v:shape>
                  <v:oval id="Oval 119" o:spid="_x0000_s1140" style="position:absolute;left:4264;top:40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sY8QA&#10;AADcAAAADwAAAGRycy9kb3ducmV2LnhtbESPX2vCQBDE3wv9DscW+lYvipQm9QwiSKVvpuLzNrf5&#10;Y3J7IbfV9Nv3CoKPw8z8hlnlk+vVhcbQejYwnyWgiEtvW64NHL92L2+ggiBb7D2TgV8KkK8fH1aY&#10;WX/lA10KqVWEcMjQQCMyZFqHsiGHYeYH4uhVfnQoUY61tiNeI9z1epEkr9phy3GhwYG2DZVd8eMM&#10;bKvd4UNO6eemPXbn6duKK6rUmOenafMOSmiSe/jW3lsDy0UK/2fiEd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BLGPEAAAA3AAAAA8AAAAAAAAAAAAAAAAAmAIAAGRycy9k&#10;b3ducmV2LnhtbFBLBQYAAAAABAAEAPUAAACJAwAAAAA=&#10;" filled="f" strokecolor="#404040" strokeweight=".65pt">
                    <v:stroke endcap="round"/>
                  </v:oval>
                  <v:line id="Line 120" o:spid="_x0000_s1141" style="position:absolute;flip:y;visibility:visible;mso-wrap-style:square" from="4314,506" to="4314,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VLZ8IAAADcAAAADwAAAGRycy9kb3ducmV2LnhtbERPz2vCMBS+D/Y/hDfYbabTIaMayygM&#10;ehCdVQbeHs2zLSYvJclq99+bw2DHj+/3upisESP50DtW8DrLQBA3TvfcKjgdP1/eQYSIrNE4JgW/&#10;FKDYPD6sMdfuxgca69iKFMIhRwVdjEMuZWg6shhmbiBO3MV5izFB30rt8ZbCrZHzLFtKiz2nhg4H&#10;KjtqrvWPVTCUxrt5tT/txu25r/jre2eNVer5afpYgYg0xX/xn7vSCt4WaX46k46A3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lVLZ8IAAADcAAAADwAAAAAAAAAAAAAA&#10;AAChAgAAZHJzL2Rvd25yZXYueG1sUEsFBgAAAAAEAAQA+QAAAJADAAAAAA==&#10;" strokecolor="#404040" strokeweight=".65pt">
                    <v:stroke endcap="round"/>
                  </v:line>
                  <v:shape id="Freeform 121" o:spid="_x0000_s1142" style="position:absolute;left:4037;top:279;width:554;height:353;visibility:visible;mso-wrap-style:square;v-text-anchor:top" coordsize="638,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rpmMQA&#10;AADcAAAADwAAAGRycy9kb3ducmV2LnhtbESP0YrCMBRE3xf8h3AFXxZN1a6UahQVhZV9svoBl+ba&#10;Fpub0kStf28WBB+HmTnDLFadqcWdWldZVjAeRSCIc6srLhScT/thAsJ5ZI21ZVLwJAerZe9rgam2&#10;Dz7SPfOFCBB2KSoovW9SKV1ekkE3sg1x8C62NeiDbAupW3wEuKnlJIpm0mDFYaHEhrYl5dfsZhRM&#10;u2y3+ZnQ8W8Xxafke3tInvFBqUG/W89BeOr8J/xu/2oF8XQM/2fC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a6ZjEAAAA3AAAAA8AAAAAAAAAAAAAAAAAmAIAAGRycy9k&#10;b3ducmV2LnhtbFBLBQYAAAAABAAEAPUAAACJAwAAAAA=&#10;" path="m195,82v-68,68,-68,179,,247m442,329v68,-68,68,-179,,-247m113,c,114,,298,113,411t412,c638,298,638,114,525,e" filled="f" strokecolor="#404040" strokeweight=".65pt">
                    <v:stroke endcap="round"/>
                    <v:path arrowok="t" o:connecttype="custom" o:connectlocs="169,70;169,283;384,283;384,70;98,0;98,353;456,353;456,0" o:connectangles="0,0,0,0,0,0,0,0"/>
                    <o:lock v:ext="edit" verticies="t"/>
                  </v:shape>
                  <v:shape id="Freeform 122" o:spid="_x0000_s1143" style="position:absolute;left:4099;top:405;width:418;height:1381;visibility:visible;mso-wrap-style:square;v-text-anchor:top" coordsize="481,1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V3YsQA&#10;AADcAAAADwAAAGRycy9kb3ducmV2LnhtbESP3YrCMBSE7xd8h3AE79Z0q4h0jSJi/cErqw9waM62&#10;ZZuT0sRa9+k3guDlMDPfMItVb2rRUesqywq+xhEI4tzqigsF10v6OQfhPLLG2jIpeJCD1XLwscBE&#10;2zufqct8IQKEXYIKSu+bREqXl2TQjW1DHLwf2xr0QbaF1C3eA9zUMo6imTRYcVgosaFNSflvdjMK&#10;Jtt4dtqf026Hx3Uv/0ya7U61UqNhv/4G4an37/CrfdAKppMYnmfC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ld2LEAAAA3AAAAA8AAAAAAAAAAAAAAAAAmAIAAGRycy9k&#10;b3ducmV2LnhtbFBLBQYAAAAABAAEAPUAAACJAwAAAAA=&#10;" path="m248,601v-60,,-110,26,-116,60l17,1447v-17,73,73,141,201,150c345,1607,462,1555,479,1482v2,-12,2,-23,,-35l365,667c364,630,312,601,248,601xm248,601r,-484m306,59c306,27,280,,248,,216,,190,27,190,59v,32,26,58,58,58c280,117,306,91,306,59xe" filled="f" strokecolor="#404040" strokeweight="1.4pt">
                    <v:stroke endcap="round"/>
                    <v:path arrowok="t" o:connecttype="custom" o:connectlocs="216,516;115,568;15,1244;189,1372;416,1274;416,1244;317,573;216,516;216,516;216,101;266,51;216,0;165,51;216,101;266,51" o:connectangles="0,0,0,0,0,0,0,0,0,0,0,0,0,0,0"/>
                    <o:lock v:ext="edit" verticies="t"/>
                  </v:shape>
                  <v:rect id="Rectangle 123" o:spid="_x0000_s1144" style="position:absolute;left:3615;top:1941;width:1418;height:5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tIoMIA&#10;AADcAAAADwAAAGRycy9kb3ducmV2LnhtbESPzYoCMRCE74LvEFrwphl/EJk1igiCLl4c9wGaSc8P&#10;Jp0hyTqzb79ZWPBYVNVX1O4wWCNe5EPrWMFinoEgLp1uuVbw9TjPtiBCRNZoHJOCHwpw2I9HO8y1&#10;6/lOryLWIkE45KigibHLpQxlQxbD3HXEyauctxiT9LXUHvsEt0Yus2wjLbacFhrs6NRQ+Sy+rQL5&#10;KM79tjA+c5/L6maul3tFTqnpZDh+gIg0xHf4v33RCta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0igwgAAANwAAAAPAAAAAAAAAAAAAAAAAJgCAABkcnMvZG93&#10;bnJldi54bWxQSwUGAAAAAAQABAD1AAAAhwMAAAAA&#10;" filled="f" stroked="f">
                    <v:textbox style="mso-fit-shape-to-text:t" inset="0,0,0,0">
                      <w:txbxContent>
                        <w:p w14:paraId="7DC38700" w14:textId="77777777" w:rsidR="00CE6DE2" w:rsidRPr="009666A4" w:rsidRDefault="00CE6DE2" w:rsidP="00CE6DE2">
                          <w:pPr>
                            <w:rPr>
                              <w:rFonts w:asciiTheme="minorHAnsi" w:hAnsiTheme="minorHAnsi"/>
                              <w:b/>
                              <w:bCs/>
                              <w:sz w:val="34"/>
                              <w:szCs w:val="34"/>
                              <w:lang w:val="sv-SE"/>
                            </w:rPr>
                          </w:pPr>
                          <w:r w:rsidRPr="009666A4">
                            <w:rPr>
                              <w:rFonts w:asciiTheme="minorHAnsi" w:hAnsiTheme="minorHAnsi"/>
                              <w:b/>
                              <w:bCs/>
                              <w:sz w:val="34"/>
                              <w:szCs w:val="34"/>
                              <w:lang w:val="sv-SE"/>
                            </w:rPr>
                            <w:t>RAN node</w:t>
                          </w:r>
                        </w:p>
                      </w:txbxContent>
                    </v:textbox>
                  </v:rect>
                  <v:shape id="Picture 124" o:spid="_x0000_s1145" type="#_x0000_t75" style="position:absolute;left:-181;top:401;width:1404;height:13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QjVfCAAAA3AAAAA8AAABkcnMvZG93bnJldi54bWxEj0GLwjAUhO/C/ofwFrxpqhbRrlFEEHaP&#10;1goeH82zLdu81CZbu/56Iwgeh5n5hlltelOLjlpXWVYwGUcgiHOrKy4UZMf9aAHCeWSNtWVS8E8O&#10;NuuPwQoTbW98oC71hQgQdgkqKL1vEildXpJBN7YNcfAutjXog2wLqVu8Bbip5TSK5tJgxWGhxIZ2&#10;JeW/6Z9RQNky/dHcnE8xT6bXdN/x/XpRavjZb79AeOr9O/xqf2sF8SyG55lwBOT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I1XwgAAANwAAAAPAAAAAAAAAAAAAAAAAJ8C&#10;AABkcnMvZG93bnJldi54bWxQSwUGAAAAAAQABAD3AAAAjgMAAAAA&#10;">
                    <v:imagedata r:id="rId17" o:title=""/>
                  </v:shape>
                  <v:rect id="Rectangle 125" o:spid="_x0000_s1146" style="position:absolute;left:340;top:1839;width:388;height:5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51T8IA&#10;AADcAAAADwAAAGRycy9kb3ducmV2LnhtbESP3WoCMRSE7wu+QziCdzWrVpHVKFIQbPHG1Qc4bM7+&#10;YHKyJKm7ffumIHg5zMw3zHY/WCMe5EPrWMFsmoEgLp1uuVZwux7f1yBCRNZoHJOCXwqw343etphr&#10;1/OFHkWsRYJwyFFBE2OXSxnKhiyGqeuIk1c5bzEm6WupPfYJbo2cZ9lKWmw5LTTY0WdD5b34sQrk&#10;tTj268L4zH3Pq7P5Ol0qckpNxsNhAyLSEF/hZ/ukFXws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nVPwgAAANwAAAAPAAAAAAAAAAAAAAAAAJgCAABkcnMvZG93&#10;bnJldi54bWxQSwUGAAAAAAQABAD1AAAAhwMAAAAA&#10;" filled="f" stroked="f">
                    <v:textbox style="mso-fit-shape-to-text:t" inset="0,0,0,0">
                      <w:txbxContent>
                        <w:p w14:paraId="511EF8FE" w14:textId="77777777" w:rsidR="00CE6DE2" w:rsidRDefault="00CE6DE2" w:rsidP="00CE6DE2">
                          <w:r>
                            <w:rPr>
                              <w:rFonts w:ascii="Calibri" w:hAnsi="Calibri" w:cs="Calibri"/>
                              <w:b/>
                              <w:bCs/>
                              <w:color w:val="000000"/>
                              <w:sz w:val="34"/>
                              <w:szCs w:val="34"/>
                              <w:lang w:val="en-US"/>
                            </w:rPr>
                            <w:t>UE</w:t>
                          </w:r>
                        </w:p>
                      </w:txbxContent>
                    </v:textbox>
                  </v:rect>
                  <v:rect id="Rectangle 126" o:spid="_x0000_s1147" style="position:absolute;left:862;top:813;width:3321;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BqsscA&#10;AADcAAAADwAAAGRycy9kb3ducmV2LnhtbESPQWvCQBSE7wX/w/KEXkQ3Vhva6ColVPAgUlMPHh/Z&#10;1ySafZtmtyb9911B6HGYmW+Y5bo3tbhS6yrLCqaTCARxbnXFhYLj52b8AsJ5ZI21ZVLwSw7Wq8HD&#10;EhNtOz7QNfOFCBB2CSoovW8SKV1ekkE3sQ1x8L5sa9AH2RZSt9gFuKnlUxTF0mDFYaHEhtKS8kv2&#10;YxSkTce7j738zt5H5+PoNHs9Padaqcdh/7YA4an3/+F7e6sVzGcx3M6EI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AarLHAAAA3AAAAA8AAAAAAAAAAAAAAAAAmAIAAGRy&#10;cy9kb3ducmV2LnhtbFBLBQYAAAAABAAEAPUAAACMAwAAAAA=&#10;" fillcolor="#cdcdcd" stroked="f"/>
                  <v:shape id="Freeform 127" o:spid="_x0000_s1148" style="position:absolute;left:865;top:819;width:3296;height:102;visibility:visible;mso-wrap-style:square;v-text-anchor:top" coordsize="379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hlEMQA&#10;AADcAAAADwAAAGRycy9kb3ducmV2LnhtbESPQWvCQBSE7wX/w/KE3uomrVhJ3QQpiN5sbQ96e2Zf&#10;k2j2bciuZv33bqHQ4zAz3zCLIphWXKl3jWUF6SQBQVxa3XCl4Ptr9TQH4TyyxtYyKbiRgyIfPSww&#10;03bgT7rufCUihF2GCmrvu0xKV9Zk0E1sRxy9H9sb9FH2ldQ9DhFuWvmcJDNpsOG4UGNH7zWV593F&#10;RAqFZjn7OJy2rRzCsUvT9d6kSj2Ow/INhKfg/8N/7Y1WMH15hd8z8Qj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4ZRDEAAAA3AAAAA8AAAAAAAAAAAAAAAAAmAIAAGRycy9k&#10;b3ducmV2LnhtbFBLBQYAAAAABAAEAPUAAACJAwAAAAA=&#10;" path="m177,r,57l3793,58v1,,2,1,2,2c3795,62,3794,63,3793,63l177,62r,56l,59,177,xe" strokeweight="0">
                    <v:path arrowok="t" o:connecttype="custom" o:connectlocs="154,0;154,49;3294,50;3296,52;3294,54;154,54;154,102;0,51;154,0" o:connectangles="0,0,0,0,0,0,0,0,0"/>
                  </v:shape>
                  <v:rect id="Rectangle 128" o:spid="_x0000_s1149" style="position:absolute;left:862;top:813;width:3321;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NbW8QA&#10;AADcAAAADwAAAGRycy9kb3ducmV2LnhtbERPy2rCQBTdC/2H4RbciE6sDzR1FAkWuhDR6MLlJXOb&#10;pM3cSTNTk/69sxBcHs57telMJW7UuNKygvEoAkGcWV1yruBy/hguQDiPrLGyTAr+ycFm/dJbYaxt&#10;yye6pT4XIYRdjAoK7+tYSpcVZNCNbE0cuC/bGPQBNrnUDbYh3FTyLYrm0mDJoaHAmpKCsp/0zyhI&#10;6pb3x4P8TXeD78vgOlleZ4lWqv/abd9BeOr8U/xwf2oF00lYG86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TW1vEAAAA3AAAAA8AAAAAAAAAAAAAAAAAmAIAAGRycy9k&#10;b3ducmV2LnhtbFBLBQYAAAAABAAEAPUAAACJAwAAAAA=&#10;" fillcolor="#cdcdcd" stroked="f"/>
                  <v:line id="Line 129" o:spid="_x0000_s1150" style="position:absolute;visibility:visible;mso-wrap-style:square" from="979,844" to="4133,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e7cQAAADcAAAADwAAAGRycy9kb3ducmV2LnhtbESPQWvCQBSE70L/w/IKvZlNqliNriKC&#10;IPRitd6f2Wc2mn2bZldN/323IHgcZuYbZrbobC1u1PrKsYIsSUEQF05XXCr43q/7YxA+IGusHZOC&#10;X/KwmL/0Zphrd+cvuu1CKSKEfY4KTAhNLqUvDFn0iWuIo3dyrcUQZVtK3eI9wm0t39N0JC1WHBcM&#10;NrQyVFx2V6vAno8fxfBz+7M12fq6rI+HyabJlHp77ZZTEIG68Aw/2hutYDiYwP+ZeAT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x7txAAAANwAAAAPAAAAAAAAAAAA&#10;AAAAAKECAABkcnMvZG93bnJldi54bWxQSwUGAAAAAAQABAD5AAAAkgMAAAAA&#10;" strokecolor="#404040" strokeweight=".2pt">
                    <v:stroke endcap="round"/>
                  </v:line>
                  <v:shape id="Freeform 130" o:spid="_x0000_s1151" style="position:absolute;left:838;top:792;width:154;height:103;visibility:visible;mso-wrap-style:square;v-text-anchor:top" coordsize="154,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ggB8IA&#10;AADcAAAADwAAAGRycy9kb3ducmV2LnhtbERPz2vCMBS+D/wfwhO8ramjDKmNUgTZDsK2buL10Tyb&#10;YvNSmqx2/euXw2DHj+93sZ9sJ0YafOtYwTpJQRDXTrfcKPj6PD5uQPiArLFzTAp+yMN+t3goMNfu&#10;zh80VqERMYR9jgpMCH0upa8NWfSJ64kjd3WDxRDh0Eg94D2G204+pemztNhybDDY08FQfau+rYLy&#10;ZZ4uVWPmt+z8ztZeNzecT0qtllO5BRFoCv/iP/erVpBlcX48E4+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aCAHwgAAANwAAAAPAAAAAAAAAAAAAAAAAJgCAABkcnMvZG93&#10;bnJldi54bWxQSwUGAAAAAAQABAD1AAAAhwMAAAAA&#10;" path="m154,103l,52,154,r,103xe" fillcolor="#404040" stroked="f">
                    <v:path arrowok="t" o:connecttype="custom" o:connectlocs="154,103;0,52;154,0;154,103" o:connectangles="0,0,0,0"/>
                  </v:shape>
                  <v:rect id="Rectangle 131" o:spid="_x0000_s1152" style="position:absolute;left:1293;top:514;width:2385;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Af78UA&#10;AADcAAAADwAAAGRycy9kb3ducmV2LnhtbESPW2sCMRSE3wv+h3AE32pi3S7tdqMUQRBsH7xAXw+b&#10;sxfcnKybqOu/bwoFH4eZ+YbJl4NtxZV63zjWMJsqEMSFMw1XGo6H9fMbCB+QDbaOScOdPCwXo6cc&#10;M+NuvKPrPlQiQthnqKEOocuk9EVNFv3UdcTRK11vMUTZV9L0eItw28oXpVJpseG4UGNHq5qK0/5i&#10;NWCamPN3Of86bC8pvleDWr/+KK0n4+HzA0SgITzC/+2N0ZAkM/g7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QB/vxQAAANwAAAAPAAAAAAAAAAAAAAAAAJgCAABkcnMv&#10;ZG93bnJldi54bWxQSwUGAAAAAAQABAD1AAAAigMAAAAA&#10;" stroked="f"/>
                  <v:shape id="Freeform 132" o:spid="_x0000_s1153" style="position:absolute;left:1525;top:562;width:72;height:117;visibility:visible;mso-wrap-style:square;v-text-anchor:top" coordsize="83,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3nvMQA&#10;AADcAAAADwAAAGRycy9kb3ducmV2LnhtbESPS6vCMBSE94L/IRzBjVxTX5dLr1FEFLpQwcfC5aE5&#10;tsXmpDRR6783guBymJlvmOm8MaW4U+0KywoG/QgEcWp1wZmC03H98wfCeWSNpWVS8CQH81m7NcVY&#10;2wfv6X7wmQgQdjEqyL2vYildmpNB17cVcfAutjbog6wzqWt8BLgp5TCKfqXBgsNCjhUtc0qvh5tR&#10;MIpc0ps0m8vRlc/deXU642ibKNXtNIt/EJ4a/w1/2olWMB4P4X0mHAE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N57zEAAAA3AAAAA8AAAAAAAAAAAAAAAAAmAIAAGRycy9k&#10;b3ducmV2LnhtbFBLBQYAAAAABAAEAPUAAACJAwAAAAA=&#10;" path="m83,125v,2,,4,-1,5c82,132,82,133,81,134v,,,1,-1,1c80,136,79,136,78,136r-74,c4,136,3,136,3,135v-1,,-1,-1,-2,-1c1,133,1,132,,130v,-1,,-3,,-5c,123,,122,,120v,-1,1,-2,1,-3c1,116,2,116,2,115v1,,1,,2,l29,115r,-88l8,39c6,40,5,40,4,40v-1,,-2,,-3,c1,39,,38,,37,,35,,33,,30,,29,,27,,26,,25,,24,,24,1,23,1,22,1,22,2,21,3,21,3,20l32,1v1,,1,,2,c34,1,35,,36,v1,,2,,3,c40,,42,,44,v3,,5,,7,c52,,54,,54,1v1,,2,,2,1c56,2,56,3,56,3r,112l78,115v1,,2,,2,c81,116,81,116,82,117v,1,,2,,3c83,122,83,123,83,125xe" fillcolor="black" strokeweight="0">
                    <v:path arrowok="t" o:connecttype="custom" o:connectlocs="72,108;71,112;70,115;69,116;68,117;3,117;3,116;1,115;0,112;0,108;0,103;1,101;2,99;3,99;25,99;25,23;7,34;3,34;1,34;0,32;0,26;0,22;0,21;1,19;3,17;28,1;29,1;31,0;34,0;38,0;44,0;47,1;49,2;49,3;49,99;68,99;69,99;71,101;71,103;72,108" o:connectangles="0,0,0,0,0,0,0,0,0,0,0,0,0,0,0,0,0,0,0,0,0,0,0,0,0,0,0,0,0,0,0,0,0,0,0,0,0,0,0,0"/>
                  </v:shape>
                  <v:shape id="Freeform 133" o:spid="_x0000_s1154" style="position:absolute;left:1616;top:554;width:1829;height:158;visibility:visible;mso-wrap-style:square;v-text-anchor:top" coordsize="2105,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LosQA&#10;AADcAAAADwAAAGRycy9kb3ducmV2LnhtbESP3YrCMBSE7wXfIRxh72y6rshSjbL4A4IsqKv3x+bY&#10;FpuT2kStPr1ZELwcZuYbZjRpTCmuVLvCsoLPKAZBnFpdcKZg97fofoNwHlljaZkU3MnBZNxujTDR&#10;9sYbum59JgKEXYIKcu+rREqX5mTQRbYiDt7R1gZ9kHUmdY23ADel7MXxQBosOCzkWNE0p/S0vRgF&#10;69/9Yn6f0XrFB5Oe99lxOnhIpT46zc8QhKfGv8Ov9lIr6Pe/4P9MOAJy/A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JS6LEAAAA3AAAAA8AAAAAAAAAAAAAAAAAmAIAAGRycy9k&#10;b3ducmV2LnhtbFBLBQYAAAAABAAEAPUAAACJAwAAAAA=&#10;" path="m31,131v,6,-1,11,-3,13c26,146,22,147,16,147v-6,,-10,-1,-12,-3c2,142,,138,,131v,-6,2,-11,4,-13c6,116,10,115,16,115v6,,10,1,12,3c30,120,31,125,31,131xm214,142v,1,,2,,2c213,145,213,145,212,145v-1,1,-3,1,-5,1c205,146,202,146,199,146v-3,,-5,,-7,c190,146,189,146,188,145v-1,,-2,,-2,-1c185,143,185,143,185,142l173,112v-2,-4,-3,-7,-5,-9c167,100,165,98,164,96v-2,-2,-4,-3,-6,-4c156,91,153,91,150,91r-9,l141,142v,1,,1,,2c140,144,140,145,139,145v-1,1,-3,1,-5,1c133,146,130,146,128,146v-3,,-5,,-7,c119,146,118,146,117,145v-1,,-2,-1,-2,-1c114,143,114,143,114,142r,-122c114,17,115,14,116,13v2,-1,4,-2,6,-2l157,11v4,,7,,9,c168,11,170,11,172,12v6,,10,2,15,4c191,18,195,20,198,23v3,3,5,7,7,11c206,38,207,43,207,48v,4,,9,-2,12c204,64,203,67,200,70v-2,3,-5,6,-8,8c189,80,185,82,181,83v2,1,4,2,6,4c188,88,190,90,192,92v1,2,3,4,4,6c197,101,199,104,200,107r11,27c213,136,213,138,214,139v,2,,3,,3xm179,51v,-5,-1,-8,-3,-11c174,36,170,34,166,33v-2,,-3,-1,-5,-1c159,32,157,32,154,32r-13,l141,70r14,c159,70,163,70,166,69v3,-1,5,-3,7,-4c175,63,176,61,177,59v1,-3,2,-5,2,-8xm326,142v,1,,2,,2c325,145,325,145,324,145v-1,1,-3,1,-5,1c317,146,314,146,311,146v-3,,-5,,-7,c302,146,301,146,300,145v-1,,-2,,-2,-1c297,143,297,143,297,142l285,112v-2,-4,-3,-7,-5,-9c279,100,277,98,276,96v-2,-2,-4,-3,-6,-4c268,91,265,91,262,91r-9,l253,142v,1,,1,,2c252,144,252,145,251,145v-1,1,-3,1,-5,1c245,146,242,146,240,146v-3,,-5,,-7,c231,146,230,146,229,145v-1,,-2,-1,-2,-1c226,143,226,143,226,142r,-122c226,17,227,14,228,13v2,-1,4,-2,6,-2l269,11v4,,7,,9,c280,11,282,11,284,12v6,,10,2,15,4c303,18,307,20,310,23v3,3,5,7,7,11c318,38,319,43,319,48v,4,,9,-2,12c316,64,315,67,312,70v-2,3,-5,6,-8,8c301,80,297,82,293,83v2,1,4,2,6,4c300,88,302,90,304,92v1,2,3,4,4,6c309,101,311,104,312,107r11,27c325,136,325,138,326,139v,2,,3,,3xm291,51v,-5,-1,-8,-3,-11c286,36,282,34,278,33v-2,,-3,-1,-5,-1c271,32,269,32,266,32r-13,l253,70r14,c271,70,275,70,278,69v3,-1,5,-3,7,-4c287,63,288,61,289,59v1,-3,2,-5,2,-8xm447,125v,2,,4,,5c447,131,447,132,447,133v-1,1,-1,2,-1,2c446,136,445,136,444,137v-1,1,-2,2,-4,3c438,142,435,143,432,144v-3,1,-7,2,-11,3c417,148,412,148,408,148v-9,,-18,-1,-25,-4c375,141,369,137,364,131v-5,-6,-9,-13,-12,-21c349,101,348,91,348,80v,-11,1,-21,4,-30c355,41,360,33,365,27v6,-6,12,-10,20,-14c392,10,401,9,410,9v4,,8,,11,1c424,10,428,11,431,12v3,1,5,2,8,4c441,17,443,18,444,19v,1,1,2,1,2c446,22,446,23,446,24v,1,1,2,1,3c447,29,447,30,447,32v,2,,4,,5c447,39,446,40,446,41v,1,-1,2,-1,2c444,43,444,44,443,44v-1,,-2,-1,-4,-2c438,41,435,39,433,38v-3,-2,-6,-3,-9,-4c420,32,416,32,411,32v-5,,-10,1,-14,3c393,37,389,40,386,44v-3,5,-5,9,-6,15c378,65,377,71,377,79v,8,1,14,3,20c381,105,384,110,387,114v3,3,6,6,11,8c402,124,407,125,412,125v5,,9,-1,13,-2c428,122,431,121,434,119v2,-1,4,-2,6,-4c442,114,443,114,444,114v,,1,,1,c446,114,446,115,446,116v1,1,1,2,1,3c447,121,447,123,447,125xm648,159v,2,,4,,6c647,166,647,167,647,168v-1,1,-1,2,-2,2c645,170,644,170,644,170v-3,,-6,,-9,-2c631,167,627,165,623,163v-5,-2,-9,-5,-13,-9c605,151,601,147,597,143v-3,1,-7,2,-11,4c581,148,576,148,570,148v-10,,-19,-1,-27,-4c535,141,529,137,523,132v-5,-6,-9,-13,-11,-22c509,101,508,91,508,79v,-11,1,-21,4,-29c515,41,519,34,524,27v6,-6,13,-10,21,-14c553,10,562,9,573,9v10,,19,1,27,4c607,15,614,19,619,25v5,6,9,13,12,21c634,55,635,65,635,77v,6,,11,-1,17c633,99,632,104,631,108v-2,5,-4,9,-6,13c623,125,620,128,617,131v5,3,9,6,12,8c632,141,635,143,637,144v3,1,4,1,6,2c644,146,645,147,646,147v1,1,1,2,2,4c648,153,648,155,648,159xm607,78v,-7,-1,-13,-2,-19c604,53,602,48,599,44v-2,-4,-6,-7,-10,-10c584,32,579,31,572,31v-7,,-12,1,-17,4c551,37,547,41,544,45v-3,4,-5,9,-6,15c537,65,536,71,536,78v,7,1,14,2,20c539,104,541,109,544,113v2,4,6,7,10,9c559,124,564,126,571,126v7,,13,-2,17,-4c593,119,596,116,599,112v3,-5,5,-10,6,-16c606,91,607,85,607,78xm750,95v,8,-1,15,-3,21c745,123,742,129,738,133v-4,5,-10,9,-16,11c716,147,708,148,700,148v-9,,-16,-1,-22,-3c672,142,667,139,663,135v-4,-5,-7,-10,-9,-16c652,112,651,105,651,97v,-8,1,-15,3,-22c656,68,659,63,664,58v4,-5,9,-8,16,-11c686,45,693,43,702,43v8,,15,1,22,4c730,49,735,52,739,57v4,4,7,9,9,16c750,79,750,87,750,95xm724,96v,-5,-1,-9,-2,-13c722,79,720,76,719,73v-2,-3,-4,-5,-7,-7c709,65,705,64,701,64v-4,,-7,1,-10,2c688,68,685,70,684,72v-2,3,-4,7,-5,10c678,86,678,91,678,96v,4,,8,1,12c680,112,681,115,683,118v1,3,4,5,7,7c693,126,696,127,700,127v4,,8,,11,-2c714,124,716,122,718,119v2,-3,3,-6,4,-10c723,105,724,101,724,96xm850,135v,2,,4,,5c850,141,849,143,849,143v,1,-1,2,-1,2c847,146,847,146,846,146r-68,c776,146,774,145,772,144v-1,-2,-2,-4,-2,-7l770,20v,-3,1,-6,2,-7c774,12,776,11,778,11r68,c846,11,847,11,847,11v1,1,1,1,1,2c849,14,849,15,849,17v,1,,3,,5c849,24,849,25,849,27v,1,,2,-1,3c848,31,848,31,847,32v,,-1,,-1,l797,32r,33l838,65v1,,1,1,2,1c840,66,841,67,841,68v,,1,2,1,3c842,72,842,74,842,76v,2,,4,,5c842,82,841,83,841,84v,1,-1,1,-1,2c839,86,839,86,838,86r-41,l797,124r49,c847,124,847,125,848,125v,,1,1,1,2c849,128,850,129,850,130v,1,,3,,5xm1007,125v,2,,4,,5c1007,131,1007,132,1007,133v-1,1,-1,2,-1,2c1006,136,1005,136,1004,137v-1,1,-2,2,-4,3c998,142,995,143,992,144v-3,1,-7,2,-11,3c977,148,972,148,968,148v-9,,-18,-1,-25,-4c935,141,929,137,924,131v-5,-6,-9,-13,-12,-21c909,101,908,91,908,80v,-11,1,-21,4,-30c915,41,920,33,925,27v6,-6,12,-10,20,-14c952,10,961,9,970,9v4,,8,,11,1c984,10,988,11,991,12v3,1,5,2,8,4c1001,17,1003,18,1004,19v,1,1,2,1,2c1006,22,1006,23,1006,24v,1,1,2,1,3c1007,29,1007,30,1007,32v,2,,4,,5c1007,39,1006,40,1006,41v,1,-1,2,-1,2c1004,43,1004,44,1003,44v-1,,-2,-1,-4,-2c998,41,995,39,993,38v-3,-2,-6,-3,-9,-4c980,32,976,32,971,32v-5,,-10,1,-14,3c953,37,949,40,946,44v-3,5,-5,9,-6,15c938,65,937,71,937,79v,8,1,14,3,20c941,105,944,110,947,114v3,3,6,6,11,8c962,124,967,125,972,125v5,,9,-1,13,-2c988,122,991,121,994,119v2,-1,4,-2,6,-4c1002,114,1003,114,1004,114v,,1,,1,c1006,114,1006,115,1006,116v1,1,1,2,1,3c1007,121,1007,123,1007,125xm1134,95v,8,-1,15,-3,21c1129,123,1126,129,1122,133v-4,5,-10,9,-16,11c1100,147,1092,148,1084,148v-9,,-16,-1,-22,-3c1056,142,1051,139,1047,135v-4,-5,-7,-10,-9,-16c1036,112,1035,105,1035,97v,-8,1,-15,3,-22c1040,68,1043,63,1048,58v4,-5,9,-8,16,-11c1070,45,1077,43,1086,43v8,,15,1,22,4c1114,49,1119,52,1123,57v4,4,7,9,9,16c1134,79,1134,87,1134,95xm1108,96v,-5,-1,-9,-2,-13c1106,79,1104,76,1103,73v-2,-3,-4,-5,-7,-7c1093,65,1089,64,1085,64v-4,,-7,1,-10,2c1072,68,1069,70,1068,72v-2,3,-4,7,-5,10c1062,86,1062,91,1062,96v,4,,8,1,12c1064,112,1065,115,1067,118v1,3,4,5,7,7c1077,126,1080,127,1084,127v4,,8,,11,-2c1098,124,1100,122,1102,119v2,-3,3,-6,4,-10c1107,105,1108,101,1108,96xm1241,142v,1,,2,,2c1240,145,1240,145,1239,145v-1,1,-3,1,-4,1c1233,146,1231,146,1228,146v-2,,-4,,-6,c1220,146,1219,146,1218,145v-1,,-2,,-2,-1c1215,144,1215,143,1215,142r,-53c1215,85,1215,81,1214,79v-1,-3,-1,-5,-3,-7c1210,70,1208,69,1206,68v-2,-1,-4,-2,-6,-2c1196,66,1193,67,1189,70v-3,2,-7,6,-10,10l1179,142v,1,,2,-1,2c1178,145,1177,145,1176,145v-1,1,-2,1,-4,1c1170,146,1168,146,1166,146v-3,,-5,,-7,c1158,146,1156,146,1155,145v-1,,-1,,-2,-1c1153,144,1153,143,1153,142r,-93c1153,49,1153,48,1153,47v,,1,,2,-1c1156,46,1157,46,1158,45v2,,4,,6,c1166,45,1168,45,1169,45v2,1,3,1,4,1c1173,47,1174,47,1174,47v1,1,1,2,1,2l1175,60v5,-6,10,-10,16,-12c1196,45,1201,43,1207,43v7,,12,1,16,3c1228,49,1231,51,1234,55v2,4,4,8,6,13c1241,72,1241,78,1241,85r,57xm1321,14v,2,,4,-1,5c1320,20,1320,21,1320,22v-1,,-1,1,-1,1c1318,23,1318,23,1318,23v-1,,-1,,-2,c1315,23,1315,22,1314,22v-1,,-2,,-3,-1c1310,21,1308,21,1307,21v-2,,-4,,-5,1c1300,22,1299,23,1298,25v-1,1,-1,3,-2,5c1296,32,1296,34,1296,37r,9l1313,46v,,1,,1,c1315,47,1315,47,1316,48v,1,,2,1,3c1317,53,1317,54,1317,56v,4,-1,7,-1,9c1315,66,1314,67,1313,67r-17,l1296,142v,1,,2,-1,2c1295,145,1294,145,1293,145v-1,1,-2,1,-4,1c1287,146,1285,146,1283,146v-3,,-5,,-7,c1275,146,1273,146,1272,145v-1,,-1,,-2,-1c1270,144,1270,143,1270,142r,-75l1258,67v-1,,-2,-1,-3,-2c1254,63,1254,60,1254,56v,-2,,-3,,-5c1254,50,1255,49,1255,48v,-1,1,-1,1,-2c1257,46,1257,46,1258,46r12,l1270,38v,-6,,-12,2,-17c1273,17,1275,13,1277,9v3,-3,6,-5,11,-7c1292,1,1297,,1302,v3,,6,,8,1c1312,1,1314,2,1316,2v1,1,2,1,2,2c1319,4,1319,5,1320,6v,,,1,,3c1321,10,1321,12,1321,14xm1355,142v,1,,2,-1,2c1354,145,1353,145,1352,145v-1,1,-2,1,-4,1c1346,146,1344,146,1342,146v-3,,-5,,-7,c1334,146,1332,146,1331,145v-1,,-1,,-2,-1c1329,144,1329,143,1329,142r,-92c1329,49,1329,48,1329,48v1,-1,1,-1,2,-2c1332,46,1334,46,1335,45v2,,4,,7,c1344,45,1346,45,1348,45v2,1,3,1,4,1c1353,47,1354,47,1354,48v1,,1,1,1,2l1355,142xm1357,18v,5,-1,9,-3,11c1351,31,1347,32,1342,32v-6,,-10,-1,-12,-3c1328,27,1327,23,1327,18v,-5,1,-9,3,-11c1332,5,1336,4,1342,4v6,,10,1,12,3c1356,9,1357,13,1357,18xm1460,56v,3,,6,-1,7c1458,65,1457,66,1456,66r-11,c1447,67,1448,69,1449,71v,2,1,5,1,7c1450,83,1449,88,1447,92v-2,4,-4,8,-8,11c1436,106,1432,108,1427,109v-5,2,-10,3,-16,3c1408,112,1405,111,1403,111v-3,-1,-5,-2,-7,-3c1395,109,1395,110,1394,111v-1,2,-1,3,-1,4c1393,117,1394,119,1396,120v2,2,4,2,7,3l1426,123v5,1,10,1,14,3c1444,127,1448,129,1450,131v3,2,5,5,7,8c1458,143,1459,146,1459,151v,4,-1,8,-3,13c1454,168,1451,171,1447,174v-4,3,-9,5,-15,7c1426,183,1419,184,1410,184v-7,,-14,-1,-20,-2c1385,181,1380,179,1376,177v-3,-3,-6,-5,-7,-8c1367,166,1366,162,1366,159v,-3,1,-5,1,-7c1368,150,1369,148,1370,146v1,-2,2,-4,4,-5c1376,139,1378,137,1380,136v-3,-2,-6,-4,-7,-7c1371,126,1370,123,1370,120v,-4,1,-8,3,-11c1375,105,1377,102,1380,100v-2,-3,-4,-6,-5,-9c1373,88,1372,83,1372,78v,-5,1,-10,3,-14c1377,59,1380,56,1383,53v4,-3,8,-5,12,-7c1400,45,1405,44,1411,44v3,,6,,8,c1422,45,1425,45,1427,46r29,c1458,46,1458,47,1459,48v1,2,1,4,1,8xm1427,78v,-5,-2,-9,-5,-12c1420,63,1416,62,1411,62v-3,,-5,,-7,1c1402,64,1400,65,1399,67v-1,1,-2,3,-3,5c1396,74,1395,76,1395,78v,5,2,9,4,11c1402,92,1406,93,1411,93v3,,5,,7,-1c1420,91,1421,90,1423,89v1,-2,2,-3,3,-5c1426,82,1427,80,1427,78xm1433,152v,-3,-1,-6,-4,-7c1427,143,1423,142,1419,142r-19,-1c1398,143,1397,144,1396,145v-1,2,-2,3,-3,4c1392,150,1392,151,1392,152v,1,,2,,3c1392,159,1393,161,1397,163v3,2,8,3,15,3c1416,166,1419,165,1422,165v2,-1,5,-2,6,-4c1430,160,1431,159,1432,157v,-2,1,-3,1,-5xm1577,142v,1,-1,2,-1,2c1576,145,1575,145,1574,145v-1,1,-2,1,-3,1c1569,146,1568,146,1566,146v-3,,-5,,-6,c1559,146,1557,146,1557,145v-1,,-2,,-2,-1c1554,144,1554,143,1554,142r,-11c1549,137,1544,141,1539,144v-6,3,-11,4,-17,4c1516,148,1510,147,1506,145v-4,-2,-8,-5,-11,-9c1493,133,1491,129,1490,124v-1,-5,-2,-11,-2,-18l1488,49v,,,-1,1,-2c1489,47,1490,47,1491,46v1,,2,,4,-1c1496,45,1499,45,1501,45v3,,5,,6,c1509,46,1510,46,1511,46v1,1,2,1,3,1c1514,48,1514,49,1514,49r,53c1514,107,1514,110,1515,113v1,3,2,5,3,7c1519,121,1521,123,1523,124v2,1,4,1,7,1c1533,125,1536,124,1540,122v3,-3,7,-6,11,-11l1551,49v,,,-1,,-2c1552,47,1552,47,1553,46v1,,3,,4,-1c1559,45,1561,45,1564,45v2,,4,,6,c1572,46,1573,46,1574,46v1,1,2,1,2,1c1576,48,1577,49,1577,49r,93xm1660,58v,2,,5,,6c1660,66,1660,67,1659,68v,1,,1,-1,2c1658,70,1657,70,1657,70v-1,,-2,,-2,c1654,70,1653,69,1652,69v-1,,-1,,-3,-1c1648,68,1647,68,1646,68v-1,,-3,,-4,1c1640,69,1639,70,1637,72v-1,1,-3,3,-5,5c1631,79,1629,81,1627,84r,58c1627,143,1627,144,1626,144v,1,-1,1,-2,1c1623,146,1622,146,1620,146v-2,,-4,,-6,c1611,146,1609,146,1607,146v-1,,-3,,-4,-1c1602,145,1602,145,1601,144v,,,-1,,-2l1601,49v,,,-1,,-2c1601,47,1602,47,1603,46v1,,2,,3,-1c1608,45,1610,45,1612,45v2,,4,,5,c1619,46,1620,46,1621,46v,1,1,1,1,1c1623,48,1623,49,1623,49r,12c1625,57,1628,55,1630,52v2,-2,4,-4,6,-5c1638,46,1640,45,1642,44v2,,4,-1,6,-1c1649,43,1649,43,1651,44v1,,2,,3,c1655,44,1656,45,1657,45v1,,1,1,2,1c1659,46,1659,47,1659,47v1,,1,1,1,2c1660,49,1660,51,1660,52v,1,,3,,6xm1760,143v,1,-1,1,-1,2c1758,145,1757,146,1755,146v-1,,-3,,-6,c1746,146,1743,146,1742,146v-1,,-2,-1,-3,-1c1738,144,1738,144,1738,143r,-8c1734,139,1730,142,1725,145v-5,2,-10,3,-16,3c1704,148,1699,148,1695,146v-4,-1,-8,-3,-11,-5c1681,138,1679,135,1677,131v-1,-4,-2,-8,-2,-13c1675,113,1676,108,1678,104v2,-4,5,-7,9,-10c1692,91,1697,89,1703,88v6,-1,14,-2,22,-2l1734,86r,-5c1734,78,1734,75,1733,73v,-2,-1,-4,-3,-5c1729,66,1727,65,1725,64v-2,,-5,-1,-9,-1c1712,63,1708,64,1705,65v-4,1,-7,2,-9,3c1693,69,1691,70,1689,71v-2,1,-3,2,-4,2c1684,73,1683,72,1683,72v-1,-1,-2,-1,-2,-2c1681,69,1680,68,1680,66v,-1,,-2,,-4c1680,60,1680,58,1680,57v1,-1,1,-2,2,-3c1683,53,1685,52,1688,50v2,-1,5,-2,8,-3c1699,46,1703,45,1707,44v4,,8,-1,12,-1c1726,43,1732,44,1737,46v6,1,10,3,13,6c1753,55,1756,59,1757,63v2,5,3,11,3,17l1760,143xm1734,103r-10,c1720,103,1716,103,1713,104v-3,,-5,1,-7,2c1704,108,1703,109,1702,111v-1,2,-2,4,-2,6c1700,121,1702,124,1704,126v3,3,6,4,10,4c1718,130,1721,129,1725,127v3,-2,6,-5,9,-8l1734,103xm1832,133v,3,-1,5,-1,7c1831,142,1830,143,1829,144v,,-1,1,-2,1c1825,146,1824,146,1822,147v-1,,-3,,-5,1c1815,148,1813,148,1811,148v-5,,-9,-1,-13,-2c1794,145,1791,143,1788,140v-2,-3,-4,-6,-5,-11c1782,125,1781,120,1781,115r,-48l1770,67v-1,,-2,-1,-3,-2c1766,63,1766,60,1766,56v,-2,,-3,,-5c1766,50,1767,49,1767,48v,-1,1,-1,1,-2c1769,46,1769,46,1770,46r11,l1781,25v,-1,,-1,1,-2c1782,23,1783,22,1784,22v1,-1,2,-1,4,-1c1789,21,1792,21,1794,21v3,,5,,6,c1802,21,1803,21,1804,22v1,,2,1,3,1c1807,24,1807,24,1807,25r,21l1827,46v1,,2,,2,c1830,47,1830,47,1830,48v1,1,1,2,1,3c1831,53,1832,54,1832,56v,4,-1,7,-2,9c1830,66,1829,67,1827,67r-20,l1807,111v,5,1,9,3,11c1811,125,1814,126,1818,126v1,,3,,4,c1823,125,1824,125,1825,125v1,-1,1,-1,2,-1c1828,124,1828,123,1829,123v,,,1,1,1c1830,124,1830,125,1831,125v,1,,2,,3c1831,130,1832,131,1832,133xm1883,142v,1,,2,-1,2c1882,145,1881,145,1880,145v-1,1,-2,1,-4,1c1874,146,1872,146,1870,146v-3,,-5,,-7,c1862,146,1860,146,1859,145v-1,,-1,,-2,-1c1857,144,1857,143,1857,142r,-92c1857,49,1857,48,1857,48v1,-1,1,-1,2,-2c1860,46,1862,46,1863,45v2,,4,,7,c1872,45,1874,45,1876,45v2,1,3,1,4,1c1881,47,1882,47,1882,48v1,,1,1,1,2l1883,142xm1885,18v,5,-1,9,-3,11c1879,31,1875,32,1870,32v-6,,-10,-1,-12,-3c1856,27,1855,23,1855,18v,-5,1,-9,3,-11c1860,5,1864,4,1870,4v6,,10,1,12,3c1884,9,1885,13,1885,18xm1998,95v,8,-1,15,-3,21c1993,123,1990,129,1986,133v-4,5,-10,9,-16,11c1964,147,1956,148,1948,148v-9,,-16,-1,-22,-3c1920,142,1915,139,1911,135v-4,-5,-7,-10,-9,-16c1900,112,1899,105,1899,97v,-8,1,-15,3,-22c1904,68,1907,63,1912,58v4,-5,9,-8,16,-11c1934,45,1941,43,1950,43v8,,15,1,22,4c1978,49,1983,52,1987,57v4,4,7,9,9,16c1998,79,1998,87,1998,95xm1972,96v,-5,-1,-9,-2,-13c1970,79,1968,76,1967,73v-2,-3,-4,-5,-7,-7c1957,65,1953,64,1949,64v-4,,-7,1,-10,2c1936,68,1933,70,1932,72v-2,3,-4,7,-5,10c1926,86,1926,91,1926,96v,4,,8,1,12c1928,112,1929,115,1931,118v1,3,4,5,7,7c1941,126,1944,127,1948,127v4,,8,,11,-2c1962,124,1964,122,1966,119v2,-3,3,-6,4,-10c1971,105,1972,101,1972,96xm2105,142v,1,,2,,2c2104,145,2104,145,2103,145v-1,1,-3,1,-4,1c2097,146,2095,146,2092,146v-2,,-4,,-6,c2084,146,2083,146,2082,145v-1,,-2,,-2,-1c2079,144,2079,143,2079,142r,-53c2079,85,2079,81,2078,79v-1,-3,-1,-5,-3,-7c2074,70,2072,69,2070,68v-2,-1,-4,-2,-6,-2c2060,66,2057,67,2053,70v-3,2,-7,6,-10,10l2043,142v,1,,2,-1,2c2042,145,2041,145,2040,145v-1,1,-2,1,-4,1c2034,146,2032,146,2030,146v-3,,-5,,-7,c2022,146,2020,146,2019,145v-1,,-1,,-2,-1c2017,144,2017,143,2017,142r,-93c2017,49,2017,48,2017,47v,,1,,2,-1c2020,46,2021,46,2022,45v2,,4,,6,c2030,45,2032,45,2033,45v2,1,3,1,4,1c2037,47,2038,47,2038,47v1,1,1,2,1,2l2039,60v5,-6,10,-10,16,-12c2060,45,2065,43,2071,43v7,,12,1,16,3c2092,49,2095,51,2098,55v2,4,4,8,6,13c2105,72,2105,78,2105,85r,57xe" fillcolor="black" strokeweight="0">
                    <v:path arrowok="t" o:connecttype="custom" o:connectlocs="173,125;116,125;178,29;153,34;277,125;218,125;269,20;253,44;388,114;356,8;376,33;386,98;509,126;551,81;497,27;649,100;650,63;608,109;671,11;730,57;739,116;792,43;873,37;856,106;910,116;952,57;1078,122;1033,60;1006,39;1148,12;1141,40;1105,125;1110,8;1160,125;1179,15;1260,67;1266,119;1193,111;1269,48;1245,131;1370,122;1295,106;1323,106;1442,50;1413,124;1408,40;1442,45;1457,112;1468,61;1527,54;1592,114;1534,48;1570,21;1586,107;1614,124;1625,27;1653,102;1693,55;1829,124;1775,69;1762,39" o:connectangles="0,0,0,0,0,0,0,0,0,0,0,0,0,0,0,0,0,0,0,0,0,0,0,0,0,0,0,0,0,0,0,0,0,0,0,0,0,0,0,0,0,0,0,0,0,0,0,0,0,0,0,0,0,0,0,0,0,0,0,0,0"/>
                    <o:lock v:ext="edit" verticies="t"/>
                  </v:shape>
                  <v:shape id="Freeform 134" o:spid="_x0000_s1155" style="position:absolute;left:1357;top:771;width:2252;height:161;visibility:visible;mso-wrap-style:square;v-text-anchor:top" coordsize="2593,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9TBcQA&#10;AADcAAAADwAAAGRycy9kb3ducmV2LnhtbESP3WrCQBSE7wu+w3IKvasbJbUldRUtCO2N+JMHOGRP&#10;siHZsyG7avL2XUHwcpiZb5jlerCtuFLva8cKZtMEBHHhdM2Vgvy8e/8C4QOyxtYxKRjJw3o1eVli&#10;pt2Nj3Q9hUpECPsMFZgQukxKXxiy6KeuI45e6XqLIcq+krrHW4TbVs6TZCEt1hwXDHb0Y6hoTher&#10;YNjO9p+H88d2LBv2u/yvGUuTK/X2Omy+QQQawjP8aP9qBWmawv1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UwXEAAAA3AAAAA8AAAAAAAAAAAAAAAAAmAIAAGRycy9k&#10;b3ducmV2LnhtbFBLBQYAAAAABAAEAPUAAACJAwAAAAA=&#10;" path="m44,6c39,20,34,34,31,48,28,63,27,77,27,92v,16,1,30,4,45c34,151,39,165,44,179v1,1,1,2,1,3c45,183,45,183,44,184v-1,,-2,1,-4,1c39,185,37,185,34,185v-2,,-4,,-5,c27,185,26,185,25,185v-1,-1,-1,-1,-2,-1c23,183,22,183,22,182,18,175,15,168,12,161,9,153,7,146,5,138,3,131,2,123,1,116,,108,,101,,93,,85,,77,1,70,2,62,4,54,5,47,7,40,10,32,12,25,15,17,18,10,22,3v,-1,,-1,1,-1c23,2,24,1,25,1v1,,2,,3,c29,,31,,34,v2,,4,,6,1c41,1,42,1,43,2v1,,2,1,2,2c45,4,45,5,44,6xm201,162v,2,,4,,6c201,169,200,170,200,171v,1,-1,1,-1,2c198,173,198,173,197,173v-2,,-5,-1,-9,-2c184,170,180,168,176,166v-4,-2,-9,-5,-13,-9c158,154,154,150,150,146v-3,1,-7,2,-11,3c134,151,129,151,124,151v-11,,-20,-1,-28,-4c88,144,82,140,77,135,71,129,67,122,65,113,62,104,61,94,61,82v,-11,1,-21,4,-29c68,44,72,36,78,30,83,24,90,20,98,16v8,-3,17,-4,28,-4c136,12,145,13,153,16v8,2,14,6,19,12c178,34,182,41,184,49v3,9,5,19,5,31c189,86,188,91,187,97v,5,-2,10,-3,14c182,116,180,120,178,124v-2,3,-4,7,-7,10c175,137,179,140,182,142v3,2,6,4,9,5c193,147,195,148,196,149v1,,2,1,3,1c200,151,200,152,201,154v,2,,4,,8xm160,81v,-7,-1,-13,-2,-19c157,56,155,51,152,47v-2,-4,-6,-7,-10,-10c137,35,132,34,125,34v-7,,-12,1,-17,4c104,40,100,44,97,48v-2,4,-4,9,-6,15c90,68,90,74,90,81v,7,,14,1,20c93,106,94,112,97,116v3,4,6,7,11,9c112,127,118,128,124,128v7,,13,-1,17,-3c146,122,149,119,152,115v3,-5,5,-10,6,-16c159,94,160,88,160,81xm304,98v,8,-1,15,-3,21c299,126,295,132,291,136v-4,5,-9,9,-16,11c269,150,261,151,253,151v-8,,-16,-1,-22,-3c225,145,220,142,216,138v-4,-5,-7,-10,-9,-16c205,115,204,108,204,100v,-8,1,-16,3,-22c209,71,213,66,217,61v4,-5,9,-8,16,-11c239,48,247,46,255,46v8,,16,1,22,4c283,52,288,55,292,60v4,4,7,9,9,16c303,82,304,89,304,98xm277,99v,-5,-1,-9,-1,-13c275,82,274,79,272,76v-2,-3,-4,-5,-7,-7c262,68,259,67,254,67v-4,,-7,1,-10,2c241,71,239,73,237,75v-2,3,-4,6,-4,10c232,89,231,94,231,98v,5,1,9,1,13c233,115,234,118,236,121v2,3,4,5,7,7c246,129,249,130,254,130v4,,7,-1,10,-2c267,127,269,125,271,122v2,-3,3,-6,4,-10c276,108,277,104,277,99xm403,138v,2,,4,,5c403,144,403,145,402,146v,1,-1,2,-1,2c400,149,400,149,399,149r-68,c329,149,327,148,326,147v-2,-2,-3,-4,-3,-7l323,23v,-4,1,-6,3,-7c327,15,329,14,331,14r68,c399,14,400,14,400,14v1,1,1,1,2,2c402,17,402,18,402,20v1,1,1,3,1,5c403,27,403,28,402,30v,1,,2,,3c401,34,401,34,400,35v,,-1,,-1,l351,35r,33l391,68v1,,2,,2,1c394,69,394,70,394,71v1,,1,1,1,3c395,75,395,77,395,79v,2,,3,,5c395,85,395,86,394,87v,1,,1,-1,2c393,89,392,89,391,89r-40,l351,127r48,c400,127,400,127,401,128v,,1,1,1,2c403,130,403,132,403,133v,1,,3,,5xm552,130v,2,,4,,5c552,136,552,137,552,138v-1,1,-1,1,-1,2c551,141,550,141,549,142v-1,1,-2,2,-4,3c543,146,541,147,538,148v-2,1,-5,2,-8,2c527,151,524,151,520,151v-7,,-13,-1,-19,-3c496,145,491,142,487,138v-3,-5,-6,-10,-8,-16c477,116,476,109,476,100v,-9,1,-17,4,-24c482,70,485,64,489,60v5,-5,9,-8,15,-10c510,47,516,46,523,46v3,,5,1,8,1c534,48,536,48,539,49v2,1,4,2,6,3c547,53,548,54,549,55v1,,1,1,1,2c551,57,551,58,551,59v,,,1,1,3c552,63,552,64,552,66v,4,-1,7,-1,9c550,76,549,77,548,77v-1,,-3,,-4,-1c543,75,541,74,539,72v-1,-1,-3,-2,-6,-3c531,68,528,68,524,68v-7,,-12,2,-16,8c505,81,503,88,503,99v,5,,9,1,13c505,116,507,119,508,121v2,3,4,5,7,6c518,128,521,129,524,129v4,,7,,10,-2c536,126,539,125,541,124v1,-1,3,-3,4,-4c547,119,548,119,549,119v,,1,,1,c551,120,551,120,551,121v1,1,1,2,1,4c552,126,552,128,552,130xm672,98v,8,-1,15,-3,21c667,126,663,132,659,136v-4,5,-9,9,-16,11c637,150,629,151,621,151v-8,,-16,-1,-22,-3c593,145,588,142,584,138v-4,-5,-7,-10,-9,-16c573,115,572,108,572,100v,-8,1,-16,3,-22c577,71,581,66,585,61v4,-5,9,-8,16,-11c607,48,615,46,623,46v8,,16,1,22,4c651,52,656,55,660,60v4,4,7,9,9,16c671,82,672,89,672,98xm645,99v,-5,-1,-9,-1,-13c643,82,642,79,640,76v-2,-3,-4,-5,-7,-7c630,68,627,67,622,67v-4,,-7,1,-10,2c609,71,607,73,605,75v-2,3,-4,6,-4,10c600,89,599,94,599,98v,5,1,9,1,13c601,115,602,118,604,121v2,3,4,5,7,7c614,129,617,130,622,130v4,,7,-1,10,-2c635,127,637,125,639,122v2,-3,3,-6,4,-10c644,108,645,104,645,99xm779,145v,1,-1,1,-1,2c777,147,777,148,776,148v-1,1,-2,1,-4,1c770,149,768,149,765,149v-2,,-4,,-6,c757,149,756,149,755,148v-1,,-2,-1,-2,-1c753,146,752,146,752,145r,-53c752,88,752,84,751,82v,-3,-1,-5,-2,-7c747,73,746,72,744,71v-2,-1,-5,-2,-7,-2c733,69,730,70,727,73v-4,2,-7,6,-11,10l716,145v,1,,1,-1,2c715,147,714,148,713,148v-1,1,-2,1,-4,1c708,149,705,149,703,149v-3,,-5,,-6,c695,149,694,149,693,148v-1,,-2,-1,-3,-1c690,146,690,146,690,145r,-93c690,52,690,51,690,50v1,,1,-1,2,-1c693,49,694,49,696,48v1,,3,,5,c703,48,705,48,707,48v1,1,2,1,3,1c711,49,711,50,712,50v,1,,2,,2l712,63v5,-6,11,-10,16,-13c733,48,739,46,744,46v7,,12,1,16,3c765,52,768,54,771,58v3,3,5,8,6,12c778,75,779,81,779,88r,57xm858,17v,2,,3,,5c857,23,857,24,857,24v,1,-1,2,-1,2c856,26,855,26,855,26v-1,,-1,,-2,c853,26,852,25,851,25v-1,,-2,,-3,-1c847,24,845,24,844,24v-2,,-4,,-5,1c838,25,837,26,836,28v-1,1,-2,3,-2,5c833,35,833,37,833,40r,9l850,49v1,,1,,2,c852,50,853,50,853,51v,1,1,2,1,3c854,56,854,57,854,59v,4,,7,-1,8c852,69,851,70,850,70r-17,l833,145v,1,,1,-1,2c832,147,831,148,830,148v-1,1,-2,1,-4,1c825,149,822,149,820,149v-3,,-5,,-6,c812,149,811,149,810,148v-1,,-2,-1,-3,-1c807,146,807,146,807,145r,-75l795,70v-1,,-2,-1,-3,-3c792,66,791,63,791,59v,-2,,-3,1,-5c792,53,792,52,792,51v1,-1,1,-1,1,-2c794,49,795,49,795,49r12,l807,41v,-6,,-12,2,-17c810,20,812,16,815,12v2,-3,6,-5,10,-7c829,4,834,3,839,3v3,,6,,8,1c850,4,852,4,853,5v1,1,2,1,3,1c856,7,857,8,857,8v,1,,2,1,4c858,13,858,15,858,17xm892,145v,1,,1,-1,2c891,147,890,148,889,148v-1,1,-2,1,-4,1c884,149,881,149,879,149v-3,,-5,,-6,c871,149,870,149,869,148v-1,,-2,-1,-3,-1c866,146,866,146,866,145r,-93c866,52,866,51,866,51v1,-1,2,-1,3,-2c870,49,871,49,873,48v1,,3,,6,c881,48,884,48,885,48v2,1,3,1,4,1c890,50,891,50,891,51v1,,1,1,1,1l892,145xm894,21v,5,-1,9,-3,11c889,34,885,35,879,35v-6,,-10,-1,-12,-3c865,30,864,26,864,21v,-5,1,-9,3,-11c869,8,873,7,879,7v6,,10,1,12,3c893,12,894,16,894,21xm998,59v,3,-1,5,-2,7c996,68,995,68,994,68r-11,c984,70,985,72,986,74v1,2,1,4,1,7c987,86,986,91,984,95v-2,4,-4,8,-8,11c973,109,969,111,964,112v-5,2,-10,3,-16,3c945,115,943,114,940,114v-3,-1,-5,-2,-6,-3c933,112,932,113,931,114v,1,-1,3,-1,4c930,120,931,122,933,123v2,2,4,2,7,2l963,126v5,1,10,1,14,3c981,130,985,132,988,134v2,2,5,5,6,8c996,146,996,149,996,153v,5,-1,9,-3,13c991,171,988,174,984,177v-4,3,-9,5,-15,7c963,186,956,187,948,187v-8,,-15,-1,-21,-2c922,184,917,182,914,180v-4,-3,-6,-5,-8,-8c904,169,903,165,903,162v,-3,1,-5,1,-7c905,153,906,151,907,149v1,-2,2,-4,4,-6c913,142,915,140,917,138v-3,-1,-5,-3,-7,-6c908,129,908,126,908,123v,-4,,-8,2,-11c912,108,915,105,918,103v-3,-3,-5,-6,-6,-9c910,91,910,86,910,81v,-5,1,-10,2,-14c914,62,917,59,920,56v4,-3,8,-5,13,-7c937,47,943,47,948,47v3,,6,,9,c959,48,962,48,964,49r30,c995,49,996,49,996,51v1,2,2,4,2,8xm964,81v,-5,-2,-9,-4,-12c957,66,953,65,948,65v-3,,-5,,-7,1c939,67,938,68,936,70v-1,1,-2,3,-3,5c933,77,933,79,933,81v,5,1,9,4,11c939,95,943,96,948,96v3,,5,,7,-1c957,94,959,93,960,92v1,-2,2,-3,3,-5c964,85,964,83,964,81xm970,155v,-3,-1,-6,-4,-7c964,146,960,145,956,145r-19,-1c936,146,934,147,933,148v-1,1,-2,3,-3,4c930,153,929,154,929,155v,1,,2,,3c929,162,931,164,934,166v4,2,8,3,15,3c953,169,956,168,959,168v3,-1,5,-2,6,-4c967,163,968,162,969,160v1,-2,1,-3,1,-5xm1114,145v,1,,1,-1,2c1113,147,1112,148,1112,148v-1,1,-2,1,-4,1c1107,149,1105,149,1103,149v-3,,-4,,-6,c1096,149,1095,149,1094,148v-1,,-2,-1,-2,-1c1092,146,1091,146,1091,145r,-11c1086,140,1081,144,1076,147v-5,3,-11,4,-17,4c1053,151,1048,150,1043,148v-4,-2,-8,-5,-10,-9c1030,136,1028,132,1027,127v-1,-5,-2,-11,-2,-18l1025,52v,,,-1,1,-2c1026,50,1027,49,1028,49v1,,2,,4,-1c1034,48,1036,48,1038,48v3,,5,,7,c1046,49,1048,49,1049,49v1,,1,1,2,1c1051,51,1051,52,1051,52r,53c1051,110,1052,113,1052,116v1,2,2,5,3,6c1056,124,1058,126,1060,127v2,1,4,1,7,1c1070,128,1074,127,1077,125v3,-3,7,-6,11,-11l1088,52v,,,-1,,-2c1089,50,1090,49,1091,49v1,,2,,4,-1c1096,48,1098,48,1101,48v2,,5,,6,c1109,49,1110,49,1111,49v1,,2,1,2,1c1114,51,1114,52,1114,52r,93xm1197,61v,2,,4,,6c1197,69,1197,70,1197,71v-1,1,-1,1,-1,2c1195,73,1195,73,1194,73v-1,,-1,,-2,c1191,73,1190,72,1190,72v-1,,-2,-1,-3,-1c1186,71,1185,71,1183,71v-1,,-3,,-4,1c1177,72,1176,73,1174,75v-1,1,-3,2,-5,5c1168,82,1166,84,1164,87r,58c1164,146,1164,146,1163,147v,,-1,1,-2,1c1160,149,1159,149,1157,149v-1,,-4,,-6,c1148,149,1146,149,1145,149v-2,,-3,,-4,-1c1140,148,1139,147,1138,147v,-1,,-1,,-2l1138,52v,,,-1,,-2c1139,50,1139,49,1140,49v1,,2,,4,-1c1145,48,1147,48,1149,48v2,,4,,6,c1156,49,1157,49,1158,49v1,,1,1,2,1c1160,51,1160,52,1160,52r,12c1163,60,1165,57,1167,55v2,-2,4,-4,6,-5c1175,49,1177,48,1179,47v2,,4,-1,6,-1c1186,46,1187,46,1188,46v1,1,2,1,3,1c1192,47,1193,47,1194,48v1,,1,,2,1c1196,49,1196,50,1197,50v,,,1,,2c1197,52,1197,53,1197,55v,1,,3,,6xm1297,145v,1,,2,-1,3c1295,148,1294,149,1293,149v-2,,-4,,-7,c1283,149,1281,149,1279,149v-1,,-2,-1,-3,-1c1276,147,1275,146,1275,145r,-7c1271,142,1267,145,1262,148v-5,2,-10,3,-16,3c1241,151,1236,150,1232,149v-4,-1,-7,-3,-10,-6c1219,141,1216,138,1215,134v-2,-4,-3,-8,-3,-13c1212,115,1213,111,1215,107v2,-4,5,-8,10,-10c1229,94,1234,92,1240,91v7,-1,14,-2,22,-2l1271,89r,-5c1271,81,1271,78,1270,76v,-2,-1,-4,-3,-6c1266,69,1264,68,1262,67v-2,,-5,-1,-8,-1c1249,66,1245,67,1242,68v-4,1,-7,2,-9,3c1230,72,1228,73,1226,74v-2,1,-3,2,-4,2c1221,76,1220,75,1220,75v-1,-1,-1,-1,-2,-2c1218,72,1218,71,1217,69v,-1,,-2,,-4c1217,63,1217,61,1218,60v,-1,1,-2,2,-3c1221,56,1222,54,1225,53v2,-1,5,-2,8,-3c1237,49,1240,48,1244,47v4,,8,-1,12,-1c1263,46,1269,47,1275,48v5,2,9,4,12,7c1291,58,1293,62,1295,66v1,5,2,11,2,17l1297,145xm1271,106r-10,c1257,106,1253,106,1250,107v-3,,-5,1,-7,2c1241,111,1240,112,1239,114v-1,2,-1,4,-1,6c1238,124,1239,127,1241,129v3,2,6,4,11,4c1255,133,1259,132,1262,130v3,-2,6,-5,9,-8l1271,106xm1369,136v,3,,5,-1,7c1368,145,1367,146,1367,146v-1,1,-2,2,-3,2c1363,149,1361,149,1360,150v-2,,-4,,-6,c1352,151,1351,151,1349,151v-6,,-10,-1,-14,-2c1331,147,1328,145,1326,143v-3,-3,-5,-6,-6,-11c1319,128,1318,123,1318,118r,-48l1307,70v-1,,-2,-1,-3,-3c1303,66,1303,63,1303,59v,-2,,-3,,-5c1303,53,1304,52,1304,51v,-1,1,-1,1,-2c1306,49,1307,49,1307,49r11,l1318,28v,-1,,-1,1,-2c1319,26,1320,25,1321,25v1,-1,2,-1,4,-1c1327,24,1329,24,1331,24v3,,5,,7,c1339,24,1341,24,1342,25v1,,1,1,2,1c1344,27,1344,27,1344,28r,21l1365,49v,,1,,1,c1367,50,1367,50,1368,51v,1,,2,1,3c1369,56,1369,57,1369,59v,4,-1,7,-1,8c1367,69,1366,70,1365,70r-21,l1344,114v,5,1,8,3,11c1348,128,1351,129,1355,129v2,,3,,4,-1c1360,128,1361,128,1362,128v1,-1,2,-1,2,-1c1365,127,1365,126,1366,126v,,1,1,1,1c1367,127,1368,127,1368,128v,1,,2,1,3c1369,132,1369,134,1369,136xm1420,145v,1,,1,-1,2c1419,147,1418,148,1417,148v-1,1,-2,1,-4,1c1412,149,1409,149,1407,149v-3,,-5,,-6,c1399,149,1398,149,1397,148v-1,,-2,-1,-3,-1c1394,146,1394,146,1394,145r,-93c1394,52,1394,51,1394,51v1,-1,2,-1,3,-2c1398,49,1399,49,1401,48v1,,3,,6,c1409,48,1412,48,1413,48v2,1,3,1,4,1c1418,50,1419,50,1419,51v1,,1,1,1,1l1420,145xm1422,21v,5,-1,9,-3,11c1417,34,1413,35,1407,35v-6,,-10,-1,-12,-3c1393,30,1392,26,1392,21v,-5,1,-9,3,-11c1397,8,1401,7,1407,7v6,,10,1,12,3c1421,12,1422,16,1422,21xm1536,98v,8,-1,15,-3,21c1531,126,1527,132,1523,136v-4,5,-9,9,-16,11c1501,150,1493,151,1485,151v-8,,-16,-1,-22,-3c1457,145,1452,142,1448,138v-4,-5,-7,-10,-9,-16c1437,115,1436,108,1436,100v,-8,1,-16,3,-22c1441,71,1445,66,1449,61v4,-5,9,-8,16,-11c1471,48,1479,46,1487,46v8,,16,1,22,4c1515,52,1520,55,1524,60v4,4,7,9,9,16c1535,82,1536,89,1536,98xm1509,99v,-5,-1,-9,-1,-13c1507,82,1506,79,1504,76v-2,-3,-4,-5,-7,-7c1494,68,1491,67,1486,67v-4,,-7,1,-10,2c1473,71,1471,73,1469,75v-2,3,-4,6,-4,10c1464,89,1463,94,1463,98v,5,1,9,1,13c1465,115,1466,118,1468,121v2,3,4,5,7,7c1478,129,1481,130,1486,130v4,,7,-1,10,-2c1499,127,1501,125,1503,122v2,-3,3,-6,4,-10c1508,108,1509,104,1509,99xm1643,145v,1,-1,1,-1,2c1641,147,1641,148,1640,148v-1,1,-2,1,-4,1c1634,149,1632,149,1629,149v-2,,-4,,-6,c1621,149,1620,149,1619,148v-1,,-2,-1,-2,-1c1617,146,1616,146,1616,145r,-53c1616,88,1616,84,1615,82v,-3,-1,-5,-2,-7c1611,73,1610,72,1608,71v-2,-1,-5,-2,-7,-2c1597,69,1594,70,1591,73v-4,2,-7,6,-11,10l1580,145v,1,,1,-1,2c1579,147,1578,148,1577,148v-1,1,-2,1,-4,1c1572,149,1569,149,1567,149v-3,,-5,,-6,c1559,149,1558,149,1557,148v-1,,-2,-1,-3,-1c1554,146,1554,146,1554,145r,-93c1554,52,1554,51,1554,50v1,,1,-1,2,-1c1557,49,1558,49,1560,48v1,,3,,5,c1567,48,1569,48,1571,48v1,1,2,1,3,1c1575,49,1575,50,1576,50v,1,,2,,2l1576,63v5,-6,11,-10,16,-13c1597,48,1603,46,1608,46v7,,12,1,16,3c1629,52,1632,54,1635,58v3,3,5,8,6,12c1642,75,1643,81,1643,88r,57xm1784,130v,2,,4,,5c1784,136,1784,137,1784,138v-1,1,-1,1,-1,2c1783,141,1782,141,1781,142v-1,1,-2,2,-4,3c1775,146,1773,147,1770,148v-2,1,-5,2,-8,2c1759,151,1756,151,1752,151v-7,,-13,-1,-19,-3c1728,145,1723,142,1719,138v-3,-5,-6,-10,-8,-16c1709,116,1708,109,1708,100v,-9,1,-17,4,-24c1714,70,1717,64,1721,60v5,-5,9,-8,15,-10c1742,47,1748,46,1755,46v3,,5,1,8,1c1766,48,1768,48,1771,49v2,1,4,2,6,3c1779,53,1780,54,1781,55v1,,1,1,1,2c1783,57,1783,58,1783,59v,,,1,1,3c1784,63,1784,64,1784,66v,4,-1,7,-1,9c1782,76,1781,77,1780,77v-1,,-3,,-4,-1c1775,75,1773,74,1771,72v-1,-1,-3,-2,-6,-3c1763,68,1760,68,1756,68v-7,,-12,2,-16,8c1737,81,1735,88,1735,99v,5,,9,1,13c1737,116,1739,119,1740,121v2,3,4,5,7,6c1750,128,1753,129,1756,129v4,,7,,10,-2c1768,126,1771,125,1773,124v1,-1,3,-3,4,-4c1779,119,1780,119,1781,119v,,1,,1,c1783,120,1783,120,1783,121v1,1,1,2,1,4c1784,126,1784,128,1784,130xm1904,98v,8,-1,15,-3,21c1899,126,1895,132,1891,136v-4,5,-9,9,-16,11c1869,150,1861,151,1853,151v-8,,-16,-1,-22,-3c1825,145,1820,142,1816,138v-4,-5,-7,-10,-9,-16c1805,115,1804,108,1804,100v,-8,1,-16,3,-22c1809,71,1813,66,1817,61v4,-5,9,-8,16,-11c1839,48,1847,46,1855,46v8,,16,1,22,4c1883,52,1888,55,1892,60v4,4,7,9,9,16c1903,82,1904,89,1904,98xm1877,99v,-5,-1,-9,-1,-13c1875,82,1874,79,1872,76v-2,-3,-4,-5,-7,-7c1862,68,1859,67,1854,67v-4,,-7,1,-10,2c1841,71,1839,73,1837,75v-2,3,-4,6,-4,10c1832,89,1831,94,1831,98v,5,1,9,1,13c1833,115,1834,118,1836,121v2,3,4,5,7,7c1846,129,1849,130,1854,130v4,,7,-1,10,-2c1867,127,1869,125,1871,122v2,-3,3,-6,4,-10c1876,108,1877,104,1877,99xm2011,145v,1,-1,1,-1,2c2009,147,2009,148,2008,148v-1,1,-2,1,-4,1c2002,149,2000,149,1997,149v-2,,-4,,-6,c1989,149,1988,149,1987,148v-1,,-2,-1,-2,-1c1985,146,1984,146,1984,145r,-53c1984,88,1984,84,1983,82v,-3,-1,-5,-2,-7c1979,73,1978,72,1976,71v-2,-1,-5,-2,-7,-2c1965,69,1962,70,1959,73v-4,2,-7,6,-11,10l1948,145v,1,,1,-1,2c1947,147,1946,148,1945,148v-1,1,-2,1,-4,1c1940,149,1937,149,1935,149v-3,,-5,,-6,c1927,149,1926,149,1925,148v-1,,-2,-1,-3,-1c1922,146,1922,146,1922,145r,-93c1922,52,1922,51,1922,50v1,,1,-1,2,-1c1925,49,1926,49,1928,48v1,,3,,5,c1935,48,1937,48,1939,48v1,1,2,1,3,1c1943,49,1943,50,1944,50v,1,,2,,2l1944,63v5,-6,11,-10,16,-13c1965,48,1971,46,1976,46v7,,12,1,16,3c1997,52,2000,54,2003,58v3,3,5,8,6,12c2010,75,2011,81,2011,88r,57xm2089,136v,3,,5,-1,7c2088,145,2087,146,2087,146v-1,1,-2,2,-3,2c2083,149,2081,149,2080,150v-2,,-4,,-6,c2072,151,2071,151,2069,151v-6,,-10,-1,-14,-2c2051,147,2048,145,2046,143v-3,-3,-5,-6,-6,-11c2039,128,2038,123,2038,118r,-48l2027,70v-1,,-2,-1,-3,-3c2023,66,2023,63,2023,59v,-2,,-3,,-5c2023,53,2024,52,2024,51v,-1,1,-1,1,-2c2026,49,2027,49,2027,49r11,l2038,28v,-1,,-1,1,-2c2039,26,2040,25,2041,25v1,-1,2,-1,4,-1c2047,24,2049,24,2051,24v3,,5,,7,c2059,24,2061,24,2062,25v1,,1,1,2,1c2064,27,2064,27,2064,28r,21l2085,49v,,1,,1,c2087,50,2087,50,2088,51v,1,,2,1,3c2089,56,2089,57,2089,59v,4,-1,7,-1,8c2087,69,2086,70,2085,70r-21,l2064,114v,5,1,8,3,11c2068,128,2071,129,2075,129v2,,3,,4,-1c2080,128,2081,128,2082,128v1,-1,2,-1,2,-1c2085,127,2085,126,2086,126v,,1,1,1,1c2087,127,2088,127,2088,128v,1,,2,1,3c2089,132,2089,134,2089,136xm2193,145v,1,,2,-1,3c2191,148,2190,149,2189,149v-2,,-4,,-7,c2179,149,2177,149,2175,149v-1,,-2,-1,-3,-1c2172,147,2171,146,2171,145r,-7c2167,142,2163,145,2158,148v-5,2,-10,3,-16,3c2137,151,2132,150,2128,149v-4,-1,-7,-3,-10,-6c2115,141,2112,138,2111,134v-2,-4,-3,-8,-3,-13c2108,115,2109,111,2111,107v2,-4,5,-8,10,-10c2125,94,2130,92,2136,91v7,-1,14,-2,22,-2l2167,89r,-5c2167,81,2167,78,2166,76v,-2,-1,-4,-3,-6c2162,69,2160,68,2158,67v-2,,-5,-1,-8,-1c2145,66,2141,67,2138,68v-4,1,-7,2,-9,3c2126,72,2124,73,2122,74v-2,1,-3,2,-4,2c2117,76,2116,75,2116,75v-1,-1,-1,-1,-2,-2c2114,72,2114,71,2113,69v,-1,,-2,,-4c2113,63,2113,61,2114,60v,-1,1,-2,2,-3c2117,56,2118,54,2121,53v2,-1,5,-2,8,-3c2133,49,2136,48,2140,47v4,,8,-1,12,-1c2159,46,2165,47,2171,48v5,2,9,4,12,7c2187,58,2189,62,2191,66v1,5,2,11,2,17l2193,145xm2167,106r-10,c2153,106,2149,106,2146,107v-3,,-5,1,-7,2c2137,111,2136,112,2135,114v-1,2,-1,4,-1,6c2134,124,2135,127,2137,129v3,2,6,4,11,4c2151,133,2155,132,2158,130v3,-2,6,-5,9,-8l2167,106xm2252,145v,1,,1,-1,2c2251,147,2250,148,2249,148v-1,1,-2,1,-4,1c2244,149,2241,149,2239,149v-3,,-5,,-6,c2231,149,2230,149,2229,148v-1,,-2,-1,-3,-1c2226,146,2226,146,2226,145r,-93c2226,52,2226,51,2226,51v1,-1,2,-1,3,-2c2230,49,2231,49,2233,48v1,,3,,6,c2241,48,2244,48,2245,48v2,1,3,1,4,1c2250,50,2251,50,2251,51v1,,1,1,1,1l2252,145xm2254,21v,5,-1,9,-3,11c2249,34,2245,35,2239,35v-6,,-10,-1,-12,-3c2225,30,2224,26,2224,21v,-5,1,-9,3,-11c2229,8,2233,7,2239,7v6,,10,1,12,3c2253,12,2254,16,2254,21xm2363,145v,1,-1,1,-1,2c2361,147,2361,148,2360,148v-1,1,-2,1,-4,1c2354,149,2352,149,2349,149v-2,,-4,,-6,c2341,149,2340,149,2339,148v-1,,-2,-1,-2,-1c2337,146,2336,146,2336,145r,-53c2336,88,2336,84,2335,82v,-3,-1,-5,-2,-7c2331,73,2330,72,2328,71v-2,-1,-5,-2,-7,-2c2317,69,2314,70,2311,73v-4,2,-7,6,-11,10l2300,145v,1,,1,-1,2c2299,147,2298,148,2297,148v-1,1,-2,1,-4,1c2292,149,2289,149,2287,149v-3,,-5,,-6,c2279,149,2278,149,2277,148v-1,,-2,-1,-3,-1c2274,146,2274,146,2274,145r,-93c2274,52,2274,51,2274,50v1,,1,-1,2,-1c2277,49,2278,49,2280,48v1,,3,,5,c2287,48,2289,48,2291,48v1,1,2,1,3,1c2295,49,2295,50,2296,50v,1,,2,,2l2296,63v5,-6,11,-10,16,-13c2317,48,2323,46,2328,46v7,,12,1,16,3c2349,52,2352,54,2355,58v3,3,5,8,6,12c2362,75,2363,81,2363,88r,57xm2472,96v,3,-1,6,-3,7c2468,105,2466,105,2464,105r-57,c2407,109,2407,113,2408,116v1,3,3,6,5,8c2415,127,2418,128,2421,130v3,1,7,1,11,1c2437,131,2441,131,2445,130v3,,6,-1,9,-2c2456,127,2458,127,2460,126v1,-1,3,-1,4,-1c2465,125,2465,125,2465,125v1,1,1,1,1,2c2467,127,2467,128,2467,129v,1,,3,,5c2467,135,2467,136,2467,137v,2,,2,,3c2467,141,2466,142,2466,142v,1,,1,-1,2c2465,144,2463,145,2461,146v-2,1,-4,1,-7,2c2451,149,2447,150,2443,150v-4,1,-8,1,-13,1c2422,151,2415,150,2408,148v-6,-2,-11,-5,-15,-10c2389,134,2385,129,2383,122v-2,-6,-3,-14,-3,-22c2380,91,2381,84,2384,77v2,-6,5,-12,9,-16c2397,56,2402,52,2408,50v6,-2,12,-4,20,-4c2436,46,2442,47,2448,50v5,2,10,5,13,9c2465,63,2467,68,2469,74v2,5,3,11,3,18l2472,96xm2446,88v,-7,-1,-13,-4,-17c2439,67,2434,65,2427,65v-3,,-6,,-9,2c2416,68,2414,70,2412,72v-1,2,-3,4,-3,7c2408,82,2407,85,2407,88r39,xm2557,61v,2,,4,,6c2557,69,2557,70,2557,71v-1,1,-1,1,-1,2c2555,73,2555,73,2554,73v-1,,-1,,-2,c2551,73,2550,72,2550,72v-1,,-2,-1,-3,-1c2546,71,2545,71,2543,71v-1,,-3,,-4,1c2537,72,2536,73,2534,75v-1,1,-3,2,-5,5c2528,82,2526,84,2524,87r,58c2524,146,2524,146,2523,147v,,-1,1,-2,1c2520,149,2519,149,2517,149v-1,,-4,,-6,c2508,149,2506,149,2505,149v-2,,-3,,-4,-1c2500,148,2499,147,2498,147v,-1,,-1,,-2l2498,52v,,,-1,,-2c2499,50,2499,49,2500,49v1,,2,,4,-1c2505,48,2507,48,2509,48v2,,4,,6,c2516,49,2517,49,2518,49v1,,1,1,2,1c2520,51,2520,52,2520,52r,12c2523,60,2525,57,2527,55v2,-2,4,-4,6,-5c2535,49,2537,48,2539,47v2,,4,-1,6,-1c2546,46,2547,46,2548,46v1,1,2,1,3,1c2552,47,2553,47,2554,48v1,,1,,2,1c2556,49,2556,50,2557,50v,,,1,,2c2557,52,2557,53,2557,55v,1,,3,,6xm2593,130v,2,-1,5,-1,7c2592,139,2591,141,2591,143v-1,3,-2,4,-3,6c2587,151,2586,153,2585,155r-14,20c2570,176,2570,177,2569,177v,1,-1,1,-2,1c2566,178,2565,179,2564,179v-1,,-3,,-4,c2558,179,2556,179,2555,179v-2,,-2,-1,-3,-1c2551,178,2551,177,2551,177v,-1,,-1,1,-2l2564,146r,-16c2564,127,2565,125,2565,124v1,-2,2,-3,3,-4c2569,120,2570,119,2572,119v2,,4,,7,c2581,119,2583,119,2585,119v2,,3,1,4,1c2590,121,2591,122,2592,124v,1,1,3,1,6xe" fillcolor="black" strokeweight="0">
                    <v:path arrowok="t" o:connecttype="custom" o:connectlocs="1,60;153,143;160,96;79,87;188,53;211,110;347,12;340,77;423,119;468,62;581,102;556,65;670,128;605,128;675,60;740,42;688,58;775,125;775,125;837,96;794,155;837,42;839,127;953,128;913,43;968,125;1000,128;1029,40;1082,130;1061,65;1086,92;1146,114;1167,22;1187,109;1227,41;1290,130;1282,59;1406,127;1350,125;1549,112;1538,42;1525,111;1569,67;1595,104;1720,65;1679,41;1801,129;1776,21;1806,110;1848,128;1838,65;1858,94;1933,44;2052,125;1995,127;2022,40;2141,108;2091,43;2220,63;2169,125;2220,42;2216,151" o:connectangles="0,0,0,0,0,0,0,0,0,0,0,0,0,0,0,0,0,0,0,0,0,0,0,0,0,0,0,0,0,0,0,0,0,0,0,0,0,0,0,0,0,0,0,0,0,0,0,0,0,0,0,0,0,0,0,0,0,0,0,0,0,0"/>
                    <o:lock v:ext="edit" verticies="t"/>
                  </v:shape>
                  <v:shape id="Freeform 135" o:spid="_x0000_s1156" style="position:absolute;left:1306;top:994;width:852;height:127;visibility:visible;mso-wrap-style:square;v-text-anchor:top" coordsize="98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ZOKcUA&#10;AADcAAAADwAAAGRycy9kb3ducmV2LnhtbESP3WoCMRSE7wu+QzhCb0rNrtUiW6OIReiFN/48wHFz&#10;3CxNTtZNXLdv3wiCl8PMfMPMl72zoqM21J4V5KMMBHHpdc2VguNh8z4DESKyRuuZFPxRgOVi8DLH&#10;Qvsb76jbx0okCIcCFZgYm0LKUBpyGEa+IU7e2bcOY5JtJXWLtwR3Vo6z7FM6rDktGGxobaj83V+d&#10;grpq7HG83fXf+entVHaXzYfJrVKvw371BSJSH5/hR/tHK5hMpnA/k4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5k4pxQAAANwAAAAPAAAAAAAAAAAAAAAAAJgCAABkcnMv&#10;ZG93bnJldi54bWxQSwUGAAAAAAQABAD1AAAAigMAAAAA&#10;" path="m100,141v,1,,2,,2c100,144,99,144,98,144v-1,1,-3,1,-5,1c91,145,89,145,85,145v-3,,-5,,-7,c76,145,75,145,74,144v-1,,-2,-1,-2,-1c71,142,71,142,71,141l59,111v-2,-4,-3,-7,-5,-9c53,99,51,97,50,95,48,93,46,92,44,91,42,90,39,90,36,90r-8,l28,141v,1,-1,1,-1,2c27,143,26,144,25,144v-1,1,-3,1,-4,1c19,145,17,145,14,145v-3,,-5,,-7,c6,145,4,145,3,144v-1,,-2,-1,-2,-1c,142,,142,,141l,19c,15,1,13,3,12,4,11,6,10,8,10r35,c47,10,50,10,52,10v2,,4,,6,1c64,11,69,13,73,15v4,1,8,4,11,7c87,25,89,29,91,33v1,4,2,9,2,14c93,51,93,55,92,59v-2,4,-3,7,-6,10c84,72,82,75,78,77v-3,2,-7,4,-11,5c69,83,71,84,73,86v2,1,3,3,5,5c79,93,81,95,82,97v2,3,3,6,4,9l98,132v1,3,1,5,2,6c100,139,100,140,100,141xm65,50v,-5,-1,-9,-3,-12c60,35,57,33,52,32v-1,,-3,-1,-5,-1c46,31,43,31,40,31r-12,l28,69r14,c45,69,49,69,52,68v3,-1,5,-3,7,-4c61,62,62,60,63,58v1,-3,2,-5,2,-8xm239,134v,3,1,5,1,6c240,142,240,143,239,144v,,-2,1,-4,1c233,145,231,145,227,145v-3,,-6,,-8,c217,145,216,145,214,145v-1,-1,-1,-1,-2,-2c212,143,212,142,211,141r-9,-27l152,114r-9,26c143,141,142,142,142,143v-1,,-1,1,-2,1c139,145,137,145,135,145v-1,,-4,,-7,c125,145,123,145,121,145v-2,,-3,-1,-4,-2c116,143,116,142,116,140v,-1,1,-3,2,-6l159,15v1,-2,1,-2,2,-3c161,11,162,11,164,10v1,,2,,5,-1c171,9,174,9,177,9v4,,7,,10,c189,10,191,10,193,10v1,1,2,1,2,2c196,13,197,14,197,15r42,119xm177,36r,l158,93r38,l177,36xm367,135v,2,,3,,4c366,141,365,142,364,142v-1,1,-2,2,-3,2c360,145,358,145,357,145r-12,c343,145,341,145,339,144v-2,,-3,-1,-5,-2c333,140,331,138,330,136v-2,-2,-3,-5,-5,-8l292,65v-2,-4,-4,-8,-6,-12c284,48,282,44,280,40r,c280,45,281,50,281,55v,5,,10,,15l281,141v,1,,1,-1,2c280,143,279,144,278,144v-1,,-2,1,-3,1c273,145,271,145,268,145v-2,,-4,,-6,c261,145,260,144,259,144v-1,,-2,-1,-2,-1c256,142,256,142,256,141r,-121c256,16,257,14,259,12v2,-1,4,-2,7,-2l281,10v2,,5,,6,1c289,11,291,12,292,13v2,1,3,2,4,4c298,19,299,21,300,24r26,49c328,76,329,79,331,82v1,3,3,6,4,9c337,94,338,96,339,99v2,3,3,6,4,8l343,107v,-4,,-9,,-15c343,87,343,82,343,77r,-63c343,13,343,13,343,12v1,,1,-1,2,-1c346,10,348,10,349,10v2,,4,-1,6,-1c358,9,360,10,361,10v2,,3,,4,1c366,11,367,12,367,12v,1,,1,,2l367,135xm516,48v,,,1,,1c516,50,516,50,516,51v,1,,1,,2c515,54,515,55,515,56r-28,84c487,141,486,142,486,143v-1,,-2,1,-3,1c481,145,479,145,477,145v-2,,-5,,-9,c464,145,461,145,459,145v-2,,-4,,-6,-1c452,144,451,143,451,142v-1,,-1,-1,-2,-2l421,56v,-2,,-3,-1,-4c420,51,420,50,420,49v,,,,,-1c420,47,420,47,420,46v1,,1,-1,2,-1c423,45,425,44,426,44v2,,4,,7,c436,44,438,44,440,44v1,,3,1,4,1c445,45,446,46,446,46v,1,1,2,1,3l468,117r1,2l469,117,490,49v,-1,1,-2,1,-3c492,46,492,45,493,45v1,,3,-1,4,-1c499,44,501,44,504,44v2,,4,,6,c512,44,513,45,514,45v1,,1,1,2,1c516,47,516,47,516,48xm569,141v,1,,1,-1,2c568,143,567,144,566,144v-1,1,-2,1,-4,1c560,145,558,145,556,145v-3,,-5,,-7,c548,145,546,145,545,144v-1,,-1,-1,-2,-1c543,142,543,142,543,141r,-93c543,48,543,47,543,47v1,-1,1,-1,2,-2c546,45,548,45,549,44v2,,4,,7,c558,44,560,44,562,44v2,1,3,1,4,1c567,46,568,46,568,47v1,,1,1,1,1l569,141xm571,17v,5,-1,9,-3,11c566,30,562,31,556,31v-6,,-10,-1,-12,-3c542,26,541,22,541,17v,-5,1,-9,3,-11c546,4,550,3,556,3v6,,10,1,12,3c570,8,571,12,571,17xm656,115v,5,-1,10,-3,14c651,133,648,136,645,139v-4,3,-8,5,-13,6c627,146,622,147,616,147v-4,,-7,,-10,-1c603,146,600,145,597,144v-2,,-4,-1,-6,-2c590,141,588,140,588,140v-1,-1,-2,-2,-2,-4c585,135,585,132,585,129v,-2,,-3,,-5c586,123,586,122,586,121v,,1,-1,1,-1c587,120,588,120,589,120v,,1,,3,1c593,122,595,123,598,124v2,1,4,2,7,3c608,128,612,128,615,128v3,,5,,7,-1c624,127,625,126,626,125v2,-1,3,-2,4,-3c630,120,631,119,631,117v,-2,-1,-4,-2,-5c627,110,626,109,624,108v-3,-1,-5,-2,-8,-3c614,104,611,103,608,101v-3,-1,-5,-2,-8,-4c597,96,595,94,593,92v-2,-3,-4,-5,-5,-8c586,81,586,77,586,72v,-4,1,-8,2,-12c590,56,593,53,596,51v3,-3,7,-5,12,-7c612,43,618,42,623,42v3,,6,,9,1c635,43,637,44,639,44v3,1,5,2,6,3c647,47,648,48,648,48v1,1,1,1,2,2c650,50,650,51,650,52v1,1,1,1,1,3c651,56,651,57,651,59v,1,,3,,4c651,64,650,65,650,66v,1,,1,-1,1c649,68,648,68,648,68v-1,,-2,-1,-3,-1c644,66,642,65,640,64v-2,-1,-4,-1,-7,-2c630,61,627,61,624,61v-2,,-4,,-6,1c616,62,615,63,614,64v-1,1,-2,2,-3,3c611,68,610,69,610,71v,2,1,4,2,5c614,78,615,79,618,80v2,1,4,2,7,3c628,84,630,85,633,86v3,1,6,3,9,4c644,92,647,94,649,96v2,2,4,5,5,8c655,107,656,111,656,115xm697,141v,1,,1,-1,2c696,143,695,144,694,144v-1,1,-2,1,-4,1c688,145,686,145,684,145v-3,,-5,,-7,c676,145,674,145,673,144v-1,,-1,-1,-2,-1c671,142,671,142,671,141r,-93c671,48,671,47,671,47v1,-1,1,-1,2,-2c674,45,676,45,677,44v2,,4,,7,c686,44,688,44,690,44v2,1,3,1,4,1c695,46,696,46,696,47v1,,1,1,1,1l697,141xm699,17v,5,-1,9,-3,11c694,30,690,31,684,31v-6,,-10,-1,-12,-3c670,26,669,22,669,17v,-5,1,-9,3,-11c674,4,678,3,684,3v6,,10,1,12,3c698,8,699,12,699,17xm828,93v,9,-1,16,-2,23c824,122,821,128,818,133v-4,4,-8,8,-13,10c800,146,795,147,788,147v-3,,-6,,-9,-1c777,146,774,145,772,143v-3,-1,-5,-3,-8,-5c762,136,760,134,757,131r,10c757,142,757,143,757,143v-1,1,-2,1,-2,1c754,145,753,145,751,145v-1,,-3,,-5,c744,145,742,145,740,145v-1,,-2,,-3,-1c736,144,736,144,735,143v,,,-1,,-2l735,4v,-1,,-1,,-2c736,2,736,1,737,1,738,,740,,741,v2,,4,,7,c750,,752,,754,v2,,3,,4,1c759,1,760,2,760,2v1,1,1,1,1,2l761,56v2,-3,5,-5,7,-7c770,48,773,46,775,45v2,-1,5,-2,7,-2c785,43,788,42,790,42v7,,13,2,18,4c813,49,817,53,820,57v3,5,5,11,6,17c828,80,828,87,828,93xm801,95v,-4,,-7,-1,-11c800,80,799,77,797,74v-1,-3,-3,-5,-6,-7c789,66,786,65,783,65v-2,,-4,,-6,c776,66,774,67,772,68v-1,1,-3,3,-5,4c765,74,763,77,761,79r,31c765,115,768,119,772,121v3,3,6,4,10,4c785,125,788,124,791,122v2,-2,4,-4,6,-7c798,113,799,109,800,106v1,-4,1,-7,1,-11xm873,141v,1,,1,-1,2c872,143,871,144,870,144v-1,1,-2,1,-4,1c864,145,862,145,860,145v-3,,-5,,-7,c852,145,850,145,849,144v-1,,-1,-1,-2,-1c847,142,847,142,847,141l847,4v,-1,,-1,,-2c848,2,848,1,849,1,850,,852,,853,v2,,4,,7,c862,,864,,866,v2,,3,,4,1c871,1,872,2,872,2v1,1,1,1,1,2l873,141xm981,92v,3,-1,6,-3,7c977,101,975,101,972,101r-56,c916,105,916,109,917,112v1,3,3,6,5,8c924,123,927,124,930,126v3,1,7,1,11,1c946,127,950,127,953,126v4,,7,-1,9,-2c965,123,967,123,969,122v1,-1,3,-1,4,-1c973,121,974,121,974,121v1,1,1,1,1,2c976,123,976,124,976,125v,1,,3,,5c976,131,976,132,976,133v,2,,2,,3c976,137,975,138,975,138v,1,-1,1,-1,2c974,140,972,141,970,142v-2,,-4,1,-7,2c959,145,956,146,952,146v-4,1,-8,1,-13,1c931,147,923,146,917,144v-6,-2,-11,-5,-15,-10c897,130,894,125,892,118v-2,-6,-3,-14,-3,-22c889,87,890,80,892,73v3,-6,6,-12,10,-16c906,52,911,48,917,46v6,-3,12,-4,20,-4c944,42,951,43,957,46v5,2,10,5,13,9c974,59,976,64,978,70v2,5,3,11,3,18l981,92xm955,84v,-7,-1,-13,-4,-17c948,63,943,61,936,61v-3,,-6,,-9,2c925,64,923,66,921,68v-1,2,-3,4,-4,7c917,78,916,81,916,84r39,xe" fillcolor="red" strokeweight="0">
                    <v:path arrowok="t" o:connecttype="custom" o:connectlocs="64,124;31,78;6,125;37,9;80,51;75,92;41,27;55,50;190,125;123,124;102,116;168,9;170,80;300,125;243,35;239,125;225,10;283,63;298,67;317,10;448,46;399,125;365,41;387,40;428,39;494,122;472,124;488,38;483,27;570,99;513,123;512,104;547,105;515,79;549,37;565,51;550,54;537,69;605,122;583,124;599,38;594,27;719,80;664,119;643,125;644,0;667,42;719,80;670,59;692,99;747,125;737,1;758,122;808,109;847,106;842,123;772,83;849,60;800,59" o:connectangles="0,0,0,0,0,0,0,0,0,0,0,0,0,0,0,0,0,0,0,0,0,0,0,0,0,0,0,0,0,0,0,0,0,0,0,0,0,0,0,0,0,0,0,0,0,0,0,0,0,0,0,0,0,0,0,0,0,0,0"/>
                    <o:lock v:ext="edit" verticies="t"/>
                  </v:shape>
                  <v:shape id="Freeform 136" o:spid="_x0000_s1157" style="position:absolute;left:2213;top:994;width:1402;height:158;visibility:visible;mso-wrap-style:square;v-text-anchor:top" coordsize="1614,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VBdcUA&#10;AADcAAAADwAAAGRycy9kb3ducmV2LnhtbESPT2sCMRTE74V+h/AKXkSzFVHZGqUVxF79U4q3x+a5&#10;CW5elk101356Iwg9DjPzG2a+7FwlrtQE61nB+zADQVx4bblUcNivBzMQISJrrDyTghsFWC5eX+aY&#10;a9/ylq67WIoE4ZCjAhNjnUsZCkMOw9DXxMk7+cZhTLIppW6wTXBXyVGWTaRDy2nBYE0rQ8V5d3EK&#10;7F9r/Kb6/anP0+Oqn8Wv08xuleq9dZ8fICJ18T/8bH9rBePxBB5n0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NUF1xQAAANwAAAAPAAAAAAAAAAAAAAAAAJgCAABkcnMv&#10;ZG93bnJldi54bWxQSwUGAAAAAAQABAD1AAAAigMAAAAA&#10;" path="m141,159v,2,,4,-1,6c140,166,140,167,139,168v,1,-1,2,-1,2c137,170,137,170,136,170v-2,,-5,,-9,-2c124,167,120,165,115,163v-4,-2,-8,-5,-13,-8c98,151,94,147,90,143v-3,1,-7,3,-12,4c74,148,69,148,63,148v-11,,-20,-1,-28,-4c28,142,21,137,16,132,11,126,7,119,4,110,2,102,,91,,79,,68,2,59,5,50,7,41,11,34,17,28,22,22,29,17,37,14,45,10,55,9,65,9v11,,19,1,27,4c100,16,106,20,112,25v5,6,9,13,12,21c127,55,128,65,128,77v,6,,11,-1,17c126,99,125,104,123,109v-1,4,-3,8,-5,12c115,125,113,128,110,131v4,4,8,6,11,8c125,141,128,143,130,144v2,1,4,1,5,2c137,146,138,147,138,148v1,,2,2,2,3c140,153,141,156,141,159xm99,78v,-7,,-13,-1,-19c96,53,95,48,92,44,89,40,86,37,81,35,77,32,71,31,65,31v-7,,-13,1,-17,4c43,37,39,41,37,45v-3,4,-5,9,-6,15c30,66,29,72,29,78v,7,1,14,2,20c32,104,34,109,36,113v3,4,7,7,11,9c51,125,57,126,64,126v7,,12,-2,17,-4c85,119,89,116,92,112v2,-5,4,-10,5,-15c99,91,99,85,99,78xm243,95v,8,-1,15,-3,22c238,123,235,129,230,134v-4,4,-9,8,-15,10c208,147,201,148,192,148v-8,,-15,-1,-21,-3c164,143,159,139,155,135v-4,-4,-7,-10,-9,-16c144,112,144,105,144,97v,-8,1,-15,3,-22c149,69,152,63,156,58v4,-4,10,-8,16,-11c178,45,186,44,194,44v9,,16,1,22,3c222,49,227,52,231,57v4,4,7,10,9,16c242,79,243,87,243,95xm216,96v,-5,,-9,-1,-13c214,80,213,76,211,73v-1,-3,-4,-5,-7,-6c202,65,198,64,194,64v-4,,-8,1,-11,2c180,68,178,70,176,73v-2,2,-3,6,-4,10c171,86,170,91,170,96v,4,1,9,2,12c172,112,174,116,175,118v2,3,4,5,7,7c185,127,189,127,193,127v4,,7,,10,-2c206,124,209,122,211,119v1,-3,3,-6,4,-10c216,105,216,101,216,96xm343,135v,2,,4,-1,5c342,142,342,143,342,144v-1,,-1,1,-2,1c340,146,339,146,339,146r-68,c269,146,267,145,265,144v-2,-1,-2,-4,-2,-7l263,20v,-3,,-5,2,-7c267,12,269,11,271,11r67,c339,11,339,11,340,12v,,1,1,1,1c341,14,342,15,342,17v,1,,3,,5c342,24,342,26,342,27v,1,-1,2,-1,3c341,31,340,32,340,32v-1,,-1,1,-2,1l290,33r,33l331,66v,,1,,1,c333,66,333,67,334,68v,1,,2,1,3c335,72,335,74,335,76v,2,,4,,5c334,82,334,83,334,84v-1,1,-1,2,-2,2c332,86,331,86,331,86r-41,l290,124r49,c339,124,340,125,340,125v1,,1,1,2,2c342,128,342,129,342,130v1,2,1,3,1,5xm516,126v,1,,3,,4c516,131,516,132,515,133v,1,,2,-1,2c514,136,514,137,513,137v-1,1,-2,2,-5,4c506,142,504,143,500,144v-3,1,-6,2,-10,3c485,148,481,148,476,148v-9,,-17,-1,-25,-4c444,141,438,137,432,131v-5,-6,-9,-13,-12,-21c418,101,416,92,416,80v,-11,2,-21,5,-30c424,41,428,33,434,27v5,-6,12,-10,19,-13c461,11,470,9,479,9v3,,7,,11,1c493,11,496,11,499,12v3,1,6,3,8,4c510,17,511,18,512,19v1,1,2,2,2,3c514,22,515,23,515,24v,1,,2,,3c515,29,516,30,516,32v,2,-1,4,-1,6c515,39,515,40,515,41v-1,1,-1,2,-2,2c513,44,512,44,512,44v-1,,-3,-1,-4,-2c506,41,504,39,501,38v-2,-2,-5,-3,-9,-4c489,33,485,32,480,32v-5,,-10,1,-14,3c461,37,458,41,455,45v-3,4,-5,9,-7,14c447,65,446,72,446,79v,8,1,15,2,20c450,105,452,110,455,114v3,3,7,6,11,8c470,124,475,125,481,125v4,,9,-1,12,-2c497,122,500,121,502,119v3,-1,5,-2,7,-3c510,115,511,114,512,114v1,,2,,2,c514,115,515,115,515,116v,1,1,2,1,4c516,121,516,123,516,126xm627,95v,8,-1,15,-3,22c622,123,619,129,614,134v-4,4,-9,8,-15,10c592,147,585,148,576,148v-8,,-15,-1,-21,-3c548,143,543,139,539,135v-4,-4,-7,-10,-9,-16c528,112,528,105,528,97v,-8,1,-15,3,-22c533,69,536,63,540,58v4,-4,10,-8,16,-11c562,45,570,44,578,44v9,,16,1,22,3c606,49,611,52,615,57v4,4,7,10,9,16c626,79,627,87,627,95xm600,96v,-5,,-9,-1,-13c598,80,597,76,595,73v-1,-3,-4,-5,-7,-6c586,65,582,64,578,64v-4,,-8,1,-11,2c564,68,562,70,560,73v-2,2,-3,6,-4,10c555,86,554,91,554,96v,4,1,9,2,12c556,112,558,116,559,118v2,3,4,5,7,7c569,127,573,127,577,127v4,,7,,10,-2c590,124,593,122,595,119v1,-3,3,-6,4,-10c600,105,600,101,600,96xm734,142v,1,,2,-1,2c733,145,732,145,731,146v-1,,-2,,-4,c725,146,723,147,721,147v-3,,-5,-1,-7,-1c713,146,711,146,710,146v-1,-1,-1,-1,-2,-2c708,144,708,143,708,142r,-53c708,85,707,81,707,79v-1,-3,-2,-5,-3,-7c703,70,701,69,699,68v-2,-1,-4,-2,-7,-2c689,66,685,68,682,70v-3,2,-7,6,-11,11l671,142v,1,,2,,2c670,145,670,145,669,146v-1,,-3,,-4,c663,146,661,147,658,147v-2,,-4,-1,-6,-1c650,146,649,146,648,146v-1,-1,-2,-1,-2,-2c645,144,645,143,645,142r,-93c645,49,645,48,646,48v,-1,1,-1,2,-2c648,46,650,46,651,46v1,-1,3,-1,5,-1c659,45,660,45,662,46v1,,2,,3,c666,47,667,47,667,48v,,1,1,1,1l668,60v5,-5,10,-10,15,-12c689,45,694,44,700,44v6,,11,1,16,3c720,49,724,52,726,55v3,4,5,8,6,13c733,72,734,78,734,85r,57xm813,14v,2,,4,,5c813,20,813,21,812,22v,,,1,-1,1c811,23,811,23,810,23v,,-1,,-1,c808,23,807,23,806,22v,,-1,,-3,c802,21,801,21,799,21v-2,,-3,,-5,1c793,23,792,24,791,25v-1,1,-2,3,-2,5c789,32,788,34,788,37r,9l805,46v1,,2,,2,c808,47,808,47,808,48v1,1,1,2,1,3c809,53,809,55,809,57v,3,,6,-1,8c808,66,807,67,805,67r-17,l788,142v,1,,2,,2c787,145,787,145,786,146v-1,,-3,,-4,c780,146,778,147,775,147v-2,,-4,-1,-6,-1c767,146,766,146,765,146v-1,-1,-2,-1,-2,-2c762,144,762,143,762,142r,-75l751,67v-2,,-3,-1,-3,-2c747,63,747,60,747,57v,-2,,-4,,-6c747,50,747,49,748,48v,-1,,-1,1,-2c749,46,750,46,751,46r11,l762,38v,-6,1,-12,2,-16c765,17,767,13,770,10v3,-4,6,-6,10,-8c784,1,789,,795,v3,,5,,8,1c805,1,807,2,808,2v2,1,3,1,3,2c812,4,812,5,812,6v1,1,1,2,1,3c813,10,813,12,813,14xm847,142v,1,,2,,2c846,145,846,145,845,146v-1,,-3,,-4,c839,146,837,147,834,147v-2,,-4,-1,-6,-1c826,146,825,146,824,146v-1,-1,-2,-1,-2,-2c821,144,821,143,821,142r,-92c821,49,821,48,822,48v,-1,1,-1,2,-1c825,46,826,46,828,46v2,-1,4,-1,6,-1c837,45,839,45,841,46v1,,3,,4,1c846,47,846,47,847,48v,,,1,,2l847,142xm849,18v,5,-1,9,-3,11c844,31,840,32,834,32v-6,,-10,-1,-12,-3c820,27,819,24,819,19v,-6,1,-9,3,-11c824,5,828,4,834,4v6,,10,1,12,3c848,9,849,13,849,18xm969,56v,3,,6,-1,7c967,65,966,66,965,66r-11,c956,67,957,69,957,71v1,3,1,5,1,7c958,83,957,88,956,92v-2,5,-5,8,-8,11c944,106,940,108,936,110v-5,1,-10,2,-16,2c917,112,914,112,911,111v-3,-1,-5,-2,-6,-3c904,109,903,110,903,111v-1,2,-1,3,-1,5c902,118,903,119,904,121v2,1,5,2,8,2l934,124v6,,10,,15,2c953,127,956,129,959,131v3,3,5,5,6,9c967,143,968,147,968,151v,4,-1,9,-3,13c963,168,960,171,956,174v-4,3,-10,6,-16,7c934,183,927,184,919,184v-8,,-15,-1,-20,-2c893,181,889,179,885,177v-3,-2,-6,-5,-8,-8c876,166,875,162,875,159v,-3,,-5,1,-7c876,150,877,148,878,146v1,-2,3,-4,5,-5c884,139,886,137,888,136v-3,-2,-5,-4,-7,-7c880,126,879,123,879,120v,-4,1,-8,3,-11c884,106,886,103,889,100v-2,-3,-4,-5,-6,-9c882,88,881,84,881,78v,-5,1,-10,3,-14c886,60,888,56,892,53v3,-3,7,-5,12,-7c909,45,914,44,920,44v3,,5,,8,c931,45,933,45,935,46r30,c966,46,967,47,968,48v1,2,1,4,1,8xm935,78v,-5,-1,-9,-4,-12c928,63,924,62,919,62v-2,,-5,1,-6,1c911,64,909,65,908,67v-2,1,-3,3,-3,5c904,74,904,76,904,78v,5,1,9,4,12c911,92,915,94,920,94v2,,5,-1,6,-2c928,92,930,90,931,89v2,-2,3,-3,3,-5c935,82,935,80,935,78xm941,152v,-3,-1,-5,-3,-7c935,143,932,142,927,142r-18,c907,143,905,144,904,145v-1,2,-2,3,-2,4c901,150,901,151,900,152v,1,,2,,3c900,159,902,162,905,163v4,2,9,3,15,3c924,166,928,166,930,165v3,-1,5,-2,7,-3c938,160,940,159,940,157v1,-1,1,-3,1,-5xm1069,142v,1,,2,,2c1068,145,1068,145,1067,146v-1,,-2,,-4,c1062,146,1060,147,1058,147v-2,,-4,-1,-5,-1c1051,146,1050,146,1049,146v-1,-1,-1,-1,-2,-2c1047,144,1047,143,1047,142r,-10c1042,137,1036,141,1031,144v-5,3,-11,4,-16,4c1008,148,1003,147,999,145v-5,-2,-8,-5,-11,-8c985,133,983,129,982,124v-1,-5,-1,-11,-1,-18l981,49v,,,-1,,-1c982,47,982,47,983,46v1,,3,,4,c989,45,991,45,994,45v2,,4,,6,1c1002,46,1003,46,1004,46v1,1,2,1,2,2c1007,48,1007,49,1007,49r,53c1007,107,1007,111,1008,113v,3,1,5,3,7c1012,122,1013,123,1015,124v2,1,5,2,7,2c1026,126,1029,124,1032,122v4,-3,7,-6,11,-11l1043,49v,,,-1,1,-1c1044,47,1045,47,1046,46v1,,2,,4,c1052,45,1054,45,1056,45v3,,5,,7,1c1064,46,1066,46,1067,46v1,1,1,1,2,2c1069,48,1069,49,1069,49r,93xm1153,58v,3,,5,,6c1152,66,1152,67,1152,68v,1,-1,2,-1,2c1150,70,1150,70,1149,70v,,-1,,-2,c1147,70,1146,70,1145,69v-1,,-2,,-3,-1c1141,68,1140,68,1139,68v-2,,-3,,-5,1c1133,70,1131,71,1130,72v-2,1,-3,3,-5,5c1123,79,1121,81,1119,84r,58c1119,143,1119,144,1119,144v-1,1,-1,1,-2,2c1116,146,1114,146,1113,146v-2,,-4,1,-7,1c1104,147,1102,146,1100,146v-2,,-3,,-4,c1095,145,1094,145,1094,144v-1,,-1,-1,-1,-2l1093,49v,,,-1,1,-1c1094,47,1095,47,1096,46v,,2,,3,c1100,45,1102,45,1104,45v3,,4,,6,1c1111,46,1112,46,1113,46v1,1,2,1,2,2c1115,48,1116,49,1116,49r,12c1118,58,1120,55,1122,52v3,-2,5,-4,7,-5c1130,46,1132,45,1134,44v2,,4,,6,c1141,44,1142,44,1143,44v1,,2,,3,c1147,44,1148,45,1149,45v1,,2,1,2,1c1151,46,1152,47,1152,47v,1,,1,,2c1153,50,1153,51,1153,52v,2,,4,,6xm1252,143v,1,,1,-1,2c1251,146,1249,146,1248,146v-2,,-4,1,-7,1c1238,147,1236,146,1235,146v-2,,-3,,-3,-1c1231,144,1231,144,1231,143r,-8c1227,139,1222,143,1218,145v-5,2,-11,3,-17,3c1196,148,1192,148,1188,146v-4,-1,-8,-3,-11,-5c1174,138,1172,135,1170,131v-2,-4,-3,-8,-3,-13c1167,113,1168,108,1171,104v2,-4,5,-7,9,-10c1184,92,1189,90,1196,88v6,-1,13,-2,22,-2l1227,86r,-5c1227,78,1226,75,1226,73v-1,-2,-2,-4,-3,-5c1221,66,1220,65,1217,64v-2,,-5,-1,-8,-1c1205,63,1201,64,1197,65v-3,1,-6,2,-9,3c1185,69,1183,70,1182,71v-2,1,-4,2,-5,2c1176,73,1176,73,1175,72v,,-1,-1,-1,-2c1173,69,1173,68,1173,67v,-2,,-3,,-5c1173,60,1173,58,1173,57v,-1,1,-2,2,-3c1176,53,1178,52,1180,50v3,-1,5,-2,9,-3c1192,46,1195,45,1199,45v4,-1,8,-1,12,-1c1219,44,1225,44,1230,46v5,1,9,3,13,6c1246,55,1248,59,1250,64v2,4,2,10,2,16l1252,143xm1227,103r-10,c1212,103,1209,103,1206,104v-3,,-6,1,-8,3c1197,108,1195,109,1194,111v-1,2,-1,4,-1,6c1193,121,1194,124,1197,126v2,3,6,4,10,4c1211,130,1214,129,1217,127v3,-2,6,-5,10,-8l1227,103xm1340,133v,3,,6,,7c1339,142,1339,143,1338,144v-1,,-1,1,-3,1c1334,146,1333,146,1331,147v-2,,-3,,-5,1c1324,148,1322,148,1320,148v-5,,-10,-1,-14,-2c1303,145,1299,143,1297,140v-3,-3,-4,-6,-6,-10c1290,125,1290,120,1290,115r,-48l1278,67v-1,,-2,-1,-3,-2c1275,63,1274,60,1274,57v,-2,,-4,1,-6c1275,50,1275,49,1275,48v1,-1,1,-1,2,-2c1277,46,1278,46,1279,46r11,l1290,25v,,,-1,,-2c1291,23,1291,22,1292,22v1,,3,-1,4,-1c1298,21,1300,21,1303,21v2,,4,,6,c1311,21,1312,22,1313,22v1,,2,1,2,1c1316,24,1316,25,1316,25r,21l1336,46v1,,1,,2,c1338,47,1339,47,1339,48v,1,1,2,1,3c1340,53,1340,55,1340,57v,3,,6,-1,8c1338,66,1337,67,1336,67r-20,l1316,111v,5,1,9,2,11c1320,125,1323,126,1327,126v1,,2,,3,c1332,125,1333,125,1333,125v1,,2,-1,3,-1c1336,124,1337,124,1337,124v1,,1,,1,c1339,124,1339,125,1339,125v1,1,1,2,1,3c1340,130,1340,131,1340,133xm1375,142v,1,,2,,2c1374,145,1374,145,1373,146v-1,,-3,,-4,c1367,146,1365,147,1362,147v-2,,-4,-1,-6,-1c1354,146,1353,146,1352,146v-1,-1,-2,-1,-2,-2c1349,144,1349,143,1349,142r,-92c1349,49,1349,48,1350,48v,-1,1,-1,2,-1c1353,46,1354,46,1356,46v2,-1,4,-1,6,-1c1365,45,1367,45,1369,46v1,,3,,4,1c1374,47,1374,47,1375,48v,,,1,,2l1375,142xm1377,18v,5,-1,9,-3,11c1372,31,1368,32,1362,32v-6,,-10,-1,-12,-3c1348,27,1347,24,1347,19v,-6,1,-9,3,-11c1352,5,1356,4,1362,4v6,,10,1,12,3c1376,9,1377,13,1377,18xm1491,95v,8,-1,15,-3,22c1486,123,1483,129,1478,134v-4,4,-9,8,-15,10c1456,147,1449,148,1440,148v-8,,-15,-1,-21,-3c1412,143,1407,139,1403,135v-4,-4,-7,-10,-9,-16c1392,112,1392,105,1392,97v,-8,1,-15,3,-22c1397,69,1400,63,1404,58v4,-4,10,-8,16,-11c1426,45,1434,44,1442,44v9,,16,1,22,3c1470,49,1475,52,1479,57v4,4,7,10,9,16c1490,79,1491,87,1491,95xm1464,96v,-5,,-9,-1,-13c1462,80,1461,76,1459,73v-1,-3,-4,-5,-7,-6c1450,65,1446,64,1442,64v-4,,-8,1,-11,2c1428,68,1426,70,1424,73v-2,2,-3,6,-4,10c1419,86,1418,91,1418,96v,4,1,9,2,12c1420,112,1422,116,1423,118v2,3,4,5,7,7c1433,127,1437,127,1441,127v4,,7,,10,-2c1454,124,1457,122,1459,119v1,-3,3,-6,4,-10c1464,105,1464,101,1464,96xm1614,142v,1,,2,-1,2c1613,145,1612,145,1611,146v-1,,-2,,-4,c1605,146,1603,147,1601,147v-3,,-5,-1,-7,-1c1593,146,1591,146,1590,146v-1,-1,-1,-1,-2,-2c1588,144,1588,143,1588,142r,-53c1588,85,1587,81,1587,79v-1,-3,-2,-5,-3,-7c1583,70,1581,69,1579,68v-2,-1,-4,-2,-7,-2c1569,66,1565,68,1562,70v-3,2,-7,6,-11,11l1551,142v,1,,2,,2c1550,145,1550,145,1549,146v-1,,-3,,-4,c1543,146,1541,147,1538,147v-2,,-4,-1,-6,-1c1530,146,1529,146,1528,146v-1,-1,-2,-1,-2,-2c1525,144,1525,143,1525,142r,-93c1525,49,1525,48,1526,48v,-1,1,-1,2,-2c1528,46,1530,46,1531,46v1,-1,3,-1,5,-1c1539,45,1540,45,1542,46v1,,2,,3,c1546,47,1547,47,1547,48v,,1,1,1,1l1548,60v5,-5,10,-10,15,-12c1569,45,1574,44,1580,44v6,,11,1,16,3c1600,49,1604,52,1606,55v3,4,5,8,6,13c1613,72,1614,78,1614,85r,57xe" fillcolor="red" strokeweight="0">
                    <v:path arrowok="t" o:connecttype="custom" o:connectlocs="55,127;108,40;122,137;31,97;167,127;208,63;149,93;295,125;297,15;291,61;297,112;392,124;445,16;427,29;436,102;500,127;542,63;483,93;632,125;592,60;560,42;608,38;703,20;702,41;668,125;652,40;706,8;713,43;735,25;829,57;785,104;781,156;772,86;842,48;809,76;786,140;915,125;852,42;878,103;927,40;992,58;956,125;969,41;1001,40;1069,116;1066,74;1020,60;1086,55;1057,109;1127,120;1121,40;1161,40;1155,108;1189,125;1189,40;1183,3;1209,83;1267,63;1260,107;1379,124;1346,125;1334,39;1402,73" o:connectangles="0,0,0,0,0,0,0,0,0,0,0,0,0,0,0,0,0,0,0,0,0,0,0,0,0,0,0,0,0,0,0,0,0,0,0,0,0,0,0,0,0,0,0,0,0,0,0,0,0,0,0,0,0,0,0,0,0,0,0,0,0,0,0"/>
                    <o:lock v:ext="edit" verticies="t"/>
                  </v:shape>
                  <v:shape id="Freeform 137" o:spid="_x0000_s1158" style="position:absolute;left:3629;top:992;width:39;height:159;visibility:visible;mso-wrap-style:square;v-text-anchor:top" coordsize="4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HXIsUA&#10;AADcAAAADwAAAGRycy9kb3ducmV2LnhtbESPT4vCMBTE74LfITzBm6ZKUekaRdQFWVDwz2H39mje&#10;tsXmpdtE7frpjSB4HGbmN8x03phSXKl2hWUFg34Egji1uuBMwen42ZuAcB5ZY2mZFPyTg/ms3Zpi&#10;ou2N93Q9+EwECLsEFeTeV4mULs3JoOvbijh4v7Y26IOsM6lrvAW4KeUwikbSYMFhIceKljml58PF&#10;KJC05e1q8bNar6vv+G7K3dff6KJUt9MsPkB4avw7/GpvtII4HsPzTDgC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wdcixQAAANwAAAAPAAAAAAAAAAAAAAAAAJgCAABkcnMv&#10;ZG93bnJldi54bWxQSwUGAAAAAAQABAD1AAAAigMAAAAA&#10;" path="m45,92v,8,-1,16,-2,23c43,123,41,131,39,138v-1,8,-4,15,-7,22c30,168,26,175,23,182v,1,-1,1,-1,1c21,184,20,184,19,184v,1,-2,1,-3,1c15,185,13,185,11,185v-3,,-5,,-7,c3,184,2,184,1,183,,183,,182,,181v,,,-1,,-2c6,165,10,151,14,137v3,-15,4,-30,4,-45c18,77,17,62,14,48,11,33,6,19,,6,,5,,4,,3,,3,,2,1,1,2,1,3,1,5,v2,,4,,6,c13,,15,,16,v2,,3,,4,1c21,1,21,1,22,1v,1,1,1,1,1c30,17,35,32,39,47v4,15,6,30,6,45e" fillcolor="black" strokeweight="0">
                    <v:path arrowok="t" o:connecttype="custom" o:connectlocs="39,79;37,99;34,119;28,138;20,156;19,157;16,158;14,159;10,159;3,159;1,157;0,156;0,154;12,118;16,79;12,41;0,5;0,3;1,1;4,0;10,0;14,0;17,1;19,1;20,2;34,40;39,79" o:connectangles="0,0,0,0,0,0,0,0,0,0,0,0,0,0,0,0,0,0,0,0,0,0,0,0,0,0,0"/>
                  </v:shape>
                  <v:rect id="Rectangle 138" o:spid="_x0000_s1159" style="position:absolute;left:792;top:1610;width:3322;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UoJsMA&#10;AADcAAAADwAAAGRycy9kb3ducmV2LnhtbERPTWvCQBC9C/0PyxS8iG6qVjR1lRIUPBSp0YPHITtN&#10;0mZnY3Y18d+7h4LHx/terjtTiRs1rrSs4G0UgSDOrC45V3A6bodzEM4ja6wsk4I7OVivXnpLjLVt&#10;+UC31OcihLCLUUHhfR1L6bKCDLqRrYkD92Mbgz7AJpe6wTaEm0qOo2gmDZYcGgqsKSko+0uvRkFS&#10;t/z1vZeXdDP4PQ3Ok8X5PdFK9V+7zw8Qnjr/FP+7d1rBdBrWhj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UoJsMAAADcAAAADwAAAAAAAAAAAAAAAACYAgAAZHJzL2Rv&#10;d25yZXYueG1sUEsFBgAAAAAEAAQA9QAAAIgDAAAAAA==&#10;" fillcolor="#cdcdcd" stroked="f"/>
                  <v:shape id="Freeform 139" o:spid="_x0000_s1160" style="position:absolute;left:795;top:1610;width:3297;height:102;visibility:visible;mso-wrap-style:square;v-text-anchor:top" coordsize="3796,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C5lsMA&#10;AADcAAAADwAAAGRycy9kb3ducmV2LnhtbESPS4vCQBCE7wv+h6EFb+vEB2qio4gguOxJo56bTOeB&#10;mZ6QGTXur99ZWPBYVNVX1GrTmVo8qHWVZQWjYQSCOLO64kLBOd1/LkA4j6yxtkwKXuRgs+59rDDR&#10;9slHepx8IQKEXYIKSu+bREqXlWTQDW1DHLzctgZ9kG0hdYvPADe1HEfRTBqsOCyU2NCupOx2uhsF&#10;355devk6x9fJT36N3HZOqZwrNeh32yUIT51/h//bB61gOo3h70w4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C5lsMAAADcAAAADwAAAAAAAAAAAAAAAACYAgAAZHJzL2Rv&#10;d25yZXYueG1sUEsFBgAAAAAEAAQA9QAAAIgDAAAAAA==&#10;" path="m3619,r177,59l3619,118r,-56l3,61c2,61,,60,,58,,57,2,56,3,56r3616,1l3619,xe" strokeweight="0">
                    <v:path arrowok="t" o:connecttype="custom" o:connectlocs="3143,0;3297,51;3143,102;3143,54;3,53;0,50;3,48;3143,49;3143,0" o:connectangles="0,0,0,0,0,0,0,0,0"/>
                  </v:shape>
                  <v:rect id="Rectangle 140" o:spid="_x0000_s1161" style="position:absolute;left:792;top:1610;width:3322;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qy/cMA&#10;AADcAAAADwAAAGRycy9kb3ducmV2LnhtbERPTWvCQBC9F/oflil4Ed1Uq2jqKiUoeBCp0YPHITtN&#10;0mZnY3Y18d+7B6HHx/terDpTiRs1rrSs4H0YgSDOrC45V3A6bgYzEM4ja6wsk4I7OVgtX18WGGvb&#10;8oFuqc9FCGEXo4LC+zqW0mUFGXRDWxMH7sc2Bn2ATS51g20IN5UcRdFUGiw5NBRYU1JQ9pdejYKk&#10;bnn3vZeXdN3/PfXP4/l5kmilem/d1ycIT53/Fz/dW63gYxLmh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qy/cMAAADcAAAADwAAAAAAAAAAAAAAAACYAgAAZHJzL2Rv&#10;d25yZXYueG1sUEsFBgAAAAAEAAQA9QAAAIgDAAAAAA==&#10;" fillcolor="#cdcdcd" stroked="f"/>
                  <v:line id="Line 141" o:spid="_x0000_s1162" style="position:absolute;visibility:visible;mso-wrap-style:square" from="770,1634" to="3924,1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73S8QAAADcAAAADwAAAGRycy9kb3ducmV2LnhtbESPQWvCQBSE7wX/w/IEb3WToraNriKC&#10;IHhR296f2Wc2bfZtmt1o/PeuIHgcZuYbZrbobCXO1PjSsYJ0mIAgzp0uuVDw/bV+/QDhA7LGyjEp&#10;uJKHxbz3MsNMuwvv6XwIhYgQ9hkqMCHUmZQ+N2TRD11NHL2TayyGKJtC6gYvEW4r+ZYkE2mx5Lhg&#10;sKaVofzv0FoF9vf4no+2u/+dSdftsjr+fG7qVKlBv1tOQQTqwjP8aG+0gtE4hfuZeAT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vdLxAAAANwAAAAPAAAAAAAAAAAA&#10;AAAAAKECAABkcnMvZG93bnJldi54bWxQSwUGAAAAAAQABAD5AAAAkgMAAAAA&#10;" strokecolor="#404040" strokeweight=".2pt">
                    <v:stroke endcap="round"/>
                  </v:line>
                  <v:shape id="Freeform 142" o:spid="_x0000_s1163" style="position:absolute;left:3911;top:1584;width:154;height:101;visibility:visible;mso-wrap-style:square;v-text-anchor:top" coordsize="154,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6TMQA&#10;AADcAAAADwAAAGRycy9kb3ducmV2LnhtbESPT2sCMRTE74V+h/AKvdWsW62yNS5FEISyB23r+bF5&#10;7t+8LJuo6bc3hYLHYWZ+w6zyYHpxodE1lhVMJwkI4tLqhisF31/blyUI55E19pZJwS85yNePDyvM&#10;tL3yni4HX4kIYZehgtr7IZPSlTUZdBM7EEfvZEeDPsqxknrEa4SbXqZJ8iYNNhwXahxoU1PZHc5G&#10;QVgWZ1MUGHbH7uTb12IxbX8+lXp+Ch/vIDwFfw//t3dawWyewt+Ze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A+kzEAAAA3AAAAA8AAAAAAAAAAAAAAAAAmAIAAGRycy9k&#10;b3ducmV2LnhtbFBLBQYAAAAABAAEAPUAAACJAwAAAAA=&#10;" path="m,l154,50,,101,,xe" fillcolor="#404040" stroked="f">
                    <v:path arrowok="t" o:connecttype="custom" o:connectlocs="0,0;154,50;0,101;0,0" o:connectangles="0,0,0,0"/>
                  </v:shape>
                  <v:rect id="Rectangle 143" o:spid="_x0000_s1164" style="position:absolute;left:864;top:1305;width:3108;height: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y3sQA&#10;AADcAAAADwAAAGRycy9kb3ducmV2LnhtbESPT4vCMBTE78J+h/AWvGmyqxatRlkEQXA9+Ae8Pppn&#10;W2xeuk3U+u3NguBxmJnfMLNFaytxo8aXjjV89RUI4syZknMNx8OqNwbhA7LByjFpeJCHxfyjM8PU&#10;uDvv6LYPuYgQ9ilqKEKoUyl9VpBF33c1cfTOrrEYomxyaRq8R7it5LdSibRYclwosKZlQdllf7Ua&#10;MBmav+158HvYXBOc5K1ajU5K6+5n+zMFEagN7/CrvTYahqMB/J+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Hst7EAAAA3AAAAA8AAAAAAAAAAAAAAAAAmAIAAGRycy9k&#10;b3ducmV2LnhtbFBLBQYAAAAABAAEAPUAAACJAwAAAAA=&#10;" stroked="f"/>
                  <v:shape id="Freeform 144" o:spid="_x0000_s1165" style="position:absolute;left:1716;top:1352;width:79;height:118;visibility:visible;mso-wrap-style:square;v-text-anchor:top" coordsize="90,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D4v8QA&#10;AADcAAAADwAAAGRycy9kb3ducmV2LnhtbESPQYvCMBSE7wv+h/AWvK3piop0jaKCol4Wqyx4ezTP&#10;tti81Cba+u/NguBxmJlvmMmsNaW4U+0Kywq+exEI4tTqgjMFx8PqawzCeWSNpWVS8CAHs2nnY4Kx&#10;tg3v6Z74TAQIuxgV5N5XsZQuzcmg69mKOHhnWxv0QdaZ1DU2AW5K2Y+ikTRYcFjIsaJlTukluRkF&#10;zZzG293tcrra5eJ8Wv9e3V+GSnU/2/kPCE+tf4df7Y1WMBgO4P9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Q+L/EAAAA3AAAAA8AAAAAAAAAAAAAAAAAmAIAAGRycy9k&#10;b3ducmV2LnhtbFBLBQYAAAAABAAEAPUAAACJAwAAAAA=&#10;" path="m90,126v,2,,4,,5c90,132,90,134,89,134v,1,-1,2,-1,2c87,137,87,137,86,137r-78,c7,137,6,137,4,137,3,136,2,136,2,135,1,134,1,133,,131v,-1,,-3,,-5c,123,,121,,120v,-2,1,-3,1,-5c2,114,3,113,3,111v1,-1,2,-2,4,-4l30,82v5,-4,9,-9,11,-13c44,65,46,62,48,58v2,-3,3,-6,3,-9c52,46,52,44,52,41v,-2,,-4,-1,-6c50,33,49,31,48,29,46,28,45,27,43,26,40,25,38,24,35,24v-4,,-8,1,-11,2c21,27,18,28,16,30v-3,1,-5,2,-6,3c8,34,7,35,6,35,5,35,5,34,4,34v,,,-1,-1,-2c3,31,3,30,3,28,2,26,2,24,2,22v,-2,,-3,,-4c3,17,3,16,3,15v,-1,,-1,1,-2c4,13,5,12,6,11,6,10,8,9,10,8,13,7,16,5,19,4,22,3,26,2,30,1,34,,39,,43,v7,,13,1,18,2c67,4,71,7,74,10v4,3,7,7,8,11c84,25,85,30,85,35v,4,-1,9,-1,13c83,52,81,57,78,62,76,67,72,72,67,78,62,84,56,91,48,99l32,115r54,c86,115,87,115,87,115v1,1,2,1,2,2c89,118,90,119,90,121v,1,,3,,5xe" fillcolor="black" strokeweight="0">
                    <v:path arrowok="t" o:connecttype="custom" o:connectlocs="79,109;79,113;78,115;77,117;75,118;7,118;4,118;2,116;0,113;0,109;0,103;1,99;3,96;6,92;26,71;36,59;42,50;45,42;46,35;45,30;42,25;38,22;31,21;21,22;14,26;9,28;5,30;4,29;3,28;3,24;2,19;2,16;3,13;4,11;5,9;9,7;17,3;26,1;38,0;54,2;65,9;72,18;75,30;74,41;68,53;59,67;42,85;28,99;75,99;76,99;78,101;79,104;79,109" o:connectangles="0,0,0,0,0,0,0,0,0,0,0,0,0,0,0,0,0,0,0,0,0,0,0,0,0,0,0,0,0,0,0,0,0,0,0,0,0,0,0,0,0,0,0,0,0,0,0,0,0,0,0,0,0"/>
                  </v:shape>
                  <v:shape id="Freeform 145" o:spid="_x0000_s1166" style="position:absolute;left:1814;top:1352;width:1312;height:150;visibility:visible;mso-wrap-style:square;v-text-anchor:top" coordsize="1511,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U1c8YA&#10;AADcAAAADwAAAGRycy9kb3ducmV2LnhtbESPT2vCQBTE7wW/w/IEb7qxmGJTVxElYMFD/XPx9si+&#10;ZkOzb9Psqqmf3hWEHoeZ+Q0zW3S2FhdqfeVYwXiUgCAunK64VHA85MMpCB+QNdaOScEfeVjMey8z&#10;zLS78o4u+1CKCGGfoQITQpNJ6QtDFv3INcTR+3atxRBlW0rd4jXCbS1fk+RNWqw4LhhsaGWo+Nmf&#10;rYLTb3DJ5nDLT4VZpV/5e7P160+lBv1u+QEiUBf+w8/2RiuYpCk8zs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U1c8YAAADcAAAADwAAAAAAAAAAAAAAAACYAgAAZHJz&#10;L2Rvd25yZXYueG1sUEsFBgAAAAAEAAQA9QAAAIsDAAAAAA==&#10;" path="m31,122v,6,-1,11,-4,13c25,137,21,138,15,138,9,138,5,137,3,135,1,133,,129,,123v,-7,1,-11,3,-14c5,107,10,106,15,106v6,,10,1,12,3c30,112,31,116,31,122xm213,133v,1,,2,,2c213,136,212,136,211,137v-1,,-3,,-5,c204,138,202,138,198,138v-3,,-5,,-7,-1c190,137,188,137,187,137v-1,-1,-2,-1,-2,-2c185,135,184,134,184,133l172,103v-2,-3,-3,-7,-4,-9c166,91,165,89,163,87v-2,-2,-4,-3,-6,-4c155,82,152,82,149,82r-8,l141,133v,1,,2,-1,2c140,136,139,136,138,136v-1,1,-2,1,-4,1c132,138,130,138,127,138v-3,,-5,,-7,-1c119,137,117,137,116,136v-1,,-2,,-2,-1c114,135,113,134,113,133r,-122c113,8,114,6,116,4v1,-1,3,-2,6,-2l156,2v4,,7,,9,c168,3,170,3,171,3v6,1,11,2,15,4c190,9,194,11,197,14v3,3,5,7,7,11c206,29,206,34,206,39v,5,,9,-1,13c204,55,202,59,200,61v-3,3,-5,6,-9,8c188,71,184,73,180,74v2,1,4,2,6,4c188,79,189,81,191,83v2,2,3,4,4,7c197,92,198,95,199,98r12,27c212,127,213,129,213,131v,1,,2,,2xm178,42v,-4,-1,-8,-3,-11c173,28,170,26,165,24v-1,,-3,,-5,-1c159,23,156,23,153,23r-12,l141,61r14,c159,61,162,61,165,60v3,-1,5,-2,7,-4c174,54,176,52,177,50v1,-2,1,-5,1,-8xm325,133v,1,,2,,2c325,136,324,136,323,137v-1,,-3,,-5,c316,138,314,138,310,138v-3,,-5,,-7,-1c302,137,300,137,299,137v-1,-1,-2,-1,-2,-2c297,135,296,134,296,133l284,103v-2,-3,-3,-7,-4,-9c278,91,277,89,275,87v-2,-2,-4,-3,-6,-4c267,82,264,82,261,82r-8,l253,133v,1,,2,-1,2c252,136,251,136,250,136v-1,1,-2,1,-4,1c244,138,242,138,239,138v-3,,-5,,-7,-1c231,137,229,137,228,136v-1,,-2,,-2,-1c226,135,225,134,225,133r,-122c225,8,226,6,228,4v1,-1,3,-2,6,-2l268,2v4,,7,,9,c280,3,282,3,283,3v6,1,11,2,15,4c302,9,306,11,309,14v3,3,5,7,7,11c318,29,318,34,318,39v,5,,9,-1,13c316,55,314,59,312,61v-3,3,-5,6,-9,8c300,71,296,73,292,74v2,1,4,2,6,4c300,79,301,81,303,83v2,2,3,4,4,7c309,92,310,95,311,98r12,27c324,127,325,129,325,131v,1,,2,,2xm290,42v,-4,-1,-8,-3,-11c285,28,282,26,277,24v-1,,-3,,-5,-1c271,23,268,23,265,23r-12,l253,61r14,c271,61,274,61,277,60v3,-1,5,-2,7,-4c286,54,288,52,289,50v1,-2,1,-5,1,-8xm447,117v,1,,3,,4c446,122,446,123,446,124v,1,,2,-1,2c445,127,444,128,444,128v-1,1,-3,2,-5,4c437,133,434,134,431,135v-3,1,-7,2,-11,3c416,139,412,139,407,139v-9,,-17,-1,-25,-4c375,132,368,128,363,122v-5,-6,-9,-13,-12,-21c348,92,347,83,347,71v,-11,2,-21,5,-30c355,32,359,24,364,18,370,12,376,8,384,5,392,2,400,,409,v4,,8,,11,1c424,2,427,2,430,3v3,1,6,3,8,4c440,8,442,9,443,10v1,1,1,2,2,3c445,13,445,14,446,15v,1,,2,,3c446,20,446,21,446,23v,2,,4,,6c446,30,446,31,445,32v,1,,2,-1,2c444,35,443,35,442,35v-1,,-2,-1,-4,-2c437,32,435,30,432,29v-2,-2,-5,-3,-9,-4c420,24,416,23,411,23v-6,,-10,1,-15,3c392,28,389,32,386,36v-3,4,-6,9,-7,14c377,56,377,63,377,70v,8,,15,2,20c381,96,383,101,386,105v3,4,7,6,11,8c401,115,406,116,411,116v5,,9,-1,13,-2c428,113,431,112,433,110v3,-1,5,-2,6,-3c441,106,442,105,443,105v1,,1,,2,c445,106,446,106,446,107v,1,,2,,4c447,112,447,114,447,117xm647,150v,2,,4,,6c647,157,646,159,646,159v,1,-1,2,-1,2c644,161,644,161,643,161v-2,,-5,,-9,-2c630,158,626,156,622,154v-4,-2,-9,-5,-13,-8c604,142,600,138,596,134v-3,1,-7,3,-11,4c580,139,575,139,570,139v-11,,-20,-1,-28,-4c534,133,528,129,523,123v-5,-6,-9,-13,-12,-22c508,93,507,82,507,70v,-11,1,-20,4,-29c514,32,518,25,524,19,529,13,536,8,544,5,552,1,562,,572,v10,,19,1,27,4c607,7,613,11,619,16v5,6,9,13,12,22c633,46,635,56,635,68v,6,-1,12,-1,17c633,90,632,95,630,100v-2,4,-3,8,-6,12c622,116,620,119,617,122v4,4,8,6,11,8c632,132,634,134,637,135v2,1,4,1,5,2c643,137,644,138,645,139v1,,2,2,2,3c647,144,647,147,647,150xm606,69v,-7,-1,-13,-2,-19c603,44,601,39,599,35v-3,-4,-7,-7,-11,-9c583,23,578,22,571,22v-6,,-12,2,-17,4c550,29,546,32,543,36v-2,4,-4,9,-5,15c536,57,536,63,536,69v,7,,14,2,20c539,95,541,100,543,104v3,4,6,7,11,9c558,116,564,117,571,117v6,,12,-1,16,-4c592,111,596,107,598,103v3,-4,5,-10,6,-15c605,82,606,76,606,69xm750,86v,8,-1,15,-3,22c745,114,741,120,737,125v-4,4,-9,8,-16,11c715,138,707,139,699,139v-8,,-16,-1,-22,-3c671,134,666,130,662,126v-4,-4,-7,-10,-9,-16c651,103,650,96,650,88v,-8,1,-15,3,-22c656,60,659,54,663,49v4,-4,10,-8,16,-11c685,36,693,35,701,35v9,,16,1,22,3c729,40,734,44,738,48v4,4,7,10,9,16c749,70,750,78,750,86xm723,87v,-4,,-9,-1,-13c721,71,720,67,718,64v-2,-2,-4,-5,-7,-6c708,56,705,55,700,55v-4,,-7,1,-10,2c687,59,685,61,683,64v-2,2,-3,6,-4,10c678,77,677,82,677,87v,4,1,9,1,12c679,103,680,107,682,109v2,3,4,6,7,7c692,118,696,118,700,118v4,,7,,10,-2c713,115,715,113,717,110v2,-3,4,-6,5,-10c722,96,723,92,723,87xm849,126v,2,,4,,5c849,133,849,134,848,135v,,,1,-1,1c846,137,846,137,845,137r-67,c775,137,773,136,772,135v-2,-1,-3,-4,-3,-7l769,11v,-3,1,-5,3,-7c773,3,775,2,778,2r67,c845,2,846,2,847,3v,,,1,1,2c848,5,848,7,849,8v,1,,3,,5c849,15,849,17,849,18v-1,1,-1,2,-1,3c847,22,847,23,847,23v-1,,-2,1,-2,1l797,24r,33l837,57v1,,2,,2,c840,58,840,58,840,59v1,1,1,2,1,3c841,63,842,65,842,67v,2,-1,4,-1,5c841,73,841,74,840,75v,1,,2,-1,2c839,77,838,78,837,78r-40,l797,116r48,c846,116,846,116,847,116v1,,1,1,1,2c849,119,849,120,849,121v,2,,3,,5xm1013,133v,1,,2,,2c1013,136,1012,136,1011,137v-1,,-3,,-5,c1004,138,1002,138,998,138v-3,,-5,,-7,-1c990,137,988,137,987,137v-1,-1,-2,-1,-2,-2c985,135,984,134,984,133l972,103v-2,-3,-3,-7,-4,-9c966,91,965,89,963,87v-2,-2,-4,-3,-6,-4c955,82,952,82,949,82r-8,l941,133v,1,,2,-1,2c940,136,939,136,938,136v-1,1,-2,1,-4,1c932,138,930,138,927,138v-3,,-5,,-7,-1c919,137,917,137,916,136v-1,,-2,,-2,-1c914,135,913,134,913,133r,-122c913,8,914,6,916,4v1,-1,3,-2,6,-2l956,2v4,,7,,9,c968,3,970,3,971,3v6,1,11,2,15,4c990,9,994,11,997,14v3,3,5,7,7,11c1006,29,1006,34,1006,39v,5,,9,-1,13c1004,55,1002,59,1000,61v-3,3,-5,6,-9,8c988,71,984,73,980,74v2,1,4,2,6,4c988,79,989,81,991,83v2,2,3,4,4,7c997,92,998,95,999,98r12,27c1012,127,1013,129,1013,131v,1,,2,,2xm978,42v,-4,-1,-8,-3,-11c973,28,970,26,965,24v-1,,-3,,-5,-1c959,23,956,23,953,23r-12,l941,61r14,c959,61,962,61,965,60v3,-1,5,-2,7,-4c974,54,976,52,977,50v1,-2,1,-5,1,-8xm1126,84v,3,-1,6,-2,7c1122,93,1120,94,1118,94r-57,c1061,98,1062,101,1063,104v,4,2,6,4,9c1069,115,1072,117,1075,118v3,1,7,2,12,2c1091,120,1095,119,1099,119v3,-1,6,-2,9,-3c1110,116,1112,115,1114,114v2,,3,-1,4,-1c1119,113,1119,113,1120,114v,,,,1,1c1121,116,1121,116,1121,118v,1,,2,,4c1121,123,1121,125,1121,126v,1,,2,,3c1121,129,1121,130,1120,130v,1,,1,-1,2c1119,132,1118,133,1116,134v-2,1,-5,2,-8,2c1105,137,1101,138,1097,138v-4,1,-8,1,-13,1c1076,139,1069,138,1062,136v-6,-2,-11,-5,-15,-9c1043,123,1040,117,1038,111v-2,-7,-4,-14,-4,-23c1034,80,1036,72,1038,66v2,-7,5,-13,9,-17c1051,44,1056,41,1062,38v6,-2,13,-3,20,-3c1090,35,1096,36,1102,38v5,2,10,5,13,10c1119,52,1122,56,1123,62v2,6,3,12,3,18l1126,84xm1100,77v1,-8,-1,-13,-4,-18c1093,55,1088,53,1081,53v-3,,-6,1,-8,2c1070,56,1068,58,1066,60v-1,2,-2,5,-3,8c1062,70,1061,74,1061,77r39,xm1245,86v,8,,15,-2,22c1241,115,1238,120,1235,125v-3,5,-8,8,-13,11c1217,138,1211,139,1205,139v-3,,-5,,-8,c1195,138,1193,137,1191,136v-2,-1,-4,-2,-6,-4c1183,131,1180,129,1178,127r,43c1178,171,1178,172,1178,172v-1,1,-2,1,-3,2c1174,174,1173,174,1171,174v-1,1,-3,1,-6,1c1162,175,1160,175,1159,174v-2,,-3,,-4,c1154,173,1153,173,1153,172v-1,,-1,-1,-1,-2l1152,41v,-1,,-2,,-2c1153,38,1153,38,1154,37v1,,2,,4,c1159,36,1161,36,1163,36v2,,4,,5,1c1170,37,1171,37,1172,37v1,1,1,1,2,2c1174,39,1174,40,1174,41r,10c1177,49,1179,46,1182,44v3,-2,5,-4,8,-5c1193,37,1196,36,1198,36v3,-1,6,-1,10,-1c1214,35,1220,36,1225,39v5,2,9,6,12,11c1240,54,1242,60,1243,66v2,6,2,13,2,20xm1218,88v,-4,,-8,-1,-12c1217,72,1216,69,1214,66v-1,-2,-3,-5,-5,-6c1206,58,1203,57,1200,57v-2,,-4,,-5,1c1193,58,1191,59,1190,60v-2,1,-4,3,-6,5c1182,67,1180,69,1178,72r,31c1182,107,1185,111,1189,113v3,3,6,4,10,4c1202,117,1205,116,1208,114v2,-1,4,-4,6,-6c1215,105,1216,102,1217,98v1,-3,1,-7,1,-10xm1358,86v,8,-1,15,-3,22c1353,114,1349,120,1345,125v-4,4,-9,8,-16,11c1323,138,1315,139,1307,139v-8,,-16,-1,-22,-3c1279,134,1274,130,1270,126v-4,-4,-7,-10,-9,-16c1259,103,1258,96,1258,88v,-8,1,-15,3,-22c1264,60,1267,54,1271,49v4,-4,10,-8,16,-11c1293,36,1301,35,1309,35v9,,16,1,22,3c1337,40,1342,44,1346,48v4,4,7,10,9,16c1357,70,1358,78,1358,86xm1331,87v,-4,,-9,-1,-13c1329,71,1328,67,1326,64v-2,-2,-4,-5,-7,-6c1316,56,1313,55,1308,55v-4,,-7,1,-10,2c1295,59,1293,61,1291,64v-2,2,-3,6,-4,10c1286,77,1285,82,1285,87v,4,1,9,1,12c1287,103,1288,107,1290,109v2,3,4,6,7,7c1300,118,1304,118,1308,118v4,,7,,10,-2c1321,115,1323,113,1325,110v2,-3,4,-6,5,-10c1330,96,1331,92,1331,87xm1436,49v,3,,5,-1,6c1435,57,1435,58,1435,59v-1,1,-1,2,-1,2c1433,61,1433,61,1432,61v-1,,-1,,-2,c1429,61,1429,61,1428,60v-1,,-2,,-3,c1424,59,1423,59,1421,59v-1,,-3,,-4,1c1416,61,1414,62,1413,63v-2,1,-4,3,-5,5c1406,70,1404,72,1402,76r,57c1402,134,1402,135,1402,135v-1,1,-2,1,-3,2c1398,137,1397,137,1395,137v-1,1,-3,1,-6,1c1386,138,1384,138,1383,137v-2,,-3,,-4,c1378,136,1377,136,1377,135v-1,,-1,-1,-1,-2l1376,41v,-1,,-2,,-2c1377,38,1377,38,1378,37v1,,2,,4,c1383,36,1385,36,1387,36v2,,4,,6,1c1394,37,1395,37,1396,37v1,1,1,1,2,2c1398,39,1398,40,1398,41r,11c1401,49,1403,46,1405,43v2,-2,4,-4,6,-5c1413,37,1415,36,1417,35v2,,4,,6,c1424,35,1425,35,1426,35v1,,2,,3,c1430,36,1431,36,1432,36v1,,1,1,2,1c1434,37,1435,38,1435,38v,1,,1,,2c1435,41,1435,42,1435,43v1,2,1,4,1,6xm1511,124v,3,,6,-1,7c1510,133,1509,134,1509,135v-1,,-2,1,-3,2c1505,137,1503,137,1502,138v-2,,-4,1,-6,1c1495,139,1493,139,1491,139v-6,,-10,-1,-14,-2c1473,136,1470,134,1468,131v-3,-3,-5,-6,-6,-10c1461,116,1460,112,1460,106r,-48l1449,58v-1,,-2,-1,-3,-2c1446,54,1445,51,1445,48v,-2,,-4,,-5c1446,41,1446,40,1446,39v1,-1,1,-1,2,-1c1448,37,1449,37,1449,37r11,l1460,16v,,1,-1,1,-2c1461,14,1462,13,1463,13v1,,2,-1,4,-1c1469,12,1471,12,1473,12v3,,5,,7,c1482,12,1483,13,1484,13v1,,1,1,2,1c1486,15,1487,16,1487,16r,21l1507,37v,,1,,2,1c1509,38,1510,38,1510,39v,1,,2,1,4c1511,44,1511,46,1511,48v,3,,6,-1,8c1509,57,1508,58,1507,58r-20,l1487,102v,5,,9,2,11c1491,116,1493,117,1497,117v2,,3,,4,c1502,116,1503,116,1504,116v1,,2,-1,2,-1c1507,115,1507,115,1508,115v,,1,,1,c1510,115,1510,116,1510,117v,,,1,1,2c1511,121,1511,122,1511,124xe" fillcolor="black" strokeweight="0">
                    <v:path arrowok="t" o:connecttype="custom" o:connectlocs="27,105;160,114;120,117;106,2;174,52;185,114;143,51;263,117;220,70;195,114;274,21;270,84;220,20;387,106;305,87;385,9;380,28;335,90;387,95;529,125;455,16;542,96;524,43;471,89;640,107;590,33;617,50;608,101;734,117;736,4;727,49;692,67;878,117;836,75;799,117;843,3;856,67;838,21;849,36;954,102;973,111;901,95;978,69;955,66;1023,109;1000,146;1019,35;1081,74;1023,62;1177,93;1104,42;1151,55;1126,99;1245,52;1217,65;1195,114;1214,35;1245,32;1304,118;1256,48;1270,11;1310,33;1300,100" o:connectangles="0,0,0,0,0,0,0,0,0,0,0,0,0,0,0,0,0,0,0,0,0,0,0,0,0,0,0,0,0,0,0,0,0,0,0,0,0,0,0,0,0,0,0,0,0,0,0,0,0,0,0,0,0,0,0,0,0,0,0,0,0,0,0"/>
                    <o:lock v:ext="edit" verticies="t"/>
                  </v:shape>
                  <v:shape id="Freeform 146" o:spid="_x0000_s1167" style="position:absolute;left:874;top:1561;width:1609;height:161;visibility:visible;mso-wrap-style:square;v-text-anchor:top" coordsize="1853,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MUNMQA&#10;AADcAAAADwAAAGRycy9kb3ducmV2LnhtbESPwW7CMBBE75X6D9YicStOqpZGKQZFqKVcOED7ASt7&#10;SSLsdRS7Ifw9RkLiOJqZN5rFanRWDNSH1rOCfJaBINbetFwr+Pv9filAhIhs0HomBRcKsFo+Py2w&#10;NP7MexoOsRYJwqFEBU2MXSll0A05DDPfESfv6HuHMcm+lqbHc4I7K1+zbC4dtpwWGuxo3ZA+Hf6d&#10;gq7QVYWnzVDs1h8/7dba/EvnSk0nY/UJItIYH+F7e2sUvL3P4XYmHQG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zFDTEAAAA3AAAAA8AAAAAAAAAAAAAAAAAmAIAAGRycy9k&#10;b3ducmV2LnhtbFBLBQYAAAAABAAEAPUAAACJAwAAAAA=&#10;" path="m44,6c39,20,34,34,31,48,28,63,27,77,27,92v,16,1,30,4,45c34,151,39,165,44,179v1,1,1,2,1,3c45,183,45,183,44,184v-1,,-2,1,-4,1c39,185,37,185,34,185v-2,,-4,,-5,c27,185,26,185,25,185v-1,-1,-1,-1,-2,-1c23,183,22,183,22,182,18,175,15,168,12,161,9,153,7,146,5,138,3,131,2,123,1,116,,108,,101,,93,,85,,77,1,70,2,62,4,54,5,47,7,40,10,32,12,25,15,17,18,10,22,3v,-1,,-1,1,-1c23,2,24,1,25,1v1,,2,,3,c30,,31,,34,v2,,4,1,6,1c41,1,43,1,43,2v1,,2,1,2,2c45,4,45,5,44,6xm201,162v,2,,4,,6c201,169,200,170,200,171v,1,-1,1,-1,2c198,173,198,173,197,173v-2,,-5,-1,-9,-2c184,170,180,168,176,166v-4,-2,-9,-5,-13,-9c158,154,154,150,150,146v-3,1,-7,2,-11,4c134,151,129,151,124,151v-11,,-20,-1,-28,-4c88,144,82,140,77,135,71,129,68,122,65,113,62,104,61,94,61,82v,-11,1,-21,4,-29c68,44,72,37,78,30,83,24,90,20,98,16v8,-3,17,-4,28,-4c136,12,145,13,153,16v8,2,14,6,19,12c178,34,182,41,184,49v3,9,5,19,5,31c189,86,188,91,187,97v,5,-2,10,-3,14c182,116,181,120,178,124v-2,3,-4,7,-7,10c175,137,179,140,182,142v3,2,6,4,9,5c193,148,195,148,196,149v1,,2,1,3,1c200,151,200,152,201,154v,2,,4,,8xm160,81v,-7,-1,-13,-2,-19c157,56,155,51,153,47v-3,-4,-7,-7,-11,-10c137,35,132,34,125,34v-7,,-12,1,-17,4c104,40,100,44,97,48v-2,4,-4,9,-6,15c90,68,90,74,90,81v,7,,14,1,20c93,107,94,112,97,116v3,4,6,7,11,9c112,127,118,129,124,129v7,,13,-2,17,-4c146,122,149,119,152,115v3,-5,5,-10,6,-16c159,94,160,88,160,81xm304,98v,8,-1,15,-3,21c299,126,295,132,291,136v-4,5,-9,9,-16,11c269,150,261,151,253,151v-8,,-16,-1,-22,-3c225,145,220,142,216,138v-4,-5,-7,-10,-9,-16c205,115,204,108,204,100v,-8,1,-15,3,-22c209,71,213,66,217,61v4,-5,9,-8,16,-11c239,48,247,46,255,46v8,,16,1,22,4c283,52,288,55,292,60v4,4,7,9,9,16c303,82,304,90,304,98xm277,99v,-5,-1,-9,-1,-13c275,82,274,79,272,76v-2,-3,-4,-5,-7,-7c262,68,259,67,254,67v-4,,-7,1,-10,2c241,71,239,73,237,75v-2,3,-4,6,-4,10c232,89,231,94,231,99v,4,1,8,1,12c233,115,234,118,236,121v2,3,4,5,7,7c246,129,249,130,254,130v4,,7,-1,10,-2c267,127,269,125,271,122v2,-3,4,-6,4,-10c276,108,277,104,277,99xm403,138v,2,,4,,5c403,144,403,145,402,146v,1,-1,2,-1,2c400,149,400,149,399,149r-68,c329,149,327,148,326,147v-2,-2,-3,-4,-3,-7l323,23v,-3,1,-6,3,-7c327,15,329,14,331,14r68,c399,14,400,14,400,14v1,1,1,1,2,2c402,17,402,18,402,20v1,1,1,3,1,5c403,27,403,28,402,30v,1,,2,,3c401,34,401,34,400,35v,,-1,,-1,l351,35r,33l391,68v1,,2,1,2,1c394,69,394,70,394,71v1,,1,2,1,3c395,75,395,77,395,79v,2,,4,,5c395,85,395,86,394,87v,1,,1,-1,2c393,89,392,89,391,89r-40,l351,127r48,c400,127,400,127,401,128v,,1,1,1,2c403,130,403,132,403,133v,1,,3,,5xm541,61v,2,,4,,6c541,69,541,70,541,71v-1,1,-1,1,-1,2c539,73,539,73,538,73v-1,,-1,,-2,c535,73,534,72,534,72v-1,,-2,,-3,-1c530,71,529,71,527,71v-1,,-3,,-4,1c521,72,520,73,518,75v-1,1,-3,2,-4,5c512,82,510,84,508,87r,58c508,146,508,146,507,147v,1,-1,1,-2,1c504,149,503,149,501,149v-1,,-4,,-6,c492,149,490,149,489,149v-2,,-3,,-4,-1c484,148,483,148,482,147v,-1,,-1,,-2l482,52v,,,-1,,-2c483,50,483,49,484,49v1,,2,,4,-1c489,48,491,48,493,48v2,,4,,6,c500,49,501,49,502,49v1,,1,1,2,1c504,51,504,52,504,52r,12c507,60,509,57,511,55v2,-2,4,-4,6,-5c519,49,521,48,523,47v2,,4,-1,6,-1c530,46,531,46,532,46v1,1,2,1,3,1c536,47,537,48,538,48v1,,1,,2,1c540,49,540,50,541,50v,,,1,,2c541,52,541,54,541,55v,1,,3,,6xm648,96v,3,-1,6,-3,7c644,105,642,105,640,105r-57,c583,109,584,113,584,116v1,3,3,6,5,8c591,127,594,128,597,130v3,1,7,1,11,1c613,131,617,131,621,130v3,,6,-1,9,-2c632,127,634,127,636,126v2,-1,3,-1,4,-1c641,125,641,125,641,125v1,1,1,1,2,2c643,127,643,128,643,129v,1,,3,,5c643,135,643,136,643,138v,1,,2,,2c643,141,642,142,642,142v,1,,1,-1,2c641,144,639,145,637,146v-2,1,-4,1,-7,2c627,149,623,150,619,150v-4,1,-8,1,-13,1c598,151,591,150,584,148v-6,-2,-11,-5,-15,-9c565,134,561,129,559,122v-2,-6,-3,-14,-3,-22c556,92,557,84,560,77v2,-6,5,-12,9,-16c573,56,578,52,584,50v6,-2,12,-4,20,-4c612,46,618,47,624,50v5,2,10,5,13,9c641,63,643,68,645,74v2,5,3,11,3,18l648,96xm622,89v,-8,-1,-14,-4,-18c615,67,610,65,603,65v-3,,-6,,-9,2c592,68,590,70,588,72v-1,2,-3,4,-3,7c584,82,583,85,583,89r39,xm751,97v,9,-1,16,-2,23c747,126,744,132,741,137v-3,4,-8,8,-13,10c723,150,717,151,711,151v-3,,-5,,-8,-1c701,150,699,149,697,148v-2,-1,-4,-2,-7,-4c688,142,686,140,684,138r,44c684,183,684,183,683,184v,,-1,1,-2,1c680,186,679,186,677,186v-1,,-4,1,-6,1c668,187,666,186,665,186v-2,,-3,,-4,-1c660,185,659,184,658,184v,-1,,-1,,-2l658,52v,,,-1,,-2c659,50,659,49,660,49v1,,2,,4,-1c665,48,667,48,669,48v2,,4,,5,c676,49,677,49,678,49v,,1,1,1,1c680,51,680,52,680,52r,11c683,60,685,58,688,56v3,-2,5,-4,8,-5c699,49,701,48,704,47v3,,6,-1,10,-1c720,46,726,48,731,50v5,3,9,7,12,11c746,66,748,71,749,78v2,6,2,12,2,19xm724,99v,-4,,-8,-1,-11c723,84,722,81,720,78v-1,-3,-3,-5,-5,-7c712,70,709,69,706,69v-2,,-4,,-5,1c699,70,697,71,695,72v-1,1,-3,3,-5,5c688,79,686,81,684,84r,30c688,119,691,122,695,125v3,3,6,4,10,4c708,129,711,128,714,126v2,-2,4,-4,6,-7c721,117,722,113,723,110v1,-4,1,-7,1,-11xm880,98v,8,-1,15,-3,21c875,126,871,132,867,136v-4,5,-9,9,-16,11c845,150,837,151,829,151v-8,,-16,-1,-22,-3c801,145,796,142,792,138v-4,-5,-7,-10,-9,-16c781,115,780,108,780,100v,-8,1,-15,3,-22c785,71,789,66,793,61v4,-5,9,-8,16,-11c815,48,823,46,831,46v8,,16,1,22,4c859,52,864,55,868,60v4,4,7,9,9,16c879,82,880,90,880,98xm853,99v,-5,-1,-9,-1,-13c851,82,850,79,848,76v-2,-3,-4,-5,-7,-7c838,68,835,67,830,67v-4,,-7,1,-10,2c817,71,815,73,813,75v-2,3,-4,6,-4,10c808,89,807,94,807,99v,4,1,8,1,12c809,115,810,118,812,121v2,3,4,5,7,7c822,129,825,130,830,130v4,,7,-1,10,-2c843,127,845,125,847,122v2,-3,4,-6,4,-10c852,108,853,104,853,99xm953,136v,3,,5,-1,7c952,145,951,146,951,146v-1,1,-2,2,-3,2c947,149,945,149,944,150v-2,,-4,,-6,c936,151,935,151,933,151v-6,,-10,-1,-14,-2c915,148,912,145,910,143v-3,-3,-5,-6,-6,-11c903,128,902,123,902,118r,-48l891,70v-1,,-2,-1,-3,-2c887,66,887,63,887,59v,-2,,-3,,-5c887,53,888,52,888,51v,-1,1,-1,1,-2c890,49,891,49,891,49r11,l902,28v,-1,,-1,1,-2c903,26,904,25,905,25v1,-1,2,-1,4,-1c911,24,913,24,915,24v3,,5,,7,c923,24,925,24,926,25v1,,1,1,2,1c928,27,928,27,928,28r,21l949,49v,,1,,1,c951,50,951,50,952,51v,1,,2,1,3c953,56,953,57,953,59v,4,-1,7,-1,9c951,69,950,70,949,70r-21,l928,114v,5,1,8,3,11c932,128,935,129,939,129v2,,3,,4,-1c944,128,945,128,946,128v1,-1,2,-1,2,-1c949,127,949,126,950,126v,,1,1,1,1c951,127,952,128,952,128v,1,,2,1,3c953,132,953,134,953,136xm1080,130v,2,,4,,5c1080,136,1080,137,1080,138v-1,1,-1,2,-1,2c1079,141,1078,141,1077,142v-1,1,-2,2,-4,3c1071,146,1069,147,1066,148v-2,1,-5,2,-8,2c1055,151,1052,151,1048,151v-7,,-13,-1,-19,-3c1024,145,1019,142,1016,138v-4,-4,-7,-10,-9,-16c1005,116,1004,109,1004,100v,-9,1,-17,4,-24c1010,70,1013,64,1017,60v5,-5,9,-8,15,-10c1038,48,1044,46,1051,46v3,,5,1,8,1c1062,48,1064,48,1067,49v2,1,4,2,6,3c1075,53,1076,54,1077,55v1,,1,1,1,2c1079,57,1079,58,1079,59v,,,1,1,3c1080,63,1080,64,1080,66v,4,-1,7,-1,9c1078,76,1077,77,1076,77v-1,,-2,,-4,-1c1071,75,1069,74,1067,72v-1,-1,-3,-2,-6,-3c1059,68,1056,68,1052,68v-7,,-12,2,-16,8c1033,81,1031,88,1031,99v,5,,9,1,13c1033,116,1035,119,1036,121v2,3,4,5,7,6c1046,129,1049,129,1052,129v4,,7,,10,-1c1064,126,1067,125,1069,124v1,-1,3,-3,4,-4c1075,119,1076,119,1077,119v,,1,,1,c1079,120,1079,120,1079,121v1,1,1,2,1,4c1080,126,1080,128,1080,130xm1200,98v,8,-1,15,-3,21c1195,126,1191,132,1187,136v-4,5,-9,9,-16,11c1165,150,1157,151,1149,151v-8,,-16,-1,-22,-3c1121,145,1116,142,1112,138v-4,-5,-7,-10,-9,-16c1101,115,1100,108,1100,100v,-8,1,-15,3,-22c1105,71,1109,66,1113,61v4,-5,9,-8,16,-11c1135,48,1143,46,1151,46v8,,16,1,22,4c1179,52,1184,55,1188,60v4,4,7,9,9,16c1199,82,1200,90,1200,98xm1173,99v,-5,-1,-9,-1,-13c1171,82,1170,79,1168,76v-2,-3,-4,-5,-7,-7c1158,68,1155,67,1150,67v-4,,-7,1,-10,2c1137,71,1135,73,1133,75v-2,3,-4,6,-4,10c1128,89,1127,94,1127,99v,4,1,8,1,12c1129,115,1130,118,1132,121v2,3,4,5,7,7c1142,129,1145,130,1150,130v4,,7,-1,10,-2c1163,127,1165,125,1167,122v2,-3,4,-6,4,-10c1172,108,1173,104,1173,99xm1307,145v,1,-1,1,-1,2c1305,148,1305,148,1304,148v-1,1,-2,1,-4,1c1298,149,1296,149,1294,149v-3,,-5,,-7,c1285,149,1284,149,1283,148v-1,,-2,,-2,-1c1281,146,1280,146,1280,145r,-53c1280,88,1280,84,1279,82v,-3,-1,-5,-2,-7c1275,73,1274,72,1272,71v-2,-1,-5,-2,-7,-2c1261,69,1258,70,1255,73v-4,2,-7,6,-11,10l1244,145v,1,,1,-1,2c1243,148,1242,148,1241,148v-1,1,-2,1,-4,1c1236,149,1233,149,1231,149v-3,,-5,,-6,c1223,149,1222,149,1221,148v-1,,-2,,-3,-1c1218,146,1218,146,1218,145r,-93c1218,52,1218,51,1218,50v1,,1,-1,2,-1c1221,49,1222,49,1224,48v1,,3,,5,c1231,48,1233,48,1235,48v1,1,2,1,3,1c1239,49,1239,50,1240,50v,1,,2,,2l1240,63v5,-6,11,-10,16,-13c1261,48,1267,46,1272,46v7,,12,1,16,3c1293,52,1296,54,1299,58v3,4,5,8,6,12c1306,75,1307,81,1307,88r,57xm1385,136v,3,,5,-1,7c1384,145,1383,146,1383,146v-1,1,-2,2,-3,2c1379,149,1377,149,1376,150v-2,,-4,,-6,c1368,151,1367,151,1365,151v-6,,-10,-1,-14,-2c1347,148,1344,145,1342,143v-3,-3,-5,-6,-6,-11c1335,128,1334,123,1334,118r,-48l1323,70v-1,,-2,-1,-3,-2c1319,66,1319,63,1319,59v,-2,,-3,,-5c1319,53,1320,52,1320,51v,-1,1,-1,1,-2c1322,49,1323,49,1323,49r11,l1334,28v,-1,,-1,1,-2c1335,26,1336,25,1337,25v1,-1,2,-1,4,-1c1343,24,1345,24,1347,24v3,,5,,7,c1355,24,1357,24,1358,25v1,,1,1,2,1c1360,27,1360,27,1360,28r,21l1381,49v,,1,,1,c1383,50,1383,50,1384,51v,1,,2,1,3c1385,56,1385,57,1385,59v,4,-1,7,-1,9c1383,69,1382,70,1381,70r-21,l1360,114v,5,1,8,3,11c1364,128,1367,129,1371,129v2,,3,,4,-1c1376,128,1377,128,1378,128v1,-1,2,-1,2,-1c1381,127,1381,126,1382,126v,,1,1,1,1c1383,127,1384,128,1384,128v,1,,2,1,3c1385,132,1385,134,1385,136xm1489,145v,1,,2,-1,3c1487,148,1486,149,1485,149v-2,,-4,,-7,c1475,149,1473,149,1471,149v-1,,-2,-1,-3,-1c1468,147,1467,146,1467,145r,-7c1463,142,1459,145,1454,148v-5,2,-10,3,-16,3c1433,151,1428,150,1424,149v-4,-1,-7,-3,-10,-6c1411,141,1408,138,1407,134v-2,-4,-3,-8,-3,-13c1404,115,1405,111,1407,107v2,-4,6,-7,10,-10c1421,94,1426,92,1432,91v7,-1,14,-2,22,-2l1463,89r,-5c1463,81,1463,78,1462,76v,-2,-1,-4,-3,-6c1458,69,1456,68,1454,67v-2,,-5,-1,-8,-1c1441,66,1437,67,1434,68v-4,1,-7,2,-9,3c1422,72,1420,73,1418,74v-2,1,-3,2,-4,2c1413,76,1412,75,1412,75v-1,-1,-1,-1,-2,-2c1410,72,1410,71,1409,69v,-1,,-2,,-4c1409,63,1409,61,1410,60v,-1,1,-2,2,-3c1413,56,1414,54,1417,53v2,-1,5,-2,8,-3c1429,49,1432,48,1436,47v4,,8,-1,12,-1c1455,46,1461,47,1467,48v5,2,9,4,12,7c1483,58,1485,62,1487,66v1,5,2,11,2,17l1489,145xm1463,106r-10,c1449,106,1445,106,1442,107v-3,,-5,1,-7,2c1433,111,1432,112,1431,114v-1,2,-1,4,-1,6c1430,124,1431,127,1433,129v3,2,6,4,11,4c1447,133,1451,132,1454,130v3,-2,6,-5,9,-8l1463,106xm1548,145v,1,,1,-1,2c1547,148,1546,148,1545,148v-1,1,-2,1,-4,1c1540,149,1537,149,1535,149v-3,,-5,,-6,c1527,149,1526,149,1525,148v-1,,-2,,-3,-1c1522,146,1522,146,1522,145r,-93c1522,52,1522,51,1522,51v1,-1,2,-1,3,-2c1526,49,1527,49,1529,48v1,,3,,6,c1537,48,1540,48,1541,48v2,1,3,1,4,1c1546,50,1547,50,1547,51v1,,1,1,1,1l1548,145xm1550,21v,5,-1,9,-3,11c1545,34,1541,35,1535,35v-6,,-10,-1,-12,-3c1521,30,1520,26,1520,21v,-5,1,-9,3,-11c1525,8,1529,7,1535,7v6,,10,1,12,3c1549,12,1550,16,1550,21xm1659,145v,1,-1,1,-1,2c1657,148,1657,148,1656,148v-1,1,-2,1,-4,1c1650,149,1648,149,1646,149v-3,,-5,,-7,c1637,149,1636,149,1635,148v-1,,-2,,-2,-1c1633,146,1632,146,1632,145r,-53c1632,88,1632,84,1631,82v,-3,-1,-5,-2,-7c1627,73,1626,72,1624,71v-2,-1,-5,-2,-7,-2c1613,69,1610,70,1607,73v-4,2,-7,6,-11,10l1596,145v,1,,1,-1,2c1595,148,1594,148,1593,148v-1,1,-2,1,-4,1c1588,149,1585,149,1583,149v-3,,-5,,-6,c1575,149,1574,149,1573,148v-1,,-2,,-3,-1c1570,146,1570,146,1570,145r,-93c1570,52,1570,51,1570,50v1,,1,-1,2,-1c1573,49,1574,49,1576,48v1,,3,,5,c1583,48,1585,48,1587,48v1,1,2,1,3,1c1591,49,1591,50,1592,50v,1,,2,,2l1592,63v5,-6,11,-10,16,-13c1613,48,1619,46,1624,46v7,,12,1,16,3c1645,52,1648,54,1651,58v3,4,5,8,6,12c1658,75,1659,81,1659,88r,57xm1768,96v,3,-1,6,-3,7c1764,105,1762,105,1760,105r-57,c1703,109,1704,113,1704,116v1,3,3,6,5,8c1711,127,1714,128,1717,130v3,1,7,1,11,1c1733,131,1737,131,1741,130v3,,6,-1,9,-2c1752,127,1754,127,1756,126v2,-1,3,-1,4,-1c1761,125,1761,125,1761,125v1,1,1,1,2,2c1763,127,1763,128,1763,129v,1,,3,,5c1763,135,1763,136,1763,138v,1,,2,,2c1763,141,1762,142,1762,142v,1,,1,-1,2c1761,144,1759,145,1757,146v-2,1,-4,1,-7,2c1747,149,1743,150,1739,150v-4,1,-8,1,-13,1c1718,151,1711,150,1704,148v-6,-2,-11,-5,-15,-9c1685,134,1681,129,1679,122v-2,-6,-3,-14,-3,-22c1676,92,1677,84,1680,77v2,-6,5,-12,9,-16c1693,56,1698,52,1704,50v6,-2,12,-4,20,-4c1732,46,1738,47,1744,50v5,2,10,5,13,9c1761,63,1763,68,1765,74v2,5,3,11,3,18l1768,96xm1742,89v,-8,-1,-14,-4,-18c1735,67,1730,65,1723,65v-3,,-6,,-9,2c1712,68,1710,70,1708,72v-1,2,-3,4,-3,7c1704,82,1703,85,1703,89r39,xm1853,61v,2,,4,,6c1853,69,1853,70,1853,71v-1,1,-1,1,-1,2c1851,73,1851,73,1850,73v-1,,-1,,-2,c1847,73,1846,72,1846,72v-1,,-2,,-3,-1c1842,71,1841,71,1839,71v-1,,-3,,-4,1c1833,72,1832,73,1830,75v-1,1,-3,2,-4,5c1824,82,1822,84,1820,87r,58c1820,146,1820,146,1819,147v,1,-1,1,-2,1c1816,149,1815,149,1813,149v-1,,-4,,-6,c1804,149,1802,149,1801,149v-2,,-3,,-4,-1c1796,148,1795,148,1794,147v,-1,,-1,,-2l1794,52v,,,-1,,-2c1795,50,1795,49,1796,49v1,,2,,4,-1c1801,48,1803,48,1805,48v2,,4,,6,c1812,49,1813,49,1814,49v1,,1,1,2,1c1816,51,1816,52,1816,52r,12c1819,60,1821,57,1823,55v2,-2,4,-4,6,-5c1831,49,1833,48,1835,47v2,,4,-1,6,-1c1842,46,1843,46,1844,46v1,1,2,1,3,1c1848,47,1849,48,1850,48v1,,1,,2,1c1852,49,1852,50,1853,50v,,,1,,2c1853,52,1853,54,1853,55v,1,,3,,6xe" fillcolor="black" strokeweight="0">
                    <v:path arrowok="t" o:connecttype="custom" o:connectlocs="20,158;24,1;153,143;109,10;173,129;79,87;220,130;264,84;211,110;283,127;347,30;340,77;467,63;435,128;436,42;470,43;539,112;553,126;542,43;540,77;591,159;585,41;652,84;612,111;680,105;736,65;735,105;785,114;784,22;828,46;826,109;910,130;935,47;895,85;938,112;980,43;984,65;1134,127;1098,59;1058,45;1118,42;1173,128;1158,42;1200,42;1198,109;1274,125;1270,77;1223,59;1293,125;1344,125;1328,41;1322,9;1417,125;1375,128;1382,43;1528,90;1531,111;1458,105;1509,61;1605,63;1569,128;1577,43;1609,45" o:connectangles="0,0,0,0,0,0,0,0,0,0,0,0,0,0,0,0,0,0,0,0,0,0,0,0,0,0,0,0,0,0,0,0,0,0,0,0,0,0,0,0,0,0,0,0,0,0,0,0,0,0,0,0,0,0,0,0,0,0,0,0,0,0,0"/>
                    <o:lock v:ext="edit" verticies="t"/>
                  </v:shape>
                  <v:shape id="Freeform 147" o:spid="_x0000_s1168" style="position:absolute;left:2529;top:1556;width:530;height:161;visibility:visible;mso-wrap-style:square;v-text-anchor:top" coordsize="610,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I5cQA&#10;AADcAAAADwAAAGRycy9kb3ducmV2LnhtbESP0WrCQBRE3wv9h+UKvtWNpTUSXaUWKrFviX7AJXtN&#10;otm7Ibsm8e/dgtDHYWbOMOvtaBrRU+dqywrmswgEcWF1zaWC0/HnbQnCeWSNjWVScCcH283ryxoT&#10;bQfOqM99KQKEXYIKKu/bREpXVGTQzWxLHLyz7Qz6ILtS6g6HADeNfI+ihTRYc1iosKXvioprfjMK&#10;+jK9mFMxb3fxYbHjqKfffXZTajoZv1YgPI3+P/xsp1rBx2cMf2fCEZ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7SOXEAAAA3AAAAA8AAAAAAAAAAAAAAAAAmAIAAGRycy9k&#10;b3ducmV2LnhtbFBLBQYAAAAABAAEAPUAAACJAwAAAAA=&#10;" path="m85,152v,1,,2,-1,2c84,155,83,155,81,155v-1,1,-4,1,-7,1c71,156,69,156,68,155v-2,,-3,,-3,-1c64,154,64,153,64,152r,-7c60,149,56,152,51,154v-5,2,-11,4,-17,4c29,158,25,157,21,156v-4,-2,-8,-4,-11,-6c7,147,5,144,3,141,1,137,,132,,127v,-5,2,-10,4,-14c6,109,9,106,13,103v4,-2,10,-4,16,-5c35,96,42,96,51,96r9,l60,90v,-3,-1,-5,-1,-8c58,80,57,78,56,77,54,76,53,74,50,74,48,73,45,73,42,73v-4,,-8,,-12,1c27,75,24,76,21,77v-2,2,-5,3,-6,4c13,82,11,82,10,82v-1,,-1,,-2,-1c8,81,7,80,7,79,6,78,6,77,6,76v,-1,,-3,,-4c6,69,6,68,6,66v,-1,1,-2,2,-3c9,62,11,61,13,60v3,-1,5,-3,9,-4c25,55,29,54,32,54v4,-1,8,-1,12,-1c52,53,58,54,63,55v5,1,9,4,13,6c79,64,82,68,83,73v2,5,2,10,2,16l85,152xm60,112r-10,c45,112,42,112,39,113v-3,1,-6,2,-7,3c30,117,28,119,27,120v,2,-1,4,-1,7c26,130,27,133,30,136v2,2,6,3,10,3c44,139,47,138,50,136v3,-2,6,-4,10,-8l60,112xm207,152v,,,1,-1,1c206,154,205,154,204,155v-1,,-2,,-4,1c199,156,196,156,194,156v-3,,-5,,-6,c186,155,184,155,184,155v-1,-1,-2,-1,-3,-2c181,153,181,152,181,152r,-53c181,94,180,91,180,88v-1,-3,-2,-5,-3,-7c176,80,174,78,172,77v-2,-1,-4,-1,-7,-1c162,76,158,77,155,79v-3,3,-7,6,-11,11l144,152v,,,1,,1c143,154,143,154,142,155v-1,,-3,,-4,1c136,156,134,156,131,156v-2,,-4,,-6,c123,155,122,155,121,155v-1,-1,-2,-1,-2,-2c118,153,118,152,118,152r,-93c118,58,118,57,119,57v,-1,1,-1,2,-1c121,55,123,55,124,55v2,,3,,5,c132,55,134,55,135,55v1,,3,,3,1c139,56,140,56,140,57v,,1,1,1,2l141,69v5,-5,10,-9,15,-12c162,54,167,53,173,53v6,,12,1,16,3c193,58,197,61,199,64v3,4,5,8,6,13c206,82,207,88,207,94r,58xm318,152v,,,1,,2c317,154,317,155,316,155v-1,,-2,,-3,1c311,156,309,156,307,156v-2,,-4,,-5,c301,155,299,155,299,155v-1,,-2,-1,-2,-1c296,153,296,152,296,152r,-11c291,146,286,150,281,153v-5,3,-11,5,-17,5c257,158,251,156,246,153v-5,-2,-9,-6,-12,-11c231,138,228,132,227,126v-1,-6,-2,-13,-2,-20c225,98,226,91,228,84v1,-6,4,-12,7,-17c239,63,243,59,248,57v5,-3,11,-4,18,-4c271,53,275,54,280,56v4,2,8,5,12,9l292,15v,-1,,-1,1,-2c293,13,294,12,295,12v1,-1,2,-1,4,-1c301,11,303,11,305,11v3,,5,,7,c313,11,315,11,316,12v1,,1,1,2,1c318,14,318,14,318,15r,137xm292,90v-3,-5,-7,-9,-11,-11c278,76,274,75,271,75v-4,,-7,1,-9,3c259,79,257,82,256,84v-2,3,-3,6,-3,10c252,97,252,101,252,105v,4,,7,,11c253,120,254,123,256,126v1,3,3,5,5,7c264,135,267,135,270,135v2,,4,,5,c277,134,279,133,281,132v1,-1,3,-3,5,-5c288,126,290,123,292,120r,-30xm355,182v,1,,2,-1,2c353,185,353,185,352,186v-1,,-3,,-4,c346,187,344,187,342,187v-3,,-5,,-7,-1c333,186,332,186,331,185v-1,,-1,-1,-2,-2c329,182,329,181,330,180l392,5v,-1,1,-2,1,-2c394,2,395,2,396,1v1,,2,,4,c401,,403,,405,v3,,5,,7,1c414,1,415,1,416,2v1,1,2,1,2,2c418,5,418,6,418,7l355,182xm532,104v,8,-1,15,-3,22c527,132,524,138,520,143v-5,5,-10,8,-16,11c497,156,490,158,481,158v-8,,-15,-2,-21,-4c454,152,448,149,444,144v-4,-4,-7,-10,-9,-16c434,122,433,114,433,106v,-8,1,-15,3,-22c438,78,441,72,445,68v5,-5,10,-9,16,-11c468,54,475,53,484,53v8,,15,1,21,3c511,58,516,62,520,66v4,5,7,10,9,16c531,89,532,96,532,104xm505,105v,-4,,-9,-1,-12c503,89,502,85,500,83v-1,-3,-4,-5,-7,-7c491,74,487,74,483,74v-4,,-8,,-11,2c469,77,467,79,465,82v-2,3,-3,6,-4,10c460,96,460,100,460,105v,5,,9,1,13c461,121,463,125,464,128v2,3,4,5,7,6c474,136,478,137,482,137v4,,8,-1,10,-2c495,133,498,131,500,128v2,-2,3,-6,4,-10c505,115,505,110,505,105xm610,67v,3,,5,,7c610,75,609,76,609,77v,1,-1,2,-1,2c608,79,607,80,606,80v,,-1,,-2,-1c604,79,603,79,602,79v-1,-1,-2,-1,-3,-1c598,77,597,77,596,77v-2,,-3,1,-5,1c590,79,588,80,587,81v-2,1,-3,3,-5,5c580,88,578,91,576,94r,58c576,152,576,153,576,153v-1,1,-1,1,-2,2c573,155,571,155,570,156v-2,,-4,,-7,c561,156,559,156,557,156v-2,-1,-3,-1,-4,-1c552,154,551,154,551,153v-1,,-1,-1,-1,-1l550,59v,-1,,-2,1,-2c551,56,552,56,553,56v,-1,2,-1,3,-1c558,55,559,55,561,55v3,,5,,6,c568,55,570,55,570,56v1,,2,,2,1c572,57,573,58,573,59r,11c575,67,577,64,579,62v3,-3,5,-4,7,-6c588,55,589,54,591,54v2,-1,4,-1,6,-1c598,53,599,53,600,53v1,,2,,3,c605,54,606,54,606,54v1,1,2,1,2,1c609,56,609,56,609,56v,1,,1,,2c610,59,610,60,610,61v,2,,4,,6xe" fillcolor="black" strokeweight="0">
                    <v:path arrowok="t" o:connecttype="custom" o:connectlocs="64,134;56,125;9,129;11,89;52,77;36,63;9,71;5,62;19,48;66,53;52,96;23,103;43,117;179,132;163,134;157,85;143,65;125,132;109,134;103,51;112,47;123,51;164,48;180,131;272,134;258,133;229,136;195,91;231,46;255,11;271,9;276,131;228,67;219,100;239,116;254,77;302,160;286,158;344,1;361,2;462,90;418,136;376,91;421,46;462,90;428,65;401,79;409,115;438,102;529,66;523,68;510,70;500,132;484,134;478,51;487,47;498,51;513,46;527,46;530,53" o:connectangles="0,0,0,0,0,0,0,0,0,0,0,0,0,0,0,0,0,0,0,0,0,0,0,0,0,0,0,0,0,0,0,0,0,0,0,0,0,0,0,0,0,0,0,0,0,0,0,0,0,0,0,0,0,0,0,0,0,0,0,0"/>
                    <o:lock v:ext="edit" verticies="t"/>
                  </v:shape>
                  <v:shape id="Freeform 148" o:spid="_x0000_s1169" style="position:absolute;left:3113;top:1565;width:852;height:127;visibility:visible;mso-wrap-style:square;v-text-anchor:top" coordsize="981,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hVGcUA&#10;AADcAAAADwAAAGRycy9kb3ducmV2LnhtbERPTWvCQBC9C/6HZQremk3FaI2uIoWWtojF6KG9jdkx&#10;CWZnQ3aryb/vHgoeH+97ue5MLa7UusqygqcoBkGcW11xoeB4eH18BuE8ssbaMinoycF6NRwsMdX2&#10;xnu6Zr4QIYRdigpK75tUSpeXZNBFtiEO3Nm2Bn2AbSF1i7cQbmo5juOpNFhxaCixoZeS8kv2axR8&#10;7S7z/u28n/589rNt8j3+OJyyRKnRQ7dZgPDU+bv43/2uFUySsDa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iFUZxQAAANwAAAAPAAAAAAAAAAAAAAAAAJgCAABkcnMv&#10;ZG93bnJldi54bWxQSwUGAAAAAAQABAD1AAAAigMAAAAA&#10;" path="m100,142v,1,,1,,2c100,144,99,145,98,145v-1,,-3,1,-5,1c91,146,89,146,85,146v-3,,-5,,-7,c77,146,75,145,74,145v-1,,-2,-1,-2,-1c72,143,71,142,71,141l59,111v-2,-3,-3,-6,-4,-9c53,100,52,97,50,96,48,94,46,93,44,92,42,91,39,90,36,90r-8,l28,142v,,,1,-1,1c27,144,26,144,25,145v-1,,-3,,-4,1c19,146,17,146,14,146v-3,,-5,,-7,c6,145,4,145,3,145,2,144,1,144,1,143v,,-1,-1,-1,-1l,19c,16,1,14,3,13,4,11,6,11,9,11r34,c47,11,50,11,52,11v2,,5,,6,c64,12,69,13,73,15v4,2,8,5,11,8c87,26,89,29,91,33v2,4,2,9,2,15c93,52,93,56,92,60v-1,4,-3,7,-5,10c84,73,82,75,78,77v-3,3,-7,4,-11,6c69,84,71,85,73,86v2,2,3,3,5,5c80,93,81,95,82,98v2,3,3,5,4,9l98,133v1,3,2,5,2,6c100,140,100,141,100,142xm65,50v,-4,-1,-8,-3,-11c60,36,57,34,52,33,51,32,49,32,47,32v-1,,-4,-1,-7,-1l28,31r,39l42,70v4,,7,-1,10,-2c55,67,57,66,59,64v2,-1,4,-3,5,-6c65,56,65,53,65,50xm239,135v1,3,1,5,1,6c241,143,240,144,240,144v-1,1,-3,2,-4,2c234,146,231,146,227,146v-3,,-6,,-8,c217,146,216,146,215,145v-1,,-2,-1,-3,-1c212,143,212,143,211,142r-9,-27l152,115r-9,26c143,142,143,143,142,143v,1,-1,2,-2,2c139,145,138,146,136,146v-2,,-5,,-8,c125,146,123,146,121,146v-2,-1,-3,-1,-4,-2c116,143,116,142,116,141v1,-2,1,-4,2,-6l160,15v,-1,,-2,1,-3c162,12,162,11,164,11v1,-1,3,-1,5,-1c171,10,174,10,177,10v4,,8,,10,c190,10,191,10,193,11v1,,2,1,3,2c196,13,197,14,197,16r42,119xm177,36r,l158,94r38,l177,36xm368,136v,1,-1,3,-1,4c366,141,365,142,365,143v-1,1,-3,2,-4,2c360,145,359,146,357,146r-11,c343,146,341,145,339,145v-1,-1,-3,-2,-5,-3c333,141,331,139,330,137v-1,-2,-3,-5,-5,-9l292,65v-2,-3,-4,-7,-6,-12c284,49,282,45,280,41r,c281,46,281,51,281,56v,5,,10,,15l281,141v,1,,2,,2c280,144,280,144,279,145v-1,,-3,,-4,1c273,146,271,146,269,146v-3,,-5,,-6,c261,145,260,145,259,145v-1,-1,-2,-1,-2,-2c257,143,256,142,256,141r,-121c256,17,257,15,259,13v2,-2,5,-2,7,-2l281,11v3,,5,,7,c289,12,291,12,293,13v1,2,2,3,4,5c298,20,299,22,300,25r27,49c328,77,330,80,331,83v2,3,3,5,4,8c337,94,338,97,340,100v1,3,2,5,3,8l344,108v-1,-5,-1,-10,-1,-15c343,88,343,83,343,78r,-63c343,14,343,13,344,13v,-1,1,-1,2,-2c347,11,348,11,349,10v2,,4,,7,c358,10,360,10,362,10v1,1,2,1,3,1c366,12,367,12,367,13v,,1,1,1,2l368,136xm516,49v,,,1,,1c516,51,516,51,516,52v,,,1,,2c516,54,515,55,515,56r-28,84c487,142,486,142,486,143v-1,1,-2,2,-3,2c481,145,480,146,477,146v-2,,-5,,-9,c464,146,461,146,459,146v-2,,-4,-1,-5,-1c452,144,451,144,451,143v-1,-1,-1,-2,-2,-3l421,56v,-1,,-2,,-3c420,51,420,51,420,50v,,,-1,,-1c420,48,420,47,421,47v,-1,1,-1,2,-1c424,45,425,45,427,45v1,,3,,6,c436,45,438,45,440,45v2,,3,,4,1c445,46,446,46,446,47v1,1,1,1,1,2l468,117r1,3l470,117,490,49v1,-1,1,-1,1,-2c492,46,493,46,494,46v1,-1,2,-1,3,-1c499,45,501,45,504,45v2,,5,,6,c512,45,513,45,514,46v1,,2,,2,1c516,47,516,48,516,49xm569,142v,1,,1,-1,2c568,144,567,145,566,145v-1,,-2,1,-4,1c561,146,559,146,556,146v-3,,-5,,-6,c548,146,547,145,546,145v-1,,-2,-1,-3,-1c543,143,543,143,543,142r,-93c543,48,543,48,543,47v1,,2,-1,3,-1c547,46,548,45,550,45v1,,3,,6,c559,45,561,45,562,45v2,,3,1,4,1c567,46,568,47,568,47v1,1,1,1,1,2l569,142xm571,17v,6,-1,9,-3,11c566,30,562,31,556,31v-6,,-10,-1,-12,-3c542,27,541,23,541,18v,-5,1,-9,3,-11c546,5,550,4,556,4v6,,10,1,12,3c570,9,571,12,571,17xm656,116v,5,-1,9,-3,14c651,134,649,137,645,140v-4,2,-8,4,-13,6c627,147,622,148,616,148v-3,,-7,-1,-10,-1c603,146,600,146,598,145v-3,-1,-5,-2,-7,-2c590,142,589,141,588,140v-1,-1,-2,-2,-2,-3c586,135,585,133,585,130v,-2,,-4,1,-5c586,124,586,123,586,122v,-1,1,-1,1,-1c588,120,588,120,589,120v1,,2,1,3,2c594,122,596,123,598,124v2,1,5,2,8,3c608,128,612,129,616,129v2,,4,-1,6,-1c624,127,625,127,627,126v1,-1,2,-2,3,-4c630,121,631,119,631,118v,-2,-1,-4,-2,-6c628,111,626,109,624,108v-2,-1,-5,-2,-7,-3c614,104,611,103,608,102v-2,-1,-5,-3,-8,-4c597,96,595,95,593,92v-2,-2,-4,-5,-5,-8c587,81,586,77,586,73v,-4,1,-8,2,-12c590,57,593,54,596,51v3,-2,7,-4,12,-6c613,44,618,43,624,43v3,,5,,8,1c635,44,637,45,640,45v2,1,4,1,5,2c647,48,648,49,649,49v,1,1,1,1,2c650,51,650,52,651,52v,1,,2,,3c651,56,651,58,651,59v,2,,4,,5c651,65,651,66,650,67v,,,1,-1,1c649,68,649,68,648,68v-1,,-2,,-3,-1c644,67,642,66,640,65v-2,-1,-4,-2,-7,-2c631,62,628,61,624,61v-2,,-4,1,-6,1c616,63,615,63,614,64v-1,1,-2,2,-3,3c611,69,611,70,611,71v,3,,4,2,6c614,78,616,80,618,81v2,1,4,2,7,3c628,85,631,86,633,87v3,1,6,2,9,4c645,93,647,94,649,97v2,2,4,4,5,8c656,108,656,111,656,116xm697,142v,1,,1,-1,2c696,144,695,145,694,145v-1,,-2,1,-4,1c689,146,687,146,684,146v-3,,-5,,-6,c676,146,675,145,674,145v-1,,-2,-1,-3,-1c671,143,671,143,671,142r,-93c671,48,671,48,671,47v1,,2,-1,3,-1c675,46,676,45,678,45v1,,3,,6,c687,45,689,45,690,45v2,,3,1,4,1c695,46,696,47,696,47v1,1,1,1,1,2l697,142xm699,17v,6,-1,9,-3,11c694,30,690,31,684,31v-6,,-10,-1,-12,-3c670,27,669,23,669,18v,-5,1,-9,3,-11c674,5,678,4,684,4v6,,10,1,12,3c698,9,699,12,699,17xm828,94v,8,,16,-2,22c824,123,821,129,818,133v-4,5,-8,8,-13,11c800,146,795,148,788,148v-3,,-6,-1,-8,-1c777,146,774,145,772,144v-3,-1,-5,-3,-7,-5c762,137,760,135,757,132r,10c757,143,757,143,757,144v-1,,-1,1,-2,1c754,145,753,146,751,146v-1,,-3,,-5,c744,146,742,146,741,146v-2,,-3,-1,-4,-1c736,145,736,144,735,144v,-1,,-1,,-2l735,5v,-1,,-1,,-2c736,2,737,2,738,2v1,-1,2,-1,4,-1c743,,745,,748,v3,,5,,6,1c756,1,757,1,758,2v1,,2,,2,1c761,4,761,4,761,5r,51c763,54,766,52,768,50v3,-2,5,-3,7,-4c778,45,780,44,783,44v2,-1,5,-1,7,-1c797,43,803,44,808,47v5,3,9,7,12,11c823,63,825,68,826,74v2,7,2,13,2,20xm801,96v,-4,,-8,-1,-11c800,81,799,78,797,75v-1,-3,-3,-5,-5,-7c789,66,786,65,783,65v-2,,-4,1,-5,1c776,67,774,67,773,69v-2,1,-4,2,-6,4c765,75,763,77,761,80r,31c765,116,768,119,772,122v3,2,7,3,10,3c786,125,789,125,791,123v2,-2,4,-4,6,-7c798,113,799,110,800,107v1,-4,1,-7,1,-11xm873,142v,1,,1,-1,2c872,144,871,145,870,145v-1,,-2,1,-4,1c865,146,863,146,860,146v-3,,-5,,-6,c852,146,851,145,850,145v-1,,-2,-1,-3,-1c847,143,847,143,847,142l847,5v,-1,,-1,,-2c848,2,849,2,850,2v1,-1,2,-1,4,-1c855,,857,,860,v3,,5,,6,1c868,1,869,1,870,2v1,,2,,2,1c873,4,873,4,873,5r,137xm981,93v,3,-1,5,-2,7c977,101,975,102,973,102r-57,c916,106,917,110,918,113v,3,2,6,4,8c924,123,927,125,930,126v3,1,7,2,12,2c946,128,950,128,954,127v3,-1,6,-1,9,-2c965,124,967,123,969,123v2,-1,3,-1,4,-1c974,122,974,122,975,122v,,,1,1,1c976,124,976,125,976,126v,1,,3,,4c976,132,976,133,976,134v,1,,2,,3c976,138,976,138,975,139v,,,1,-1,1c974,141,973,141,970,142v-2,1,-4,2,-7,3c960,146,956,146,952,147v-4,,-8,1,-13,1c931,148,924,147,917,145v-6,-2,-11,-6,-15,-10c898,131,895,126,893,119v-3,-6,-4,-14,-4,-23c889,88,891,81,893,74v2,-7,5,-12,9,-17c906,53,911,49,917,47v6,-3,12,-4,20,-4c945,43,951,44,957,46v5,3,10,6,13,10c974,60,977,65,978,70v2,6,3,12,3,18l981,93xm955,85v,-7,-1,-13,-4,-17c948,64,943,61,936,61v-3,,-6,1,-8,2c925,65,923,66,921,68v-1,3,-2,5,-3,8c917,79,916,82,916,85r39,xe" fillcolor="red" strokeweight="0">
                    <v:path arrowok="t" o:connecttype="custom" o:connectlocs="64,124;31,77;6,125;37,9;80,51;75,92;41,27;56,50;190,125;123,123;102,116;168,9;170,81;301,125;243,35;239,125;225,11;284,64;298,67;317,9;448,46;399,125;365,42;387,40;429,39;494,122;472,124;488,39;483,27;570,100;513,123;512,103;547,105;515,79;549,38;565,51;550,54;537,70;605,122;583,124;599,39;594,27;719,81;664,119;644,125;644,1;667,43;719,81;671,59;692,100;747,125;738,2;758,122;808,108;848,106;842,122;772,82;849,60;800,58" o:connectangles="0,0,0,0,0,0,0,0,0,0,0,0,0,0,0,0,0,0,0,0,0,0,0,0,0,0,0,0,0,0,0,0,0,0,0,0,0,0,0,0,0,0,0,0,0,0,0,0,0,0,0,0,0,0,0,0,0,0,0"/>
                    <o:lock v:ext="edit" verticies="t"/>
                  </v:shape>
                  <v:shape id="Freeform 149" o:spid="_x0000_s1170" style="position:absolute;left:1755;top:1792;width:297;height:138;visibility:visible;mso-wrap-style:square;v-text-anchor:top" coordsize="34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UJwMcA&#10;AADcAAAADwAAAGRycy9kb3ducmV2LnhtbESPQWvCQBSE74X+h+UJ3urGkkpNXaW0lQrFWmMv3p7Z&#10;ZzaafRuyq6b/vlsQehxm5htmMutsLc7U+sqxguEgAUFcOF1xqeB7M797BOEDssbaMSn4IQ+z6e3N&#10;BDPtLrymcx5KESHsM1RgQmgyKX1hyKIfuIY4envXWgxRtqXULV4i3NbyPklG0mLFccFgQy+GimN+&#10;sgrcqtp9rrZm9/r+tTnky480eXOpUv1e9/wEIlAX/sPX9kIrSB/G8HcmHgE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1CcDHAAAA3AAAAA8AAAAAAAAAAAAAAAAAmAIAAGRy&#10;cy9kb3ducmV2LnhtbFBLBQYAAAAABAAEAPUAAACMAwAAAAA=&#10;" path="m141,150v,2,,4,-1,6c140,157,140,159,139,159v,1,-1,2,-1,2c137,161,137,161,136,161v-2,,-5,,-9,-2c124,158,120,156,115,154v-4,-2,-8,-5,-13,-8c98,142,94,138,90,134v-3,1,-7,3,-12,4c74,139,68,139,63,139v-11,,-20,-1,-28,-4c28,133,21,129,16,123,11,117,7,110,4,101,2,93,,82,,70,,59,2,50,4,41,7,32,11,25,17,19,22,13,29,8,37,5,45,1,55,,65,,75,,84,1,92,4v8,3,14,7,20,12c117,22,121,29,124,37v3,9,4,19,4,31c128,74,128,80,127,85v-1,5,-2,10,-4,15c122,104,120,108,118,112v-3,4,-5,7,-8,10c114,126,118,128,121,130v4,2,7,4,9,5c132,136,134,136,135,137v2,,3,1,3,2c139,139,140,141,140,142v,2,1,5,1,8xm99,69v,-7,,-13,-1,-19c96,44,95,39,92,35,89,31,86,28,81,26,77,23,71,22,64,22v-6,,-12,2,-16,4c43,29,39,32,37,36v-3,4,-5,9,-6,15c30,57,29,63,29,69v,7,1,14,2,20c32,95,34,100,36,104v3,4,7,7,11,9c51,116,57,117,64,117v6,,12,-1,17,-4c85,111,89,107,92,103v2,-4,4,-10,5,-15c99,82,99,76,99,69xm243,86v,8,-1,15,-3,22c238,114,235,120,230,125v-4,4,-9,8,-15,11c208,138,201,139,192,139v-8,,-15,-1,-21,-3c164,134,159,130,155,126v-4,-4,-7,-10,-9,-16c144,103,143,96,143,88v,-8,2,-15,4,-22c149,60,152,54,156,49v4,-4,10,-8,16,-11c178,36,186,35,194,35v9,,16,1,22,3c222,40,227,44,231,48v4,4,7,10,9,16c242,70,243,78,243,86xm216,87v,-5,,-9,-1,-13c214,71,213,67,211,64v-1,-2,-4,-5,-7,-6c201,56,198,55,193,55v-3,,-7,1,-10,2c180,59,178,61,176,64v-2,2,-3,6,-4,10c171,77,170,82,170,87v,4,1,9,2,12c172,103,174,107,175,109v2,3,4,6,7,7c185,118,189,118,193,118v4,,7,,10,-2c206,115,209,113,211,110v1,-3,3,-6,4,-10c216,96,216,92,216,87xm343,126v,2,-1,4,-1,5c342,133,342,134,342,135v-1,,-1,1,-2,1c340,137,339,137,339,137r-68,c269,137,267,136,265,135v-2,-1,-2,-4,-2,-7l263,11v,-3,,-5,2,-7c267,3,269,2,271,2r67,c339,2,339,2,340,3v,,1,1,1,2c341,5,342,7,342,8v,1,,3,,5c342,15,342,17,342,18v,1,-1,2,-1,3c341,22,340,23,340,23v-1,,-1,1,-2,1l290,24r,33l331,57v,,1,,1,c333,58,333,58,334,59v,1,,2,1,3c335,63,335,65,335,67v,2,,4,,5c334,73,334,74,334,75v-1,1,-1,2,-2,2c332,77,331,77,331,77r-41,l290,116r49,c339,116,340,116,340,116v1,,1,1,2,2c342,119,342,120,342,121v,2,1,3,1,5xe" fillcolor="red" strokeweight="0">
                    <v:path arrowok="t" o:connecttype="custom" o:connectlocs="121,134;119,138;110,136;88,125;68,118;30,116;3,87;3,35;32,4;80,3;107,32;110,73;102,96;105,111;117,117;121,122;86,59;80,30;55,19;32,31;25,59;31,89;55,100;80,88;86,59;208,93;186,117;148,117;126,94;127,57;149,33;187,33;208,55;187,75;183,55;167,47;152,55;147,75;152,93;167,101;183,94;187,75;296,112;294,117;235,117;228,110;229,3;293,2;295,4;296,11;295,18;293,21;251,49;287,49;290,53;290,62;287,66;251,66;294,99;296,101;297,108" o:connectangles="0,0,0,0,0,0,0,0,0,0,0,0,0,0,0,0,0,0,0,0,0,0,0,0,0,0,0,0,0,0,0,0,0,0,0,0,0,0,0,0,0,0,0,0,0,0,0,0,0,0,0,0,0,0,0,0,0,0,0,0,0"/>
                    <o:lock v:ext="edit" verticies="t"/>
                  </v:shape>
                  <v:shape id="Freeform 150" o:spid="_x0000_s1171" style="position:absolute;left:2119;top:1784;width:896;height:127;visibility:visible;mso-wrap-style:square;v-text-anchor:top" coordsize="1031,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7AEL4A&#10;AADcAAAADwAAAGRycy9kb3ducmV2LnhtbERPSwrCMBDdC94hjOBOU0X8VKNIQRQRxc8BhmZsi82k&#10;NFHr7c1CcPl4/8WqMaV4Ue0KywoG/QgEcWp1wZmC23XTm4JwHlljaZkUfMjBatluLTDW9s1nel18&#10;JkIIuxgV5N5XsZQuzcmg69uKOHB3Wxv0AdaZ1DW+Q7gp5TCKxtJgwaEhx4qSnNLH5WkU7B/HwWkm&#10;kyJ1d5uMtuvJ4eknSnU7zXoOwlPj/+Kfe6cVjMZhfjgTjoBc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i+wBC+AAAA3AAAAA8AAAAAAAAAAAAAAAAAmAIAAGRycy9kb3ducmV2&#10;LnhtbFBLBQYAAAAABAAEAPUAAACDAwAAAAA=&#10;" path="m28,142v,1,-1,2,-1,2c26,145,26,145,25,146v-1,,-3,,-5,c19,147,16,147,14,147v-3,,-5,,-7,-1c5,146,4,146,3,146,2,145,1,145,1,144,,144,,143,,142l,15c,14,,14,1,13v,,1,-1,2,-1c4,11,5,11,7,11v2,,4,,7,c16,11,19,11,20,11v2,,4,,5,1c26,12,26,13,27,13v,1,1,1,1,2l28,142xm151,143v,,,1,,1c150,145,149,145,148,146v,,-2,,-4,c143,147,141,147,138,147v-2,,-5,,-6,-1c130,146,129,146,128,146v-1,-1,-2,-1,-2,-2c125,144,125,143,125,143r,-53c125,85,125,81,124,79v-1,-3,-2,-5,-3,-7c120,70,118,69,116,68v-2,-1,-4,-2,-7,-2c106,66,103,68,99,70v-3,3,-7,6,-10,11l89,143v,,-1,1,-1,1c88,145,87,145,86,146v-1,,-2,,-4,c80,147,78,147,76,147v-3,,-5,,-7,-1c68,146,66,146,65,146v-1,-1,-2,-1,-2,-2c63,144,62,143,62,143r,-93c62,49,63,48,63,48v,-1,1,-1,2,-2c66,46,67,46,68,46v2,,4,-1,6,-1c76,45,78,46,79,46v2,,3,,4,c83,47,84,47,84,48v1,,1,1,1,2l85,60v5,-5,10,-9,16,-12c106,45,111,44,117,44v6,,12,1,16,3c137,49,141,52,144,55v2,4,4,8,5,13c151,73,151,78,151,85r,58xm230,14v,2,,4,,5c230,20,230,21,230,22v-1,1,-1,1,-1,1c228,23,228,24,228,24v-1,,-1,-1,-2,-1c225,23,225,23,224,22v-1,,-2,,-3,c220,21,218,21,217,21v-2,,-4,1,-5,1c210,23,209,24,208,25v-1,1,-1,3,-2,5c206,32,206,35,206,38r,8l223,46v,,1,,1,1c225,47,225,48,226,48v,1,,2,,4c227,53,227,55,227,57v,4,-1,6,-1,8c225,67,224,67,223,67r-17,l206,143v,,-1,1,-1,1c205,145,204,145,203,146v-1,,-2,,-4,c197,147,195,147,193,147v-3,,-5,,-7,-1c185,146,183,146,182,146v-1,-1,-1,-1,-2,-2c180,144,180,143,180,143r,-76l168,67v-1,,-2,,-3,-2c164,63,164,61,164,57v,-2,,-4,,-5c164,50,165,49,165,48v,,1,-1,1,-1c167,46,167,46,168,46r12,l180,38v,-6,,-12,1,-16c183,17,185,13,187,10v3,-3,6,-6,11,-7c202,1,207,,212,v3,,5,,8,1c222,1,224,2,226,2v1,1,2,1,2,2c229,4,229,5,230,6v,1,,2,,3c230,11,230,12,230,14xm332,95v,8,-1,15,-3,22c327,123,324,129,320,134v-4,4,-10,8,-16,11c297,147,290,148,281,148v-8,,-15,-1,-21,-3c254,143,249,139,245,135v-4,-4,-7,-10,-9,-16c234,112,233,105,233,97v,-8,1,-15,3,-22c238,69,241,63,246,58v4,-4,9,-8,15,-10c268,45,275,44,284,44v8,,15,1,21,3c312,49,317,53,321,57v4,4,7,10,8,16c331,80,332,87,332,95xm305,96v,-4,,-9,-1,-12c304,80,302,76,301,73v-2,-2,-4,-5,-7,-6c291,65,287,64,283,64v-4,,-7,1,-10,3c270,68,267,70,265,73v-1,3,-3,6,-4,10c260,87,260,91,260,96v,4,,9,1,13c262,112,263,116,265,119v1,2,4,5,7,6c274,127,278,128,282,128v4,,8,-1,11,-3c296,124,298,122,300,119v2,-3,3,-6,4,-10c305,106,305,101,305,96xm410,58v,3,,5,,6c410,66,410,67,409,68v,1,,2,-1,2c408,70,407,71,406,71v,,-1,-1,-1,-1c404,70,403,70,402,69v-1,,-2,,-3,c398,68,397,68,396,68v-1,,-3,1,-4,1c390,70,389,71,387,72v-2,1,-3,3,-5,5c380,79,379,82,377,85r,58c377,143,376,144,376,144v,1,-1,1,-2,2c373,146,372,146,370,146v-2,1,-4,1,-6,1c361,147,359,147,357,146v-1,,-3,,-4,c352,145,351,145,351,144v,,-1,-1,-1,-1l350,50v,-1,1,-2,1,-2c351,47,352,47,353,46v1,,2,,3,c358,46,360,45,362,45v2,,4,1,5,1c369,46,370,46,371,46v,1,1,1,1,2c373,48,373,49,373,50r,11c375,58,378,55,380,53v2,-3,4,-4,6,-6c388,46,390,45,392,44v2,,4,,6,c398,44,399,44,400,44v1,,3,,4,c405,45,406,45,407,45v,1,1,1,1,1c409,47,409,47,409,47v,1,1,1,1,2c410,50,410,51,410,52v,2,,4,,6xm578,143v,,,1,,1c577,145,577,145,576,146v-1,,-3,,-4,c570,147,568,147,565,147v-2,,-5,,-6,-1c557,146,556,146,555,146v-1,-1,-2,-1,-2,-2c552,144,552,143,552,143r,-56c552,84,552,81,551,79v,-3,-1,-5,-2,-7c547,70,546,69,544,68v-2,-1,-4,-2,-7,-2c534,66,531,68,528,70v-3,3,-7,6,-11,11l517,143v,,,1,,1c516,145,516,145,515,146v-1,,-3,,-4,c509,147,507,147,504,147v-2,,-4,,-6,-1c496,146,495,146,494,146v-1,-1,-2,-1,-2,-2c491,144,491,143,491,143r,-56c491,84,491,81,490,79v,-3,-1,-5,-2,-7c487,70,485,69,483,68v-2,-1,-4,-2,-6,-2c473,66,470,68,467,70v-3,3,-7,6,-10,11l457,143v,,-1,1,-1,1c456,145,455,145,454,146v-1,,-2,,-4,c448,147,446,147,444,147v-3,,-5,,-7,-1c436,146,434,146,433,146v-1,-1,-2,-1,-2,-2c431,144,430,143,430,143r,-93c430,49,431,48,431,48v,-1,1,-1,2,-2c434,46,435,46,436,46v2,,4,-1,6,-1c444,45,446,46,447,46v2,,3,,4,c451,47,452,47,452,48v1,,1,1,1,2l453,60v5,-5,10,-9,15,-12c473,45,479,44,484,44v4,,7,,11,1c498,46,500,47,503,48v2,2,4,4,6,6c511,56,512,58,513,61v3,-3,6,-6,8,-8c524,51,527,49,529,48v3,-2,6,-3,8,-3c540,44,542,44,545,44v6,,12,1,16,3c565,49,568,52,571,55v3,4,4,8,6,13c578,73,578,78,578,83r,60xm686,143v,1,-1,2,-1,2c684,146,683,146,681,146v-1,1,-3,1,-6,1c672,147,669,147,668,146v-2,,-3,,-3,-1c664,145,664,144,664,143r,-8c660,140,656,143,651,145v-5,2,-10,3,-16,3c630,148,625,148,621,147v-4,-2,-8,-4,-11,-6c607,138,605,135,603,131v-1,-3,-2,-8,-2,-13c601,113,602,108,604,104v2,-4,5,-7,9,-10c618,92,623,90,629,88v6,-1,14,-1,22,-1l660,87r,-6c660,78,660,76,659,73v-1,-2,-2,-4,-3,-5c655,66,653,65,651,65v-3,-1,-5,-1,-9,-1c638,64,634,64,631,65v-4,1,-7,2,-10,3c619,69,617,71,615,71v-2,1,-3,2,-4,2c610,73,609,73,608,72v,,-1,-1,-1,-2c607,69,606,68,606,67v,-2,,-3,,-5c606,60,606,59,606,57v1,-1,1,-2,2,-3c609,53,611,52,613,51v3,-2,6,-3,9,-4c625,46,629,45,633,45v3,-1,7,-1,12,-1c652,44,658,44,663,46v5,1,10,3,13,6c679,55,682,59,683,64v2,4,3,10,3,16l686,143xm660,103r-10,c646,103,642,103,639,104v-3,1,-5,2,-7,3c630,108,629,110,628,111v-1,2,-2,4,-2,6c626,121,628,124,630,127v3,2,6,3,10,3c644,130,647,129,650,127v4,-2,7,-5,10,-8l660,103xm757,133v,3,,6,,7c756,142,756,143,755,144v,,-1,1,-2,2c751,146,750,147,748,147v-1,,-3,1,-5,1c741,148,739,148,737,148v-5,,-9,-1,-13,-2c720,145,717,143,714,140v-2,-3,-4,-6,-5,-10c708,126,707,121,707,115r,-48l696,67v-2,,-3,,-3,-2c692,63,692,61,692,57v,-2,,-4,,-5c692,50,692,49,693,48v,,1,-1,1,-1c695,46,695,46,696,46r11,l707,25v,,,-1,,-2c708,23,709,22,710,22v1,,2,-1,4,-1c715,21,717,21,720,21v3,,5,,6,c728,21,729,22,730,22v1,,2,1,2,1c733,24,733,25,733,25r,21l753,46v1,,2,,2,1c756,47,756,48,756,48v1,1,1,2,1,4c757,53,757,55,757,57v,4,,6,-1,8c756,67,755,67,753,67r-20,l733,111v,5,1,9,2,11c737,125,740,126,744,126v1,,3,,4,c749,126,750,125,751,125v1,,1,-1,2,-1c754,124,754,124,755,124v,,,,1,c756,124,756,125,757,126v,,,1,,3c757,130,757,131,757,133xm809,143v,,-1,1,-1,1c808,145,807,145,806,146v-1,,-2,,-4,c800,147,798,147,796,147v-3,,-5,,-7,-1c788,146,786,146,785,146v-1,-1,-2,-1,-2,-2c783,144,782,143,782,143r,-93c782,49,783,49,783,48v,-1,1,-1,2,-1c786,46,788,46,789,46v2,,4,-1,7,-1c798,45,800,46,802,46v2,,3,,4,1c807,47,808,47,808,48v,1,1,1,1,2l809,143xm811,18v,5,-1,9,-4,11c805,31,801,32,795,32v-5,,-9,-1,-11,-3c781,27,780,24,780,19v,-6,2,-9,4,-11c786,6,790,5,796,5v6,,9,1,12,3c810,10,811,13,811,18xm924,95v,8,-1,15,-3,22c919,123,916,129,912,134v-4,4,-10,8,-16,11c889,147,882,148,873,148v-8,,-15,-1,-21,-3c846,143,841,139,837,135v-4,-4,-7,-10,-9,-16c826,112,825,105,825,97v,-8,1,-15,3,-22c830,69,833,63,838,58v4,-4,9,-8,15,-10c860,45,867,44,876,44v8,,15,1,21,3c904,49,909,53,913,57v4,4,7,10,8,16c923,80,924,87,924,95xm897,96v,-4,,-9,-1,-12c896,80,894,76,893,73v-2,-2,-4,-5,-7,-6c883,65,879,64,875,64v-4,,-7,1,-10,3c862,68,859,70,857,73v-1,3,-3,6,-4,10c852,87,852,91,852,96v,4,,9,1,13c854,112,855,116,857,119v1,2,4,5,7,6c866,127,870,128,874,128v4,,8,-1,11,-3c888,124,890,122,892,119v2,-3,3,-6,4,-10c897,106,897,101,897,96xm1031,143v,,,1,,1c1030,145,1029,145,1028,146v,,-2,,-4,c1023,147,1021,147,1018,147v-2,,-5,,-6,-1c1010,146,1009,146,1008,146v-1,-1,-2,-1,-2,-2c1005,144,1005,143,1005,143r,-53c1005,85,1005,81,1004,79v-1,-3,-2,-5,-3,-7c1000,70,998,69,996,68v-2,-1,-4,-2,-7,-2c986,66,983,68,979,70v-3,3,-7,6,-10,11l969,143v,,-1,1,-1,1c968,145,967,145,966,146v-1,,-2,,-4,c960,147,958,147,956,147v-3,,-5,,-7,-1c948,146,946,146,945,146v-1,-1,-2,-1,-2,-2c943,144,942,143,942,143r,-93c942,49,943,48,943,48v,-1,1,-1,2,-2c946,46,947,46,948,46v2,,4,-1,6,-1c956,45,958,46,959,46v2,,3,,4,c963,47,964,47,964,48v1,,1,1,1,2l965,60v5,-5,10,-9,16,-12c986,45,991,44,997,44v6,,12,1,16,3c1017,49,1021,52,1024,55v2,4,4,8,5,13c1031,73,1031,78,1031,85r,58xe" fillcolor="red" strokeweight="0">
                    <v:path arrowok="t" o:connecttype="custom" o:connectlocs="1,124;22,10;120,126;101,58;66,126;59,39;102,38;200,19;181,21;197,49;168,126;143,49;163,9;200,12;205,102;286,63;230,63;261,102;352,60;328,123;304,123;323,41;351,38;502,124;480,75;449,124;427,75;396,124;374,43;394,43;453,45;502,123;577,116;533,81;558,55;527,53;587,45;546,95;658,120;616,112;603,40;631,18;658,45;650,108;703,123;680,123;702,41;681,7;759,127;761,38;770,57;751,107;893,125;873,68;840,125;820,41;839,51" o:connectangles="0,0,0,0,0,0,0,0,0,0,0,0,0,0,0,0,0,0,0,0,0,0,0,0,0,0,0,0,0,0,0,0,0,0,0,0,0,0,0,0,0,0,0,0,0,0,0,0,0,0,0,0,0,0,0,0,0"/>
                    <o:lock v:ext="edit" verticies="t"/>
                  </v:shape>
                  <v:shape id="Freeform 151" o:spid="_x0000_s1172" style="position:absolute;left:3039;top:1782;width:39;height:159;visibility:visible;mso-wrap-style:square;v-text-anchor:top" coordsize="4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G2rcYA&#10;AADcAAAADwAAAGRycy9kb3ducmV2LnhtbESPQWvCQBSE7wX/w/KE3pqNEkJJXUXUQimkoO2h3h7Z&#10;ZxLMvo3ZNUn767tCweMwM98wi9VoGtFT52rLCmZRDIK4sLrmUsHX5+vTMwjnkTU2lknBDzlYLScP&#10;C8y0HXhP/cGXIkDYZaig8r7NpHRFRQZdZFvi4J1sZ9AH2ZVSdzgEuGnkPI5TabDmsFBhS5uKivPh&#10;ahRIyjnfro/b3a79Tn5N8/F+Sa9KPU7H9QsIT6O/h//bb1pBks7gdiYc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G2rcYAAADcAAAADwAAAAAAAAAAAAAAAACYAgAAZHJz&#10;L2Rvd25yZXYueG1sUEsFBgAAAAAEAAQA9QAAAIsDAAAAAA==&#10;" path="m45,92v,8,,16,-1,23c43,123,42,131,40,138v-2,8,-4,15,-7,22c30,168,27,175,23,182v,1,,1,-1,1c22,184,21,184,20,184v-1,1,-2,1,-4,1c15,185,13,185,11,185v-2,,-5,,-6,c3,184,2,184,1,183v,,-1,-1,-1,-2c,181,,180,1,179,7,165,11,151,14,137v3,-15,5,-30,5,-45c19,77,17,62,14,48,11,33,7,19,1,6,,5,,4,,3,,3,1,2,2,1,3,1,4,1,5,v2,,4,,7,c14,,16,,17,v1,,2,,3,1c21,1,22,1,22,1v1,1,1,1,1,1c30,17,36,32,40,47v3,15,5,30,5,45e" fillcolor="black" strokeweight="0">
                    <v:path arrowok="t" o:connecttype="custom" o:connectlocs="39,79;38,99;35,119;29,138;20,156;19,157;17,158;14,159;10,159;4,159;1,157;0,156;1,154;12,118;16,79;12,41;1,5;0,3;2,1;4,0;10,0;15,0;17,1;19,1;20,2;35,40;39,79" o:connectangles="0,0,0,0,0,0,0,0,0,0,0,0,0,0,0,0,0,0,0,0,0,0,0,0,0,0,0"/>
                  </v:shape>
                  <v:rect id="Rectangle 152" o:spid="_x0000_s1173" style="position:absolute;left:4475;top:1253;width:3321;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DrMcA&#10;AADcAAAADwAAAGRycy9kb3ducmV2LnhtbESPQWvCQBSE74X+h+UVvEjd1GpoU1eRoNCDiE09eHxk&#10;X5O02bcxu5r4711B6HGYmW+Y2aI3tThT6yrLCl5GEQji3OqKCwX77/XzGwjnkTXWlknBhRws5o8P&#10;M0y07fiLzpkvRICwS1BB6X2TSOnykgy6kW2Ig/djW4M+yLaQusUuwE0tx1EUS4MVh4USG0pLyv+y&#10;k1GQNh1vdlt5zFbD3/3w8Pp+mKZaqcFTv/wA4an3/+F7+1MrmMRjuJ0JR0D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IQ6zHAAAA3AAAAA8AAAAAAAAAAAAAAAAAmAIAAGRy&#10;cy9kb3ducmV2LnhtbFBLBQYAAAAABAAEAPUAAACMAwAAAAA=&#10;" fillcolor="#cdcdcd" stroked="f"/>
                  <v:shape id="Freeform 153" o:spid="_x0000_s1174" style="position:absolute;left:4480;top:1264;width:3297;height:102;visibility:visible;mso-wrap-style:square;v-text-anchor:top" coordsize="3796,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3SHMMA&#10;AADcAAAADwAAAGRycy9kb3ducmV2LnhtbESPS4vCQBCE7wv+h6EFb+vEBz5iRpEFQdnTGvXcZDoP&#10;zPSEzKxGf72zsOCxqKqvqGTTmVrcqHWVZQWjYQSCOLO64kLBKd19LkA4j6yxtkwKHuRgs+59JBhr&#10;e+cfuh19IQKEXYwKSu+bWEqXlWTQDW1DHLzctgZ9kG0hdYv3ADe1HEfRTBqsOCyU2NBXSdn1+GsU&#10;fHt26flwWl4mz/wSue2cUjlXatDvtisQnjr/Dv+391rBdDaBvzPhCM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3SHMMAAADcAAAADwAAAAAAAAAAAAAAAACYAgAAZHJzL2Rv&#10;d25yZXYueG1sUEsFBgAAAAAEAAQA9QAAAIgDAAAAAA==&#10;" path="m3619,r177,59l3619,118r,-57l3,61c2,61,,59,,58,,56,2,55,3,55r3616,1l3619,xe" strokeweight="0">
                    <v:path arrowok="t" o:connecttype="custom" o:connectlocs="3143,0;3297,51;3143,102;3143,53;3,53;0,50;3,48;3143,48;3143,0" o:connectangles="0,0,0,0,0,0,0,0,0"/>
                  </v:shape>
                  <v:rect id="Rectangle 154" o:spid="_x0000_s1175" style="position:absolute;left:4475;top:1253;width:3321;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1+Q8YA&#10;AADcAAAADwAAAGRycy9kb3ducmV2LnhtbESPQWvCQBSE7wX/w/IEL6IbrUobXUWChR6KaOrB4yP7&#10;mkSzb2N2Nem/7xYKPQ4z8w2z2nSmEg9qXGlZwWQcgSDOrC45V3D6fBu9gHAeWWNlmRR8k4PNuve0&#10;wljblo/0SH0uAoRdjAoK7+tYSpcVZNCNbU0cvC/bGPRBNrnUDbYBbio5jaKFNFhyWCiwpqSg7Jre&#10;jYKkbvnjsJe3dDe8nIbn59fzPNFKDfrddgnCU+f/w3/td61gtpjB75l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1+Q8YAAADcAAAADwAAAAAAAAAAAAAAAACYAgAAZHJz&#10;L2Rvd25yZXYueG1sUEsFBgAAAAAEAAQA9QAAAIsDAAAAAA==&#10;" fillcolor="#cdcdcd" stroked="f"/>
                  <v:line id="Line 155" o:spid="_x0000_s1176" style="position:absolute;visibility:visible;mso-wrap-style:square" from="4456,1287" to="7610,1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k79cUAAADcAAAADwAAAGRycy9kb3ducmV2LnhtbESPT2vCQBTE7wW/w/KE3uomYv0TXYMU&#10;BKEXa/X+zD6z0ezbNLvG9Nt3C4Ueh5n5DbPKe1uLjlpfOVaQjhIQxIXTFZcKjp/blzkIH5A11o5J&#10;wTd5yNeDpxVm2j34g7pDKEWEsM9QgQmhyaT0hSGLfuQa4uhdXGsxRNmWUrf4iHBby3GSTKXFiuOC&#10;wYbeDBW3w90qsNfzrJi877/2Jt3eN/X5tNg1qVLPw36zBBGoD//hv/ZOK5hMX+H3TDwC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Kk79cUAAADcAAAADwAAAAAAAAAA&#10;AAAAAAChAgAAZHJzL2Rvd25yZXYueG1sUEsFBgAAAAAEAAQA+QAAAJMDAAAAAA==&#10;" strokecolor="#404040" strokeweight=".2pt">
                    <v:stroke endcap="round"/>
                  </v:line>
                  <v:shape id="Freeform 156" o:spid="_x0000_s1177" style="position:absolute;left:7597;top:1237;width:153;height:101;visibility:visible;mso-wrap-style:square;v-text-anchor:top" coordsize="153,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WnKMQA&#10;AADcAAAADwAAAGRycy9kb3ducmV2LnhtbESP3WoCMRSE7wu+QziCN0Wz1bLIahStCEKvqj7AcXP2&#10;RzcnSxJ19embQsHLYWa+YebLzjTiRs7XlhV8jBIQxLnVNZcKjoftcArCB2SNjWVS8CAPy0XvbY6Z&#10;tnf+ods+lCJC2GeooAqhzaT0eUUG/ci2xNErrDMYonSl1A7vEW4aOU6SVBqsOS5U2NJXRfllfzUK&#10;pu8O0/X5WRSXSXfd+sfm+H06KDXod6sZiEBdeIX/2zut4DNN4e9MP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lpyjEAAAA3AAAAA8AAAAAAAAAAAAAAAAAmAIAAGRycy9k&#10;b3ducmV2LnhtbFBLBQYAAAAABAAEAPUAAACJAwAAAAA=&#10;" path="m,l153,50,,101,,xe" fillcolor="#404040" stroked="f">
                    <v:path arrowok="t" o:connecttype="custom" o:connectlocs="0,0;153,50;0,101;0,0" o:connectangles="0,0,0,0"/>
                  </v:shape>
                  <v:rect id="Rectangle 157" o:spid="_x0000_s1178" style="position:absolute;left:5233;top:1067;width:1741;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YMQA&#10;AADcAAAADwAAAGRycy9kb3ducmV2LnhtbESPQWsCMRSE74X+h/AK3jRp1a2uRimCIKiHquD1sXnu&#10;Lm5etpuo6783gtDjMDPfMNN5aytxpcaXjjV89hQI4syZknMNh/2yOwLhA7LByjFpuJOH+ez9bYqp&#10;cTf+pesu5CJC2KeooQihTqX0WUEWfc/VxNE7ucZiiLLJpWnwFuG2kl9KJdJiyXGhwJoWBWXn3cVq&#10;wGRg/ran/ma/viQ4zlu1HB6V1p2P9mcCIlAb/sOv9spoGCTf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QfmDEAAAA3AAAAA8AAAAAAAAAAAAAAAAAmAIAAGRycy9k&#10;b3ducmV2LnhtbFBLBQYAAAAABAAEAPUAAACJAwAAAAA=&#10;" stroked="f"/>
                  <v:shape id="Freeform 158" o:spid="_x0000_s1179" style="position:absolute;left:5575;top:1115;width:79;height:120;visibility:visible;mso-wrap-style:square;v-text-anchor:top" coordsize="90,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EIK8MA&#10;AADcAAAADwAAAGRycy9kb3ducmV2LnhtbERPPW/CMBDdkfofrKvEBg5VQShgEEVqYaADIUu2U3wk&#10;UeJzFLsh8OvxgNTx6X2vt4NpRE+dqywrmE0jEMS51RUXCtLL92QJwnlkjY1lUnAnB9vN22iNsbY3&#10;PlOf+EKEEHYxKii9b2MpXV6SQTe1LXHgrrYz6APsCqk7vIVw08iPKFpIgxWHhhJb2peU18mfUdA/&#10;fvvs2qRZXp/S5P5VZ/ufw1yp8fuwW4HwNPh/8ct91Ao+F2FtOBOO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EIK8MAAADcAAAADwAAAAAAAAAAAAAAAACYAgAAZHJzL2Rv&#10;d25yZXYueG1sUEsFBgAAAAAEAAQA9QAAAIgDAAAAAA==&#10;" path="m90,98v,7,-1,13,-4,18c84,121,80,126,76,129v-5,4,-10,6,-17,8c53,139,46,140,38,140v-4,,-9,,-13,-1c21,138,18,137,15,136v-3,-1,-6,-2,-8,-3c5,132,4,132,3,131,2,130,2,130,2,129,1,128,1,128,1,127,1,126,,125,,123v,-1,,-3,,-5c,115,,112,1,111v1,-1,1,-2,3,-2c4,109,5,110,7,111v2,,4,2,7,3c16,115,19,116,23,117v3,1,7,1,12,1c39,118,42,118,45,117v3,-1,5,-3,8,-4c55,111,56,109,57,107v1,-2,2,-5,2,-8c59,96,58,93,57,91,56,88,54,86,51,84,49,83,46,81,42,80,39,79,34,79,29,79r-11,c17,79,16,79,15,78v,,-1,,-1,-1c14,76,13,75,13,74v,-2,,-3,,-6c13,66,13,65,13,63v,-1,,-2,1,-2c14,60,15,59,15,59v1,,2,,2,l29,59v4,,8,-1,11,-2c43,56,46,55,48,53v2,-2,4,-4,5,-6c54,44,54,42,54,39v,-3,,-5,-1,-7c52,30,51,28,50,27,48,25,46,24,44,23v-2,,-5,-1,-8,-1c32,22,29,23,25,24v-3,1,-6,2,-8,3c14,29,12,30,10,31,9,32,7,32,7,32v-1,,-2,,-2,c5,32,4,31,4,31v,-1,,-2,-1,-3c3,26,3,25,3,23v,-2,,-4,,-5c3,17,4,16,4,15v,,,-1,,-2c5,13,5,12,6,12,7,11,8,10,10,9,12,7,15,6,18,5,22,4,25,2,30,2,34,1,39,,44,v6,,12,1,17,3c66,4,70,6,74,9v3,3,6,7,7,11c83,24,84,29,84,34v,4,,8,-1,12c82,49,80,52,78,55v-2,3,-5,5,-8,7c67,64,64,65,60,66r,1c65,67,69,69,73,70v3,2,7,5,9,7c85,80,87,83,88,87v2,3,2,7,2,11xe" fillcolor="black" strokeweight="0">
                    <v:path arrowok="t" o:connecttype="custom" o:connectlocs="75,99;52,117;22,119;6,114;2,111;0,105;1,95;6,95;20,100;40,100;50,92;50,78;37,69;16,68;12,66;11,58;12,52;15,51;35,49;47,40;47,27;39,20;22,21;9,27;4,27;3,24;3,15;4,11;9,8;26,2;54,3;71,17;73,39;61,53;53,57;72,66;79,84" o:connectangles="0,0,0,0,0,0,0,0,0,0,0,0,0,0,0,0,0,0,0,0,0,0,0,0,0,0,0,0,0,0,0,0,0,0,0,0,0"/>
                  </v:shape>
                  <v:shape id="Freeform 159" o:spid="_x0000_s1180" style="position:absolute;left:5673;top:1115;width:966;height:150;visibility:visible;mso-wrap-style:square;v-text-anchor:top" coordsize="1112,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CDsQA&#10;AADcAAAADwAAAGRycy9kb3ducmV2LnhtbESPQWsCMRSE7wX/Q3iF3mrWUqxdjSKFgoIXV4UeH5tn&#10;snTzsmzS3dVfbwShx2FmvmEWq8HVoqM2VJ4VTMYZCOLS64qNguPh+3UGIkRkjbVnUnChAKvl6GmB&#10;ufY976krohEJwiFHBTbGJpcylJYchrFviJN39q3DmGRrpG6xT3BXy7csm0qHFacFiw19WSp/iz+n&#10;QJpKyx8bP/Dab82u25y6YzFR6uV5WM9BRBrif/jR3mgF79NPuJ9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vgg7EAAAA3AAAAA8AAAAAAAAAAAAAAAAAmAIAAGRycy9k&#10;b3ducmV2LnhtbFBLBQYAAAAABAAEAPUAAACJAwAAAAA=&#10;" path="m31,123v,6,-1,10,-3,13c26,138,22,139,16,139v-6,,-10,-1,-12,-3c2,133,,129,,123v,-6,2,-11,4,-13c6,108,10,107,16,107v6,,10,1,12,3c30,112,31,116,31,123xm248,150v,3,,5,,6c247,158,247,159,247,160v-1,1,-1,1,-2,2c245,162,244,162,244,162v-2,,-5,-1,-9,-2c231,159,227,157,223,155v-5,-3,-9,-6,-13,-9c205,143,201,139,197,134v-3,2,-7,3,-11,4c181,139,176,140,170,140v-10,,-19,-1,-27,-4c135,133,129,129,123,123v-5,-5,-9,-12,-11,-21c109,93,108,83,108,71v,-11,1,-21,4,-30c115,33,119,25,124,19,130,13,137,8,145,5,153,2,162,,173,v10,,19,2,27,4c207,7,214,11,219,17v5,5,10,12,12,21c234,47,235,57,235,68v,6,,12,-1,17c233,91,232,96,231,100v-2,5,-4,9,-6,13c223,116,220,120,217,122v5,4,9,7,12,9c232,133,235,134,237,135v3,1,4,2,6,2c244,138,245,139,246,139v1,1,1,2,2,4c248,145,248,147,248,150xm207,70v,-7,-1,-14,-2,-19c204,45,202,40,199,36v-2,-4,-6,-8,-10,-10c184,24,179,23,172,23v-7,,-12,1,-17,4c151,29,147,32,144,37v-3,4,-5,9,-6,15c137,57,137,63,137,69v,8,,14,1,20c139,95,141,100,144,104v2,5,6,8,10,10c159,116,164,117,171,117v7,,13,-1,17,-3c193,111,196,108,199,103v3,-4,5,-9,6,-15c206,82,207,76,207,70xm351,87v,7,-2,15,-4,21c345,115,342,120,338,125v-4,5,-10,8,-16,11c316,139,308,140,300,140v-9,,-16,-1,-22,-4c272,134,267,131,263,126v-4,-4,-7,-9,-9,-16c252,104,251,97,251,88v,-7,1,-15,3,-21c256,60,259,55,264,50v4,-5,9,-8,16,-11c286,36,293,35,302,35v8,,15,1,22,4c330,41,335,44,339,48v4,5,7,10,9,17c350,71,351,78,351,87xm324,88v,-5,-1,-9,-2,-13c322,71,320,68,319,65v-2,-3,-4,-5,-7,-7c309,57,305,56,301,56v-4,,-7,1,-10,2c288,59,285,61,284,64v-2,3,-4,6,-5,10c278,78,278,82,278,87v,5,,9,1,13c280,104,281,107,283,110v1,3,4,5,7,7c293,118,296,119,301,119v3,,7,-1,10,-2c314,115,316,113,318,111v2,-3,3,-6,4,-10c323,97,324,93,324,88xm450,127v,2,,3,,5c450,133,449,134,449,135v,1,-1,2,-1,2c447,137,447,138,446,138r-68,c376,138,374,137,372,135v-1,-1,-2,-3,-2,-6l370,11v,-3,1,-5,2,-6c374,3,376,3,378,3r68,c446,3,447,3,447,3v1,1,1,1,1,2c449,6,449,7,449,8v,2,,3,,6c449,16,449,17,449,19v,1,,2,-1,3c448,23,448,23,447,24v,,-1,,-1,l397,24r,33l438,57v1,,1,,2,1c440,58,441,59,441,59v1,1,1,2,1,4c442,64,442,66,442,68v,2,,3,,5c442,74,442,75,441,76v,1,-1,1,-1,2c439,78,439,78,438,78r-41,l397,116r49,c447,116,447,116,448,117v,,1,1,1,1c449,119,450,120,450,122v,1,,3,,5xm614,134v,1,,1,,2c613,136,613,137,612,137v-1,1,-3,1,-5,1c605,138,602,138,599,138v-3,,-5,,-7,c590,138,589,138,588,137v-1,,-2,-1,-2,-1c585,135,585,134,585,134l573,103v-2,-3,-3,-6,-5,-9c567,92,565,90,564,88v-2,-2,-4,-3,-6,-4c556,83,553,82,550,82r-8,l542,134v,,-1,1,-1,2c540,136,540,137,539,137v-1,,-3,1,-5,1c533,138,530,138,528,138v-3,,-5,,-7,c519,138,518,137,517,137v-1,,-2,-1,-2,-1c514,135,514,134,514,134r,-123c514,8,515,6,516,5v2,-2,4,-2,6,-2l557,3v4,,7,,9,c568,3,570,3,572,3v6,1,10,3,15,4c591,9,595,12,598,15v3,3,5,6,7,10c606,30,607,34,607,40v,4,,8,-2,12c604,56,603,59,600,62v-2,3,-5,5,-8,8c589,72,585,73,581,75v2,1,4,2,6,3c588,80,590,81,592,83v1,2,3,5,4,7c597,93,599,96,600,99r12,26c613,128,613,130,614,131v,1,,2,,3xm579,43v,-5,-1,-9,-3,-12c574,28,570,26,566,25v-1,-1,-3,-1,-5,-1c559,24,557,24,554,24r-12,l542,62r13,c559,62,563,61,566,60v3,,5,-2,7,-3c575,55,576,53,577,50v1,-2,2,-5,2,-7xm726,85v,3,,5,-2,7c723,93,721,94,718,94r-56,c662,98,662,102,663,105v1,3,3,6,5,8c670,115,672,117,676,118v3,2,7,2,11,2c692,120,696,120,699,119v4,-1,7,-1,9,-2c711,116,713,115,715,115v1,-1,3,-1,4,-1c719,114,720,114,720,114v1,,1,1,1,1c722,116,722,117,722,118v,1,,3,,4c722,124,722,125,722,126v,1,,2,,3c721,130,721,130,721,131v,1,-1,1,-1,2c719,133,718,134,716,134v-2,1,-4,2,-8,3c705,138,702,138,698,139v-4,1,-9,1,-13,1c677,140,669,139,663,137v-6,-2,-11,-5,-15,-10c643,123,640,118,638,111v-2,-6,-3,-14,-3,-22c635,80,636,73,638,66v3,-6,6,-12,10,-17c652,45,657,41,663,39v6,-3,12,-4,20,-4c690,35,697,36,702,39v6,2,11,5,14,9c720,52,722,57,724,63v2,5,2,11,2,18l726,85xm701,77v,-7,-1,-13,-4,-17c693,56,689,54,682,54v-3,,-6,,-9,2c671,57,669,58,667,61v-2,2,-3,4,-4,7c662,71,662,74,662,77r39,xm846,86v,8,-1,16,-3,23c842,115,839,121,836,125v-4,5,-8,9,-13,11c818,139,812,140,806,140v-3,,-6,,-8,-1c796,139,794,138,792,137v-3,-1,-5,-3,-7,-4c783,131,781,129,779,127r,44c779,172,779,172,778,173v,,-1,1,-2,1c775,175,774,175,772,175v-2,,-4,,-6,c763,175,761,175,759,175v-1,,-3,,-4,-1c754,174,754,173,753,173v,-1,,-1,,-2l753,41v,-1,,-1,,-2c753,39,754,38,755,38v1,,2,-1,3,-1c760,37,762,37,764,37v2,,4,,5,c770,37,772,38,772,38v1,,2,1,2,1c775,40,775,40,775,41r,11c777,49,780,47,783,45v2,-2,5,-4,8,-6c793,38,796,37,799,36v3,-1,6,-1,9,-1c815,35,821,36,826,39v4,3,8,6,11,11c840,55,843,60,844,66v1,7,2,13,2,20xm819,88v,-4,,-8,-1,-11c817,73,816,70,815,67v-2,-3,-3,-5,-6,-7c807,58,804,58,801,58v-2,,-4,,-6,c794,59,792,60,790,61v-2,1,-3,3,-5,4c783,67,781,70,779,72r,31c782,108,786,111,789,114v4,2,7,4,11,4c803,118,806,117,808,115v3,-2,5,-4,6,-7c816,105,817,102,818,99v,-4,1,-7,1,-11xm959,87v,7,-2,15,-4,21c953,115,950,120,946,125v-4,5,-10,8,-16,11c924,139,916,140,908,140v-9,,-16,-1,-22,-4c880,134,875,131,871,126v-4,-4,-7,-9,-9,-16c860,104,859,97,859,88v,-7,1,-15,3,-21c864,60,867,55,872,50v4,-5,9,-8,16,-11c894,36,901,35,910,35v8,,15,1,22,4c938,41,943,44,947,48v4,5,7,10,9,17c958,71,959,78,959,87xm932,88v,-5,-1,-9,-2,-13c930,71,928,68,927,65v-2,-3,-4,-5,-7,-7c917,57,913,56,909,56v-4,,-7,1,-10,2c896,59,893,61,892,64v-2,3,-4,6,-5,10c886,78,886,82,886,87v,5,,9,1,13c888,104,889,107,891,110v1,3,4,5,7,7c901,118,904,119,909,119v3,,7,-1,10,-2c922,115,924,113,926,111v2,-3,3,-6,4,-10c931,97,932,93,932,88xm1036,50v,2,,4,,6c1036,57,1036,59,1035,60v,1,,1,-1,1c1034,62,1033,62,1033,62v-1,,-2,,-2,c1030,61,1029,61,1028,61v,,-1,-1,-2,-1c1024,60,1023,60,1022,60v-1,,-3,,-4,1c1016,61,1015,62,1013,63v-1,2,-3,3,-5,5c1007,70,1005,73,1003,76r,58c1003,135,1003,135,1002,136v,,-1,1,-2,1c999,137,998,138,996,138v-2,,-4,,-6,c987,138,985,138,983,138v-1,,-3,-1,-4,-1c978,137,978,136,977,136v,-1,,-1,,-2l977,41v,-1,,-1,,-2c977,39,978,38,979,38v1,,2,-1,3,-1c984,37,986,37,988,37v2,,4,,5,c995,37,996,38,997,38v1,,1,1,1,1c999,40,999,40,999,41r,12c1001,49,1004,46,1006,44v2,-2,4,-4,6,-5c1014,37,1016,36,1018,36v2,-1,4,-1,6,-1c1025,35,1026,35,1027,35v1,,2,1,3,1c1031,36,1032,36,1033,37v1,,1,,2,1c1035,38,1035,38,1035,39v1,,1,1,1,1c1036,41,1036,42,1036,44v,1,,3,,6xm1112,125v,3,-1,5,-1,7c1111,133,1110,135,1109,135v,1,-1,2,-2,2c1106,138,1104,138,1102,138v-1,1,-3,1,-5,1c1095,139,1093,140,1091,140v-5,,-9,-1,-13,-2c1074,136,1071,134,1068,132v-2,-3,-4,-7,-5,-11c1062,117,1061,112,1061,106r,-47l1050,59v-1,,-2,-1,-3,-3c1046,55,1046,52,1046,48v,-2,,-4,,-5c1046,42,1047,41,1047,40v,-1,1,-2,1,-2c1049,38,1049,38,1050,38r11,l1061,17v,-1,,-2,1,-2c1062,14,1063,14,1064,14v1,-1,2,-1,4,-1c1069,12,1072,12,1074,12v3,,5,,6,1c1082,13,1084,13,1084,14v1,,2,,3,1c1087,15,1087,16,1087,17r,21l1107,38v1,,2,,2,c1110,38,1110,39,1111,40v,1,,2,,3c1111,44,1112,46,1112,48v,4,-1,7,-1,8c1110,58,1109,59,1107,59r-20,l1087,102v,5,1,9,3,12c1091,116,1094,118,1098,118v2,,3,-1,4,-1c1103,117,1104,117,1105,116v1,,1,,2,c1108,115,1108,115,1109,115v,,,,1,1c1110,116,1111,116,1111,117v,1,,2,,3c1111,121,1112,123,1112,125xe" fillcolor="black" strokeweight="0">
                    <v:path arrowok="t" o:connecttype="custom" o:connectlocs="14,92;212,139;124,117;150,0;195,97;215,129;125,32;163,98;280,117;229,43;281,75;242,63;276,95;387,118;387,3;388,21;384,54;345,99;533,117;508,115;471,115;447,117;497,3;514,60;533,112;471,21;631,73;597,103;627,101;615,117;554,57;631,69;576,58;700,120;674,149;654,35;672,33;718,33;703,51;685,98;830,93;746,75;830,56;781,50;790,102;899,51;884,52;865,118;849,33;868,35;895,31;966,107;936,118;909,41;923,13;944,15;965,48;960,99" o:connectangles="0,0,0,0,0,0,0,0,0,0,0,0,0,0,0,0,0,0,0,0,0,0,0,0,0,0,0,0,0,0,0,0,0,0,0,0,0,0,0,0,0,0,0,0,0,0,0,0,0,0,0,0,0,0,0,0,0,0"/>
                    <o:lock v:ext="edit" verticies="t"/>
                  </v:shape>
                  <v:shape id="Freeform 160" o:spid="_x0000_s1181" style="position:absolute;left:5243;top:1325;width:1720;height:160;visibility:visible;mso-wrap-style:square;v-text-anchor:top" coordsize="1980,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INasMA&#10;AADcAAAADwAAAGRycy9kb3ducmV2LnhtbERPS27CMBDdI/UO1lRiRxwqRFGKQRFNpS7KooQDTONp&#10;khKPg+2S0NPXCySWT++/3o6mExdyvrWsYJ6kIIgrq1uuFRzLt9kKhA/IGjvLpOBKHrabh8kaM20H&#10;/qTLIdQihrDPUEETQp9J6auGDPrE9sSR+7bOYIjQ1VI7HGK46eRTmi6lwZZjQ4M97RqqTodfo6Ac&#10;HPVLPhdfxdHb/c9rdc3/PpSaPo75C4hAY7iLb+53rWDxHOfHM/EI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INasMAAADcAAAADwAAAAAAAAAAAAAAAACYAgAAZHJzL2Rv&#10;d25yZXYueG1sUEsFBgAAAAAEAAQA9QAAAIgDAAAAAA==&#10;" path="m44,6c38,19,34,33,31,48,28,62,27,77,27,92v,15,1,30,4,44c34,151,39,165,44,179v1,1,1,2,1,2c45,182,44,183,44,184v-1,,-2,,-4,1c39,185,36,185,34,185v-2,,-4,,-5,c27,185,26,185,25,184v-1,,-1,,-2,-1c22,183,22,183,22,182,18,175,15,168,12,160,9,153,7,146,5,138,3,131,2,123,1,116,,108,,100,,92,,85,,77,1,69,2,62,3,54,5,47,7,39,10,32,12,24,15,17,18,10,22,2v,,,,1,c23,1,24,1,25,1,25,,27,,28,v1,,3,,5,c36,,38,,40,v1,1,2,1,3,2c44,2,45,3,45,3v,1,,2,-1,3xm201,161v,3,,5,,6c201,169,200,170,200,171v-1,1,-1,1,-1,1c198,173,198,173,197,173v-2,,-5,-1,-9,-2c184,170,180,168,176,166v-4,-3,-9,-6,-13,-9c158,154,154,150,150,145v-3,2,-7,3,-11,4c134,150,129,151,124,151v-11,,-20,-2,-28,-4c88,144,82,140,77,134,71,129,67,122,65,113,62,104,61,94,61,82v,-11,1,-21,4,-30c68,44,72,36,77,30,83,24,90,19,98,16v8,-3,17,-5,28,-5c136,11,145,13,153,15v7,3,14,7,19,13c178,33,182,40,184,49v3,8,5,19,5,30c189,85,188,91,187,96v,6,-2,10,-3,15c182,116,180,120,178,123v-2,4,-5,7,-7,10c175,137,179,140,182,142v3,2,6,3,8,4c193,147,195,148,196,148v1,1,2,1,3,2c200,151,200,152,201,154v,2,,4,,7xm160,81v,-7,-1,-14,-2,-19c157,56,155,51,152,47v-2,-4,-6,-8,-10,-10c137,35,132,34,125,34v-7,,-12,1,-17,3c104,40,100,43,97,48v-3,4,-4,9,-6,14c90,68,90,74,90,80v,8,,14,1,20c92,106,94,111,97,115v3,5,6,8,11,10c112,127,118,128,124,128v7,,13,-1,17,-4c146,122,149,119,152,114v3,-4,5,-9,6,-15c159,93,160,87,160,81xm304,97v,8,-1,16,-3,22c298,126,295,131,291,136v-4,5,-9,8,-16,11c269,150,261,151,253,151v-9,,-16,-1,-22,-4c225,145,220,142,216,137v-4,-4,-7,-9,-9,-16c205,115,204,108,204,99v,-8,1,-15,3,-21c209,71,213,65,217,61v4,-5,9,-9,16,-11c239,47,246,46,255,46v8,,16,1,22,3c283,52,288,55,292,59v4,5,7,10,9,16c303,82,304,89,304,97xm277,99v,-5,-1,-9,-1,-13c275,82,274,79,272,76v-2,-3,-4,-5,-7,-7c262,68,258,67,254,67v-4,,-7,,-10,2c241,70,239,72,237,75v-2,3,-4,6,-5,10c232,89,231,93,231,98v,5,,9,1,13c233,115,234,118,236,121v2,3,4,5,7,7c246,129,249,130,254,130v4,,7,-1,10,-2c267,126,269,124,271,122v2,-3,3,-6,4,-10c276,108,277,103,277,99xm403,138v,2,,3,,5c403,144,402,145,402,146v,1,-1,1,-1,2c400,148,400,148,399,148r-68,c329,148,327,148,326,146v-2,-1,-3,-3,-3,-6l323,22v,-3,1,-5,3,-6c327,14,329,14,331,14r68,c399,14,400,14,400,14v1,,1,1,2,2c402,17,402,18,402,19v1,2,1,3,1,5c403,26,403,28,402,29v,2,,3,,4c401,34,401,34,400,34v,1,-1,1,-1,1l351,35r,33l391,68v1,,1,,2,1c394,69,394,70,394,70v1,1,1,2,1,4c395,75,395,77,395,79v,2,,3,,5c395,85,395,86,394,87v,,,1,-1,1c392,89,392,89,391,89r-40,l351,127r48,c400,127,400,127,401,128v,,1,1,1,1c402,130,403,131,403,133v,1,,3,,5xm541,61v,2,,4,,6c541,68,541,70,541,70v-1,1,-1,2,-2,2c539,73,538,73,538,73v-1,,-1,,-2,c535,72,534,72,534,72v-1,-1,-2,-1,-3,-1c530,71,528,71,527,71v-1,,-3,,-4,c521,72,520,73,518,74v-1,1,-3,3,-5,5c512,81,510,84,508,87r,58c508,146,508,146,507,147v,,-1,1,-2,1c504,148,503,149,501,149v-1,,-4,,-6,c492,149,490,149,488,149v-1,,-3,-1,-4,-1c483,148,483,147,482,147v,-1,,-1,,-2l482,52v,-1,,-1,,-2c483,50,483,49,484,49v1,-1,2,-1,4,-1c489,48,491,48,493,48v2,,4,,5,c500,48,501,48,502,49v1,,1,1,2,1c504,51,504,51,504,52r,12c507,60,509,57,511,55v2,-2,4,-4,6,-5c519,48,521,47,523,47v2,-1,4,-1,6,-1c530,46,531,46,532,46v1,,2,,3,1c536,47,537,47,538,48v1,,1,,2,1c540,49,540,49,541,50v,,,1,,1c541,52,541,53,541,55v,1,,3,,6xm648,96v,3,-1,5,-3,7c644,104,642,105,640,105r-57,c583,109,583,113,584,116v1,3,3,6,5,8c591,126,594,128,597,129v3,1,7,2,11,2c613,131,617,131,620,130v4,-1,7,-1,9,-2c632,127,634,126,636,126v1,-1,3,-1,4,-1c640,125,641,125,641,125v1,,1,1,1,1c643,127,643,128,643,129v,1,,3,,4c643,135,643,136,643,137v,1,,2,,3c643,141,642,141,642,142v,,-1,1,-1,1c641,144,639,145,637,145v-2,1,-4,2,-7,3c626,149,623,149,619,150v-4,,-8,1,-13,1c598,151,590,150,584,148v-6,-2,-11,-6,-15,-10c565,134,561,129,559,122v-2,-6,-3,-14,-3,-23c556,91,557,84,560,77v2,-7,5,-12,9,-17c573,56,578,52,584,50v6,-3,12,-4,20,-4c611,46,618,47,624,49v5,3,10,6,13,10c641,63,643,68,645,73v2,6,3,12,3,19l648,96xm622,88v,-7,-1,-13,-4,-17c615,67,610,65,603,65v-3,,-6,,-9,1c592,68,590,69,588,71v-1,3,-3,5,-4,8c584,82,583,85,583,88r39,xm751,97v,8,-1,16,-2,22c747,126,744,132,741,136v-4,5,-8,9,-13,11c723,150,717,151,711,151v-3,,-5,,-8,-1c701,149,699,149,697,148v-2,-1,-5,-3,-7,-4c688,142,686,140,684,138r,44c684,182,684,183,683,184v,,-1,1,-2,1c680,185,679,186,677,186v-1,,-4,,-6,c668,186,666,186,664,186v-1,,-3,-1,-4,-1c659,185,659,184,658,184v,-1,,-2,,-2l658,52v,-1,,-1,,-2c659,50,659,49,660,49v1,-1,2,-1,3,-1c665,48,667,48,669,48v2,,4,,5,c676,48,677,48,678,49v,,1,1,1,1c680,51,680,51,680,52r,11c683,60,685,58,688,56v2,-3,5,-4,8,-6c699,49,701,48,704,47v3,-1,6,-1,9,-1c720,46,726,47,731,50v5,3,9,6,12,11c746,66,748,71,749,77v2,6,2,13,2,20xm724,99v,-4,,-8,-1,-11c722,84,721,81,720,78v-1,-3,-3,-5,-6,-7c712,69,709,68,706,68v-2,,-4,1,-5,1c699,70,697,71,695,72v-1,1,-3,2,-5,4c688,78,686,81,684,83r,31c688,119,691,122,694,125v4,2,7,4,11,4c708,129,711,128,714,126v2,-2,4,-4,5,-7c721,116,722,113,723,110v1,-4,1,-8,1,-11xm880,97v,8,-1,16,-3,22c874,126,871,131,867,136v-4,5,-9,8,-16,11c845,150,837,151,829,151v-9,,-16,-1,-22,-4c801,145,796,142,792,137v-4,-4,-7,-9,-9,-16c781,115,780,108,780,99v,-8,1,-15,3,-21c785,71,789,65,793,61v4,-5,9,-9,16,-11c815,47,822,46,831,46v8,,16,1,22,3c859,52,864,55,868,59v4,5,7,10,9,16c879,82,880,89,880,97xm853,99v,-5,-1,-9,-1,-13c851,82,850,79,848,76v-2,-3,-4,-5,-7,-7c838,68,834,67,830,67v-4,,-7,,-10,2c817,70,815,72,813,75v-2,3,-4,6,-5,10c808,89,807,93,807,98v,5,,9,1,13c809,115,810,118,812,121v2,3,4,5,7,7c822,129,825,130,830,130v4,,7,-1,10,-2c843,126,845,124,847,122v2,-3,3,-6,4,-10c852,108,853,103,853,99xm957,61v,2,,4,,6c957,68,957,70,957,70v-1,1,-1,2,-2,2c955,73,954,73,954,73v-1,,-1,,-2,c951,72,950,72,950,72v-1,-1,-2,-1,-3,-1c946,71,944,71,943,71v-1,,-3,,-4,c937,72,936,73,934,74v-1,1,-3,3,-5,5c928,81,926,84,924,87r,58c924,146,924,146,923,147v,,-1,1,-2,1c920,148,919,149,917,149v-1,,-4,,-6,c908,149,906,149,904,149v-1,,-3,-1,-4,-1c899,148,899,147,898,147v,-1,,-1,,-2l898,52v,-1,,-1,,-2c899,50,899,49,900,49v1,-1,2,-1,4,-1c905,48,907,48,909,48v2,,4,,5,c916,48,917,48,918,49v1,,1,1,2,1c920,51,920,51,920,52r,12c923,60,925,57,927,55v2,-2,4,-4,6,-5c935,48,937,47,939,47v2,-1,4,-1,6,-1c946,46,947,46,948,46v1,,2,,3,1c952,47,953,47,954,48v1,,1,,2,1c956,49,956,49,957,50v,,,1,,1c957,52,957,53,957,55v,1,,3,,6xm1033,136v,3,,5,-1,7c1032,144,1031,145,1031,146v-1,1,-2,1,-3,2c1027,148,1025,149,1024,149v-2,1,-4,1,-6,1c1016,150,1014,150,1012,150v-5,,-9,,-13,-1c995,147,992,145,989,142v-2,-2,-4,-6,-5,-10c983,128,982,123,982,117r,-47l971,70v-1,,-2,-1,-3,-3c967,66,967,63,967,59v,-2,,-4,,-5c967,53,968,51,968,51v,-1,1,-2,1,-2c970,49,970,48,971,48r11,l982,28v,-1,,-2,1,-2c983,25,984,25,985,24v1,,2,,4,c991,23,993,23,995,23v3,,5,,7,1c1003,24,1005,24,1006,24v1,1,1,1,2,2c1008,26,1008,27,1008,28r,20l1029,48v,,1,1,1,1c1031,49,1031,50,1032,51v,,,2,,3c1033,55,1033,57,1033,59v,4,-1,7,-1,8c1031,69,1030,70,1029,70r-21,l1008,113v,5,1,9,3,12c1012,127,1015,129,1019,129v2,,3,-1,4,-1c1024,128,1025,128,1026,127v1,,2,,2,-1c1029,126,1029,126,1030,126v,,1,,1,c1031,127,1032,127,1032,128v,1,,2,,3c1033,132,1033,134,1033,136xm1160,130v,2,,3,,5c1160,136,1160,137,1159,138v,1,,1,,2c1159,140,1158,141,1157,142v-1,,-2,1,-4,3c1151,146,1149,147,1146,148v-3,1,-5,1,-8,2c1135,150,1132,151,1128,151v-7,,-13,-1,-19,-4c1104,145,1099,142,1095,138v-3,-5,-6,-10,-8,-16c1085,115,1084,108,1084,100v,-9,1,-17,4,-24c1090,69,1093,64,1097,59v4,-4,9,-8,15,-10c1118,47,1124,46,1131,46v3,,5,,8,1c1142,47,1144,48,1147,49v2,1,4,2,6,3c1155,53,1156,54,1157,54v,1,1,2,1,2c1159,57,1159,57,1159,58v,1,,2,,3c1160,63,1160,64,1160,66v,4,-1,7,-1,8c1158,76,1157,77,1156,77v-1,,-3,-1,-4,-2c1151,74,1149,73,1147,72v-1,-1,-4,-2,-6,-3c1138,68,1135,67,1132,67v-7,,-12,3,-16,8c1113,80,1111,88,1111,98v,5,,10,1,14c1113,115,1115,119,1116,121v2,3,4,5,7,6c1126,128,1129,129,1132,129v4,,7,-1,10,-2c1144,126,1147,125,1148,124v2,-2,4,-3,5,-4c1155,119,1156,118,1157,118v,,1,1,1,1c1159,119,1159,120,1159,121v,1,1,2,1,3c1160,126,1160,128,1160,130xm1280,97v,8,-1,16,-3,22c1274,126,1271,131,1267,136v-4,5,-9,8,-16,11c1245,150,1237,151,1229,151v-9,,-16,-1,-22,-4c1201,145,1196,142,1192,137v-4,-4,-7,-9,-9,-16c1181,115,1180,108,1180,99v,-8,1,-15,3,-21c1185,71,1189,65,1193,61v4,-5,9,-9,16,-11c1215,47,1222,46,1231,46v8,,16,1,22,3c1259,52,1264,55,1268,59v4,5,7,10,9,16c1279,82,1280,89,1280,97xm1253,99v,-5,-1,-9,-1,-13c1251,82,1250,79,1248,76v-2,-3,-4,-5,-7,-7c1238,68,1234,67,1230,67v-4,,-7,,-10,2c1217,70,1215,72,1213,75v-2,3,-4,6,-5,10c1208,89,1207,93,1207,98v,5,,9,1,13c1209,115,1210,118,1212,121v2,3,4,5,7,7c1222,129,1225,130,1230,130v4,,7,-1,10,-2c1243,126,1245,124,1247,122v2,-3,3,-6,4,-10c1252,108,1253,103,1253,99xm1386,145v,1,,1,,2c1385,147,1385,148,1384,148v-1,,-3,1,-4,1c1378,149,1376,149,1373,149v-2,,-4,,-6,c1365,149,1364,148,1363,148v-1,,-2,-1,-2,-1c1361,146,1360,146,1360,145r,-53c1360,87,1360,84,1359,81v,-2,-1,-5,-3,-6c1355,73,1354,71,1352,70v-2,-1,-5,-1,-7,-1c1341,69,1338,70,1335,72v-4,3,-7,6,-11,11l1324,145v,1,,1,-1,2c1323,147,1322,148,1321,148v-1,,-2,1,-4,1c1316,149,1313,149,1311,149v-3,,-5,,-7,c1303,149,1301,148,1300,148v-1,,-1,-1,-2,-1c1298,146,1298,146,1298,145r,-93c1298,51,1298,51,1298,50v1,,1,-1,2,-1c1301,48,1302,48,1304,48v1,,3,,5,c1311,48,1313,48,1314,48v2,,3,,4,1c1319,49,1319,50,1320,50v,1,,1,,2l1320,63v5,-6,10,-10,16,-13c1341,47,1347,46,1352,46v7,,12,1,16,3c1373,51,1376,54,1379,58v3,3,5,7,6,12c1386,75,1386,81,1386,87r,58xm1465,136v,3,,5,-1,7c1464,144,1463,145,1463,146v-1,1,-2,1,-3,2c1459,148,1457,149,1456,149v-2,1,-4,1,-6,1c1448,150,1446,150,1444,150v-5,,-9,,-13,-1c1427,147,1424,145,1421,142v-2,-2,-4,-6,-5,-10c1415,128,1414,123,1414,117r,-47l1403,70v-1,,-2,-1,-3,-3c1399,66,1399,63,1399,59v,-2,,-4,,-5c1399,53,1400,51,1400,51v,-1,1,-2,1,-2c1402,49,1402,48,1403,48r11,l1414,28v,-1,,-2,1,-2c1415,25,1416,25,1417,24v1,,2,,4,c1423,23,1425,23,1427,23v3,,5,,7,1c1435,24,1437,24,1438,24v1,1,1,1,2,2c1440,26,1440,27,1440,28r,20l1461,48v,,1,1,1,1c1463,49,1463,50,1464,51v,,,2,,3c1465,55,1465,57,1465,59v,4,-1,7,-1,8c1463,69,1462,70,1461,70r-21,l1440,113v,5,1,9,3,12c1444,127,1447,129,1451,129v2,,3,-1,4,-1c1456,128,1457,128,1458,127v1,,2,,2,-1c1461,126,1461,126,1462,126v,,1,,1,c1463,127,1464,127,1464,128v,1,,2,,3c1465,132,1465,134,1465,136xm1569,145v,1,,2,-1,2c1567,148,1566,148,1565,149v-2,,-4,,-7,c1555,149,1553,149,1551,149v-1,-1,-2,-1,-3,-2c1547,147,1547,146,1547,145r,-7c1543,142,1539,145,1534,147v-5,3,-10,4,-16,4c1513,151,1508,150,1504,149v-4,-1,-7,-3,-10,-6c1490,141,1488,137,1486,134v-1,-4,-2,-8,-2,-13c1484,115,1485,110,1487,106v2,-4,5,-7,10,-9c1501,94,1506,92,1512,91v7,-1,14,-2,22,-2l1543,89r,-6c1543,80,1543,78,1542,76v,-3,-1,-4,-3,-6c1538,69,1536,68,1534,67v-2,-1,-5,-1,-8,-1c1521,66,1517,66,1514,67v-4,1,-7,2,-9,4c1502,72,1500,73,1498,74v-2,1,-3,1,-4,1c1493,75,1492,75,1492,75v-1,-1,-1,-2,-2,-3c1490,72,1490,70,1489,69v,-1,,-3,,-4c1489,63,1489,61,1490,60v,-2,1,-3,2,-4c1493,55,1494,54,1497,53v2,-1,5,-2,8,-3c1508,49,1512,48,1516,47v4,-1,8,-1,12,-1c1535,46,1541,47,1547,48v5,2,9,4,12,7c1563,58,1565,61,1567,66v1,5,2,10,2,17l1569,145xm1543,105r-10,c1529,105,1525,106,1522,106v-3,1,-5,2,-7,3c1513,110,1512,112,1511,114v-1,1,-1,3,-1,6c1510,124,1511,127,1513,129v3,2,6,3,11,3c1527,132,1531,131,1534,129v3,-1,6,-4,9,-8l1543,105xm1612,145v,1,,1,-1,2c1611,147,1610,148,1609,148v-1,,-2,1,-4,1c1604,149,1601,149,1599,149v-3,,-5,,-7,c1591,149,1589,148,1588,148v-1,,-1,-1,-2,-1c1586,146,1586,146,1586,145r,-93c1586,51,1586,51,1586,50v1,,1,-1,2,-1c1589,49,1591,48,1592,48v2,,4,,7,c1601,48,1604,48,1605,48v2,,3,1,4,1c1610,49,1611,50,1611,50v1,1,1,1,1,2l1612,145xm1614,20v,6,-1,9,-3,11c1609,33,1605,34,1599,34v-6,,-10,-1,-12,-2c1585,30,1584,26,1584,21v,-5,1,-9,3,-11c1589,8,1593,7,1599,7v6,,10,1,12,3c1613,12,1614,15,1614,20xm1738,145v,1,,1,,2c1737,147,1737,148,1736,148v-1,,-3,1,-4,1c1730,149,1728,149,1725,149v-2,,-4,,-6,c1717,149,1716,148,1715,148v-1,,-2,-1,-2,-1c1713,146,1712,146,1712,145r,-53c1712,87,1712,84,1711,81v,-2,-1,-5,-3,-6c1707,73,1706,71,1704,70v-2,-1,-5,-1,-7,-1c1693,69,1690,70,1687,72v-4,3,-7,6,-11,11l1676,145v,1,,1,-1,2c1675,147,1674,148,1673,148v-1,,-2,1,-4,1c1668,149,1665,149,1663,149v-3,,-5,,-7,c1655,149,1653,148,1652,148v-1,,-1,-1,-2,-1c1650,146,1650,146,1650,145r,-93c1650,51,1650,51,1650,50v1,,1,-1,2,-1c1653,48,1654,48,1656,48v1,,3,,5,c1663,48,1665,48,1666,48v2,,3,,4,1c1671,49,1671,50,1672,50v,1,,1,,2l1672,63v5,-6,10,-10,16,-13c1693,47,1699,46,1704,46v7,,12,1,16,3c1725,51,1728,54,1731,58v3,3,5,7,6,12c1738,75,1738,81,1738,87r,58xm1848,96v,3,-1,5,-3,7c1844,104,1842,105,1840,105r-57,c1783,109,1783,113,1784,116v1,3,3,6,5,8c1791,126,1794,128,1797,129v3,1,7,2,11,2c1813,131,1817,131,1820,130v4,-1,7,-1,9,-2c1832,127,1834,126,1836,126v1,-1,3,-1,4,-1c1840,125,1841,125,1841,125v1,,1,1,1,1c1843,127,1843,128,1843,129v,1,,3,,4c1843,135,1843,136,1843,137v,1,,2,,3c1843,141,1842,141,1842,142v,,-1,1,-1,1c1841,144,1839,145,1837,145v-2,1,-4,2,-7,3c1826,149,1823,149,1819,150v-4,,-8,1,-13,1c1798,151,1790,150,1784,148v-6,-2,-11,-6,-15,-10c1765,134,1761,129,1759,122v-2,-6,-3,-14,-3,-23c1756,91,1757,84,1760,77v2,-7,5,-12,9,-17c1773,56,1778,52,1784,50v6,-3,12,-4,20,-4c1811,46,1818,47,1824,49v5,3,10,6,13,10c1841,63,1843,68,1845,73v2,6,3,12,3,19l1848,96xm1822,88v,-7,-1,-13,-4,-17c1815,67,1810,65,1803,65v-3,,-6,,-9,1c1792,68,1790,69,1788,71v-1,3,-3,5,-4,8c1784,82,1783,85,1783,88r39,xm1917,61v,2,,4,,6c1917,68,1917,70,1917,70v-1,1,-1,2,-2,2c1915,73,1914,73,1914,73v-1,,-1,,-2,c1911,72,1910,72,1910,72v-1,-1,-2,-1,-3,-1c1906,71,1904,71,1903,71v-1,,-3,,-4,c1897,72,1896,73,1894,74v-1,1,-3,3,-5,5c1888,81,1886,84,1884,87r,58c1884,146,1884,146,1883,147v,,-1,1,-2,1c1880,148,1879,149,1877,149v-1,,-4,,-6,c1868,149,1866,149,1864,149v-1,,-3,-1,-4,-1c1859,148,1859,147,1858,147v,-1,,-1,,-2l1858,52v,-1,,-1,,-2c1859,50,1859,49,1860,49v1,-1,2,-1,4,-1c1865,48,1867,48,1869,48v2,,4,,5,c1876,48,1877,48,1878,49v1,,1,1,2,1c1880,51,1880,51,1880,52r,12c1883,60,1885,57,1887,55v2,-2,4,-4,6,-5c1895,48,1897,47,1899,47v2,-1,4,-1,6,-1c1906,46,1907,46,1908,46v1,,2,,3,1c1912,47,1913,47,1914,48v1,,1,,2,1c1916,49,1916,49,1917,50v,,,1,,1c1917,52,1917,53,1917,55v,1,,3,,6xm1980,92v,8,-1,16,-2,24c1978,123,1976,131,1974,138v-2,8,-4,15,-7,22c1965,168,1961,175,1958,182v-1,1,-1,1,-1,1c1956,184,1955,184,1954,184v-1,1,-2,1,-3,1c1950,185,1948,185,1946,185v-3,,-5,,-7,c1938,184,1937,184,1936,184v-1,-1,-1,-2,-1,-3c1935,181,1935,180,1935,179v6,-14,10,-28,13,-42c1952,122,1953,107,1953,92v,-15,-1,-30,-4,-44c1946,33,1941,19,1935,6v,-1,,-2,,-3c1935,3,1935,2,1936,2v1,-1,2,-1,4,-2c1942,,1944,,1946,v2,,4,,5,c1953,,1954,,1955,1v1,,1,,2,1c1957,2,1957,2,1958,2v7,15,12,30,16,45c1978,62,1980,77,1980,92xe" fillcolor="black" strokeweight="0">
                    <v:path arrowok="t" o:connecttype="custom" o:connectlocs="19,157;35,0;121,128;164,68;132,40;137,85;202,43;202,73;348,127;349,25;341,76;467,63;430,128;438,45;470,52;557,108;494,119;537,61;605,127;572,43;635,43;594,98;688,118;737,65;739,96;807,68;782,42;826,40;879,129;853,41;896,44;896,108;963,126;1007,50;976,109;1087,126;1112,83;1068,112;1181,125;1133,128;1147,54;1260,129;1219,41;1270,42;1270,108;1333,126;1337,60;1300,46;1313,98;1379,127;1402,17;1498,128;1455,126;1447,41;1603,89;1601,111;1525,85;1558,57;1653,61;1614,125;1650,40;1709,138;1681,5" o:connectangles="0,0,0,0,0,0,0,0,0,0,0,0,0,0,0,0,0,0,0,0,0,0,0,0,0,0,0,0,0,0,0,0,0,0,0,0,0,0,0,0,0,0,0,0,0,0,0,0,0,0,0,0,0,0,0,0,0,0,0,0,0,0,0"/>
                    <o:lock v:ext="edit" verticies="t"/>
                  </v:shape>
                </v:group>
              </w:pict>
            </mc:Fallback>
          </mc:AlternateContent>
        </w:r>
      </w:ins>
    </w:p>
    <w:p w14:paraId="28C3A6EA" w14:textId="77777777" w:rsidR="00CE6DE2" w:rsidRDefault="00CE6DE2" w:rsidP="00FA1695">
      <w:pPr>
        <w:pStyle w:val="TF"/>
        <w:rPr>
          <w:ins w:id="197" w:author="Ericsson User" w:date="2021-01-14T12:10:00Z"/>
        </w:rPr>
      </w:pPr>
    </w:p>
    <w:p w14:paraId="60132CD6" w14:textId="77777777" w:rsidR="00CE6DE2" w:rsidRDefault="00CE6DE2" w:rsidP="00FA1695">
      <w:pPr>
        <w:pStyle w:val="TF"/>
        <w:rPr>
          <w:ins w:id="198" w:author="Ericsson User" w:date="2021-01-14T12:10:00Z"/>
        </w:rPr>
      </w:pPr>
    </w:p>
    <w:p w14:paraId="1CE5FAB1" w14:textId="77777777" w:rsidR="00CE6DE2" w:rsidRDefault="00CE6DE2" w:rsidP="00FA1695">
      <w:pPr>
        <w:pStyle w:val="TF"/>
        <w:rPr>
          <w:ins w:id="199" w:author="Ericsson User" w:date="2021-01-14T12:10:00Z"/>
        </w:rPr>
      </w:pPr>
    </w:p>
    <w:p w14:paraId="70812F4D" w14:textId="78CF6BE0" w:rsidR="00FA1695" w:rsidRPr="00212E65" w:rsidRDefault="00FA1695" w:rsidP="00FA1695">
      <w:pPr>
        <w:pStyle w:val="TF"/>
      </w:pPr>
      <w:r w:rsidRPr="00212E65">
        <w:t>Figure 6.</w:t>
      </w:r>
      <w:r>
        <w:rPr>
          <w:rFonts w:hint="eastAsia"/>
          <w:lang w:eastAsia="zh-CN"/>
        </w:rPr>
        <w:t>7</w:t>
      </w:r>
      <w:r w:rsidRPr="00212E65">
        <w:t>-1: RAN</w:t>
      </w:r>
      <w:ins w:id="200" w:author="Ericsson User" w:date="2021-02-01T22:58:00Z">
        <w:r w:rsidR="001F74E0">
          <w:t>-</w:t>
        </w:r>
      </w:ins>
      <w:del w:id="201" w:author="Ericsson User" w:date="2021-02-01T22:58:00Z">
        <w:r w:rsidRPr="00212E65" w:rsidDel="001F74E0">
          <w:delText xml:space="preserve"> </w:delText>
        </w:r>
      </w:del>
      <w:r w:rsidRPr="00212E65">
        <w:t>visible QoE information</w:t>
      </w:r>
      <w:r w:rsidR="00F55451">
        <w:t xml:space="preserve"> </w:t>
      </w:r>
      <w:r w:rsidRPr="00212E65">
        <w:t>reporting</w:t>
      </w:r>
    </w:p>
    <w:p w14:paraId="27009A1B" w14:textId="07625D8A" w:rsidR="00FA1695" w:rsidRPr="00F55451" w:rsidRDefault="00FA1695" w:rsidP="00FA1695">
      <w:pPr>
        <w:pStyle w:val="B1"/>
        <w:rPr>
          <w:rFonts w:ascii="Times New Roman" w:hAnsi="Times New Roman"/>
        </w:rPr>
      </w:pPr>
      <w:r w:rsidRPr="00F55451">
        <w:rPr>
          <w:rFonts w:ascii="Times New Roman" w:hAnsi="Times New Roman"/>
        </w:rPr>
        <w:t>1.</w:t>
      </w:r>
      <w:r w:rsidRPr="00F55451">
        <w:rPr>
          <w:rFonts w:ascii="Times New Roman" w:hAnsi="Times New Roman"/>
        </w:rPr>
        <w:tab/>
      </w:r>
      <w:ins w:id="202" w:author="Ericsson User" w:date="2021-01-14T08:31:00Z">
        <w:r w:rsidR="00AF55F5">
          <w:rPr>
            <w:rFonts w:ascii="Times New Roman" w:hAnsi="Times New Roman"/>
          </w:rPr>
          <w:t xml:space="preserve">A </w:t>
        </w:r>
      </w:ins>
      <w:del w:id="203" w:author="Ericsson User" w:date="2021-01-14T12:12:00Z">
        <w:r w:rsidR="000747FA" w:rsidDel="000747FA">
          <w:rPr>
            <w:rFonts w:ascii="Times New Roman" w:hAnsi="Times New Roman"/>
          </w:rPr>
          <w:delText>gNB</w:delText>
        </w:r>
      </w:del>
      <w:r w:rsidR="000747FA">
        <w:rPr>
          <w:rFonts w:ascii="Times New Roman" w:hAnsi="Times New Roman"/>
        </w:rPr>
        <w:t xml:space="preserve"> </w:t>
      </w:r>
      <w:ins w:id="204" w:author="Ericsson User" w:date="2021-01-14T12:12:00Z">
        <w:r w:rsidR="000747FA">
          <w:rPr>
            <w:rFonts w:ascii="Times New Roman" w:hAnsi="Times New Roman"/>
          </w:rPr>
          <w:t xml:space="preserve">RAN node </w:t>
        </w:r>
      </w:ins>
      <w:ins w:id="205" w:author="Ericsson User" w:date="2021-01-14T08:31:00Z">
        <w:r w:rsidR="00704426">
          <w:rPr>
            <w:rFonts w:ascii="Times New Roman" w:hAnsi="Times New Roman"/>
          </w:rPr>
          <w:t>assembles and</w:t>
        </w:r>
        <w:r w:rsidRPr="00F55451">
          <w:rPr>
            <w:rFonts w:ascii="Times New Roman" w:hAnsi="Times New Roman"/>
          </w:rPr>
          <w:t xml:space="preserve"> </w:t>
        </w:r>
      </w:ins>
      <w:r w:rsidRPr="00F55451">
        <w:rPr>
          <w:rFonts w:ascii="Times New Roman" w:hAnsi="Times New Roman"/>
        </w:rPr>
        <w:t>sends the RAN visible QoE configuration to</w:t>
      </w:r>
      <w:ins w:id="206" w:author="Ericsson User" w:date="2021-01-14T08:38:00Z">
        <w:r w:rsidRPr="00F55451">
          <w:rPr>
            <w:rFonts w:ascii="Times New Roman" w:hAnsi="Times New Roman"/>
          </w:rPr>
          <w:t xml:space="preserve"> </w:t>
        </w:r>
        <w:r w:rsidR="00896242">
          <w:rPr>
            <w:rFonts w:ascii="Times New Roman" w:hAnsi="Times New Roman"/>
          </w:rPr>
          <w:t>a</w:t>
        </w:r>
      </w:ins>
      <w:r w:rsidRPr="00F55451">
        <w:rPr>
          <w:rFonts w:ascii="Times New Roman" w:hAnsi="Times New Roman"/>
        </w:rPr>
        <w:t xml:space="preserve"> UE, </w:t>
      </w:r>
      <w:ins w:id="207" w:author="Ericsson User" w:date="2021-01-13T16:51:00Z">
        <w:r w:rsidR="00BC431B">
          <w:rPr>
            <w:rFonts w:ascii="Times New Roman" w:hAnsi="Times New Roman"/>
          </w:rPr>
          <w:t xml:space="preserve">which </w:t>
        </w:r>
      </w:ins>
      <w:r w:rsidRPr="00F55451">
        <w:rPr>
          <w:rFonts w:ascii="Times New Roman" w:hAnsi="Times New Roman"/>
        </w:rPr>
        <w:t>may</w:t>
      </w:r>
      <w:ins w:id="208" w:author="Ericsson User" w:date="2021-01-13T16:51:00Z">
        <w:r w:rsidR="00BC431B">
          <w:rPr>
            <w:rFonts w:ascii="Times New Roman" w:hAnsi="Times New Roman"/>
          </w:rPr>
          <w:t xml:space="preserve"> be sent</w:t>
        </w:r>
      </w:ins>
      <w:r w:rsidRPr="00F55451">
        <w:rPr>
          <w:rFonts w:ascii="Times New Roman" w:hAnsi="Times New Roman"/>
        </w:rPr>
        <w:t xml:space="preserve"> along with the QoE measurement configuration container transmi</w:t>
      </w:r>
      <w:ins w:id="209" w:author="Ericsson User" w:date="2021-01-13T16:45:00Z">
        <w:r w:rsidR="00E52A21">
          <w:rPr>
            <w:rFonts w:ascii="Times New Roman" w:hAnsi="Times New Roman"/>
          </w:rPr>
          <w:t>t</w:t>
        </w:r>
      </w:ins>
      <w:r w:rsidRPr="00F55451">
        <w:rPr>
          <w:rFonts w:ascii="Times New Roman" w:hAnsi="Times New Roman"/>
        </w:rPr>
        <w:t xml:space="preserve">ted from CN or OAM. </w:t>
      </w:r>
    </w:p>
    <w:p w14:paraId="5D24BE78" w14:textId="2AA7B01E" w:rsidR="00FA1695" w:rsidRPr="00F55451" w:rsidRDefault="00FA1695" w:rsidP="00FA1695">
      <w:pPr>
        <w:pStyle w:val="B1"/>
        <w:rPr>
          <w:rFonts w:ascii="Times New Roman" w:hAnsi="Times New Roman"/>
        </w:rPr>
      </w:pPr>
      <w:r w:rsidRPr="00F55451">
        <w:rPr>
          <w:rFonts w:ascii="Times New Roman" w:hAnsi="Times New Roman"/>
          <w:lang w:eastAsia="zh-CN"/>
        </w:rPr>
        <w:t>2</w:t>
      </w:r>
      <w:r w:rsidRPr="00F55451">
        <w:rPr>
          <w:rFonts w:ascii="Times New Roman" w:hAnsi="Times New Roman"/>
        </w:rPr>
        <w:t>.</w:t>
      </w:r>
      <w:r w:rsidRPr="00F55451">
        <w:rPr>
          <w:rFonts w:ascii="Times New Roman" w:hAnsi="Times New Roman"/>
        </w:rPr>
        <w:tab/>
      </w:r>
      <w:ins w:id="210" w:author="Ericsson User" w:date="2021-01-14T08:38:00Z">
        <w:r w:rsidR="00896242">
          <w:rPr>
            <w:rFonts w:ascii="Times New Roman" w:hAnsi="Times New Roman"/>
          </w:rPr>
          <w:t xml:space="preserve">The </w:t>
        </w:r>
      </w:ins>
      <w:r w:rsidRPr="00F55451">
        <w:rPr>
          <w:rFonts w:ascii="Times New Roman" w:hAnsi="Times New Roman"/>
        </w:rPr>
        <w:t xml:space="preserve">UE receives and applies the RAN-visible QoE configuration and/or QoE measurement configuration container. The RAN visible QoE </w:t>
      </w:r>
      <w:del w:id="211" w:author="Ericsson User" w:date="2021-01-14T08:38:00Z">
        <w:r w:rsidRPr="00F55451">
          <w:rPr>
            <w:rFonts w:ascii="Times New Roman" w:hAnsi="Times New Roman"/>
          </w:rPr>
          <w:delText xml:space="preserve">Configuration </w:delText>
        </w:r>
      </w:del>
      <w:ins w:id="212" w:author="Ericsson User" w:date="2021-01-14T08:38:00Z">
        <w:r w:rsidR="00896242">
          <w:rPr>
            <w:rFonts w:ascii="Times New Roman" w:hAnsi="Times New Roman"/>
          </w:rPr>
          <w:t>c</w:t>
        </w:r>
        <w:r w:rsidR="00896242" w:rsidRPr="00F55451">
          <w:rPr>
            <w:rFonts w:ascii="Times New Roman" w:hAnsi="Times New Roman"/>
          </w:rPr>
          <w:t xml:space="preserve">onfiguration </w:t>
        </w:r>
      </w:ins>
      <w:r w:rsidRPr="00F55451">
        <w:rPr>
          <w:rFonts w:ascii="Times New Roman" w:hAnsi="Times New Roman"/>
        </w:rPr>
        <w:t xml:space="preserve">may be so that the corresponding RAN visible QoE information </w:t>
      </w:r>
      <w:ins w:id="213" w:author="Ericsson User" w:date="2021-01-14T08:41:00Z">
        <w:r w:rsidR="008F5B2B">
          <w:rPr>
            <w:rFonts w:ascii="Times New Roman" w:hAnsi="Times New Roman"/>
          </w:rPr>
          <w:t xml:space="preserve">that is reported </w:t>
        </w:r>
      </w:ins>
      <w:r w:rsidRPr="00F55451">
        <w:rPr>
          <w:rFonts w:ascii="Times New Roman" w:hAnsi="Times New Roman"/>
        </w:rPr>
        <w:t xml:space="preserve">can be a unique </w:t>
      </w:r>
      <w:del w:id="214" w:author="Ericsson User" w:date="2021-02-01T22:30:00Z">
        <w:r w:rsidRPr="00F55451" w:rsidDel="00007EF7">
          <w:rPr>
            <w:rFonts w:ascii="Times New Roman" w:hAnsi="Times New Roman"/>
          </w:rPr>
          <w:delText xml:space="preserve">score </w:delText>
        </w:r>
      </w:del>
      <w:ins w:id="215" w:author="Ericsson User" w:date="2021-02-01T22:30:00Z">
        <w:r w:rsidR="00007EF7">
          <w:rPr>
            <w:rFonts w:ascii="Times New Roman" w:hAnsi="Times New Roman"/>
          </w:rPr>
          <w:t>value</w:t>
        </w:r>
        <w:r w:rsidR="00007EF7" w:rsidRPr="00F55451">
          <w:rPr>
            <w:rFonts w:ascii="Times New Roman" w:hAnsi="Times New Roman"/>
          </w:rPr>
          <w:t xml:space="preserve"> </w:t>
        </w:r>
      </w:ins>
      <w:r w:rsidRPr="00F55451">
        <w:rPr>
          <w:rFonts w:ascii="Times New Roman" w:hAnsi="Times New Roman"/>
        </w:rPr>
        <w:t xml:space="preserve">or a combination of </w:t>
      </w:r>
      <w:del w:id="216" w:author="Ericsson User" w:date="2021-02-01T22:30:00Z">
        <w:r w:rsidRPr="00F55451" w:rsidDel="00007EF7">
          <w:rPr>
            <w:rFonts w:ascii="Times New Roman" w:hAnsi="Times New Roman"/>
          </w:rPr>
          <w:delText xml:space="preserve">scores </w:delText>
        </w:r>
      </w:del>
      <w:ins w:id="217" w:author="Ericsson User" w:date="2021-02-01T22:30:00Z">
        <w:r w:rsidR="00007EF7">
          <w:rPr>
            <w:rFonts w:ascii="Times New Roman" w:hAnsi="Times New Roman"/>
          </w:rPr>
          <w:t>values</w:t>
        </w:r>
        <w:r w:rsidR="00007EF7" w:rsidRPr="00F55451">
          <w:rPr>
            <w:rFonts w:ascii="Times New Roman" w:hAnsi="Times New Roman"/>
          </w:rPr>
          <w:t xml:space="preserve"> </w:t>
        </w:r>
      </w:ins>
      <w:r w:rsidRPr="00F55451">
        <w:rPr>
          <w:rFonts w:ascii="Times New Roman" w:hAnsi="Times New Roman"/>
        </w:rPr>
        <w:t>reflecting the QoE metrics useful for RAN (such as buffer level).</w:t>
      </w:r>
      <w:del w:id="218" w:author="Ericsson User" w:date="2021-01-14T08:46:00Z">
        <w:r w:rsidRPr="00F55451">
          <w:rPr>
            <w:rFonts w:ascii="Times New Roman" w:hAnsi="Times New Roman"/>
          </w:rPr>
          <w:delText xml:space="preserve"> The encoding of </w:delText>
        </w:r>
      </w:del>
      <w:del w:id="219" w:author="Ericsson User" w:date="2021-01-13T16:45:00Z">
        <w:r w:rsidRPr="00F55451" w:rsidDel="00E52A21">
          <w:rPr>
            <w:rFonts w:ascii="Times New Roman" w:hAnsi="Times New Roman"/>
          </w:rPr>
          <w:delText xml:space="preserve">RAN visible </w:delText>
        </w:r>
      </w:del>
      <w:del w:id="220" w:author="Ericsson User" w:date="2021-01-14T08:46:00Z">
        <w:r w:rsidRPr="00F55451">
          <w:rPr>
            <w:rFonts w:ascii="Times New Roman" w:hAnsi="Times New Roman"/>
          </w:rPr>
          <w:delText xml:space="preserve">QoE configuration and </w:delText>
        </w:r>
      </w:del>
      <w:del w:id="221" w:author="Ericsson User" w:date="2021-01-13T16:52:00Z">
        <w:r w:rsidRPr="00F55451" w:rsidDel="00A75BB2">
          <w:rPr>
            <w:rFonts w:ascii="Times New Roman" w:hAnsi="Times New Roman"/>
          </w:rPr>
          <w:delText>RAN visible</w:delText>
        </w:r>
      </w:del>
      <w:del w:id="222" w:author="Ericsson User" w:date="2021-01-14T08:46:00Z">
        <w:r w:rsidRPr="00F55451">
          <w:rPr>
            <w:rFonts w:ascii="Times New Roman" w:hAnsi="Times New Roman"/>
          </w:rPr>
          <w:delText xml:space="preserve"> reporting is FFS</w:delText>
        </w:r>
      </w:del>
      <w:del w:id="223" w:author="Ericsson User" w:date="2021-01-14T09:03:00Z">
        <w:r w:rsidRPr="00F55451">
          <w:rPr>
            <w:rFonts w:ascii="Times New Roman" w:hAnsi="Times New Roman"/>
          </w:rPr>
          <w:delText>.</w:delText>
        </w:r>
      </w:del>
      <w:r w:rsidRPr="00F55451">
        <w:rPr>
          <w:rFonts w:ascii="Times New Roman" w:hAnsi="Times New Roman"/>
        </w:rPr>
        <w:t xml:space="preserve"> The RAN-visible report is provided from the application layer of the UE to the UE’s </w:t>
      </w:r>
      <w:r w:rsidRPr="00F55451">
        <w:rPr>
          <w:rFonts w:ascii="Times New Roman" w:hAnsi="Times New Roman"/>
        </w:rPr>
        <w:lastRenderedPageBreak/>
        <w:t xml:space="preserve">RRC layer by means of an AT command. The UE’s RRC layer then includes the RAN-visible report, along with the QoE report container, but as a separate IE, in the </w:t>
      </w:r>
      <w:r w:rsidRPr="00512C45">
        <w:rPr>
          <w:rFonts w:ascii="Times New Roman" w:hAnsi="Times New Roman"/>
          <w:i/>
        </w:rPr>
        <w:t>MeasReportAppLayer</w:t>
      </w:r>
      <w:r w:rsidRPr="00F55451">
        <w:rPr>
          <w:rFonts w:ascii="Times New Roman" w:hAnsi="Times New Roman"/>
        </w:rPr>
        <w:t xml:space="preserve"> IE, and sends it to the RAN.</w:t>
      </w:r>
    </w:p>
    <w:p w14:paraId="65ABF86E" w14:textId="486A6257" w:rsidR="00FA1695" w:rsidRPr="00F55451" w:rsidRDefault="00FA1695" w:rsidP="00FA1695">
      <w:pPr>
        <w:pStyle w:val="B1"/>
        <w:rPr>
          <w:rFonts w:ascii="Times New Roman" w:hAnsi="Times New Roman"/>
        </w:rPr>
      </w:pPr>
      <w:r w:rsidRPr="00F55451">
        <w:rPr>
          <w:rFonts w:ascii="Times New Roman" w:hAnsi="Times New Roman"/>
          <w:lang w:eastAsia="zh-CN"/>
        </w:rPr>
        <w:t>3</w:t>
      </w:r>
      <w:r w:rsidRPr="00F55451">
        <w:rPr>
          <w:rFonts w:ascii="Times New Roman" w:hAnsi="Times New Roman"/>
        </w:rPr>
        <w:t>.</w:t>
      </w:r>
      <w:r w:rsidRPr="00F55451">
        <w:rPr>
          <w:rFonts w:ascii="Times New Roman" w:hAnsi="Times New Roman"/>
        </w:rPr>
        <w:tab/>
      </w:r>
      <w:ins w:id="224" w:author="Ericsson User" w:date="2021-01-14T08:32:00Z">
        <w:r w:rsidR="006243C0">
          <w:rPr>
            <w:rFonts w:ascii="Times New Roman" w:hAnsi="Times New Roman"/>
          </w:rPr>
          <w:t xml:space="preserve">The </w:t>
        </w:r>
      </w:ins>
      <w:del w:id="225" w:author="Ericsson User" w:date="2021-01-14T12:12:00Z">
        <w:r w:rsidR="000747FA" w:rsidDel="000747FA">
          <w:rPr>
            <w:rFonts w:ascii="Times New Roman" w:hAnsi="Times New Roman"/>
          </w:rPr>
          <w:delText>gNB</w:delText>
        </w:r>
      </w:del>
      <w:ins w:id="226" w:author="Ericsson User" w:date="2021-01-14T12:12:00Z">
        <w:r w:rsidR="000747FA">
          <w:rPr>
            <w:rFonts w:ascii="Times New Roman" w:hAnsi="Times New Roman"/>
          </w:rPr>
          <w:t xml:space="preserve"> RAN node</w:t>
        </w:r>
      </w:ins>
      <w:r w:rsidR="000747FA">
        <w:rPr>
          <w:rFonts w:ascii="Times New Roman" w:hAnsi="Times New Roman"/>
        </w:rPr>
        <w:t xml:space="preserve"> </w:t>
      </w:r>
      <w:r w:rsidRPr="00F55451">
        <w:rPr>
          <w:rFonts w:ascii="Times New Roman" w:hAnsi="Times New Roman"/>
        </w:rPr>
        <w:t>reads the RAN</w:t>
      </w:r>
      <w:ins w:id="227" w:author="Ericsson User" w:date="2021-02-01T22:58:00Z">
        <w:r w:rsidR="001F74E0">
          <w:rPr>
            <w:rFonts w:ascii="Times New Roman" w:hAnsi="Times New Roman"/>
          </w:rPr>
          <w:t>-</w:t>
        </w:r>
      </w:ins>
      <w:del w:id="228" w:author="Ericsson User" w:date="2021-02-01T22:58:00Z">
        <w:r w:rsidRPr="00F55451" w:rsidDel="001F74E0">
          <w:rPr>
            <w:rFonts w:ascii="Times New Roman" w:hAnsi="Times New Roman"/>
          </w:rPr>
          <w:delText xml:space="preserve"> </w:delText>
        </w:r>
      </w:del>
      <w:r w:rsidRPr="00F55451">
        <w:rPr>
          <w:rFonts w:ascii="Times New Roman" w:hAnsi="Times New Roman"/>
        </w:rPr>
        <w:t xml:space="preserve">visible QoE information and/or forwards the </w:t>
      </w:r>
      <w:ins w:id="229" w:author="Ericsson User" w:date="2021-01-14T08:32:00Z">
        <w:r w:rsidR="006243C0">
          <w:rPr>
            <w:rFonts w:ascii="Times New Roman" w:hAnsi="Times New Roman"/>
          </w:rPr>
          <w:t xml:space="preserve">(legacy) </w:t>
        </w:r>
      </w:ins>
      <w:r w:rsidRPr="00F55451">
        <w:rPr>
          <w:rFonts w:ascii="Times New Roman" w:hAnsi="Times New Roman"/>
        </w:rPr>
        <w:t xml:space="preserve">QoE report container to </w:t>
      </w:r>
      <w:ins w:id="230" w:author="Ericsson User" w:date="2021-01-14T08:32:00Z">
        <w:r w:rsidR="006243C0">
          <w:rPr>
            <w:rFonts w:ascii="Times New Roman" w:hAnsi="Times New Roman"/>
          </w:rPr>
          <w:t xml:space="preserve">the </w:t>
        </w:r>
      </w:ins>
      <w:r w:rsidRPr="00F55451">
        <w:rPr>
          <w:rFonts w:ascii="Times New Roman" w:hAnsi="Times New Roman"/>
        </w:rPr>
        <w:t xml:space="preserve">QoE server accordingly. </w:t>
      </w:r>
    </w:p>
    <w:p w14:paraId="1F26424E" w14:textId="204CDD81" w:rsidR="001A4A72" w:rsidRDefault="001A4A72" w:rsidP="001A4A72">
      <w:pPr>
        <w:rPr>
          <w:lang w:eastAsia="en-GB"/>
        </w:rPr>
      </w:pPr>
    </w:p>
    <w:p w14:paraId="26A33062" w14:textId="50B07DB9" w:rsidR="005C2413" w:rsidRPr="00CB57F7" w:rsidRDefault="005C2413" w:rsidP="005C2413">
      <w:pPr>
        <w:pStyle w:val="3"/>
        <w:numPr>
          <w:ilvl w:val="0"/>
          <w:numId w:val="0"/>
        </w:numPr>
        <w:rPr>
          <w:ins w:id="231" w:author="Ericsson User" w:date="2021-02-01T22:48:00Z"/>
        </w:rPr>
      </w:pPr>
      <w:bookmarkStart w:id="232" w:name="_Toc56437931"/>
      <w:ins w:id="233" w:author="Ericsson User" w:date="2021-02-01T22:48:00Z">
        <w:r w:rsidRPr="00CB57F7">
          <w:rPr>
            <w:rFonts w:hint="eastAsia"/>
          </w:rPr>
          <w:t>6.</w:t>
        </w:r>
        <w:r>
          <w:t>7</w:t>
        </w:r>
        <w:r w:rsidRPr="00CB57F7">
          <w:rPr>
            <w:rFonts w:hint="eastAsia"/>
          </w:rPr>
          <w:t xml:space="preserve">.1 </w:t>
        </w:r>
        <w:r>
          <w:rPr>
            <w:rFonts w:hint="eastAsia"/>
          </w:rPr>
          <w:tab/>
        </w:r>
        <w:bookmarkEnd w:id="232"/>
        <w:r w:rsidRPr="00F158D6">
          <w:t xml:space="preserve">Initial analysis on </w:t>
        </w:r>
        <w:r>
          <w:rPr>
            <w:rFonts w:eastAsia="宋体"/>
          </w:rPr>
          <w:t>RAN</w:t>
        </w:r>
      </w:ins>
      <w:ins w:id="234" w:author="Ericsson User" w:date="2021-02-01T22:58:00Z">
        <w:r w:rsidR="001F74E0">
          <w:rPr>
            <w:rFonts w:eastAsia="宋体"/>
          </w:rPr>
          <w:t>-</w:t>
        </w:r>
      </w:ins>
      <w:ins w:id="235" w:author="Ericsson User" w:date="2021-02-01T22:48:00Z">
        <w:r>
          <w:rPr>
            <w:rFonts w:eastAsia="宋体"/>
          </w:rPr>
          <w:t>visible QoE metrics</w:t>
        </w:r>
      </w:ins>
    </w:p>
    <w:p w14:paraId="5D83F4F2" w14:textId="21CB72FB" w:rsidR="005C2413" w:rsidRPr="005C2413" w:rsidRDefault="001D0ADD" w:rsidP="001D0ADD">
      <w:pPr>
        <w:jc w:val="left"/>
        <w:rPr>
          <w:ins w:id="236" w:author="Ericsson User" w:date="2021-02-01T22:48:00Z"/>
          <w:rFonts w:ascii="Times New Roman" w:eastAsiaTheme="minorEastAsia" w:hAnsi="Times New Roman"/>
        </w:rPr>
      </w:pPr>
      <w:ins w:id="237" w:author="Ericsson User" w:date="2021-02-01T22:50:00Z">
        <w:r>
          <w:rPr>
            <w:rFonts w:ascii="Times New Roman" w:eastAsiaTheme="minorEastAsia" w:hAnsi="Times New Roman"/>
          </w:rPr>
          <w:t>Th</w:t>
        </w:r>
      </w:ins>
      <w:ins w:id="238" w:author="Ericsson User" w:date="2021-02-01T22:51:00Z">
        <w:r>
          <w:rPr>
            <w:rFonts w:ascii="Times New Roman" w:eastAsiaTheme="minorEastAsia" w:hAnsi="Times New Roman"/>
          </w:rPr>
          <w:t>e</w:t>
        </w:r>
      </w:ins>
      <w:ins w:id="239" w:author="Ericsson User" w:date="2021-02-01T22:50:00Z">
        <w:r>
          <w:rPr>
            <w:rFonts w:ascii="Times New Roman" w:eastAsiaTheme="minorEastAsia" w:hAnsi="Times New Roman"/>
          </w:rPr>
          <w:t xml:space="preserve"> </w:t>
        </w:r>
      </w:ins>
      <w:ins w:id="240" w:author="Ericsson User" w:date="2021-02-01T22:48:00Z">
        <w:r w:rsidR="005C2413" w:rsidRPr="005C2413">
          <w:rPr>
            <w:rFonts w:ascii="Times New Roman" w:eastAsiaTheme="minorEastAsia" w:hAnsi="Times New Roman"/>
          </w:rPr>
          <w:t xml:space="preserve">table below </w:t>
        </w:r>
      </w:ins>
      <w:ins w:id="241" w:author="Ericsson User" w:date="2021-02-01T22:50:00Z">
        <w:r>
          <w:rPr>
            <w:rFonts w:ascii="Times New Roman" w:eastAsiaTheme="minorEastAsia" w:hAnsi="Times New Roman"/>
          </w:rPr>
          <w:t xml:space="preserve">shows </w:t>
        </w:r>
      </w:ins>
      <w:ins w:id="242" w:author="Ericsson User" w:date="2021-02-01T22:48:00Z">
        <w:r w:rsidR="005C2413" w:rsidRPr="005C2413">
          <w:rPr>
            <w:rFonts w:ascii="Times New Roman" w:eastAsiaTheme="minorEastAsia" w:hAnsi="Times New Roman"/>
          </w:rPr>
          <w:t xml:space="preserve">some QoE parameter for different services, with some initial analysis of potential benefits. These parameters could be classified into two different types, i.e. related </w:t>
        </w:r>
      </w:ins>
      <w:ins w:id="243" w:author="Ericsson User" w:date="2021-02-01T22:51:00Z">
        <w:r>
          <w:rPr>
            <w:rFonts w:ascii="Times New Roman" w:eastAsiaTheme="minorEastAsia" w:hAnsi="Times New Roman"/>
          </w:rPr>
          <w:t>to</w:t>
        </w:r>
      </w:ins>
      <w:ins w:id="244" w:author="Ericsson User" w:date="2021-02-01T22:48:00Z">
        <w:r w:rsidR="005C2413" w:rsidRPr="005C2413">
          <w:rPr>
            <w:rFonts w:ascii="Times New Roman" w:eastAsiaTheme="minorEastAsia" w:hAnsi="Times New Roman"/>
          </w:rPr>
          <w:t xml:space="preserve"> RAN and </w:t>
        </w:r>
      </w:ins>
      <w:ins w:id="245" w:author="Ericsson User" w:date="2021-02-01T22:50:00Z">
        <w:r>
          <w:rPr>
            <w:rFonts w:ascii="Times New Roman" w:eastAsiaTheme="minorEastAsia" w:hAnsi="Times New Roman"/>
          </w:rPr>
          <w:t xml:space="preserve">not </w:t>
        </w:r>
      </w:ins>
      <w:ins w:id="246" w:author="Ericsson User" w:date="2021-02-01T22:48:00Z">
        <w:r w:rsidR="005C2413" w:rsidRPr="005C2413">
          <w:rPr>
            <w:rFonts w:ascii="Times New Roman" w:eastAsiaTheme="minorEastAsia" w:hAnsi="Times New Roman"/>
          </w:rPr>
          <w:t xml:space="preserve">related </w:t>
        </w:r>
      </w:ins>
      <w:ins w:id="247" w:author="Ericsson User" w:date="2021-02-01T22:51:00Z">
        <w:r>
          <w:rPr>
            <w:rFonts w:ascii="Times New Roman" w:eastAsiaTheme="minorEastAsia" w:hAnsi="Times New Roman"/>
          </w:rPr>
          <w:t>to</w:t>
        </w:r>
      </w:ins>
      <w:ins w:id="248" w:author="Ericsson User" w:date="2021-02-01T22:48:00Z">
        <w:r w:rsidR="005C2413" w:rsidRPr="005C2413">
          <w:rPr>
            <w:rFonts w:ascii="Times New Roman" w:eastAsiaTheme="minorEastAsia" w:hAnsi="Times New Roman"/>
          </w:rPr>
          <w:t xml:space="preserve"> RAN according to the</w:t>
        </w:r>
      </w:ins>
      <w:ins w:id="249" w:author="Ericsson User" w:date="2021-02-01T22:51:00Z">
        <w:r w:rsidR="00531450">
          <w:rPr>
            <w:rFonts w:ascii="Times New Roman" w:eastAsiaTheme="minorEastAsia" w:hAnsi="Times New Roman"/>
          </w:rPr>
          <w:t>ir</w:t>
        </w:r>
      </w:ins>
      <w:ins w:id="250" w:author="Ericsson User" w:date="2021-02-01T22:48:00Z">
        <w:r w:rsidR="005C2413" w:rsidRPr="005C2413">
          <w:rPr>
            <w:rFonts w:ascii="Times New Roman" w:eastAsiaTheme="minorEastAsia" w:hAnsi="Times New Roman"/>
          </w:rPr>
          <w:t xml:space="preserve"> relationship with RAN.</w:t>
        </w:r>
      </w:ins>
    </w:p>
    <w:p w14:paraId="2A58BD7C" w14:textId="4D67AD54" w:rsidR="005C2413" w:rsidRPr="005C2413" w:rsidRDefault="005C2413" w:rsidP="001D0ADD">
      <w:pPr>
        <w:jc w:val="left"/>
        <w:rPr>
          <w:ins w:id="251" w:author="Ericsson User" w:date="2021-02-01T22:48:00Z"/>
          <w:rFonts w:ascii="Times New Roman" w:eastAsiaTheme="minorEastAsia" w:hAnsi="Times New Roman"/>
        </w:rPr>
      </w:pPr>
      <w:ins w:id="252" w:author="Ericsson User" w:date="2021-02-01T22:48:00Z">
        <w:r w:rsidRPr="005C2413">
          <w:rPr>
            <w:rFonts w:ascii="Times New Roman" w:eastAsiaTheme="minorEastAsia" w:hAnsi="Times New Roman"/>
          </w:rPr>
          <w:t xml:space="preserve">As could be seen from the table below, some of QoE metrics may have nothing to do with RAN, some of them are user behaviour related, and some may be related with RAN behaviour. Whether any metric is beneficial for RAN and could be visible to RAN, should be studied </w:t>
        </w:r>
      </w:ins>
      <w:ins w:id="253" w:author="Ericsson User" w:date="2021-02-01T22:51:00Z">
        <w:r w:rsidR="00531450">
          <w:rPr>
            <w:rFonts w:ascii="Times New Roman" w:eastAsiaTheme="minorEastAsia" w:hAnsi="Times New Roman"/>
          </w:rPr>
          <w:t>per metric</w:t>
        </w:r>
      </w:ins>
      <w:ins w:id="254" w:author="Ericsson User" w:date="2021-02-01T22:48:00Z">
        <w:r w:rsidRPr="005C2413">
          <w:rPr>
            <w:rFonts w:ascii="Times New Roman" w:eastAsiaTheme="minorEastAsia" w:hAnsi="Times New Roman"/>
          </w:rPr>
          <w:t>.</w:t>
        </w:r>
      </w:ins>
    </w:p>
    <w:p w14:paraId="296A0229" w14:textId="4A6E29A1" w:rsidR="005C2413" w:rsidRPr="002B25E1" w:rsidRDefault="005C2413" w:rsidP="005C2413">
      <w:pPr>
        <w:pStyle w:val="ae"/>
        <w:jc w:val="center"/>
        <w:rPr>
          <w:ins w:id="255" w:author="Ericsson User" w:date="2021-02-01T22:48:00Z"/>
          <w:rFonts w:ascii="Times New Roman" w:eastAsiaTheme="minorEastAsia" w:hAnsi="Times New Roman"/>
          <w:b/>
          <w:bCs/>
          <w:lang w:eastAsia="zh-CN"/>
        </w:rPr>
      </w:pPr>
      <w:ins w:id="256" w:author="Ericsson User" w:date="2021-02-01T22:48:00Z">
        <w:r w:rsidRPr="002B25E1">
          <w:rPr>
            <w:rFonts w:ascii="Times New Roman" w:hAnsi="Times New Roman"/>
            <w:b/>
            <w:bCs/>
          </w:rPr>
          <w:t xml:space="preserve">Table </w:t>
        </w:r>
        <w:r w:rsidRPr="002B25E1">
          <w:rPr>
            <w:rFonts w:ascii="Times New Roman" w:hAnsi="Times New Roman"/>
            <w:b/>
            <w:bCs/>
          </w:rPr>
          <w:fldChar w:fldCharType="begin"/>
        </w:r>
        <w:r w:rsidRPr="002B25E1">
          <w:rPr>
            <w:rFonts w:ascii="Times New Roman" w:hAnsi="Times New Roman"/>
            <w:b/>
            <w:bCs/>
          </w:rPr>
          <w:instrText xml:space="preserve"> SEQ Table \* ARABIC </w:instrText>
        </w:r>
        <w:r w:rsidRPr="002B25E1">
          <w:rPr>
            <w:rFonts w:ascii="Times New Roman" w:hAnsi="Times New Roman"/>
            <w:b/>
            <w:bCs/>
          </w:rPr>
          <w:fldChar w:fldCharType="separate"/>
        </w:r>
        <w:r w:rsidRPr="002B25E1">
          <w:rPr>
            <w:rFonts w:ascii="Times New Roman" w:hAnsi="Times New Roman"/>
            <w:b/>
            <w:bCs/>
            <w:noProof/>
          </w:rPr>
          <w:t>1</w:t>
        </w:r>
        <w:r w:rsidRPr="002B25E1">
          <w:rPr>
            <w:rFonts w:ascii="Times New Roman" w:hAnsi="Times New Roman"/>
            <w:b/>
            <w:bCs/>
          </w:rPr>
          <w:fldChar w:fldCharType="end"/>
        </w:r>
      </w:ins>
      <w:ins w:id="257" w:author="Ericsson User" w:date="2021-02-01T22:50:00Z">
        <w:r w:rsidR="002B25E1">
          <w:rPr>
            <w:rFonts w:ascii="Times New Roman" w:hAnsi="Times New Roman"/>
            <w:b/>
            <w:bCs/>
          </w:rPr>
          <w:t>:</w:t>
        </w:r>
      </w:ins>
      <w:ins w:id="258" w:author="Ericsson User" w:date="2021-02-01T22:48:00Z">
        <w:r w:rsidRPr="002B25E1">
          <w:rPr>
            <w:rFonts w:ascii="Times New Roman" w:hAnsi="Times New Roman"/>
            <w:b/>
            <w:bCs/>
          </w:rPr>
          <w:t xml:space="preserve"> Initial analysis on </w:t>
        </w:r>
      </w:ins>
      <w:ins w:id="259" w:author="Ericsson User" w:date="2021-02-01T22:59:00Z">
        <w:r w:rsidR="00F66751">
          <w:rPr>
            <w:rFonts w:ascii="Times New Roman" w:hAnsi="Times New Roman"/>
            <w:b/>
            <w:bCs/>
          </w:rPr>
          <w:t xml:space="preserve">relation </w:t>
        </w:r>
      </w:ins>
      <w:ins w:id="260" w:author="Ericsson User" w:date="2021-02-01T22:58:00Z">
        <w:r w:rsidR="006560BA">
          <w:rPr>
            <w:rFonts w:ascii="Times New Roman" w:hAnsi="Times New Roman"/>
            <w:b/>
            <w:bCs/>
          </w:rPr>
          <w:t xml:space="preserve">of </w:t>
        </w:r>
      </w:ins>
      <w:ins w:id="261" w:author="Ericsson User" w:date="2021-02-01T22:59:00Z">
        <w:r w:rsidR="006560BA">
          <w:rPr>
            <w:rFonts w:ascii="Times New Roman" w:hAnsi="Times New Roman"/>
            <w:b/>
            <w:bCs/>
          </w:rPr>
          <w:t xml:space="preserve">QoE metrics </w:t>
        </w:r>
        <w:r w:rsidR="00F66751">
          <w:rPr>
            <w:rFonts w:ascii="Times New Roman" w:hAnsi="Times New Roman"/>
            <w:b/>
            <w:bCs/>
          </w:rPr>
          <w:t>with the</w:t>
        </w:r>
        <w:r w:rsidR="006560BA">
          <w:rPr>
            <w:rFonts w:ascii="Times New Roman" w:hAnsi="Times New Roman"/>
            <w:b/>
            <w:bCs/>
          </w:rPr>
          <w:t xml:space="preserve"> </w:t>
        </w:r>
      </w:ins>
      <w:ins w:id="262" w:author="Ericsson User" w:date="2021-02-01T22:58:00Z">
        <w:r w:rsidR="006560BA">
          <w:rPr>
            <w:rFonts w:ascii="Times New Roman" w:hAnsi="Times New Roman"/>
            <w:b/>
            <w:bCs/>
          </w:rPr>
          <w:t>RAN</w:t>
        </w:r>
      </w:ins>
    </w:p>
    <w:tbl>
      <w:tblPr>
        <w:tblStyle w:val="af"/>
        <w:tblW w:w="9634" w:type="dxa"/>
        <w:tblLook w:val="04A0" w:firstRow="1" w:lastRow="0" w:firstColumn="1" w:lastColumn="0" w:noHBand="0" w:noVBand="1"/>
      </w:tblPr>
      <w:tblGrid>
        <w:gridCol w:w="1838"/>
        <w:gridCol w:w="2014"/>
        <w:gridCol w:w="2664"/>
        <w:gridCol w:w="3118"/>
      </w:tblGrid>
      <w:tr w:rsidR="005C2413" w:rsidRPr="00997A8A" w14:paraId="7990FB49" w14:textId="77777777" w:rsidTr="00731589">
        <w:trPr>
          <w:ins w:id="263" w:author="Ericsson User" w:date="2021-02-01T22:48:00Z"/>
        </w:trPr>
        <w:tc>
          <w:tcPr>
            <w:tcW w:w="1838" w:type="dxa"/>
          </w:tcPr>
          <w:p w14:paraId="62E196A4" w14:textId="77777777" w:rsidR="005C2413" w:rsidRPr="005C2413" w:rsidRDefault="005C2413" w:rsidP="00731589">
            <w:pPr>
              <w:rPr>
                <w:ins w:id="264" w:author="Ericsson User" w:date="2021-02-01T22:48:00Z"/>
                <w:rFonts w:ascii="Times New Roman" w:eastAsiaTheme="minorEastAsia" w:hAnsi="Times New Roman"/>
              </w:rPr>
            </w:pPr>
          </w:p>
        </w:tc>
        <w:tc>
          <w:tcPr>
            <w:tcW w:w="2014" w:type="dxa"/>
          </w:tcPr>
          <w:p w14:paraId="035CF0D1" w14:textId="77777777" w:rsidR="005C2413" w:rsidRPr="005C2413" w:rsidRDefault="005C2413" w:rsidP="00731589">
            <w:pPr>
              <w:rPr>
                <w:ins w:id="265" w:author="Ericsson User" w:date="2021-02-01T22:48:00Z"/>
                <w:rFonts w:ascii="Times New Roman" w:eastAsiaTheme="minorEastAsia" w:hAnsi="Times New Roman"/>
                <w:b/>
                <w:bCs/>
              </w:rPr>
            </w:pPr>
            <w:ins w:id="266" w:author="Ericsson User" w:date="2021-02-01T22:48:00Z">
              <w:r w:rsidRPr="005C2413">
                <w:rPr>
                  <w:rFonts w:ascii="Times New Roman" w:eastAsiaTheme="minorEastAsia" w:hAnsi="Times New Roman"/>
                  <w:b/>
                  <w:bCs/>
                </w:rPr>
                <w:t>Parameters</w:t>
              </w:r>
            </w:ins>
          </w:p>
        </w:tc>
        <w:tc>
          <w:tcPr>
            <w:tcW w:w="2664" w:type="dxa"/>
          </w:tcPr>
          <w:p w14:paraId="1F8F303C" w14:textId="77777777" w:rsidR="005C2413" w:rsidRPr="005C2413" w:rsidRDefault="005C2413" w:rsidP="00731589">
            <w:pPr>
              <w:rPr>
                <w:ins w:id="267" w:author="Ericsson User" w:date="2021-02-01T22:48:00Z"/>
                <w:rFonts w:ascii="Times New Roman" w:eastAsiaTheme="minorEastAsia" w:hAnsi="Times New Roman"/>
                <w:b/>
                <w:bCs/>
              </w:rPr>
            </w:pPr>
            <w:ins w:id="268" w:author="Ericsson User" w:date="2021-02-01T22:48:00Z">
              <w:r w:rsidRPr="005C2413">
                <w:rPr>
                  <w:rFonts w:ascii="Times New Roman" w:eastAsiaTheme="minorEastAsia" w:hAnsi="Times New Roman"/>
                  <w:b/>
                  <w:bCs/>
                </w:rPr>
                <w:t>Potential benefits</w:t>
              </w:r>
            </w:ins>
          </w:p>
        </w:tc>
        <w:tc>
          <w:tcPr>
            <w:tcW w:w="3118" w:type="dxa"/>
          </w:tcPr>
          <w:p w14:paraId="533A2B03" w14:textId="77777777" w:rsidR="005C2413" w:rsidRPr="005C2413" w:rsidRDefault="005C2413" w:rsidP="00731589">
            <w:pPr>
              <w:rPr>
                <w:ins w:id="269" w:author="Ericsson User" w:date="2021-02-01T22:48:00Z"/>
                <w:rFonts w:ascii="Times New Roman" w:eastAsiaTheme="minorEastAsia" w:hAnsi="Times New Roman"/>
                <w:b/>
                <w:bCs/>
              </w:rPr>
            </w:pPr>
            <w:ins w:id="270" w:author="Ericsson User" w:date="2021-02-01T22:48:00Z">
              <w:r w:rsidRPr="005C2413">
                <w:rPr>
                  <w:rFonts w:ascii="Times New Roman" w:eastAsiaTheme="minorEastAsia" w:hAnsi="Times New Roman"/>
                  <w:b/>
                  <w:bCs/>
                </w:rPr>
                <w:t>Remark</w:t>
              </w:r>
            </w:ins>
          </w:p>
        </w:tc>
      </w:tr>
      <w:tr w:rsidR="005C2413" w:rsidRPr="00997A8A" w14:paraId="1CBD0C5E" w14:textId="77777777" w:rsidTr="00731589">
        <w:trPr>
          <w:trHeight w:val="230"/>
          <w:ins w:id="271" w:author="Ericsson User" w:date="2021-02-01T22:48:00Z"/>
        </w:trPr>
        <w:tc>
          <w:tcPr>
            <w:tcW w:w="1838" w:type="dxa"/>
            <w:vMerge w:val="restart"/>
          </w:tcPr>
          <w:p w14:paraId="4A05209F" w14:textId="1C87A660" w:rsidR="005C2413" w:rsidRPr="005C2413" w:rsidRDefault="005C2413" w:rsidP="00731589">
            <w:pPr>
              <w:rPr>
                <w:ins w:id="272" w:author="Ericsson User" w:date="2021-02-01T22:48:00Z"/>
                <w:rFonts w:ascii="Times New Roman" w:eastAsiaTheme="minorEastAsia" w:hAnsi="Times New Roman"/>
                <w:b/>
                <w:bCs/>
              </w:rPr>
            </w:pPr>
            <w:ins w:id="273" w:author="Ericsson User" w:date="2021-02-01T22:48:00Z">
              <w:r w:rsidRPr="005C2413">
                <w:rPr>
                  <w:rFonts w:ascii="Times New Roman" w:eastAsiaTheme="minorEastAsia" w:hAnsi="Times New Roman"/>
                  <w:b/>
                  <w:bCs/>
                </w:rPr>
                <w:t xml:space="preserve">Related </w:t>
              </w:r>
            </w:ins>
            <w:ins w:id="274" w:author="Ericsson User" w:date="2021-02-01T22:51:00Z">
              <w:r w:rsidR="001D0ADD">
                <w:rPr>
                  <w:rFonts w:ascii="Times New Roman" w:eastAsiaTheme="minorEastAsia" w:hAnsi="Times New Roman"/>
                  <w:b/>
                  <w:bCs/>
                </w:rPr>
                <w:t>to</w:t>
              </w:r>
            </w:ins>
            <w:ins w:id="275" w:author="Ericsson User" w:date="2021-02-01T22:48:00Z">
              <w:r w:rsidRPr="005C2413">
                <w:rPr>
                  <w:rFonts w:ascii="Times New Roman" w:eastAsiaTheme="minorEastAsia" w:hAnsi="Times New Roman"/>
                  <w:b/>
                  <w:bCs/>
                </w:rPr>
                <w:t xml:space="preserve"> RAN</w:t>
              </w:r>
            </w:ins>
          </w:p>
        </w:tc>
        <w:tc>
          <w:tcPr>
            <w:tcW w:w="2014" w:type="dxa"/>
          </w:tcPr>
          <w:p w14:paraId="41C14C67" w14:textId="77777777" w:rsidR="005C2413" w:rsidRPr="002B25E1" w:rsidRDefault="005C2413" w:rsidP="005C2413">
            <w:pPr>
              <w:numPr>
                <w:ilvl w:val="0"/>
                <w:numId w:val="40"/>
              </w:numPr>
              <w:overflowPunct/>
              <w:autoSpaceDE/>
              <w:autoSpaceDN/>
              <w:adjustRightInd/>
              <w:spacing w:after="0"/>
              <w:ind w:left="227" w:hanging="227"/>
              <w:jc w:val="left"/>
              <w:textAlignment w:val="auto"/>
              <w:rPr>
                <w:ins w:id="276" w:author="Ericsson User" w:date="2021-02-01T22:48:00Z"/>
                <w:rFonts w:ascii="Times New Roman" w:eastAsiaTheme="minorEastAsia" w:hAnsi="Times New Roman"/>
                <w:sz w:val="18"/>
                <w:szCs w:val="18"/>
              </w:rPr>
            </w:pPr>
            <w:ins w:id="277" w:author="Ericsson User" w:date="2021-02-01T22:48:00Z">
              <w:r w:rsidRPr="002B25E1">
                <w:rPr>
                  <w:rFonts w:ascii="Times New Roman" w:hAnsi="Times New Roman"/>
                  <w:sz w:val="18"/>
                  <w:szCs w:val="18"/>
                </w:rPr>
                <w:t>Round-trip time…</w:t>
              </w:r>
            </w:ins>
          </w:p>
        </w:tc>
        <w:tc>
          <w:tcPr>
            <w:tcW w:w="2664" w:type="dxa"/>
          </w:tcPr>
          <w:p w14:paraId="2F9CE0B0" w14:textId="77777777" w:rsidR="005C2413" w:rsidRPr="002B25E1" w:rsidRDefault="005C2413" w:rsidP="00731589">
            <w:pPr>
              <w:rPr>
                <w:ins w:id="278" w:author="Ericsson User" w:date="2021-02-01T22:48:00Z"/>
                <w:rFonts w:ascii="Times New Roman" w:eastAsiaTheme="minorEastAsia" w:hAnsi="Times New Roman"/>
                <w:sz w:val="18"/>
                <w:szCs w:val="18"/>
              </w:rPr>
            </w:pPr>
            <w:ins w:id="279" w:author="Ericsson User" w:date="2021-02-01T22:48:00Z">
              <w:r w:rsidRPr="002B25E1">
                <w:rPr>
                  <w:rFonts w:ascii="Times New Roman" w:eastAsiaTheme="minorEastAsia" w:hAnsi="Times New Roman"/>
                  <w:sz w:val="18"/>
                  <w:szCs w:val="18"/>
                </w:rPr>
                <w:t>Not clear</w:t>
              </w:r>
            </w:ins>
          </w:p>
        </w:tc>
        <w:tc>
          <w:tcPr>
            <w:tcW w:w="3118" w:type="dxa"/>
          </w:tcPr>
          <w:p w14:paraId="30648E8A" w14:textId="77777777" w:rsidR="005C2413" w:rsidRPr="002B25E1" w:rsidRDefault="005C2413" w:rsidP="006560BA">
            <w:pPr>
              <w:jc w:val="left"/>
              <w:rPr>
                <w:ins w:id="280" w:author="Ericsson User" w:date="2021-02-01T22:48:00Z"/>
                <w:rFonts w:ascii="Times New Roman" w:eastAsiaTheme="minorEastAsia" w:hAnsi="Times New Roman"/>
                <w:sz w:val="18"/>
                <w:szCs w:val="18"/>
              </w:rPr>
            </w:pPr>
            <w:ins w:id="281" w:author="Ericsson User" w:date="2021-02-01T22:48:00Z">
              <w:r w:rsidRPr="002B25E1">
                <w:rPr>
                  <w:rFonts w:ascii="Times New Roman" w:eastAsiaTheme="minorEastAsia" w:hAnsi="Times New Roman"/>
                  <w:sz w:val="18"/>
                  <w:szCs w:val="18"/>
                </w:rPr>
                <w:t xml:space="preserve">If </w:t>
              </w:r>
              <w:r w:rsidRPr="002B25E1">
                <w:rPr>
                  <w:rFonts w:ascii="Times New Roman" w:hAnsi="Times New Roman"/>
                  <w:sz w:val="18"/>
                  <w:szCs w:val="18"/>
                </w:rPr>
                <w:t>Round-trip time is large, RAN could try to compensate based on RAN part delay, but the cost might be significant. RTT is also related with many factors like UE capability, radio quality, radio load, etc., to adjust radio transmission delay for one user may impact other users, and the effect for the whole system performance is unpredictable.</w:t>
              </w:r>
            </w:ins>
          </w:p>
        </w:tc>
      </w:tr>
      <w:tr w:rsidR="005C2413" w:rsidRPr="00997A8A" w14:paraId="7CD22582" w14:textId="77777777" w:rsidTr="00731589">
        <w:trPr>
          <w:trHeight w:val="100"/>
          <w:ins w:id="282" w:author="Ericsson User" w:date="2021-02-01T22:48:00Z"/>
        </w:trPr>
        <w:tc>
          <w:tcPr>
            <w:tcW w:w="1838" w:type="dxa"/>
            <w:vMerge/>
          </w:tcPr>
          <w:p w14:paraId="1B902986" w14:textId="77777777" w:rsidR="005C2413" w:rsidRPr="005C2413" w:rsidRDefault="005C2413" w:rsidP="00731589">
            <w:pPr>
              <w:rPr>
                <w:ins w:id="283" w:author="Ericsson User" w:date="2021-02-01T22:48:00Z"/>
                <w:rFonts w:ascii="Times New Roman" w:eastAsiaTheme="minorEastAsia" w:hAnsi="Times New Roman"/>
                <w:b/>
                <w:bCs/>
              </w:rPr>
            </w:pPr>
          </w:p>
        </w:tc>
        <w:tc>
          <w:tcPr>
            <w:tcW w:w="2014" w:type="dxa"/>
          </w:tcPr>
          <w:p w14:paraId="0495B613" w14:textId="77777777" w:rsidR="005C2413" w:rsidRPr="002B25E1" w:rsidRDefault="005C2413" w:rsidP="005C2413">
            <w:pPr>
              <w:numPr>
                <w:ilvl w:val="0"/>
                <w:numId w:val="40"/>
              </w:numPr>
              <w:overflowPunct/>
              <w:autoSpaceDE/>
              <w:autoSpaceDN/>
              <w:adjustRightInd/>
              <w:spacing w:after="0"/>
              <w:ind w:left="227" w:hanging="227"/>
              <w:jc w:val="left"/>
              <w:textAlignment w:val="auto"/>
              <w:rPr>
                <w:ins w:id="284" w:author="Ericsson User" w:date="2021-02-01T22:48:00Z"/>
                <w:rFonts w:ascii="Times New Roman" w:hAnsi="Times New Roman"/>
                <w:sz w:val="18"/>
                <w:szCs w:val="18"/>
              </w:rPr>
            </w:pPr>
            <w:ins w:id="285" w:author="Ericsson User" w:date="2021-02-01T22:48:00Z">
              <w:r w:rsidRPr="002B25E1">
                <w:rPr>
                  <w:rFonts w:ascii="Times New Roman" w:hAnsi="Times New Roman"/>
                  <w:sz w:val="18"/>
                  <w:szCs w:val="18"/>
                </w:rPr>
                <w:t>Jitter duration</w:t>
              </w:r>
            </w:ins>
          </w:p>
        </w:tc>
        <w:tc>
          <w:tcPr>
            <w:tcW w:w="2664" w:type="dxa"/>
          </w:tcPr>
          <w:p w14:paraId="7E76B9CF" w14:textId="77777777" w:rsidR="005C2413" w:rsidRPr="002B25E1" w:rsidRDefault="005C2413" w:rsidP="00731589">
            <w:pPr>
              <w:rPr>
                <w:ins w:id="286" w:author="Ericsson User" w:date="2021-02-01T22:48:00Z"/>
                <w:rFonts w:ascii="Times New Roman" w:eastAsiaTheme="minorEastAsia" w:hAnsi="Times New Roman"/>
                <w:sz w:val="18"/>
                <w:szCs w:val="18"/>
              </w:rPr>
            </w:pPr>
            <w:ins w:id="287" w:author="Ericsson User" w:date="2021-02-01T22:48:00Z">
              <w:r w:rsidRPr="002B25E1">
                <w:rPr>
                  <w:rFonts w:ascii="Times New Roman" w:eastAsiaTheme="minorEastAsia" w:hAnsi="Times New Roman"/>
                  <w:sz w:val="18"/>
                  <w:szCs w:val="18"/>
                </w:rPr>
                <w:t>Not clear</w:t>
              </w:r>
            </w:ins>
          </w:p>
        </w:tc>
        <w:tc>
          <w:tcPr>
            <w:tcW w:w="3118" w:type="dxa"/>
          </w:tcPr>
          <w:p w14:paraId="2BC34245" w14:textId="77777777" w:rsidR="005C2413" w:rsidRPr="002B25E1" w:rsidRDefault="005C2413" w:rsidP="006560BA">
            <w:pPr>
              <w:jc w:val="left"/>
              <w:rPr>
                <w:ins w:id="288" w:author="Ericsson User" w:date="2021-02-01T22:48:00Z"/>
                <w:rFonts w:ascii="Times New Roman" w:eastAsiaTheme="minorEastAsia" w:hAnsi="Times New Roman"/>
                <w:sz w:val="18"/>
                <w:szCs w:val="18"/>
              </w:rPr>
            </w:pPr>
            <w:ins w:id="289" w:author="Ericsson User" w:date="2021-02-01T22:48:00Z">
              <w:r w:rsidRPr="002B25E1">
                <w:rPr>
                  <w:rFonts w:ascii="Times New Roman" w:eastAsiaTheme="minorEastAsia" w:hAnsi="Times New Roman"/>
                  <w:sz w:val="18"/>
                  <w:szCs w:val="18"/>
                </w:rPr>
                <w:t>there are other factors affecting jitter, e.g. buffer size available at UE side, processing delay etc., if RAN already fulfil QoS requirement, not sure what else RAN could do.</w:t>
              </w:r>
            </w:ins>
          </w:p>
        </w:tc>
      </w:tr>
      <w:tr w:rsidR="005C2413" w:rsidRPr="00997A8A" w14:paraId="7EF5DCED" w14:textId="77777777" w:rsidTr="00731589">
        <w:trPr>
          <w:trHeight w:val="86"/>
          <w:ins w:id="290" w:author="Ericsson User" w:date="2021-02-01T22:48:00Z"/>
        </w:trPr>
        <w:tc>
          <w:tcPr>
            <w:tcW w:w="1838" w:type="dxa"/>
            <w:vMerge/>
          </w:tcPr>
          <w:p w14:paraId="24F5E144" w14:textId="77777777" w:rsidR="005C2413" w:rsidRPr="005C2413" w:rsidRDefault="005C2413" w:rsidP="00731589">
            <w:pPr>
              <w:rPr>
                <w:ins w:id="291" w:author="Ericsson User" w:date="2021-02-01T22:48:00Z"/>
                <w:rFonts w:ascii="Times New Roman" w:eastAsiaTheme="minorEastAsia" w:hAnsi="Times New Roman"/>
                <w:b/>
                <w:bCs/>
              </w:rPr>
            </w:pPr>
          </w:p>
        </w:tc>
        <w:tc>
          <w:tcPr>
            <w:tcW w:w="2014" w:type="dxa"/>
          </w:tcPr>
          <w:p w14:paraId="07CFBD0E" w14:textId="77777777" w:rsidR="005C2413" w:rsidRPr="002B25E1" w:rsidRDefault="005C2413" w:rsidP="005C2413">
            <w:pPr>
              <w:numPr>
                <w:ilvl w:val="0"/>
                <w:numId w:val="40"/>
              </w:numPr>
              <w:overflowPunct/>
              <w:autoSpaceDE/>
              <w:autoSpaceDN/>
              <w:adjustRightInd/>
              <w:spacing w:after="0"/>
              <w:ind w:left="227" w:hanging="227"/>
              <w:jc w:val="left"/>
              <w:textAlignment w:val="auto"/>
              <w:rPr>
                <w:ins w:id="292" w:author="Ericsson User" w:date="2021-02-01T22:48:00Z"/>
                <w:rFonts w:ascii="Times New Roman" w:hAnsi="Times New Roman"/>
                <w:sz w:val="18"/>
                <w:szCs w:val="18"/>
              </w:rPr>
            </w:pPr>
            <w:ins w:id="293" w:author="Ericsson User" w:date="2021-02-01T22:48:00Z">
              <w:r w:rsidRPr="002B25E1">
                <w:rPr>
                  <w:rFonts w:ascii="Times New Roman" w:hAnsi="Times New Roman"/>
                  <w:sz w:val="18"/>
                  <w:szCs w:val="18"/>
                </w:rPr>
                <w:t>Corruption duration</w:t>
              </w:r>
            </w:ins>
          </w:p>
        </w:tc>
        <w:tc>
          <w:tcPr>
            <w:tcW w:w="2664" w:type="dxa"/>
          </w:tcPr>
          <w:p w14:paraId="47948346" w14:textId="77777777" w:rsidR="005C2413" w:rsidRPr="002B25E1" w:rsidRDefault="005C2413" w:rsidP="00731589">
            <w:pPr>
              <w:rPr>
                <w:ins w:id="294" w:author="Ericsson User" w:date="2021-02-01T22:48:00Z"/>
                <w:rFonts w:ascii="Times New Roman" w:eastAsiaTheme="minorEastAsia" w:hAnsi="Times New Roman"/>
                <w:sz w:val="18"/>
                <w:szCs w:val="18"/>
              </w:rPr>
            </w:pPr>
            <w:ins w:id="295" w:author="Ericsson User" w:date="2021-02-01T22:48:00Z">
              <w:r w:rsidRPr="002B25E1">
                <w:rPr>
                  <w:rFonts w:ascii="Times New Roman" w:eastAsiaTheme="minorEastAsia" w:hAnsi="Times New Roman"/>
                  <w:sz w:val="18"/>
                  <w:szCs w:val="18"/>
                </w:rPr>
                <w:t>Not clear</w:t>
              </w:r>
            </w:ins>
          </w:p>
        </w:tc>
        <w:tc>
          <w:tcPr>
            <w:tcW w:w="3118" w:type="dxa"/>
          </w:tcPr>
          <w:p w14:paraId="277CEF52" w14:textId="77777777" w:rsidR="005C2413" w:rsidRPr="002B25E1" w:rsidRDefault="005C2413" w:rsidP="006560BA">
            <w:pPr>
              <w:jc w:val="left"/>
              <w:rPr>
                <w:ins w:id="296" w:author="Ericsson User" w:date="2021-02-01T22:48:00Z"/>
                <w:rFonts w:ascii="Times New Roman" w:eastAsiaTheme="minorEastAsia" w:hAnsi="Times New Roman"/>
                <w:sz w:val="18"/>
                <w:szCs w:val="18"/>
              </w:rPr>
            </w:pPr>
            <w:ins w:id="297" w:author="Ericsson User" w:date="2021-02-01T22:48:00Z">
              <w:r w:rsidRPr="002B25E1">
                <w:rPr>
                  <w:rFonts w:ascii="Times New Roman" w:eastAsiaTheme="minorEastAsia" w:hAnsi="Times New Roman"/>
                  <w:sz w:val="18"/>
                  <w:szCs w:val="18"/>
                </w:rPr>
                <w:t>If the RAN can know the results of this metric, the RAN can adjust the resource allocation of the UE to satisfy the user experience</w:t>
              </w:r>
            </w:ins>
          </w:p>
        </w:tc>
      </w:tr>
      <w:tr w:rsidR="005C2413" w:rsidRPr="00997A8A" w14:paraId="0CE6465B" w14:textId="77777777" w:rsidTr="00731589">
        <w:trPr>
          <w:trHeight w:val="40"/>
          <w:ins w:id="298" w:author="Ericsson User" w:date="2021-02-01T22:48:00Z"/>
        </w:trPr>
        <w:tc>
          <w:tcPr>
            <w:tcW w:w="1838" w:type="dxa"/>
            <w:vMerge/>
          </w:tcPr>
          <w:p w14:paraId="39295C85" w14:textId="77777777" w:rsidR="005C2413" w:rsidRPr="005C2413" w:rsidRDefault="005C2413" w:rsidP="00731589">
            <w:pPr>
              <w:rPr>
                <w:ins w:id="299" w:author="Ericsson User" w:date="2021-02-01T22:48:00Z"/>
                <w:rFonts w:ascii="Times New Roman" w:eastAsiaTheme="minorEastAsia" w:hAnsi="Times New Roman"/>
                <w:b/>
                <w:bCs/>
              </w:rPr>
            </w:pPr>
          </w:p>
        </w:tc>
        <w:tc>
          <w:tcPr>
            <w:tcW w:w="2014" w:type="dxa"/>
          </w:tcPr>
          <w:p w14:paraId="02CF2DDE" w14:textId="77777777" w:rsidR="005C2413" w:rsidRPr="002B25E1" w:rsidRDefault="005C2413" w:rsidP="005C2413">
            <w:pPr>
              <w:numPr>
                <w:ilvl w:val="0"/>
                <w:numId w:val="40"/>
              </w:numPr>
              <w:overflowPunct/>
              <w:autoSpaceDE/>
              <w:autoSpaceDN/>
              <w:adjustRightInd/>
              <w:spacing w:after="0"/>
              <w:ind w:left="227" w:hanging="227"/>
              <w:jc w:val="left"/>
              <w:textAlignment w:val="auto"/>
              <w:rPr>
                <w:ins w:id="300" w:author="Ericsson User" w:date="2021-02-01T22:48:00Z"/>
                <w:rFonts w:ascii="Times New Roman" w:hAnsi="Times New Roman"/>
                <w:sz w:val="18"/>
                <w:szCs w:val="18"/>
              </w:rPr>
            </w:pPr>
            <w:ins w:id="301" w:author="Ericsson User" w:date="2021-02-01T22:48:00Z">
              <w:r w:rsidRPr="002B25E1">
                <w:rPr>
                  <w:rFonts w:ascii="Times New Roman" w:hAnsi="Times New Roman"/>
                  <w:sz w:val="18"/>
                  <w:szCs w:val="18"/>
                </w:rPr>
                <w:t>Average Throughput</w:t>
              </w:r>
            </w:ins>
          </w:p>
        </w:tc>
        <w:tc>
          <w:tcPr>
            <w:tcW w:w="2664" w:type="dxa"/>
          </w:tcPr>
          <w:p w14:paraId="611F3F11" w14:textId="77777777" w:rsidR="005C2413" w:rsidRPr="002B25E1" w:rsidRDefault="005C2413" w:rsidP="00731589">
            <w:pPr>
              <w:rPr>
                <w:ins w:id="302" w:author="Ericsson User" w:date="2021-02-01T22:48:00Z"/>
                <w:rFonts w:ascii="Times New Roman" w:eastAsiaTheme="minorEastAsia" w:hAnsi="Times New Roman"/>
                <w:sz w:val="18"/>
                <w:szCs w:val="18"/>
              </w:rPr>
            </w:pPr>
            <w:ins w:id="303" w:author="Ericsson User" w:date="2021-02-01T22:48:00Z">
              <w:r w:rsidRPr="002B25E1">
                <w:rPr>
                  <w:rFonts w:ascii="Times New Roman" w:eastAsiaTheme="minorEastAsia" w:hAnsi="Times New Roman"/>
                  <w:sz w:val="18"/>
                  <w:szCs w:val="18"/>
                </w:rPr>
                <w:t>Not clear</w:t>
              </w:r>
            </w:ins>
          </w:p>
        </w:tc>
        <w:tc>
          <w:tcPr>
            <w:tcW w:w="3118" w:type="dxa"/>
          </w:tcPr>
          <w:p w14:paraId="06C34978" w14:textId="77777777" w:rsidR="005C2413" w:rsidRPr="002B25E1" w:rsidRDefault="005C2413" w:rsidP="006560BA">
            <w:pPr>
              <w:jc w:val="left"/>
              <w:rPr>
                <w:ins w:id="304" w:author="Ericsson User" w:date="2021-02-01T22:48:00Z"/>
                <w:rFonts w:ascii="Times New Roman" w:eastAsiaTheme="minorEastAsia" w:hAnsi="Times New Roman"/>
                <w:sz w:val="18"/>
                <w:szCs w:val="18"/>
              </w:rPr>
            </w:pPr>
            <w:ins w:id="305" w:author="Ericsson User" w:date="2021-02-01T22:48:00Z">
              <w:r w:rsidRPr="002B25E1">
                <w:rPr>
                  <w:rFonts w:ascii="Times New Roman" w:eastAsiaTheme="minorEastAsia" w:hAnsi="Times New Roman"/>
                  <w:sz w:val="18"/>
                  <w:szCs w:val="18"/>
                </w:rPr>
                <w:t>RAN could measure RAN side throughput by itself and make adjustment accordingly, so this metric has some relation with RAN though, the benefit seems unclear.</w:t>
              </w:r>
            </w:ins>
          </w:p>
        </w:tc>
      </w:tr>
      <w:tr w:rsidR="005C2413" w:rsidRPr="00997A8A" w14:paraId="42B190BB" w14:textId="77777777" w:rsidTr="00731589">
        <w:trPr>
          <w:trHeight w:val="40"/>
          <w:ins w:id="306" w:author="Ericsson User" w:date="2021-02-01T22:48:00Z"/>
        </w:trPr>
        <w:tc>
          <w:tcPr>
            <w:tcW w:w="1838" w:type="dxa"/>
            <w:vMerge/>
          </w:tcPr>
          <w:p w14:paraId="7925C8A7" w14:textId="77777777" w:rsidR="005C2413" w:rsidRPr="005C2413" w:rsidRDefault="005C2413" w:rsidP="00731589">
            <w:pPr>
              <w:rPr>
                <w:ins w:id="307" w:author="Ericsson User" w:date="2021-02-01T22:48:00Z"/>
                <w:rFonts w:ascii="Times New Roman" w:eastAsiaTheme="minorEastAsia" w:hAnsi="Times New Roman"/>
                <w:b/>
                <w:bCs/>
              </w:rPr>
            </w:pPr>
          </w:p>
        </w:tc>
        <w:tc>
          <w:tcPr>
            <w:tcW w:w="2014" w:type="dxa"/>
          </w:tcPr>
          <w:p w14:paraId="398FA654" w14:textId="77777777" w:rsidR="005C2413" w:rsidRPr="002B25E1" w:rsidRDefault="005C2413" w:rsidP="005C2413">
            <w:pPr>
              <w:numPr>
                <w:ilvl w:val="0"/>
                <w:numId w:val="40"/>
              </w:numPr>
              <w:overflowPunct/>
              <w:autoSpaceDE/>
              <w:autoSpaceDN/>
              <w:adjustRightInd/>
              <w:spacing w:after="0"/>
              <w:ind w:left="227" w:hanging="227"/>
              <w:jc w:val="left"/>
              <w:textAlignment w:val="auto"/>
              <w:rPr>
                <w:ins w:id="308" w:author="Ericsson User" w:date="2021-02-01T22:48:00Z"/>
                <w:rFonts w:ascii="Times New Roman" w:hAnsi="Times New Roman"/>
                <w:sz w:val="18"/>
                <w:szCs w:val="18"/>
              </w:rPr>
            </w:pPr>
            <w:ins w:id="309" w:author="Ericsson User" w:date="2021-02-01T22:48:00Z">
              <w:r w:rsidRPr="002B25E1">
                <w:rPr>
                  <w:rFonts w:ascii="Times New Roman" w:hAnsi="Times New Roman"/>
                  <w:sz w:val="18"/>
                  <w:szCs w:val="18"/>
                </w:rPr>
                <w:t>Initial playout delay</w:t>
              </w:r>
            </w:ins>
          </w:p>
        </w:tc>
        <w:tc>
          <w:tcPr>
            <w:tcW w:w="2664" w:type="dxa"/>
          </w:tcPr>
          <w:p w14:paraId="56ECC180" w14:textId="77777777" w:rsidR="005C2413" w:rsidRPr="002B25E1" w:rsidRDefault="005C2413" w:rsidP="00731589">
            <w:pPr>
              <w:rPr>
                <w:ins w:id="310" w:author="Ericsson User" w:date="2021-02-01T22:48:00Z"/>
                <w:rFonts w:ascii="Times New Roman" w:eastAsiaTheme="minorEastAsia" w:hAnsi="Times New Roman"/>
                <w:sz w:val="18"/>
                <w:szCs w:val="18"/>
              </w:rPr>
            </w:pPr>
            <w:ins w:id="311" w:author="Ericsson User" w:date="2021-02-01T22:48:00Z">
              <w:r w:rsidRPr="002B25E1">
                <w:rPr>
                  <w:rFonts w:ascii="Times New Roman" w:eastAsiaTheme="minorEastAsia" w:hAnsi="Times New Roman"/>
                  <w:sz w:val="18"/>
                  <w:szCs w:val="18"/>
                </w:rPr>
                <w:t>Not clear</w:t>
              </w:r>
            </w:ins>
          </w:p>
        </w:tc>
        <w:tc>
          <w:tcPr>
            <w:tcW w:w="3118" w:type="dxa"/>
          </w:tcPr>
          <w:p w14:paraId="53C8354C" w14:textId="77777777" w:rsidR="005C2413" w:rsidRPr="002B25E1" w:rsidRDefault="005C2413" w:rsidP="006560BA">
            <w:pPr>
              <w:jc w:val="left"/>
              <w:rPr>
                <w:ins w:id="312" w:author="Ericsson User" w:date="2021-02-01T22:48:00Z"/>
                <w:rFonts w:ascii="Times New Roman" w:eastAsiaTheme="minorEastAsia" w:hAnsi="Times New Roman"/>
                <w:sz w:val="18"/>
                <w:szCs w:val="18"/>
              </w:rPr>
            </w:pPr>
          </w:p>
        </w:tc>
      </w:tr>
      <w:tr w:rsidR="005C2413" w:rsidRPr="00997A8A" w14:paraId="1B2C3EA5" w14:textId="77777777" w:rsidTr="00731589">
        <w:trPr>
          <w:trHeight w:val="40"/>
          <w:ins w:id="313" w:author="Ericsson User" w:date="2021-02-01T22:48:00Z"/>
        </w:trPr>
        <w:tc>
          <w:tcPr>
            <w:tcW w:w="1838" w:type="dxa"/>
            <w:vMerge/>
          </w:tcPr>
          <w:p w14:paraId="310A33E5" w14:textId="77777777" w:rsidR="005C2413" w:rsidRPr="005C2413" w:rsidRDefault="005C2413" w:rsidP="00731589">
            <w:pPr>
              <w:rPr>
                <w:ins w:id="314" w:author="Ericsson User" w:date="2021-02-01T22:48:00Z"/>
                <w:rFonts w:ascii="Times New Roman" w:eastAsiaTheme="minorEastAsia" w:hAnsi="Times New Roman"/>
                <w:b/>
                <w:bCs/>
              </w:rPr>
            </w:pPr>
          </w:p>
        </w:tc>
        <w:tc>
          <w:tcPr>
            <w:tcW w:w="2014" w:type="dxa"/>
          </w:tcPr>
          <w:p w14:paraId="6F75A97C" w14:textId="77777777" w:rsidR="005C2413" w:rsidRPr="002B25E1" w:rsidRDefault="005C2413" w:rsidP="005C2413">
            <w:pPr>
              <w:numPr>
                <w:ilvl w:val="0"/>
                <w:numId w:val="40"/>
              </w:numPr>
              <w:overflowPunct/>
              <w:autoSpaceDE/>
              <w:autoSpaceDN/>
              <w:adjustRightInd/>
              <w:spacing w:after="0"/>
              <w:ind w:left="227" w:hanging="227"/>
              <w:jc w:val="left"/>
              <w:textAlignment w:val="auto"/>
              <w:rPr>
                <w:ins w:id="315" w:author="Ericsson User" w:date="2021-02-01T22:48:00Z"/>
                <w:rFonts w:ascii="Times New Roman" w:eastAsiaTheme="minorEastAsia" w:hAnsi="Times New Roman"/>
                <w:sz w:val="18"/>
                <w:szCs w:val="18"/>
              </w:rPr>
            </w:pPr>
            <w:ins w:id="316" w:author="Ericsson User" w:date="2021-02-01T22:48:00Z">
              <w:r w:rsidRPr="002B25E1">
                <w:rPr>
                  <w:rFonts w:ascii="Times New Roman" w:eastAsiaTheme="minorEastAsia" w:hAnsi="Times New Roman"/>
                  <w:sz w:val="18"/>
                  <w:szCs w:val="18"/>
                </w:rPr>
                <w:t>…</w:t>
              </w:r>
            </w:ins>
          </w:p>
        </w:tc>
        <w:tc>
          <w:tcPr>
            <w:tcW w:w="2664" w:type="dxa"/>
          </w:tcPr>
          <w:p w14:paraId="0FF3FD53" w14:textId="77777777" w:rsidR="005C2413" w:rsidRPr="002B25E1" w:rsidRDefault="005C2413" w:rsidP="00731589">
            <w:pPr>
              <w:rPr>
                <w:ins w:id="317" w:author="Ericsson User" w:date="2021-02-01T22:48:00Z"/>
                <w:rFonts w:ascii="Times New Roman" w:eastAsiaTheme="minorEastAsia" w:hAnsi="Times New Roman"/>
                <w:sz w:val="18"/>
                <w:szCs w:val="18"/>
              </w:rPr>
            </w:pPr>
          </w:p>
        </w:tc>
        <w:tc>
          <w:tcPr>
            <w:tcW w:w="3118" w:type="dxa"/>
          </w:tcPr>
          <w:p w14:paraId="1E4A159F" w14:textId="77777777" w:rsidR="005C2413" w:rsidRPr="002B25E1" w:rsidRDefault="005C2413" w:rsidP="006560BA">
            <w:pPr>
              <w:jc w:val="left"/>
              <w:rPr>
                <w:ins w:id="318" w:author="Ericsson User" w:date="2021-02-01T22:48:00Z"/>
                <w:rFonts w:ascii="Times New Roman" w:eastAsiaTheme="minorEastAsia" w:hAnsi="Times New Roman"/>
                <w:sz w:val="18"/>
                <w:szCs w:val="18"/>
              </w:rPr>
            </w:pPr>
          </w:p>
        </w:tc>
      </w:tr>
      <w:tr w:rsidR="005C2413" w:rsidRPr="00997A8A" w14:paraId="58B02680" w14:textId="77777777" w:rsidTr="00731589">
        <w:trPr>
          <w:trHeight w:val="40"/>
          <w:ins w:id="319" w:author="Ericsson User" w:date="2021-02-01T22:48:00Z"/>
        </w:trPr>
        <w:tc>
          <w:tcPr>
            <w:tcW w:w="1838" w:type="dxa"/>
            <w:vMerge w:val="restart"/>
          </w:tcPr>
          <w:p w14:paraId="0B6BF72B" w14:textId="21B8FDD9" w:rsidR="005C2413" w:rsidRPr="005C2413" w:rsidRDefault="005C2413" w:rsidP="005C2413">
            <w:pPr>
              <w:jc w:val="left"/>
              <w:rPr>
                <w:ins w:id="320" w:author="Ericsson User" w:date="2021-02-01T22:48:00Z"/>
                <w:rFonts w:ascii="Times New Roman" w:eastAsiaTheme="minorEastAsia" w:hAnsi="Times New Roman"/>
                <w:b/>
                <w:bCs/>
              </w:rPr>
            </w:pPr>
            <w:ins w:id="321" w:author="Ericsson User" w:date="2021-02-01T22:48:00Z">
              <w:r w:rsidRPr="005C2413">
                <w:rPr>
                  <w:rFonts w:ascii="Times New Roman" w:eastAsiaTheme="minorEastAsia" w:hAnsi="Times New Roman"/>
                  <w:b/>
                  <w:bCs/>
                </w:rPr>
                <w:t>No</w:t>
              </w:r>
            </w:ins>
            <w:ins w:id="322" w:author="Ericsson User" w:date="2021-02-01T22:49:00Z">
              <w:r w:rsidR="00972640">
                <w:rPr>
                  <w:rFonts w:ascii="Times New Roman" w:eastAsiaTheme="minorEastAsia" w:hAnsi="Times New Roman"/>
                  <w:b/>
                  <w:bCs/>
                </w:rPr>
                <w:t>t r</w:t>
              </w:r>
            </w:ins>
            <w:ins w:id="323" w:author="Ericsson User" w:date="2021-02-01T22:48:00Z">
              <w:r w:rsidRPr="005C2413">
                <w:rPr>
                  <w:rFonts w:ascii="Times New Roman" w:eastAsiaTheme="minorEastAsia" w:hAnsi="Times New Roman"/>
                  <w:b/>
                  <w:bCs/>
                </w:rPr>
                <w:t xml:space="preserve">elated </w:t>
              </w:r>
            </w:ins>
            <w:ins w:id="324" w:author="Ericsson User" w:date="2021-02-01T22:51:00Z">
              <w:r w:rsidR="001D0ADD">
                <w:rPr>
                  <w:rFonts w:ascii="Times New Roman" w:eastAsiaTheme="minorEastAsia" w:hAnsi="Times New Roman"/>
                  <w:b/>
                  <w:bCs/>
                </w:rPr>
                <w:t>to</w:t>
              </w:r>
            </w:ins>
            <w:ins w:id="325" w:author="Ericsson User" w:date="2021-02-01T22:48:00Z">
              <w:r w:rsidRPr="005C2413">
                <w:rPr>
                  <w:rFonts w:ascii="Times New Roman" w:eastAsiaTheme="minorEastAsia" w:hAnsi="Times New Roman"/>
                  <w:b/>
                  <w:bCs/>
                </w:rPr>
                <w:t xml:space="preserve"> RAN</w:t>
              </w:r>
            </w:ins>
          </w:p>
        </w:tc>
        <w:tc>
          <w:tcPr>
            <w:tcW w:w="2014" w:type="dxa"/>
          </w:tcPr>
          <w:p w14:paraId="47F5DB14" w14:textId="77777777" w:rsidR="005C2413" w:rsidRPr="002B25E1" w:rsidRDefault="005C2413" w:rsidP="005C2413">
            <w:pPr>
              <w:numPr>
                <w:ilvl w:val="0"/>
                <w:numId w:val="40"/>
              </w:numPr>
              <w:overflowPunct/>
              <w:autoSpaceDE/>
              <w:autoSpaceDN/>
              <w:adjustRightInd/>
              <w:spacing w:after="0"/>
              <w:ind w:left="227" w:hanging="227"/>
              <w:jc w:val="left"/>
              <w:textAlignment w:val="auto"/>
              <w:rPr>
                <w:ins w:id="326" w:author="Ericsson User" w:date="2021-02-01T22:48:00Z"/>
                <w:rFonts w:ascii="Times New Roman" w:eastAsiaTheme="minorEastAsia" w:hAnsi="Times New Roman"/>
                <w:sz w:val="18"/>
                <w:szCs w:val="18"/>
              </w:rPr>
            </w:pPr>
            <w:ins w:id="327" w:author="Ericsson User" w:date="2021-02-01T22:48:00Z">
              <w:r w:rsidRPr="002B25E1">
                <w:rPr>
                  <w:rFonts w:ascii="Times New Roman" w:eastAsiaTheme="minorEastAsia" w:hAnsi="Times New Roman"/>
                  <w:sz w:val="18"/>
                  <w:szCs w:val="18"/>
                </w:rPr>
                <w:t>Device information</w:t>
              </w:r>
              <w:r w:rsidRPr="002B25E1">
                <w:rPr>
                  <w:rFonts w:ascii="Times New Roman" w:hAnsi="Times New Roman"/>
                  <w:sz w:val="18"/>
                  <w:szCs w:val="18"/>
                </w:rPr>
                <w:t>…</w:t>
              </w:r>
            </w:ins>
          </w:p>
        </w:tc>
        <w:tc>
          <w:tcPr>
            <w:tcW w:w="2664" w:type="dxa"/>
          </w:tcPr>
          <w:p w14:paraId="3DE2596B" w14:textId="77777777" w:rsidR="005C2413" w:rsidRPr="002B25E1" w:rsidRDefault="005C2413" w:rsidP="00731589">
            <w:pPr>
              <w:rPr>
                <w:ins w:id="328" w:author="Ericsson User" w:date="2021-02-01T22:48:00Z"/>
                <w:rFonts w:ascii="Times New Roman" w:eastAsiaTheme="minorEastAsia" w:hAnsi="Times New Roman"/>
                <w:sz w:val="18"/>
                <w:szCs w:val="18"/>
              </w:rPr>
            </w:pPr>
            <w:ins w:id="329" w:author="Ericsson User" w:date="2021-02-01T22:48:00Z">
              <w:r w:rsidRPr="002B25E1">
                <w:rPr>
                  <w:rFonts w:ascii="Times New Roman" w:eastAsiaTheme="minorEastAsia" w:hAnsi="Times New Roman"/>
                  <w:sz w:val="18"/>
                  <w:szCs w:val="18"/>
                </w:rPr>
                <w:t>NA</w:t>
              </w:r>
            </w:ins>
          </w:p>
        </w:tc>
        <w:tc>
          <w:tcPr>
            <w:tcW w:w="3118" w:type="dxa"/>
          </w:tcPr>
          <w:p w14:paraId="2F8D3ED4" w14:textId="77777777" w:rsidR="005C2413" w:rsidRPr="002B25E1" w:rsidRDefault="005C2413" w:rsidP="006560BA">
            <w:pPr>
              <w:jc w:val="left"/>
              <w:rPr>
                <w:ins w:id="330" w:author="Ericsson User" w:date="2021-02-01T22:48:00Z"/>
                <w:rFonts w:ascii="Times New Roman" w:eastAsiaTheme="minorEastAsia" w:hAnsi="Times New Roman"/>
                <w:sz w:val="18"/>
                <w:szCs w:val="18"/>
              </w:rPr>
            </w:pPr>
            <w:ins w:id="331" w:author="Ericsson User" w:date="2021-02-01T22:48:00Z">
              <w:r w:rsidRPr="002B25E1">
                <w:rPr>
                  <w:rFonts w:ascii="Times New Roman" w:eastAsiaTheme="minorEastAsia" w:hAnsi="Times New Roman"/>
                  <w:sz w:val="18"/>
                  <w:szCs w:val="18"/>
                </w:rPr>
                <w:t>this metric may have potential privacy issues because it exposes the user information</w:t>
              </w:r>
            </w:ins>
          </w:p>
        </w:tc>
      </w:tr>
      <w:tr w:rsidR="005C2413" w:rsidRPr="00997A8A" w14:paraId="22691196" w14:textId="77777777" w:rsidTr="00731589">
        <w:trPr>
          <w:trHeight w:val="96"/>
          <w:ins w:id="332" w:author="Ericsson User" w:date="2021-02-01T22:48:00Z"/>
        </w:trPr>
        <w:tc>
          <w:tcPr>
            <w:tcW w:w="1838" w:type="dxa"/>
            <w:vMerge/>
          </w:tcPr>
          <w:p w14:paraId="78C1F462" w14:textId="77777777" w:rsidR="005C2413" w:rsidRPr="005C2413" w:rsidRDefault="005C2413" w:rsidP="00731589">
            <w:pPr>
              <w:rPr>
                <w:ins w:id="333" w:author="Ericsson User" w:date="2021-02-01T22:48:00Z"/>
                <w:rFonts w:ascii="Times New Roman" w:eastAsiaTheme="minorEastAsia" w:hAnsi="Times New Roman"/>
              </w:rPr>
            </w:pPr>
          </w:p>
        </w:tc>
        <w:tc>
          <w:tcPr>
            <w:tcW w:w="2014" w:type="dxa"/>
          </w:tcPr>
          <w:p w14:paraId="43C9456B" w14:textId="77777777" w:rsidR="005C2413" w:rsidRPr="002B25E1" w:rsidRDefault="005C2413" w:rsidP="005C2413">
            <w:pPr>
              <w:numPr>
                <w:ilvl w:val="0"/>
                <w:numId w:val="40"/>
              </w:numPr>
              <w:overflowPunct/>
              <w:autoSpaceDE/>
              <w:autoSpaceDN/>
              <w:adjustRightInd/>
              <w:spacing w:after="0"/>
              <w:ind w:left="227" w:hanging="227"/>
              <w:jc w:val="left"/>
              <w:textAlignment w:val="auto"/>
              <w:rPr>
                <w:ins w:id="334" w:author="Ericsson User" w:date="2021-02-01T22:48:00Z"/>
                <w:rFonts w:ascii="Times New Roman" w:eastAsiaTheme="minorEastAsia" w:hAnsi="Times New Roman"/>
                <w:sz w:val="18"/>
                <w:szCs w:val="18"/>
              </w:rPr>
            </w:pPr>
            <w:ins w:id="335" w:author="Ericsson User" w:date="2021-02-01T22:48:00Z">
              <w:r w:rsidRPr="002B25E1">
                <w:rPr>
                  <w:rFonts w:ascii="Times New Roman" w:hAnsi="Times New Roman"/>
                  <w:sz w:val="18"/>
                  <w:szCs w:val="18"/>
                </w:rPr>
                <w:t>Rendered viewports</w:t>
              </w:r>
            </w:ins>
          </w:p>
        </w:tc>
        <w:tc>
          <w:tcPr>
            <w:tcW w:w="2664" w:type="dxa"/>
          </w:tcPr>
          <w:p w14:paraId="1B78F06A" w14:textId="77777777" w:rsidR="005C2413" w:rsidRPr="002B25E1" w:rsidRDefault="005C2413" w:rsidP="00731589">
            <w:pPr>
              <w:rPr>
                <w:ins w:id="336" w:author="Ericsson User" w:date="2021-02-01T22:48:00Z"/>
                <w:rFonts w:ascii="Times New Roman" w:eastAsiaTheme="minorEastAsia" w:hAnsi="Times New Roman"/>
                <w:sz w:val="18"/>
                <w:szCs w:val="18"/>
              </w:rPr>
            </w:pPr>
            <w:ins w:id="337" w:author="Ericsson User" w:date="2021-02-01T22:48:00Z">
              <w:r w:rsidRPr="002B25E1">
                <w:rPr>
                  <w:rFonts w:ascii="Times New Roman" w:eastAsiaTheme="minorEastAsia" w:hAnsi="Times New Roman"/>
                  <w:sz w:val="18"/>
                  <w:szCs w:val="18"/>
                </w:rPr>
                <w:t>NA</w:t>
              </w:r>
            </w:ins>
          </w:p>
        </w:tc>
        <w:tc>
          <w:tcPr>
            <w:tcW w:w="3118" w:type="dxa"/>
          </w:tcPr>
          <w:p w14:paraId="09ABE47C" w14:textId="77777777" w:rsidR="005C2413" w:rsidRPr="002B25E1" w:rsidRDefault="005C2413" w:rsidP="006560BA">
            <w:pPr>
              <w:jc w:val="left"/>
              <w:rPr>
                <w:ins w:id="338" w:author="Ericsson User" w:date="2021-02-01T22:48:00Z"/>
                <w:rFonts w:ascii="Times New Roman" w:hAnsi="Times New Roman"/>
                <w:sz w:val="18"/>
                <w:szCs w:val="18"/>
              </w:rPr>
            </w:pPr>
            <w:ins w:id="339" w:author="Ericsson User" w:date="2021-02-01T22:48:00Z">
              <w:r w:rsidRPr="002B25E1">
                <w:rPr>
                  <w:rFonts w:ascii="Times New Roman" w:hAnsi="Times New Roman"/>
                  <w:sz w:val="18"/>
                  <w:szCs w:val="18"/>
                </w:rPr>
                <w:t>This metric may have potential privacy issues because it exposes the user behaviour</w:t>
              </w:r>
            </w:ins>
          </w:p>
        </w:tc>
      </w:tr>
      <w:tr w:rsidR="005C2413" w:rsidRPr="00997A8A" w14:paraId="08655C77" w14:textId="77777777" w:rsidTr="00731589">
        <w:trPr>
          <w:trHeight w:val="40"/>
          <w:ins w:id="340" w:author="Ericsson User" w:date="2021-02-01T22:48:00Z"/>
        </w:trPr>
        <w:tc>
          <w:tcPr>
            <w:tcW w:w="1838" w:type="dxa"/>
            <w:vMerge/>
          </w:tcPr>
          <w:p w14:paraId="33D4653C" w14:textId="77777777" w:rsidR="005C2413" w:rsidRPr="005C2413" w:rsidRDefault="005C2413" w:rsidP="00731589">
            <w:pPr>
              <w:rPr>
                <w:ins w:id="341" w:author="Ericsson User" w:date="2021-02-01T22:48:00Z"/>
                <w:rFonts w:ascii="Times New Roman" w:eastAsiaTheme="minorEastAsia" w:hAnsi="Times New Roman"/>
              </w:rPr>
            </w:pPr>
          </w:p>
        </w:tc>
        <w:tc>
          <w:tcPr>
            <w:tcW w:w="2014" w:type="dxa"/>
          </w:tcPr>
          <w:p w14:paraId="763C7C0C" w14:textId="77777777" w:rsidR="005C2413" w:rsidRPr="002B25E1" w:rsidRDefault="005C2413" w:rsidP="005C2413">
            <w:pPr>
              <w:numPr>
                <w:ilvl w:val="0"/>
                <w:numId w:val="40"/>
              </w:numPr>
              <w:overflowPunct/>
              <w:autoSpaceDE/>
              <w:autoSpaceDN/>
              <w:adjustRightInd/>
              <w:spacing w:after="0"/>
              <w:ind w:left="227" w:hanging="227"/>
              <w:jc w:val="left"/>
              <w:textAlignment w:val="auto"/>
              <w:rPr>
                <w:ins w:id="342" w:author="Ericsson User" w:date="2021-02-01T22:48:00Z"/>
                <w:rFonts w:ascii="Times New Roman" w:eastAsiaTheme="minorEastAsia" w:hAnsi="Times New Roman"/>
                <w:sz w:val="18"/>
                <w:szCs w:val="18"/>
              </w:rPr>
            </w:pPr>
            <w:ins w:id="343" w:author="Ericsson User" w:date="2021-02-01T22:48:00Z">
              <w:r w:rsidRPr="002B25E1">
                <w:rPr>
                  <w:rFonts w:ascii="Times New Roman" w:hAnsi="Times New Roman"/>
                  <w:sz w:val="18"/>
                  <w:szCs w:val="18"/>
                </w:rPr>
                <w:t>Codec Information</w:t>
              </w:r>
            </w:ins>
          </w:p>
        </w:tc>
        <w:tc>
          <w:tcPr>
            <w:tcW w:w="2664" w:type="dxa"/>
          </w:tcPr>
          <w:p w14:paraId="096FBC9E" w14:textId="77777777" w:rsidR="005C2413" w:rsidRPr="002B25E1" w:rsidRDefault="005C2413" w:rsidP="00731589">
            <w:pPr>
              <w:rPr>
                <w:ins w:id="344" w:author="Ericsson User" w:date="2021-02-01T22:48:00Z"/>
                <w:rFonts w:ascii="Times New Roman" w:eastAsiaTheme="minorEastAsia" w:hAnsi="Times New Roman"/>
                <w:sz w:val="18"/>
                <w:szCs w:val="18"/>
              </w:rPr>
            </w:pPr>
            <w:ins w:id="345" w:author="Ericsson User" w:date="2021-02-01T22:48:00Z">
              <w:r w:rsidRPr="002B25E1">
                <w:rPr>
                  <w:rFonts w:ascii="Times New Roman" w:eastAsiaTheme="minorEastAsia" w:hAnsi="Times New Roman"/>
                  <w:sz w:val="18"/>
                  <w:szCs w:val="18"/>
                </w:rPr>
                <w:t>NA</w:t>
              </w:r>
            </w:ins>
          </w:p>
        </w:tc>
        <w:tc>
          <w:tcPr>
            <w:tcW w:w="3118" w:type="dxa"/>
          </w:tcPr>
          <w:p w14:paraId="1EA3AE60" w14:textId="77777777" w:rsidR="005C2413" w:rsidRPr="002B25E1" w:rsidRDefault="005C2413" w:rsidP="006560BA">
            <w:pPr>
              <w:jc w:val="left"/>
              <w:rPr>
                <w:ins w:id="346" w:author="Ericsson User" w:date="2021-02-01T22:48:00Z"/>
                <w:rFonts w:ascii="Times New Roman" w:eastAsiaTheme="minorEastAsia" w:hAnsi="Times New Roman"/>
                <w:sz w:val="18"/>
                <w:szCs w:val="18"/>
              </w:rPr>
            </w:pPr>
          </w:p>
        </w:tc>
      </w:tr>
      <w:tr w:rsidR="005C2413" w:rsidRPr="00997A8A" w14:paraId="1443ED36" w14:textId="77777777" w:rsidTr="00731589">
        <w:trPr>
          <w:trHeight w:val="40"/>
          <w:ins w:id="347" w:author="Ericsson User" w:date="2021-02-01T22:48:00Z"/>
        </w:trPr>
        <w:tc>
          <w:tcPr>
            <w:tcW w:w="1838" w:type="dxa"/>
            <w:vMerge/>
          </w:tcPr>
          <w:p w14:paraId="3398EE90" w14:textId="77777777" w:rsidR="005C2413" w:rsidRPr="005C2413" w:rsidRDefault="005C2413" w:rsidP="00731589">
            <w:pPr>
              <w:rPr>
                <w:ins w:id="348" w:author="Ericsson User" w:date="2021-02-01T22:48:00Z"/>
                <w:rFonts w:ascii="Times New Roman" w:eastAsiaTheme="minorEastAsia" w:hAnsi="Times New Roman"/>
              </w:rPr>
            </w:pPr>
          </w:p>
        </w:tc>
        <w:tc>
          <w:tcPr>
            <w:tcW w:w="2014" w:type="dxa"/>
          </w:tcPr>
          <w:p w14:paraId="0D04E009" w14:textId="77777777" w:rsidR="005C2413" w:rsidRPr="002B25E1" w:rsidRDefault="005C2413" w:rsidP="005C2413">
            <w:pPr>
              <w:numPr>
                <w:ilvl w:val="0"/>
                <w:numId w:val="40"/>
              </w:numPr>
              <w:overflowPunct/>
              <w:autoSpaceDE/>
              <w:autoSpaceDN/>
              <w:adjustRightInd/>
              <w:spacing w:after="0"/>
              <w:ind w:left="227" w:hanging="227"/>
              <w:jc w:val="left"/>
              <w:textAlignment w:val="auto"/>
              <w:rPr>
                <w:ins w:id="349" w:author="Ericsson User" w:date="2021-02-01T22:48:00Z"/>
                <w:rFonts w:ascii="Times New Roman" w:eastAsiaTheme="minorEastAsia" w:hAnsi="Times New Roman"/>
                <w:sz w:val="18"/>
                <w:szCs w:val="18"/>
              </w:rPr>
            </w:pPr>
            <w:ins w:id="350" w:author="Ericsson User" w:date="2021-02-01T22:48:00Z">
              <w:r w:rsidRPr="002B25E1">
                <w:rPr>
                  <w:rFonts w:ascii="Times New Roman" w:hAnsi="Times New Roman"/>
                  <w:sz w:val="18"/>
                  <w:szCs w:val="18"/>
                </w:rPr>
                <w:t>Buffer level</w:t>
              </w:r>
            </w:ins>
          </w:p>
        </w:tc>
        <w:tc>
          <w:tcPr>
            <w:tcW w:w="2664" w:type="dxa"/>
          </w:tcPr>
          <w:p w14:paraId="0F1364F5" w14:textId="77777777" w:rsidR="005C2413" w:rsidRPr="002B25E1" w:rsidRDefault="005C2413" w:rsidP="00731589">
            <w:pPr>
              <w:rPr>
                <w:ins w:id="351" w:author="Ericsson User" w:date="2021-02-01T22:48:00Z"/>
                <w:rFonts w:ascii="Times New Roman" w:eastAsiaTheme="minorEastAsia" w:hAnsi="Times New Roman"/>
                <w:sz w:val="18"/>
                <w:szCs w:val="18"/>
              </w:rPr>
            </w:pPr>
            <w:ins w:id="352" w:author="Ericsson User" w:date="2021-02-01T22:48:00Z">
              <w:r w:rsidRPr="002B25E1">
                <w:rPr>
                  <w:rFonts w:ascii="Times New Roman" w:hAnsi="Times New Roman"/>
                  <w:sz w:val="18"/>
                  <w:szCs w:val="18"/>
                </w:rPr>
                <w:t>Might be useful.</w:t>
              </w:r>
            </w:ins>
          </w:p>
        </w:tc>
        <w:tc>
          <w:tcPr>
            <w:tcW w:w="3118" w:type="dxa"/>
          </w:tcPr>
          <w:p w14:paraId="7614BA81" w14:textId="77777777" w:rsidR="005C2413" w:rsidRPr="002B25E1" w:rsidRDefault="005C2413" w:rsidP="006560BA">
            <w:pPr>
              <w:jc w:val="left"/>
              <w:rPr>
                <w:ins w:id="353" w:author="Ericsson User" w:date="2021-02-01T22:48:00Z"/>
                <w:rFonts w:ascii="Times New Roman" w:eastAsiaTheme="minorEastAsia" w:hAnsi="Times New Roman"/>
                <w:sz w:val="18"/>
                <w:szCs w:val="18"/>
              </w:rPr>
            </w:pPr>
            <w:ins w:id="354" w:author="Ericsson User" w:date="2021-02-01T22:48:00Z">
              <w:r w:rsidRPr="002B25E1">
                <w:rPr>
                  <w:rFonts w:ascii="Times New Roman" w:hAnsi="Times New Roman"/>
                  <w:sz w:val="18"/>
                  <w:szCs w:val="18"/>
                </w:rPr>
                <w:t>If the RAN can know the results of buffer level, the RAN can adjust the resource allocation of the UE to ensure there is enough buffer for the streaming.</w:t>
              </w:r>
            </w:ins>
          </w:p>
        </w:tc>
      </w:tr>
      <w:tr w:rsidR="005C2413" w:rsidRPr="00997A8A" w14:paraId="13DC8150" w14:textId="77777777" w:rsidTr="00731589">
        <w:trPr>
          <w:trHeight w:val="40"/>
          <w:ins w:id="355" w:author="Ericsson User" w:date="2021-02-01T22:48:00Z"/>
        </w:trPr>
        <w:tc>
          <w:tcPr>
            <w:tcW w:w="1838" w:type="dxa"/>
            <w:vMerge/>
          </w:tcPr>
          <w:p w14:paraId="0CEFFE52" w14:textId="77777777" w:rsidR="005C2413" w:rsidRPr="005C2413" w:rsidRDefault="005C2413" w:rsidP="00731589">
            <w:pPr>
              <w:rPr>
                <w:ins w:id="356" w:author="Ericsson User" w:date="2021-02-01T22:48:00Z"/>
                <w:rFonts w:ascii="Times New Roman" w:eastAsiaTheme="minorEastAsia" w:hAnsi="Times New Roman"/>
              </w:rPr>
            </w:pPr>
          </w:p>
        </w:tc>
        <w:tc>
          <w:tcPr>
            <w:tcW w:w="2014" w:type="dxa"/>
          </w:tcPr>
          <w:p w14:paraId="6DFC5120" w14:textId="77777777" w:rsidR="005C2413" w:rsidRPr="002B25E1" w:rsidRDefault="005C2413" w:rsidP="005C2413">
            <w:pPr>
              <w:numPr>
                <w:ilvl w:val="0"/>
                <w:numId w:val="40"/>
              </w:numPr>
              <w:overflowPunct/>
              <w:autoSpaceDE/>
              <w:autoSpaceDN/>
              <w:adjustRightInd/>
              <w:spacing w:after="0"/>
              <w:ind w:left="227" w:hanging="227"/>
              <w:jc w:val="left"/>
              <w:textAlignment w:val="auto"/>
              <w:rPr>
                <w:ins w:id="357" w:author="Ericsson User" w:date="2021-02-01T22:48:00Z"/>
                <w:rFonts w:ascii="Times New Roman" w:eastAsiaTheme="minorEastAsia" w:hAnsi="Times New Roman"/>
                <w:sz w:val="18"/>
                <w:szCs w:val="18"/>
              </w:rPr>
            </w:pPr>
            <w:ins w:id="358" w:author="Ericsson User" w:date="2021-02-01T22:48:00Z">
              <w:r w:rsidRPr="002B25E1">
                <w:rPr>
                  <w:rFonts w:ascii="Times New Roman" w:eastAsiaTheme="minorEastAsia" w:hAnsi="Times New Roman"/>
                  <w:sz w:val="18"/>
                  <w:szCs w:val="18"/>
                </w:rPr>
                <w:t>…</w:t>
              </w:r>
            </w:ins>
          </w:p>
        </w:tc>
        <w:tc>
          <w:tcPr>
            <w:tcW w:w="2664" w:type="dxa"/>
          </w:tcPr>
          <w:p w14:paraId="03C12174" w14:textId="77777777" w:rsidR="005C2413" w:rsidRPr="002B25E1" w:rsidRDefault="005C2413" w:rsidP="00731589">
            <w:pPr>
              <w:rPr>
                <w:ins w:id="359" w:author="Ericsson User" w:date="2021-02-01T22:48:00Z"/>
                <w:rFonts w:ascii="Times New Roman" w:eastAsiaTheme="minorEastAsia" w:hAnsi="Times New Roman"/>
                <w:sz w:val="18"/>
                <w:szCs w:val="18"/>
              </w:rPr>
            </w:pPr>
          </w:p>
        </w:tc>
        <w:tc>
          <w:tcPr>
            <w:tcW w:w="3118" w:type="dxa"/>
          </w:tcPr>
          <w:p w14:paraId="232D171D" w14:textId="77777777" w:rsidR="005C2413" w:rsidRPr="002B25E1" w:rsidRDefault="005C2413" w:rsidP="00731589">
            <w:pPr>
              <w:rPr>
                <w:ins w:id="360" w:author="Ericsson User" w:date="2021-02-01T22:48:00Z"/>
                <w:rFonts w:ascii="Times New Roman" w:eastAsiaTheme="minorEastAsia" w:hAnsi="Times New Roman"/>
                <w:sz w:val="18"/>
                <w:szCs w:val="18"/>
              </w:rPr>
            </w:pPr>
          </w:p>
        </w:tc>
      </w:tr>
    </w:tbl>
    <w:p w14:paraId="0D59A25F" w14:textId="77777777" w:rsidR="005C2413" w:rsidRDefault="005C2413" w:rsidP="005C2413">
      <w:pPr>
        <w:rPr>
          <w:ins w:id="361" w:author="Ericsson User" w:date="2021-02-01T22:48:00Z"/>
          <w:rFonts w:eastAsiaTheme="minorEastAsia"/>
        </w:rPr>
      </w:pPr>
    </w:p>
    <w:p w14:paraId="3FDA5396" w14:textId="77777777" w:rsidR="005C2413" w:rsidRPr="00593164" w:rsidRDefault="005C2413" w:rsidP="001A4A72">
      <w:pPr>
        <w:rPr>
          <w:lang w:eastAsia="en-GB"/>
        </w:rPr>
      </w:pPr>
    </w:p>
    <w:p w14:paraId="75C14475" w14:textId="06F47E66" w:rsidR="00D90766" w:rsidRDefault="00832BCC" w:rsidP="00B329FD">
      <w:pPr>
        <w:jc w:val="center"/>
        <w:rPr>
          <w:rFonts w:ascii="Calibri" w:hAnsi="Calibri" w:cs="Calibri"/>
          <w:sz w:val="22"/>
          <w:szCs w:val="22"/>
        </w:rPr>
      </w:pPr>
      <w:r w:rsidRPr="008B49FC">
        <w:rPr>
          <w:rFonts w:ascii="Calibri" w:hAnsi="Calibri" w:cs="Calibri"/>
          <w:sz w:val="22"/>
          <w:szCs w:val="22"/>
          <w:highlight w:val="yellow"/>
        </w:rPr>
        <w:lastRenderedPageBreak/>
        <w:t>-------------------------------------------End of changes-------------------------------------------</w:t>
      </w:r>
    </w:p>
    <w:p w14:paraId="6CA1CD2B" w14:textId="1648DAB7" w:rsidR="00782C4C" w:rsidRDefault="00782C4C" w:rsidP="00B329FD">
      <w:pPr>
        <w:jc w:val="center"/>
        <w:rPr>
          <w:rFonts w:ascii="Calibri" w:hAnsi="Calibri" w:cs="Calibri"/>
          <w:sz w:val="22"/>
          <w:szCs w:val="22"/>
        </w:rPr>
      </w:pPr>
    </w:p>
    <w:p w14:paraId="72A507DC" w14:textId="77777777" w:rsidR="00E24D3A" w:rsidRDefault="00E24D3A" w:rsidP="00782C4C">
      <w:pPr>
        <w:jc w:val="left"/>
        <w:rPr>
          <w:rFonts w:ascii="Calibri" w:hAnsi="Calibri" w:cs="Calibri"/>
          <w:sz w:val="22"/>
          <w:szCs w:val="22"/>
        </w:rPr>
      </w:pPr>
    </w:p>
    <w:p w14:paraId="7E45E8B5" w14:textId="5AFD6EC6" w:rsidR="00782C4C" w:rsidRDefault="00782C4C" w:rsidP="00B329FD">
      <w:pPr>
        <w:jc w:val="center"/>
        <w:rPr>
          <w:rFonts w:ascii="Calibri" w:hAnsi="Calibri" w:cs="Calibri"/>
          <w:sz w:val="22"/>
          <w:szCs w:val="22"/>
        </w:rPr>
      </w:pPr>
    </w:p>
    <w:p w14:paraId="478F880F" w14:textId="77777777" w:rsidR="00782C4C" w:rsidRPr="00B329FD" w:rsidRDefault="00782C4C" w:rsidP="00B329FD">
      <w:pPr>
        <w:jc w:val="center"/>
        <w:rPr>
          <w:rFonts w:ascii="Calibri" w:hAnsi="Calibri" w:cs="Calibri"/>
          <w:b/>
          <w:color w:val="FF0000"/>
          <w:sz w:val="22"/>
          <w:szCs w:val="22"/>
        </w:rPr>
      </w:pPr>
    </w:p>
    <w:sectPr w:rsidR="00782C4C" w:rsidRPr="00B329FD" w:rsidSect="00A3231D">
      <w:headerReference w:type="even" r:id="rId18"/>
      <w:footerReference w:type="default" r:id="rId19"/>
      <w:footnotePr>
        <w:numRestart w:val="eachSect"/>
      </w:footnotePr>
      <w:pgSz w:w="11907" w:h="16840" w:code="9"/>
      <w:pgMar w:top="1134" w:right="1134" w:bottom="1080"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9E3B9" w14:textId="77777777" w:rsidR="00625293" w:rsidRDefault="00625293">
      <w:pPr>
        <w:spacing w:after="0"/>
      </w:pPr>
      <w:r>
        <w:separator/>
      </w:r>
    </w:p>
  </w:endnote>
  <w:endnote w:type="continuationSeparator" w:id="0">
    <w:p w14:paraId="43BE316F" w14:textId="77777777" w:rsidR="00625293" w:rsidRDefault="00625293">
      <w:pPr>
        <w:spacing w:after="0"/>
      </w:pPr>
      <w:r>
        <w:continuationSeparator/>
      </w:r>
    </w:p>
  </w:endnote>
  <w:endnote w:type="continuationNotice" w:id="1">
    <w:p w14:paraId="7ED52060" w14:textId="77777777" w:rsidR="00625293" w:rsidRDefault="006252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default"/>
    <w:sig w:usb0="00000000" w:usb1="00000000"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643118918"/>
      <w:docPartObj>
        <w:docPartGallery w:val="Page Numbers (Bottom of Page)"/>
        <w:docPartUnique/>
      </w:docPartObj>
    </w:sdtPr>
    <w:sdtEndPr>
      <w:rPr>
        <w:noProof/>
      </w:rPr>
    </w:sdtEndPr>
    <w:sdtContent>
      <w:p w14:paraId="1C73E223" w14:textId="1D58A59B" w:rsidR="00B37D73" w:rsidRDefault="00B37D73">
        <w:pPr>
          <w:pStyle w:val="a3"/>
        </w:pPr>
        <w:r>
          <w:rPr>
            <w:noProof w:val="0"/>
          </w:rPr>
          <w:fldChar w:fldCharType="begin"/>
        </w:r>
        <w:r>
          <w:instrText xml:space="preserve"> PAGE   \* MERGEFORMAT </w:instrText>
        </w:r>
        <w:r>
          <w:rPr>
            <w:noProof w:val="0"/>
          </w:rPr>
          <w:fldChar w:fldCharType="separate"/>
        </w:r>
        <w:r w:rsidR="001A6F33">
          <w:t>2</w:t>
        </w:r>
        <w:r>
          <w:fldChar w:fldCharType="end"/>
        </w:r>
      </w:p>
    </w:sdtContent>
  </w:sdt>
  <w:p w14:paraId="259EDD67" w14:textId="3A605399" w:rsidR="00B37D73" w:rsidRDefault="00B37D73" w:rsidP="00BF6652">
    <w:pPr>
      <w:pStyle w:val="a3"/>
      <w:tabs>
        <w:tab w:val="center" w:pos="4820"/>
        <w:tab w:val="right" w:pos="9639"/>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553B4" w14:textId="77777777" w:rsidR="00625293" w:rsidRDefault="00625293">
      <w:pPr>
        <w:spacing w:after="0"/>
      </w:pPr>
      <w:r>
        <w:separator/>
      </w:r>
    </w:p>
  </w:footnote>
  <w:footnote w:type="continuationSeparator" w:id="0">
    <w:p w14:paraId="3C3802DE" w14:textId="77777777" w:rsidR="00625293" w:rsidRDefault="00625293">
      <w:pPr>
        <w:spacing w:after="0"/>
      </w:pPr>
      <w:r>
        <w:continuationSeparator/>
      </w:r>
    </w:p>
  </w:footnote>
  <w:footnote w:type="continuationNotice" w:id="1">
    <w:p w14:paraId="6F8C2A53" w14:textId="77777777" w:rsidR="00625293" w:rsidRDefault="0062529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55E5F" w14:textId="77777777" w:rsidR="00B37D73" w:rsidRDefault="00B37D7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325598E"/>
    <w:multiLevelType w:val="hybridMultilevel"/>
    <w:tmpl w:val="A5E00BA6"/>
    <w:lvl w:ilvl="0" w:tplc="2DC661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8466CB"/>
    <w:multiLevelType w:val="hybridMultilevel"/>
    <w:tmpl w:val="74D486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367570"/>
    <w:multiLevelType w:val="multilevel"/>
    <w:tmpl w:val="B1E4E590"/>
    <w:lvl w:ilvl="0">
      <w:start w:val="1"/>
      <w:numFmt w:val="decimal"/>
      <w:pStyle w:val="40"/>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5" w15:restartNumberingAfterBreak="0">
    <w:nsid w:val="1F356B0E"/>
    <w:multiLevelType w:val="hybridMultilevel"/>
    <w:tmpl w:val="6C1AA9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824D9B"/>
    <w:multiLevelType w:val="hybridMultilevel"/>
    <w:tmpl w:val="E180A1D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22FD6B01"/>
    <w:multiLevelType w:val="hybridMultilevel"/>
    <w:tmpl w:val="9DAC71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C0579DC"/>
    <w:multiLevelType w:val="hybridMultilevel"/>
    <w:tmpl w:val="D74AAEA8"/>
    <w:lvl w:ilvl="0" w:tplc="4E488E40">
      <w:start w:val="1"/>
      <w:numFmt w:val="decimal"/>
      <w:lvlText w:val="(%1)"/>
      <w:lvlJc w:val="left"/>
      <w:pPr>
        <w:ind w:left="936" w:hanging="360"/>
      </w:pPr>
      <w:rPr>
        <w:rFonts w:hint="default"/>
      </w:rPr>
    </w:lvl>
    <w:lvl w:ilvl="1" w:tplc="041D0019" w:tentative="1">
      <w:start w:val="1"/>
      <w:numFmt w:val="lowerLetter"/>
      <w:lvlText w:val="%2."/>
      <w:lvlJc w:val="left"/>
      <w:pPr>
        <w:ind w:left="1656" w:hanging="360"/>
      </w:pPr>
    </w:lvl>
    <w:lvl w:ilvl="2" w:tplc="041D001B" w:tentative="1">
      <w:start w:val="1"/>
      <w:numFmt w:val="lowerRoman"/>
      <w:lvlText w:val="%3."/>
      <w:lvlJc w:val="right"/>
      <w:pPr>
        <w:ind w:left="2376" w:hanging="180"/>
      </w:pPr>
    </w:lvl>
    <w:lvl w:ilvl="3" w:tplc="041D000F" w:tentative="1">
      <w:start w:val="1"/>
      <w:numFmt w:val="decimal"/>
      <w:lvlText w:val="%4."/>
      <w:lvlJc w:val="left"/>
      <w:pPr>
        <w:ind w:left="3096" w:hanging="360"/>
      </w:pPr>
    </w:lvl>
    <w:lvl w:ilvl="4" w:tplc="041D0019" w:tentative="1">
      <w:start w:val="1"/>
      <w:numFmt w:val="lowerLetter"/>
      <w:lvlText w:val="%5."/>
      <w:lvlJc w:val="left"/>
      <w:pPr>
        <w:ind w:left="3816" w:hanging="360"/>
      </w:pPr>
    </w:lvl>
    <w:lvl w:ilvl="5" w:tplc="041D001B" w:tentative="1">
      <w:start w:val="1"/>
      <w:numFmt w:val="lowerRoman"/>
      <w:lvlText w:val="%6."/>
      <w:lvlJc w:val="right"/>
      <w:pPr>
        <w:ind w:left="4536" w:hanging="180"/>
      </w:pPr>
    </w:lvl>
    <w:lvl w:ilvl="6" w:tplc="041D000F" w:tentative="1">
      <w:start w:val="1"/>
      <w:numFmt w:val="decimal"/>
      <w:lvlText w:val="%7."/>
      <w:lvlJc w:val="left"/>
      <w:pPr>
        <w:ind w:left="5256" w:hanging="360"/>
      </w:pPr>
    </w:lvl>
    <w:lvl w:ilvl="7" w:tplc="041D0019" w:tentative="1">
      <w:start w:val="1"/>
      <w:numFmt w:val="lowerLetter"/>
      <w:lvlText w:val="%8."/>
      <w:lvlJc w:val="left"/>
      <w:pPr>
        <w:ind w:left="5976" w:hanging="360"/>
      </w:pPr>
    </w:lvl>
    <w:lvl w:ilvl="8" w:tplc="041D001B" w:tentative="1">
      <w:start w:val="1"/>
      <w:numFmt w:val="lowerRoman"/>
      <w:lvlText w:val="%9."/>
      <w:lvlJc w:val="right"/>
      <w:pPr>
        <w:ind w:left="6696" w:hanging="180"/>
      </w:pPr>
    </w:lvl>
  </w:abstractNum>
  <w:abstractNum w:abstractNumId="9" w15:restartNumberingAfterBreak="0">
    <w:nsid w:val="2E291BC5"/>
    <w:multiLevelType w:val="hybridMultilevel"/>
    <w:tmpl w:val="85DE11E2"/>
    <w:lvl w:ilvl="0" w:tplc="00A2C60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EF52B68"/>
    <w:multiLevelType w:val="hybridMultilevel"/>
    <w:tmpl w:val="BEB484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47329C2C"/>
    <w:lvl w:ilvl="0" w:tplc="C1CAFD86">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4E6A07"/>
    <w:multiLevelType w:val="hybridMultilevel"/>
    <w:tmpl w:val="9634EA8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479561A1"/>
    <w:multiLevelType w:val="hybridMultilevel"/>
    <w:tmpl w:val="6F36E38A"/>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7B37116"/>
    <w:multiLevelType w:val="hybridMultilevel"/>
    <w:tmpl w:val="775459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435891"/>
    <w:multiLevelType w:val="multilevel"/>
    <w:tmpl w:val="4D43589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D51547D"/>
    <w:multiLevelType w:val="hybridMultilevel"/>
    <w:tmpl w:val="2E746DD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DBD18F1"/>
    <w:multiLevelType w:val="hybridMultilevel"/>
    <w:tmpl w:val="CB027F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299CBAB0">
      <w:numFmt w:val="bullet"/>
      <w:lvlText w:val="•"/>
      <w:lvlJc w:val="left"/>
      <w:pPr>
        <w:ind w:left="3100" w:hanging="1300"/>
      </w:pPr>
      <w:rPr>
        <w:rFonts w:ascii="Times New Roman" w:eastAsia="Times New Roman" w:hAnsi="Times New Roman" w:cs="Times New Roman"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19DA0242"/>
    <w:lvl w:ilvl="0" w:tplc="FF0AC3F2">
      <w:start w:val="1"/>
      <w:numFmt w:val="decimal"/>
      <w:pStyle w:val="Observation"/>
      <w:lvlText w:val="Observation %1"/>
      <w:lvlJc w:val="left"/>
      <w:pPr>
        <w:ind w:left="36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5A57A5"/>
    <w:multiLevelType w:val="hybridMultilevel"/>
    <w:tmpl w:val="553416D4"/>
    <w:lvl w:ilvl="0" w:tplc="E3280AA4">
      <w:start w:val="1"/>
      <w:numFmt w:val="bullet"/>
      <w:lvlText w:val="-"/>
      <w:lvlJc w:val="left"/>
      <w:pPr>
        <w:ind w:left="1129" w:hanging="42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D0E1A8F"/>
    <w:multiLevelType w:val="hybridMultilevel"/>
    <w:tmpl w:val="480A238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F5D44C1"/>
    <w:multiLevelType w:val="hybridMultilevel"/>
    <w:tmpl w:val="B58C50A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4B70223"/>
    <w:multiLevelType w:val="hybridMultilevel"/>
    <w:tmpl w:val="D74AAEA8"/>
    <w:lvl w:ilvl="0" w:tplc="4E488E40">
      <w:start w:val="1"/>
      <w:numFmt w:val="decimal"/>
      <w:lvlText w:val="(%1)"/>
      <w:lvlJc w:val="left"/>
      <w:pPr>
        <w:ind w:left="936" w:hanging="360"/>
      </w:pPr>
      <w:rPr>
        <w:rFonts w:hint="default"/>
      </w:rPr>
    </w:lvl>
    <w:lvl w:ilvl="1" w:tplc="041D0019" w:tentative="1">
      <w:start w:val="1"/>
      <w:numFmt w:val="lowerLetter"/>
      <w:lvlText w:val="%2."/>
      <w:lvlJc w:val="left"/>
      <w:pPr>
        <w:ind w:left="1656" w:hanging="360"/>
      </w:pPr>
    </w:lvl>
    <w:lvl w:ilvl="2" w:tplc="041D001B" w:tentative="1">
      <w:start w:val="1"/>
      <w:numFmt w:val="lowerRoman"/>
      <w:lvlText w:val="%3."/>
      <w:lvlJc w:val="right"/>
      <w:pPr>
        <w:ind w:left="2376" w:hanging="180"/>
      </w:pPr>
    </w:lvl>
    <w:lvl w:ilvl="3" w:tplc="041D000F" w:tentative="1">
      <w:start w:val="1"/>
      <w:numFmt w:val="decimal"/>
      <w:lvlText w:val="%4."/>
      <w:lvlJc w:val="left"/>
      <w:pPr>
        <w:ind w:left="3096" w:hanging="360"/>
      </w:pPr>
    </w:lvl>
    <w:lvl w:ilvl="4" w:tplc="041D0019" w:tentative="1">
      <w:start w:val="1"/>
      <w:numFmt w:val="lowerLetter"/>
      <w:lvlText w:val="%5."/>
      <w:lvlJc w:val="left"/>
      <w:pPr>
        <w:ind w:left="3816" w:hanging="360"/>
      </w:pPr>
    </w:lvl>
    <w:lvl w:ilvl="5" w:tplc="041D001B" w:tentative="1">
      <w:start w:val="1"/>
      <w:numFmt w:val="lowerRoman"/>
      <w:lvlText w:val="%6."/>
      <w:lvlJc w:val="right"/>
      <w:pPr>
        <w:ind w:left="4536" w:hanging="180"/>
      </w:pPr>
    </w:lvl>
    <w:lvl w:ilvl="6" w:tplc="041D000F" w:tentative="1">
      <w:start w:val="1"/>
      <w:numFmt w:val="decimal"/>
      <w:lvlText w:val="%7."/>
      <w:lvlJc w:val="left"/>
      <w:pPr>
        <w:ind w:left="5256" w:hanging="360"/>
      </w:pPr>
    </w:lvl>
    <w:lvl w:ilvl="7" w:tplc="041D0019" w:tentative="1">
      <w:start w:val="1"/>
      <w:numFmt w:val="lowerLetter"/>
      <w:lvlText w:val="%8."/>
      <w:lvlJc w:val="left"/>
      <w:pPr>
        <w:ind w:left="5976" w:hanging="360"/>
      </w:pPr>
    </w:lvl>
    <w:lvl w:ilvl="8" w:tplc="041D001B" w:tentative="1">
      <w:start w:val="1"/>
      <w:numFmt w:val="lowerRoman"/>
      <w:lvlText w:val="%9."/>
      <w:lvlJc w:val="right"/>
      <w:pPr>
        <w:ind w:left="6696" w:hanging="180"/>
      </w:pPr>
    </w:lvl>
  </w:abstractNum>
  <w:abstractNum w:abstractNumId="24" w15:restartNumberingAfterBreak="0">
    <w:nsid w:val="65301F01"/>
    <w:multiLevelType w:val="hybridMultilevel"/>
    <w:tmpl w:val="F04883C2"/>
    <w:lvl w:ilvl="0" w:tplc="00A2C60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5DA219F"/>
    <w:multiLevelType w:val="hybridMultilevel"/>
    <w:tmpl w:val="0330BA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78E7203"/>
    <w:multiLevelType w:val="hybridMultilevel"/>
    <w:tmpl w:val="D74AAEA8"/>
    <w:lvl w:ilvl="0" w:tplc="4E488E40">
      <w:start w:val="1"/>
      <w:numFmt w:val="decimal"/>
      <w:lvlText w:val="(%1)"/>
      <w:lvlJc w:val="left"/>
      <w:pPr>
        <w:ind w:left="936" w:hanging="360"/>
      </w:pPr>
      <w:rPr>
        <w:rFonts w:hint="default"/>
      </w:rPr>
    </w:lvl>
    <w:lvl w:ilvl="1" w:tplc="041D0019" w:tentative="1">
      <w:start w:val="1"/>
      <w:numFmt w:val="lowerLetter"/>
      <w:lvlText w:val="%2."/>
      <w:lvlJc w:val="left"/>
      <w:pPr>
        <w:ind w:left="1656" w:hanging="360"/>
      </w:pPr>
    </w:lvl>
    <w:lvl w:ilvl="2" w:tplc="041D001B" w:tentative="1">
      <w:start w:val="1"/>
      <w:numFmt w:val="lowerRoman"/>
      <w:lvlText w:val="%3."/>
      <w:lvlJc w:val="right"/>
      <w:pPr>
        <w:ind w:left="2376" w:hanging="180"/>
      </w:pPr>
    </w:lvl>
    <w:lvl w:ilvl="3" w:tplc="041D000F" w:tentative="1">
      <w:start w:val="1"/>
      <w:numFmt w:val="decimal"/>
      <w:lvlText w:val="%4."/>
      <w:lvlJc w:val="left"/>
      <w:pPr>
        <w:ind w:left="3096" w:hanging="360"/>
      </w:pPr>
    </w:lvl>
    <w:lvl w:ilvl="4" w:tplc="041D0019" w:tentative="1">
      <w:start w:val="1"/>
      <w:numFmt w:val="lowerLetter"/>
      <w:lvlText w:val="%5."/>
      <w:lvlJc w:val="left"/>
      <w:pPr>
        <w:ind w:left="3816" w:hanging="360"/>
      </w:pPr>
    </w:lvl>
    <w:lvl w:ilvl="5" w:tplc="041D001B" w:tentative="1">
      <w:start w:val="1"/>
      <w:numFmt w:val="lowerRoman"/>
      <w:lvlText w:val="%6."/>
      <w:lvlJc w:val="right"/>
      <w:pPr>
        <w:ind w:left="4536" w:hanging="180"/>
      </w:pPr>
    </w:lvl>
    <w:lvl w:ilvl="6" w:tplc="041D000F" w:tentative="1">
      <w:start w:val="1"/>
      <w:numFmt w:val="decimal"/>
      <w:lvlText w:val="%7."/>
      <w:lvlJc w:val="left"/>
      <w:pPr>
        <w:ind w:left="5256" w:hanging="360"/>
      </w:pPr>
    </w:lvl>
    <w:lvl w:ilvl="7" w:tplc="041D0019" w:tentative="1">
      <w:start w:val="1"/>
      <w:numFmt w:val="lowerLetter"/>
      <w:lvlText w:val="%8."/>
      <w:lvlJc w:val="left"/>
      <w:pPr>
        <w:ind w:left="5976" w:hanging="360"/>
      </w:pPr>
    </w:lvl>
    <w:lvl w:ilvl="8" w:tplc="041D001B" w:tentative="1">
      <w:start w:val="1"/>
      <w:numFmt w:val="lowerRoman"/>
      <w:lvlText w:val="%9."/>
      <w:lvlJc w:val="right"/>
      <w:pPr>
        <w:ind w:left="6696" w:hanging="180"/>
      </w:pPr>
    </w:lvl>
  </w:abstractNum>
  <w:abstractNum w:abstractNumId="27" w15:restartNumberingAfterBreak="0">
    <w:nsid w:val="6897399F"/>
    <w:multiLevelType w:val="hybridMultilevel"/>
    <w:tmpl w:val="FFEE1BE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8E1529C"/>
    <w:multiLevelType w:val="hybridMultilevel"/>
    <w:tmpl w:val="D5F011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90F24F4"/>
    <w:multiLevelType w:val="hybridMultilevel"/>
    <w:tmpl w:val="C70C9C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1E4315"/>
    <w:multiLevelType w:val="hybridMultilevel"/>
    <w:tmpl w:val="8B000D24"/>
    <w:lvl w:ilvl="0" w:tplc="00A2C60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0955A80"/>
    <w:multiLevelType w:val="hybridMultilevel"/>
    <w:tmpl w:val="714835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19404C3"/>
    <w:multiLevelType w:val="hybridMultilevel"/>
    <w:tmpl w:val="DAC65A2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723A7417"/>
    <w:multiLevelType w:val="hybridMultilevel"/>
    <w:tmpl w:val="BC105484"/>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4A51DC7"/>
    <w:multiLevelType w:val="hybridMultilevel"/>
    <w:tmpl w:val="04E057F2"/>
    <w:lvl w:ilvl="0" w:tplc="51B043F2">
      <w:start w:val="1"/>
      <w:numFmt w:val="bullet"/>
      <w:lvlText w:val="–"/>
      <w:lvlJc w:val="left"/>
      <w:pPr>
        <w:tabs>
          <w:tab w:val="num" w:pos="720"/>
        </w:tabs>
        <w:ind w:left="720" w:hanging="360"/>
      </w:pPr>
      <w:rPr>
        <w:rFonts w:ascii="Calibri" w:hAnsi="Calibri" w:hint="default"/>
      </w:rPr>
    </w:lvl>
    <w:lvl w:ilvl="1" w:tplc="F0B05286">
      <w:numFmt w:val="bullet"/>
      <w:lvlText w:val="–"/>
      <w:lvlJc w:val="left"/>
      <w:pPr>
        <w:tabs>
          <w:tab w:val="num" w:pos="1440"/>
        </w:tabs>
        <w:ind w:left="1440" w:hanging="360"/>
      </w:pPr>
      <w:rPr>
        <w:rFonts w:ascii="Calibri" w:hAnsi="Calibri" w:hint="default"/>
      </w:rPr>
    </w:lvl>
    <w:lvl w:ilvl="2" w:tplc="32E6F192" w:tentative="1">
      <w:start w:val="1"/>
      <w:numFmt w:val="bullet"/>
      <w:lvlText w:val="–"/>
      <w:lvlJc w:val="left"/>
      <w:pPr>
        <w:tabs>
          <w:tab w:val="num" w:pos="2160"/>
        </w:tabs>
        <w:ind w:left="2160" w:hanging="360"/>
      </w:pPr>
      <w:rPr>
        <w:rFonts w:ascii="Calibri" w:hAnsi="Calibri" w:hint="default"/>
      </w:rPr>
    </w:lvl>
    <w:lvl w:ilvl="3" w:tplc="F610480C" w:tentative="1">
      <w:start w:val="1"/>
      <w:numFmt w:val="bullet"/>
      <w:lvlText w:val="–"/>
      <w:lvlJc w:val="left"/>
      <w:pPr>
        <w:tabs>
          <w:tab w:val="num" w:pos="2880"/>
        </w:tabs>
        <w:ind w:left="2880" w:hanging="360"/>
      </w:pPr>
      <w:rPr>
        <w:rFonts w:ascii="Calibri" w:hAnsi="Calibri" w:hint="default"/>
      </w:rPr>
    </w:lvl>
    <w:lvl w:ilvl="4" w:tplc="5614BC74" w:tentative="1">
      <w:start w:val="1"/>
      <w:numFmt w:val="bullet"/>
      <w:lvlText w:val="–"/>
      <w:lvlJc w:val="left"/>
      <w:pPr>
        <w:tabs>
          <w:tab w:val="num" w:pos="3600"/>
        </w:tabs>
        <w:ind w:left="3600" w:hanging="360"/>
      </w:pPr>
      <w:rPr>
        <w:rFonts w:ascii="Calibri" w:hAnsi="Calibri" w:hint="default"/>
      </w:rPr>
    </w:lvl>
    <w:lvl w:ilvl="5" w:tplc="43209F16" w:tentative="1">
      <w:start w:val="1"/>
      <w:numFmt w:val="bullet"/>
      <w:lvlText w:val="–"/>
      <w:lvlJc w:val="left"/>
      <w:pPr>
        <w:tabs>
          <w:tab w:val="num" w:pos="4320"/>
        </w:tabs>
        <w:ind w:left="4320" w:hanging="360"/>
      </w:pPr>
      <w:rPr>
        <w:rFonts w:ascii="Calibri" w:hAnsi="Calibri" w:hint="default"/>
      </w:rPr>
    </w:lvl>
    <w:lvl w:ilvl="6" w:tplc="96F0118A" w:tentative="1">
      <w:start w:val="1"/>
      <w:numFmt w:val="bullet"/>
      <w:lvlText w:val="–"/>
      <w:lvlJc w:val="left"/>
      <w:pPr>
        <w:tabs>
          <w:tab w:val="num" w:pos="5040"/>
        </w:tabs>
        <w:ind w:left="5040" w:hanging="360"/>
      </w:pPr>
      <w:rPr>
        <w:rFonts w:ascii="Calibri" w:hAnsi="Calibri" w:hint="default"/>
      </w:rPr>
    </w:lvl>
    <w:lvl w:ilvl="7" w:tplc="4D82FB46" w:tentative="1">
      <w:start w:val="1"/>
      <w:numFmt w:val="bullet"/>
      <w:lvlText w:val="–"/>
      <w:lvlJc w:val="left"/>
      <w:pPr>
        <w:tabs>
          <w:tab w:val="num" w:pos="5760"/>
        </w:tabs>
        <w:ind w:left="5760" w:hanging="360"/>
      </w:pPr>
      <w:rPr>
        <w:rFonts w:ascii="Calibri" w:hAnsi="Calibri" w:hint="default"/>
      </w:rPr>
    </w:lvl>
    <w:lvl w:ilvl="8" w:tplc="54B0375E" w:tentative="1">
      <w:start w:val="1"/>
      <w:numFmt w:val="bullet"/>
      <w:lvlText w:val="–"/>
      <w:lvlJc w:val="left"/>
      <w:pPr>
        <w:tabs>
          <w:tab w:val="num" w:pos="6480"/>
        </w:tabs>
        <w:ind w:left="6480" w:hanging="360"/>
      </w:pPr>
      <w:rPr>
        <w:rFonts w:ascii="Calibri" w:hAnsi="Calibri" w:hint="default"/>
      </w:rPr>
    </w:lvl>
  </w:abstractNum>
  <w:abstractNum w:abstractNumId="35" w15:restartNumberingAfterBreak="0">
    <w:nsid w:val="75074DF7"/>
    <w:multiLevelType w:val="hybridMultilevel"/>
    <w:tmpl w:val="787C9A1E"/>
    <w:lvl w:ilvl="0" w:tplc="714AC3F4">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85F1F02"/>
    <w:multiLevelType w:val="hybridMultilevel"/>
    <w:tmpl w:val="A3D481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A5F66FC"/>
    <w:multiLevelType w:val="hybridMultilevel"/>
    <w:tmpl w:val="38904270"/>
    <w:lvl w:ilvl="0" w:tplc="2C029088">
      <w:start w:val="1"/>
      <w:numFmt w:val="bullet"/>
      <w:lvlText w:val="–"/>
      <w:lvlJc w:val="left"/>
      <w:pPr>
        <w:tabs>
          <w:tab w:val="num" w:pos="720"/>
        </w:tabs>
        <w:ind w:left="720" w:hanging="360"/>
      </w:pPr>
      <w:rPr>
        <w:rFonts w:ascii="Calibri" w:hAnsi="Calibri" w:hint="default"/>
      </w:rPr>
    </w:lvl>
    <w:lvl w:ilvl="1" w:tplc="4E404F2C" w:tentative="1">
      <w:start w:val="1"/>
      <w:numFmt w:val="bullet"/>
      <w:lvlText w:val="–"/>
      <w:lvlJc w:val="left"/>
      <w:pPr>
        <w:tabs>
          <w:tab w:val="num" w:pos="1440"/>
        </w:tabs>
        <w:ind w:left="1440" w:hanging="360"/>
      </w:pPr>
      <w:rPr>
        <w:rFonts w:ascii="Calibri" w:hAnsi="Calibri" w:hint="default"/>
      </w:rPr>
    </w:lvl>
    <w:lvl w:ilvl="2" w:tplc="AC3E7BEA" w:tentative="1">
      <w:start w:val="1"/>
      <w:numFmt w:val="bullet"/>
      <w:lvlText w:val="–"/>
      <w:lvlJc w:val="left"/>
      <w:pPr>
        <w:tabs>
          <w:tab w:val="num" w:pos="2160"/>
        </w:tabs>
        <w:ind w:left="2160" w:hanging="360"/>
      </w:pPr>
      <w:rPr>
        <w:rFonts w:ascii="Calibri" w:hAnsi="Calibri" w:hint="default"/>
      </w:rPr>
    </w:lvl>
    <w:lvl w:ilvl="3" w:tplc="243C85EC" w:tentative="1">
      <w:start w:val="1"/>
      <w:numFmt w:val="bullet"/>
      <w:lvlText w:val="–"/>
      <w:lvlJc w:val="left"/>
      <w:pPr>
        <w:tabs>
          <w:tab w:val="num" w:pos="2880"/>
        </w:tabs>
        <w:ind w:left="2880" w:hanging="360"/>
      </w:pPr>
      <w:rPr>
        <w:rFonts w:ascii="Calibri" w:hAnsi="Calibri" w:hint="default"/>
      </w:rPr>
    </w:lvl>
    <w:lvl w:ilvl="4" w:tplc="2D0A5698" w:tentative="1">
      <w:start w:val="1"/>
      <w:numFmt w:val="bullet"/>
      <w:lvlText w:val="–"/>
      <w:lvlJc w:val="left"/>
      <w:pPr>
        <w:tabs>
          <w:tab w:val="num" w:pos="3600"/>
        </w:tabs>
        <w:ind w:left="3600" w:hanging="360"/>
      </w:pPr>
      <w:rPr>
        <w:rFonts w:ascii="Calibri" w:hAnsi="Calibri" w:hint="default"/>
      </w:rPr>
    </w:lvl>
    <w:lvl w:ilvl="5" w:tplc="8F845B9A" w:tentative="1">
      <w:start w:val="1"/>
      <w:numFmt w:val="bullet"/>
      <w:lvlText w:val="–"/>
      <w:lvlJc w:val="left"/>
      <w:pPr>
        <w:tabs>
          <w:tab w:val="num" w:pos="4320"/>
        </w:tabs>
        <w:ind w:left="4320" w:hanging="360"/>
      </w:pPr>
      <w:rPr>
        <w:rFonts w:ascii="Calibri" w:hAnsi="Calibri" w:hint="default"/>
      </w:rPr>
    </w:lvl>
    <w:lvl w:ilvl="6" w:tplc="8C041C1A" w:tentative="1">
      <w:start w:val="1"/>
      <w:numFmt w:val="bullet"/>
      <w:lvlText w:val="–"/>
      <w:lvlJc w:val="left"/>
      <w:pPr>
        <w:tabs>
          <w:tab w:val="num" w:pos="5040"/>
        </w:tabs>
        <w:ind w:left="5040" w:hanging="360"/>
      </w:pPr>
      <w:rPr>
        <w:rFonts w:ascii="Calibri" w:hAnsi="Calibri" w:hint="default"/>
      </w:rPr>
    </w:lvl>
    <w:lvl w:ilvl="7" w:tplc="8F787F52" w:tentative="1">
      <w:start w:val="1"/>
      <w:numFmt w:val="bullet"/>
      <w:lvlText w:val="–"/>
      <w:lvlJc w:val="left"/>
      <w:pPr>
        <w:tabs>
          <w:tab w:val="num" w:pos="5760"/>
        </w:tabs>
        <w:ind w:left="5760" w:hanging="360"/>
      </w:pPr>
      <w:rPr>
        <w:rFonts w:ascii="Calibri" w:hAnsi="Calibri" w:hint="default"/>
      </w:rPr>
    </w:lvl>
    <w:lvl w:ilvl="8" w:tplc="F44CCC76" w:tentative="1">
      <w:start w:val="1"/>
      <w:numFmt w:val="bullet"/>
      <w:lvlText w:val="–"/>
      <w:lvlJc w:val="left"/>
      <w:pPr>
        <w:tabs>
          <w:tab w:val="num" w:pos="6480"/>
        </w:tabs>
        <w:ind w:left="6480" w:hanging="360"/>
      </w:pPr>
      <w:rPr>
        <w:rFonts w:ascii="Calibri" w:hAnsi="Calibri" w:hint="default"/>
      </w:rPr>
    </w:lvl>
  </w:abstractNum>
  <w:abstractNum w:abstractNumId="38" w15:restartNumberingAfterBreak="0">
    <w:nsid w:val="7EEB4A81"/>
    <w:multiLevelType w:val="hybridMultilevel"/>
    <w:tmpl w:val="D74AAEA8"/>
    <w:lvl w:ilvl="0" w:tplc="4E488E40">
      <w:start w:val="1"/>
      <w:numFmt w:val="decimal"/>
      <w:lvlText w:val="(%1)"/>
      <w:lvlJc w:val="left"/>
      <w:pPr>
        <w:ind w:left="936" w:hanging="360"/>
      </w:pPr>
      <w:rPr>
        <w:rFonts w:hint="default"/>
      </w:rPr>
    </w:lvl>
    <w:lvl w:ilvl="1" w:tplc="041D0019" w:tentative="1">
      <w:start w:val="1"/>
      <w:numFmt w:val="lowerLetter"/>
      <w:lvlText w:val="%2."/>
      <w:lvlJc w:val="left"/>
      <w:pPr>
        <w:ind w:left="1656" w:hanging="360"/>
      </w:pPr>
    </w:lvl>
    <w:lvl w:ilvl="2" w:tplc="041D001B" w:tentative="1">
      <w:start w:val="1"/>
      <w:numFmt w:val="lowerRoman"/>
      <w:lvlText w:val="%3."/>
      <w:lvlJc w:val="right"/>
      <w:pPr>
        <w:ind w:left="2376" w:hanging="180"/>
      </w:pPr>
    </w:lvl>
    <w:lvl w:ilvl="3" w:tplc="041D000F" w:tentative="1">
      <w:start w:val="1"/>
      <w:numFmt w:val="decimal"/>
      <w:lvlText w:val="%4."/>
      <w:lvlJc w:val="left"/>
      <w:pPr>
        <w:ind w:left="3096" w:hanging="360"/>
      </w:pPr>
    </w:lvl>
    <w:lvl w:ilvl="4" w:tplc="041D0019" w:tentative="1">
      <w:start w:val="1"/>
      <w:numFmt w:val="lowerLetter"/>
      <w:lvlText w:val="%5."/>
      <w:lvlJc w:val="left"/>
      <w:pPr>
        <w:ind w:left="3816" w:hanging="360"/>
      </w:pPr>
    </w:lvl>
    <w:lvl w:ilvl="5" w:tplc="041D001B" w:tentative="1">
      <w:start w:val="1"/>
      <w:numFmt w:val="lowerRoman"/>
      <w:lvlText w:val="%6."/>
      <w:lvlJc w:val="right"/>
      <w:pPr>
        <w:ind w:left="4536" w:hanging="180"/>
      </w:pPr>
    </w:lvl>
    <w:lvl w:ilvl="6" w:tplc="041D000F" w:tentative="1">
      <w:start w:val="1"/>
      <w:numFmt w:val="decimal"/>
      <w:lvlText w:val="%7."/>
      <w:lvlJc w:val="left"/>
      <w:pPr>
        <w:ind w:left="5256" w:hanging="360"/>
      </w:pPr>
    </w:lvl>
    <w:lvl w:ilvl="7" w:tplc="041D0019" w:tentative="1">
      <w:start w:val="1"/>
      <w:numFmt w:val="lowerLetter"/>
      <w:lvlText w:val="%8."/>
      <w:lvlJc w:val="left"/>
      <w:pPr>
        <w:ind w:left="5976" w:hanging="360"/>
      </w:pPr>
    </w:lvl>
    <w:lvl w:ilvl="8" w:tplc="041D001B" w:tentative="1">
      <w:start w:val="1"/>
      <w:numFmt w:val="lowerRoman"/>
      <w:lvlText w:val="%9."/>
      <w:lvlJc w:val="right"/>
      <w:pPr>
        <w:ind w:left="6696" w:hanging="180"/>
      </w:pPr>
    </w:lvl>
  </w:abstractNum>
  <w:num w:numId="1">
    <w:abstractNumId w:val="1"/>
  </w:num>
  <w:num w:numId="2">
    <w:abstractNumId w:val="13"/>
  </w:num>
  <w:num w:numId="3">
    <w:abstractNumId w:val="35"/>
  </w:num>
  <w:num w:numId="4">
    <w:abstractNumId w:val="22"/>
  </w:num>
  <w:num w:numId="5">
    <w:abstractNumId w:val="21"/>
  </w:num>
  <w:num w:numId="6">
    <w:abstractNumId w:val="15"/>
  </w:num>
  <w:num w:numId="7">
    <w:abstractNumId w:val="32"/>
  </w:num>
  <w:num w:numId="8">
    <w:abstractNumId w:val="17"/>
  </w:num>
  <w:num w:numId="9">
    <w:abstractNumId w:val="24"/>
  </w:num>
  <w:num w:numId="10">
    <w:abstractNumId w:val="30"/>
  </w:num>
  <w:num w:numId="11">
    <w:abstractNumId w:val="9"/>
  </w:num>
  <w:num w:numId="12">
    <w:abstractNumId w:val="16"/>
  </w:num>
  <w:num w:numId="13">
    <w:abstractNumId w:val="36"/>
  </w:num>
  <w:num w:numId="14">
    <w:abstractNumId w:val="38"/>
  </w:num>
  <w:num w:numId="15">
    <w:abstractNumId w:val="27"/>
  </w:num>
  <w:num w:numId="16">
    <w:abstractNumId w:val="23"/>
  </w:num>
  <w:num w:numId="17">
    <w:abstractNumId w:val="26"/>
  </w:num>
  <w:num w:numId="18">
    <w:abstractNumId w:val="8"/>
  </w:num>
  <w:num w:numId="19">
    <w:abstractNumId w:val="6"/>
  </w:num>
  <w:num w:numId="20">
    <w:abstractNumId w:val="12"/>
  </w:num>
  <w:num w:numId="21">
    <w:abstractNumId w:val="25"/>
  </w:num>
  <w:num w:numId="22">
    <w:abstractNumId w:val="33"/>
  </w:num>
  <w:num w:numId="23">
    <w:abstractNumId w:val="2"/>
  </w:num>
  <w:num w:numId="24">
    <w:abstractNumId w:val="5"/>
  </w:num>
  <w:num w:numId="25">
    <w:abstractNumId w:val="18"/>
  </w:num>
  <w:num w:numId="26">
    <w:abstractNumId w:val="14"/>
  </w:num>
  <w:num w:numId="27">
    <w:abstractNumId w:val="7"/>
  </w:num>
  <w:num w:numId="28">
    <w:abstractNumId w:val="3"/>
  </w:num>
  <w:num w:numId="29">
    <w:abstractNumId w:val="28"/>
  </w:num>
  <w:num w:numId="30">
    <w:abstractNumId w:val="29"/>
  </w:num>
  <w:num w:numId="31">
    <w:abstractNumId w:val="11"/>
  </w:num>
  <w:num w:numId="32">
    <w:abstractNumId w:val="19"/>
  </w:num>
  <w:num w:numId="33">
    <w:abstractNumId w:val="34"/>
  </w:num>
  <w:num w:numId="34">
    <w:abstractNumId w:val="37"/>
  </w:num>
  <w:num w:numId="35">
    <w:abstractNumId w:val="19"/>
    <w:lvlOverride w:ilvl="0">
      <w:startOverride w:val="1"/>
    </w:lvlOverride>
  </w:num>
  <w:num w:numId="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abstractNumId w:val="31"/>
  </w:num>
  <w:num w:numId="38">
    <w:abstractNumId w:val="10"/>
  </w:num>
  <w:num w:numId="39">
    <w:abstractNumId w:val="4"/>
  </w:num>
  <w:num w:numId="40">
    <w:abstractNumId w:val="2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User">
    <w15:presenceInfo w15:providerId="None" w15:userId="Ericsson Use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bordersDoNotSurroundHeader/>
  <w:bordersDoNotSurroundFooter/>
  <w:trackRevisions/>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B4"/>
    <w:rsid w:val="000002EA"/>
    <w:rsid w:val="0000031F"/>
    <w:rsid w:val="00000D94"/>
    <w:rsid w:val="00001D9F"/>
    <w:rsid w:val="00002885"/>
    <w:rsid w:val="00003172"/>
    <w:rsid w:val="000034E5"/>
    <w:rsid w:val="00003C11"/>
    <w:rsid w:val="00006C0C"/>
    <w:rsid w:val="000071CD"/>
    <w:rsid w:val="00007711"/>
    <w:rsid w:val="00007EF7"/>
    <w:rsid w:val="00010607"/>
    <w:rsid w:val="0001107D"/>
    <w:rsid w:val="0001173E"/>
    <w:rsid w:val="00011D06"/>
    <w:rsid w:val="00011D26"/>
    <w:rsid w:val="0001271C"/>
    <w:rsid w:val="00013DDF"/>
    <w:rsid w:val="000145E4"/>
    <w:rsid w:val="00014D26"/>
    <w:rsid w:val="00014E15"/>
    <w:rsid w:val="0001558C"/>
    <w:rsid w:val="0001563F"/>
    <w:rsid w:val="00017604"/>
    <w:rsid w:val="00021028"/>
    <w:rsid w:val="0002175C"/>
    <w:rsid w:val="00021E13"/>
    <w:rsid w:val="00021FF3"/>
    <w:rsid w:val="000226DE"/>
    <w:rsid w:val="00022BD3"/>
    <w:rsid w:val="00022C37"/>
    <w:rsid w:val="000233BA"/>
    <w:rsid w:val="000238C7"/>
    <w:rsid w:val="00023AE0"/>
    <w:rsid w:val="0002461F"/>
    <w:rsid w:val="0002563C"/>
    <w:rsid w:val="00025B97"/>
    <w:rsid w:val="00025E8C"/>
    <w:rsid w:val="000268E3"/>
    <w:rsid w:val="00026FFE"/>
    <w:rsid w:val="00027912"/>
    <w:rsid w:val="00027A7E"/>
    <w:rsid w:val="000303D3"/>
    <w:rsid w:val="00030BBF"/>
    <w:rsid w:val="00031799"/>
    <w:rsid w:val="00031859"/>
    <w:rsid w:val="0003387D"/>
    <w:rsid w:val="00033D0C"/>
    <w:rsid w:val="00034106"/>
    <w:rsid w:val="0003527D"/>
    <w:rsid w:val="000353D5"/>
    <w:rsid w:val="00035C3A"/>
    <w:rsid w:val="00035DD7"/>
    <w:rsid w:val="00035ED7"/>
    <w:rsid w:val="00035F58"/>
    <w:rsid w:val="00036135"/>
    <w:rsid w:val="0003737E"/>
    <w:rsid w:val="000374EE"/>
    <w:rsid w:val="00037AF0"/>
    <w:rsid w:val="00040162"/>
    <w:rsid w:val="00041933"/>
    <w:rsid w:val="00042A0A"/>
    <w:rsid w:val="00043493"/>
    <w:rsid w:val="00043B53"/>
    <w:rsid w:val="00045276"/>
    <w:rsid w:val="00045336"/>
    <w:rsid w:val="0004603B"/>
    <w:rsid w:val="00046A55"/>
    <w:rsid w:val="00046FD2"/>
    <w:rsid w:val="000478D4"/>
    <w:rsid w:val="00050158"/>
    <w:rsid w:val="00050DAE"/>
    <w:rsid w:val="00050EC6"/>
    <w:rsid w:val="00051400"/>
    <w:rsid w:val="0005150F"/>
    <w:rsid w:val="00051E63"/>
    <w:rsid w:val="00051F20"/>
    <w:rsid w:val="00052188"/>
    <w:rsid w:val="000524AE"/>
    <w:rsid w:val="000539EB"/>
    <w:rsid w:val="00053E94"/>
    <w:rsid w:val="00054172"/>
    <w:rsid w:val="00054CA4"/>
    <w:rsid w:val="00054D87"/>
    <w:rsid w:val="0005508E"/>
    <w:rsid w:val="00055631"/>
    <w:rsid w:val="000557E4"/>
    <w:rsid w:val="00056CA4"/>
    <w:rsid w:val="000571E0"/>
    <w:rsid w:val="00057EA8"/>
    <w:rsid w:val="00057FC9"/>
    <w:rsid w:val="0006049E"/>
    <w:rsid w:val="00060C48"/>
    <w:rsid w:val="00061278"/>
    <w:rsid w:val="000615B2"/>
    <w:rsid w:val="0006169E"/>
    <w:rsid w:val="00061B84"/>
    <w:rsid w:val="00061F10"/>
    <w:rsid w:val="0006293B"/>
    <w:rsid w:val="00062970"/>
    <w:rsid w:val="0006314E"/>
    <w:rsid w:val="000643FD"/>
    <w:rsid w:val="000649F5"/>
    <w:rsid w:val="00064F0A"/>
    <w:rsid w:val="00066E7B"/>
    <w:rsid w:val="000676E8"/>
    <w:rsid w:val="000679E8"/>
    <w:rsid w:val="00067C16"/>
    <w:rsid w:val="0007010A"/>
    <w:rsid w:val="00070255"/>
    <w:rsid w:val="00070ED5"/>
    <w:rsid w:val="000714CA"/>
    <w:rsid w:val="0007153C"/>
    <w:rsid w:val="000718E7"/>
    <w:rsid w:val="00071F84"/>
    <w:rsid w:val="00072187"/>
    <w:rsid w:val="00072CC0"/>
    <w:rsid w:val="00073290"/>
    <w:rsid w:val="0007378B"/>
    <w:rsid w:val="000747FA"/>
    <w:rsid w:val="000754FF"/>
    <w:rsid w:val="00075D1E"/>
    <w:rsid w:val="00076199"/>
    <w:rsid w:val="0007689B"/>
    <w:rsid w:val="00077E1A"/>
    <w:rsid w:val="000813A1"/>
    <w:rsid w:val="0008167C"/>
    <w:rsid w:val="00081803"/>
    <w:rsid w:val="00081D9B"/>
    <w:rsid w:val="000825DE"/>
    <w:rsid w:val="0008290F"/>
    <w:rsid w:val="00082C71"/>
    <w:rsid w:val="00083679"/>
    <w:rsid w:val="00083A92"/>
    <w:rsid w:val="00084A3B"/>
    <w:rsid w:val="00084AA2"/>
    <w:rsid w:val="00084C5D"/>
    <w:rsid w:val="000851B8"/>
    <w:rsid w:val="00085569"/>
    <w:rsid w:val="00085F37"/>
    <w:rsid w:val="000862CC"/>
    <w:rsid w:val="00086AFC"/>
    <w:rsid w:val="00090E9A"/>
    <w:rsid w:val="00090EF0"/>
    <w:rsid w:val="000914C2"/>
    <w:rsid w:val="00091683"/>
    <w:rsid w:val="00091A4B"/>
    <w:rsid w:val="00091D87"/>
    <w:rsid w:val="00091E5A"/>
    <w:rsid w:val="00092167"/>
    <w:rsid w:val="000921BB"/>
    <w:rsid w:val="00092ED8"/>
    <w:rsid w:val="00094313"/>
    <w:rsid w:val="000950A2"/>
    <w:rsid w:val="000950EA"/>
    <w:rsid w:val="00096587"/>
    <w:rsid w:val="000968CB"/>
    <w:rsid w:val="00096FD7"/>
    <w:rsid w:val="00097EE9"/>
    <w:rsid w:val="000A05EE"/>
    <w:rsid w:val="000A0A04"/>
    <w:rsid w:val="000A1928"/>
    <w:rsid w:val="000A1FDE"/>
    <w:rsid w:val="000A20E0"/>
    <w:rsid w:val="000A223D"/>
    <w:rsid w:val="000A27D7"/>
    <w:rsid w:val="000A292B"/>
    <w:rsid w:val="000A2C2E"/>
    <w:rsid w:val="000A346B"/>
    <w:rsid w:val="000A3615"/>
    <w:rsid w:val="000A4C21"/>
    <w:rsid w:val="000A5322"/>
    <w:rsid w:val="000A53E4"/>
    <w:rsid w:val="000A6397"/>
    <w:rsid w:val="000A78DA"/>
    <w:rsid w:val="000B0147"/>
    <w:rsid w:val="000B0629"/>
    <w:rsid w:val="000B06F4"/>
    <w:rsid w:val="000B0717"/>
    <w:rsid w:val="000B0F47"/>
    <w:rsid w:val="000B1AFB"/>
    <w:rsid w:val="000B1B37"/>
    <w:rsid w:val="000B1D81"/>
    <w:rsid w:val="000B2481"/>
    <w:rsid w:val="000B2754"/>
    <w:rsid w:val="000B311C"/>
    <w:rsid w:val="000B3B91"/>
    <w:rsid w:val="000B4DE3"/>
    <w:rsid w:val="000B4F6C"/>
    <w:rsid w:val="000B5CAA"/>
    <w:rsid w:val="000B5FBB"/>
    <w:rsid w:val="000B6897"/>
    <w:rsid w:val="000B6DC0"/>
    <w:rsid w:val="000B756A"/>
    <w:rsid w:val="000B773C"/>
    <w:rsid w:val="000B7745"/>
    <w:rsid w:val="000B77A9"/>
    <w:rsid w:val="000C064D"/>
    <w:rsid w:val="000C0686"/>
    <w:rsid w:val="000C18CF"/>
    <w:rsid w:val="000C2360"/>
    <w:rsid w:val="000C286B"/>
    <w:rsid w:val="000C2FDF"/>
    <w:rsid w:val="000C4026"/>
    <w:rsid w:val="000C4B33"/>
    <w:rsid w:val="000C5797"/>
    <w:rsid w:val="000C5B93"/>
    <w:rsid w:val="000C6688"/>
    <w:rsid w:val="000C7040"/>
    <w:rsid w:val="000C7419"/>
    <w:rsid w:val="000C779F"/>
    <w:rsid w:val="000D172E"/>
    <w:rsid w:val="000D1E06"/>
    <w:rsid w:val="000D2F55"/>
    <w:rsid w:val="000D30DD"/>
    <w:rsid w:val="000D34DF"/>
    <w:rsid w:val="000D4636"/>
    <w:rsid w:val="000D4DB9"/>
    <w:rsid w:val="000D527A"/>
    <w:rsid w:val="000D58CE"/>
    <w:rsid w:val="000D61C8"/>
    <w:rsid w:val="000D6382"/>
    <w:rsid w:val="000D6A5C"/>
    <w:rsid w:val="000D6F9D"/>
    <w:rsid w:val="000D7206"/>
    <w:rsid w:val="000D7348"/>
    <w:rsid w:val="000D7E14"/>
    <w:rsid w:val="000E099E"/>
    <w:rsid w:val="000E1C4B"/>
    <w:rsid w:val="000E33B7"/>
    <w:rsid w:val="000E3478"/>
    <w:rsid w:val="000E63A7"/>
    <w:rsid w:val="000E6855"/>
    <w:rsid w:val="000E6C66"/>
    <w:rsid w:val="000E7694"/>
    <w:rsid w:val="000E7D39"/>
    <w:rsid w:val="000F04F2"/>
    <w:rsid w:val="000F0DA6"/>
    <w:rsid w:val="000F13E7"/>
    <w:rsid w:val="000F1D60"/>
    <w:rsid w:val="000F2D6E"/>
    <w:rsid w:val="000F5194"/>
    <w:rsid w:val="000F5B5B"/>
    <w:rsid w:val="000F609D"/>
    <w:rsid w:val="000F6371"/>
    <w:rsid w:val="000F6A22"/>
    <w:rsid w:val="000F6D61"/>
    <w:rsid w:val="000F715F"/>
    <w:rsid w:val="000F725C"/>
    <w:rsid w:val="000F79EE"/>
    <w:rsid w:val="000F7B1F"/>
    <w:rsid w:val="000F7EC0"/>
    <w:rsid w:val="00100069"/>
    <w:rsid w:val="0010011D"/>
    <w:rsid w:val="00100706"/>
    <w:rsid w:val="0010137F"/>
    <w:rsid w:val="001014CF"/>
    <w:rsid w:val="00101CD8"/>
    <w:rsid w:val="00101E4B"/>
    <w:rsid w:val="0010302A"/>
    <w:rsid w:val="00103694"/>
    <w:rsid w:val="0010379B"/>
    <w:rsid w:val="0010394F"/>
    <w:rsid w:val="00103D71"/>
    <w:rsid w:val="0010443B"/>
    <w:rsid w:val="00105F87"/>
    <w:rsid w:val="001077E2"/>
    <w:rsid w:val="00110194"/>
    <w:rsid w:val="00110AC2"/>
    <w:rsid w:val="00110F86"/>
    <w:rsid w:val="00111755"/>
    <w:rsid w:val="00112950"/>
    <w:rsid w:val="00112D99"/>
    <w:rsid w:val="001146B3"/>
    <w:rsid w:val="00114ABC"/>
    <w:rsid w:val="00114F3B"/>
    <w:rsid w:val="0011520C"/>
    <w:rsid w:val="0011538F"/>
    <w:rsid w:val="00115DD2"/>
    <w:rsid w:val="00117C9D"/>
    <w:rsid w:val="00120771"/>
    <w:rsid w:val="001209C8"/>
    <w:rsid w:val="00121391"/>
    <w:rsid w:val="00121702"/>
    <w:rsid w:val="001218EC"/>
    <w:rsid w:val="00122CC0"/>
    <w:rsid w:val="00122D72"/>
    <w:rsid w:val="00122DCE"/>
    <w:rsid w:val="00123083"/>
    <w:rsid w:val="001232BB"/>
    <w:rsid w:val="001239E4"/>
    <w:rsid w:val="00124862"/>
    <w:rsid w:val="00124B8F"/>
    <w:rsid w:val="00124D5C"/>
    <w:rsid w:val="001254B5"/>
    <w:rsid w:val="00126389"/>
    <w:rsid w:val="00126639"/>
    <w:rsid w:val="001267BA"/>
    <w:rsid w:val="00127072"/>
    <w:rsid w:val="00127E6D"/>
    <w:rsid w:val="00127FFE"/>
    <w:rsid w:val="0013122A"/>
    <w:rsid w:val="00131D80"/>
    <w:rsid w:val="0013224C"/>
    <w:rsid w:val="001322DB"/>
    <w:rsid w:val="00133036"/>
    <w:rsid w:val="00134D87"/>
    <w:rsid w:val="0013557A"/>
    <w:rsid w:val="001359C7"/>
    <w:rsid w:val="00135CB1"/>
    <w:rsid w:val="00135D8B"/>
    <w:rsid w:val="0013616F"/>
    <w:rsid w:val="001365B6"/>
    <w:rsid w:val="00137318"/>
    <w:rsid w:val="00137BF1"/>
    <w:rsid w:val="0014056B"/>
    <w:rsid w:val="00140F34"/>
    <w:rsid w:val="001427F8"/>
    <w:rsid w:val="00142F76"/>
    <w:rsid w:val="001434EC"/>
    <w:rsid w:val="00143937"/>
    <w:rsid w:val="00143AE7"/>
    <w:rsid w:val="00144702"/>
    <w:rsid w:val="00144F9B"/>
    <w:rsid w:val="00146757"/>
    <w:rsid w:val="00146846"/>
    <w:rsid w:val="00147343"/>
    <w:rsid w:val="00147C08"/>
    <w:rsid w:val="00150A9E"/>
    <w:rsid w:val="001514E3"/>
    <w:rsid w:val="00151BFE"/>
    <w:rsid w:val="0015232D"/>
    <w:rsid w:val="0015245D"/>
    <w:rsid w:val="0015364E"/>
    <w:rsid w:val="00153F23"/>
    <w:rsid w:val="00154009"/>
    <w:rsid w:val="001543E6"/>
    <w:rsid w:val="001548D7"/>
    <w:rsid w:val="00154C94"/>
    <w:rsid w:val="001559B0"/>
    <w:rsid w:val="00156182"/>
    <w:rsid w:val="00156E5F"/>
    <w:rsid w:val="00156F3B"/>
    <w:rsid w:val="0015797F"/>
    <w:rsid w:val="00161843"/>
    <w:rsid w:val="00161A5E"/>
    <w:rsid w:val="00162261"/>
    <w:rsid w:val="001622A7"/>
    <w:rsid w:val="00162B8A"/>
    <w:rsid w:val="00166D01"/>
    <w:rsid w:val="001676F2"/>
    <w:rsid w:val="00167C07"/>
    <w:rsid w:val="001713EA"/>
    <w:rsid w:val="001715D5"/>
    <w:rsid w:val="001718F2"/>
    <w:rsid w:val="00172511"/>
    <w:rsid w:val="00172E27"/>
    <w:rsid w:val="00173ABC"/>
    <w:rsid w:val="00173EC7"/>
    <w:rsid w:val="00174210"/>
    <w:rsid w:val="00174BE1"/>
    <w:rsid w:val="00175027"/>
    <w:rsid w:val="00176CBC"/>
    <w:rsid w:val="00176F48"/>
    <w:rsid w:val="00176FB7"/>
    <w:rsid w:val="001810F8"/>
    <w:rsid w:val="00181CAA"/>
    <w:rsid w:val="00181CDB"/>
    <w:rsid w:val="00181D6A"/>
    <w:rsid w:val="00182088"/>
    <w:rsid w:val="0018245F"/>
    <w:rsid w:val="001832F7"/>
    <w:rsid w:val="00183E87"/>
    <w:rsid w:val="00183F0E"/>
    <w:rsid w:val="0018415D"/>
    <w:rsid w:val="00184EB1"/>
    <w:rsid w:val="00186FDF"/>
    <w:rsid w:val="00187A5B"/>
    <w:rsid w:val="0019015D"/>
    <w:rsid w:val="00190C01"/>
    <w:rsid w:val="00190D21"/>
    <w:rsid w:val="00191653"/>
    <w:rsid w:val="00191B47"/>
    <w:rsid w:val="00191F65"/>
    <w:rsid w:val="00192091"/>
    <w:rsid w:val="0019236F"/>
    <w:rsid w:val="00192D78"/>
    <w:rsid w:val="00193674"/>
    <w:rsid w:val="00193A31"/>
    <w:rsid w:val="00194961"/>
    <w:rsid w:val="00195473"/>
    <w:rsid w:val="00195E06"/>
    <w:rsid w:val="00195E31"/>
    <w:rsid w:val="00195E56"/>
    <w:rsid w:val="0019647D"/>
    <w:rsid w:val="001968A1"/>
    <w:rsid w:val="00196920"/>
    <w:rsid w:val="00196D2F"/>
    <w:rsid w:val="001A0488"/>
    <w:rsid w:val="001A05FE"/>
    <w:rsid w:val="001A17AE"/>
    <w:rsid w:val="001A24F1"/>
    <w:rsid w:val="001A2A6E"/>
    <w:rsid w:val="001A36E7"/>
    <w:rsid w:val="001A414D"/>
    <w:rsid w:val="001A49A3"/>
    <w:rsid w:val="001A4A72"/>
    <w:rsid w:val="001A4CEA"/>
    <w:rsid w:val="001A58CB"/>
    <w:rsid w:val="001A6F33"/>
    <w:rsid w:val="001A6F9D"/>
    <w:rsid w:val="001B04F1"/>
    <w:rsid w:val="001B0B98"/>
    <w:rsid w:val="001B0CCA"/>
    <w:rsid w:val="001B1571"/>
    <w:rsid w:val="001B18B9"/>
    <w:rsid w:val="001B1AF0"/>
    <w:rsid w:val="001B1B3F"/>
    <w:rsid w:val="001B1C36"/>
    <w:rsid w:val="001B31B6"/>
    <w:rsid w:val="001B353B"/>
    <w:rsid w:val="001B47BA"/>
    <w:rsid w:val="001B48D0"/>
    <w:rsid w:val="001B593C"/>
    <w:rsid w:val="001B6F05"/>
    <w:rsid w:val="001B7E02"/>
    <w:rsid w:val="001C027F"/>
    <w:rsid w:val="001C0A3D"/>
    <w:rsid w:val="001C0AE7"/>
    <w:rsid w:val="001C1255"/>
    <w:rsid w:val="001C3696"/>
    <w:rsid w:val="001C3CDB"/>
    <w:rsid w:val="001C3F49"/>
    <w:rsid w:val="001C4100"/>
    <w:rsid w:val="001C48D7"/>
    <w:rsid w:val="001C4B0B"/>
    <w:rsid w:val="001C4D45"/>
    <w:rsid w:val="001C4F78"/>
    <w:rsid w:val="001C4FFA"/>
    <w:rsid w:val="001C565E"/>
    <w:rsid w:val="001C5D5B"/>
    <w:rsid w:val="001C6149"/>
    <w:rsid w:val="001C6458"/>
    <w:rsid w:val="001C68D4"/>
    <w:rsid w:val="001C6DFB"/>
    <w:rsid w:val="001C7A80"/>
    <w:rsid w:val="001D0096"/>
    <w:rsid w:val="001D01AB"/>
    <w:rsid w:val="001D08AA"/>
    <w:rsid w:val="001D0ACB"/>
    <w:rsid w:val="001D0ADD"/>
    <w:rsid w:val="001D3483"/>
    <w:rsid w:val="001D3794"/>
    <w:rsid w:val="001D3A28"/>
    <w:rsid w:val="001D3FB8"/>
    <w:rsid w:val="001D4393"/>
    <w:rsid w:val="001D44B8"/>
    <w:rsid w:val="001D4B78"/>
    <w:rsid w:val="001D4D7B"/>
    <w:rsid w:val="001D5F99"/>
    <w:rsid w:val="001D6199"/>
    <w:rsid w:val="001D6930"/>
    <w:rsid w:val="001D6DB4"/>
    <w:rsid w:val="001D7134"/>
    <w:rsid w:val="001D7A88"/>
    <w:rsid w:val="001D7DCD"/>
    <w:rsid w:val="001D7E7F"/>
    <w:rsid w:val="001E0C94"/>
    <w:rsid w:val="001E2185"/>
    <w:rsid w:val="001E4D28"/>
    <w:rsid w:val="001E50A0"/>
    <w:rsid w:val="001E557D"/>
    <w:rsid w:val="001E5B09"/>
    <w:rsid w:val="001E6BA3"/>
    <w:rsid w:val="001E6E19"/>
    <w:rsid w:val="001E704F"/>
    <w:rsid w:val="001E742B"/>
    <w:rsid w:val="001E7C03"/>
    <w:rsid w:val="001F00FB"/>
    <w:rsid w:val="001F0571"/>
    <w:rsid w:val="001F0B02"/>
    <w:rsid w:val="001F0B8B"/>
    <w:rsid w:val="001F1577"/>
    <w:rsid w:val="001F1677"/>
    <w:rsid w:val="001F1A9E"/>
    <w:rsid w:val="001F2591"/>
    <w:rsid w:val="001F440D"/>
    <w:rsid w:val="001F4E09"/>
    <w:rsid w:val="001F4EEE"/>
    <w:rsid w:val="001F5937"/>
    <w:rsid w:val="001F70E8"/>
    <w:rsid w:val="001F74E0"/>
    <w:rsid w:val="001F751B"/>
    <w:rsid w:val="001F7559"/>
    <w:rsid w:val="001F7731"/>
    <w:rsid w:val="0020031F"/>
    <w:rsid w:val="002007CA"/>
    <w:rsid w:val="0020083D"/>
    <w:rsid w:val="0020086A"/>
    <w:rsid w:val="00200C31"/>
    <w:rsid w:val="00200E21"/>
    <w:rsid w:val="00201090"/>
    <w:rsid w:val="002010E2"/>
    <w:rsid w:val="00202288"/>
    <w:rsid w:val="00202DA6"/>
    <w:rsid w:val="0020349A"/>
    <w:rsid w:val="00204F85"/>
    <w:rsid w:val="002054BD"/>
    <w:rsid w:val="00207734"/>
    <w:rsid w:val="00207A51"/>
    <w:rsid w:val="00210172"/>
    <w:rsid w:val="00210438"/>
    <w:rsid w:val="002104C5"/>
    <w:rsid w:val="002119FE"/>
    <w:rsid w:val="0021330B"/>
    <w:rsid w:val="002138DD"/>
    <w:rsid w:val="0021427C"/>
    <w:rsid w:val="002147E2"/>
    <w:rsid w:val="00214AC3"/>
    <w:rsid w:val="00214BEA"/>
    <w:rsid w:val="002158C6"/>
    <w:rsid w:val="002159F2"/>
    <w:rsid w:val="00215E31"/>
    <w:rsid w:val="002162DC"/>
    <w:rsid w:val="0021645B"/>
    <w:rsid w:val="002166BB"/>
    <w:rsid w:val="002167B0"/>
    <w:rsid w:val="0021686A"/>
    <w:rsid w:val="002208B9"/>
    <w:rsid w:val="00221981"/>
    <w:rsid w:val="0022230C"/>
    <w:rsid w:val="002225FE"/>
    <w:rsid w:val="00222943"/>
    <w:rsid w:val="00223167"/>
    <w:rsid w:val="00223B13"/>
    <w:rsid w:val="002240E0"/>
    <w:rsid w:val="00224C54"/>
    <w:rsid w:val="00225226"/>
    <w:rsid w:val="00225411"/>
    <w:rsid w:val="002265D3"/>
    <w:rsid w:val="00226E16"/>
    <w:rsid w:val="00226F6D"/>
    <w:rsid w:val="00226FC4"/>
    <w:rsid w:val="00227429"/>
    <w:rsid w:val="002275AB"/>
    <w:rsid w:val="00230204"/>
    <w:rsid w:val="00230AB6"/>
    <w:rsid w:val="002317F8"/>
    <w:rsid w:val="00231AA1"/>
    <w:rsid w:val="0023238C"/>
    <w:rsid w:val="00232BD5"/>
    <w:rsid w:val="002331FC"/>
    <w:rsid w:val="00233BAC"/>
    <w:rsid w:val="00233C98"/>
    <w:rsid w:val="00233EDA"/>
    <w:rsid w:val="00234221"/>
    <w:rsid w:val="00234456"/>
    <w:rsid w:val="00234C25"/>
    <w:rsid w:val="00235CAE"/>
    <w:rsid w:val="0023604E"/>
    <w:rsid w:val="002368DD"/>
    <w:rsid w:val="00236BFE"/>
    <w:rsid w:val="00236EC8"/>
    <w:rsid w:val="002370D5"/>
    <w:rsid w:val="002370EA"/>
    <w:rsid w:val="0024074B"/>
    <w:rsid w:val="00240D3C"/>
    <w:rsid w:val="00240F65"/>
    <w:rsid w:val="00243E7F"/>
    <w:rsid w:val="00244605"/>
    <w:rsid w:val="00244A76"/>
    <w:rsid w:val="0024500A"/>
    <w:rsid w:val="00245B41"/>
    <w:rsid w:val="002466BA"/>
    <w:rsid w:val="002468C8"/>
    <w:rsid w:val="0024773A"/>
    <w:rsid w:val="002507B5"/>
    <w:rsid w:val="002510FB"/>
    <w:rsid w:val="0025195F"/>
    <w:rsid w:val="00251B6A"/>
    <w:rsid w:val="00251C0A"/>
    <w:rsid w:val="002521D9"/>
    <w:rsid w:val="00252E2A"/>
    <w:rsid w:val="00253082"/>
    <w:rsid w:val="00254565"/>
    <w:rsid w:val="00254AC0"/>
    <w:rsid w:val="0025525C"/>
    <w:rsid w:val="002556B9"/>
    <w:rsid w:val="002558A2"/>
    <w:rsid w:val="00256877"/>
    <w:rsid w:val="00256E17"/>
    <w:rsid w:val="00257344"/>
    <w:rsid w:val="00260CD4"/>
    <w:rsid w:val="00261598"/>
    <w:rsid w:val="002653CB"/>
    <w:rsid w:val="00266563"/>
    <w:rsid w:val="00266618"/>
    <w:rsid w:val="00267797"/>
    <w:rsid w:val="00267831"/>
    <w:rsid w:val="0027050E"/>
    <w:rsid w:val="00270CA8"/>
    <w:rsid w:val="00270CE6"/>
    <w:rsid w:val="002717EB"/>
    <w:rsid w:val="00271E5A"/>
    <w:rsid w:val="00271E94"/>
    <w:rsid w:val="002722FC"/>
    <w:rsid w:val="00273423"/>
    <w:rsid w:val="002738CA"/>
    <w:rsid w:val="00273A87"/>
    <w:rsid w:val="00273B3C"/>
    <w:rsid w:val="00273DCB"/>
    <w:rsid w:val="002748A2"/>
    <w:rsid w:val="00276D0A"/>
    <w:rsid w:val="00277FB8"/>
    <w:rsid w:val="00280067"/>
    <w:rsid w:val="00280675"/>
    <w:rsid w:val="00281535"/>
    <w:rsid w:val="002818AA"/>
    <w:rsid w:val="00281C7D"/>
    <w:rsid w:val="00282159"/>
    <w:rsid w:val="002829FB"/>
    <w:rsid w:val="002833BE"/>
    <w:rsid w:val="00283753"/>
    <w:rsid w:val="00284693"/>
    <w:rsid w:val="002849B3"/>
    <w:rsid w:val="00286A26"/>
    <w:rsid w:val="0028726B"/>
    <w:rsid w:val="002876AC"/>
    <w:rsid w:val="00287835"/>
    <w:rsid w:val="002879F3"/>
    <w:rsid w:val="002905DC"/>
    <w:rsid w:val="00291D09"/>
    <w:rsid w:val="00291F3D"/>
    <w:rsid w:val="00292272"/>
    <w:rsid w:val="00293931"/>
    <w:rsid w:val="00293D4F"/>
    <w:rsid w:val="002947EC"/>
    <w:rsid w:val="002960CF"/>
    <w:rsid w:val="002966B8"/>
    <w:rsid w:val="002A0292"/>
    <w:rsid w:val="002A062A"/>
    <w:rsid w:val="002A09CE"/>
    <w:rsid w:val="002A0D12"/>
    <w:rsid w:val="002A0EAE"/>
    <w:rsid w:val="002A26D2"/>
    <w:rsid w:val="002A2B5D"/>
    <w:rsid w:val="002A30AB"/>
    <w:rsid w:val="002A49B9"/>
    <w:rsid w:val="002A49E4"/>
    <w:rsid w:val="002A4D94"/>
    <w:rsid w:val="002A4F1D"/>
    <w:rsid w:val="002A52B1"/>
    <w:rsid w:val="002A58B0"/>
    <w:rsid w:val="002A5E58"/>
    <w:rsid w:val="002A5E67"/>
    <w:rsid w:val="002A65D8"/>
    <w:rsid w:val="002A67CE"/>
    <w:rsid w:val="002A76A1"/>
    <w:rsid w:val="002A7D14"/>
    <w:rsid w:val="002B0AE3"/>
    <w:rsid w:val="002B0B92"/>
    <w:rsid w:val="002B1963"/>
    <w:rsid w:val="002B25E1"/>
    <w:rsid w:val="002B2CB8"/>
    <w:rsid w:val="002B2E0C"/>
    <w:rsid w:val="002B3110"/>
    <w:rsid w:val="002B39DA"/>
    <w:rsid w:val="002B3ECA"/>
    <w:rsid w:val="002B3F0F"/>
    <w:rsid w:val="002B421E"/>
    <w:rsid w:val="002B44A1"/>
    <w:rsid w:val="002B4ACB"/>
    <w:rsid w:val="002B56BA"/>
    <w:rsid w:val="002B5BB3"/>
    <w:rsid w:val="002B632E"/>
    <w:rsid w:val="002B634A"/>
    <w:rsid w:val="002B6768"/>
    <w:rsid w:val="002C08E6"/>
    <w:rsid w:val="002C1838"/>
    <w:rsid w:val="002C2041"/>
    <w:rsid w:val="002C25F1"/>
    <w:rsid w:val="002C279D"/>
    <w:rsid w:val="002C6519"/>
    <w:rsid w:val="002D0BFB"/>
    <w:rsid w:val="002D1CBE"/>
    <w:rsid w:val="002D1E42"/>
    <w:rsid w:val="002D273F"/>
    <w:rsid w:val="002D2745"/>
    <w:rsid w:val="002D508E"/>
    <w:rsid w:val="002D5219"/>
    <w:rsid w:val="002D57AF"/>
    <w:rsid w:val="002D6345"/>
    <w:rsid w:val="002D68BB"/>
    <w:rsid w:val="002D7743"/>
    <w:rsid w:val="002E028F"/>
    <w:rsid w:val="002E191A"/>
    <w:rsid w:val="002E1FF9"/>
    <w:rsid w:val="002E2267"/>
    <w:rsid w:val="002E2314"/>
    <w:rsid w:val="002E264F"/>
    <w:rsid w:val="002E3189"/>
    <w:rsid w:val="002E3794"/>
    <w:rsid w:val="002E461A"/>
    <w:rsid w:val="002E5677"/>
    <w:rsid w:val="002E71C2"/>
    <w:rsid w:val="002E73EB"/>
    <w:rsid w:val="002E7A49"/>
    <w:rsid w:val="002E7E93"/>
    <w:rsid w:val="002F034D"/>
    <w:rsid w:val="002F0B6E"/>
    <w:rsid w:val="002F1298"/>
    <w:rsid w:val="002F13AE"/>
    <w:rsid w:val="002F15C6"/>
    <w:rsid w:val="002F1970"/>
    <w:rsid w:val="002F1F7A"/>
    <w:rsid w:val="002F211D"/>
    <w:rsid w:val="002F2293"/>
    <w:rsid w:val="002F296B"/>
    <w:rsid w:val="002F2B51"/>
    <w:rsid w:val="002F2D53"/>
    <w:rsid w:val="002F4529"/>
    <w:rsid w:val="002F4FE2"/>
    <w:rsid w:val="002F5EBA"/>
    <w:rsid w:val="002F7B14"/>
    <w:rsid w:val="00300042"/>
    <w:rsid w:val="00300516"/>
    <w:rsid w:val="00300E08"/>
    <w:rsid w:val="0030206B"/>
    <w:rsid w:val="003023DF"/>
    <w:rsid w:val="0030276B"/>
    <w:rsid w:val="00303CFD"/>
    <w:rsid w:val="00303D18"/>
    <w:rsid w:val="00303FD9"/>
    <w:rsid w:val="00304485"/>
    <w:rsid w:val="00304819"/>
    <w:rsid w:val="00306624"/>
    <w:rsid w:val="003070CB"/>
    <w:rsid w:val="003107D1"/>
    <w:rsid w:val="00310A3E"/>
    <w:rsid w:val="0031194C"/>
    <w:rsid w:val="00312554"/>
    <w:rsid w:val="0031257C"/>
    <w:rsid w:val="00313469"/>
    <w:rsid w:val="0031397F"/>
    <w:rsid w:val="0031433E"/>
    <w:rsid w:val="00314D0F"/>
    <w:rsid w:val="00314FDF"/>
    <w:rsid w:val="00315917"/>
    <w:rsid w:val="00315A6E"/>
    <w:rsid w:val="00316213"/>
    <w:rsid w:val="00316A34"/>
    <w:rsid w:val="00316FB6"/>
    <w:rsid w:val="003202ED"/>
    <w:rsid w:val="00321940"/>
    <w:rsid w:val="00321D50"/>
    <w:rsid w:val="003222C4"/>
    <w:rsid w:val="0032497D"/>
    <w:rsid w:val="00324CA1"/>
    <w:rsid w:val="00326B6A"/>
    <w:rsid w:val="00326E88"/>
    <w:rsid w:val="00327743"/>
    <w:rsid w:val="003277FD"/>
    <w:rsid w:val="00327A94"/>
    <w:rsid w:val="003305C9"/>
    <w:rsid w:val="00331142"/>
    <w:rsid w:val="0033160C"/>
    <w:rsid w:val="003317C4"/>
    <w:rsid w:val="00331D8A"/>
    <w:rsid w:val="00332209"/>
    <w:rsid w:val="00333056"/>
    <w:rsid w:val="00333998"/>
    <w:rsid w:val="003348E8"/>
    <w:rsid w:val="00334956"/>
    <w:rsid w:val="00334A39"/>
    <w:rsid w:val="00335EDA"/>
    <w:rsid w:val="00335EE9"/>
    <w:rsid w:val="00336E0F"/>
    <w:rsid w:val="0033773F"/>
    <w:rsid w:val="00340AEC"/>
    <w:rsid w:val="003425D3"/>
    <w:rsid w:val="003432F4"/>
    <w:rsid w:val="00344576"/>
    <w:rsid w:val="00344DBA"/>
    <w:rsid w:val="00345BD7"/>
    <w:rsid w:val="0034684D"/>
    <w:rsid w:val="00346DC4"/>
    <w:rsid w:val="00346EBA"/>
    <w:rsid w:val="003477AC"/>
    <w:rsid w:val="00347D5B"/>
    <w:rsid w:val="00350E13"/>
    <w:rsid w:val="003510F4"/>
    <w:rsid w:val="00351453"/>
    <w:rsid w:val="00352148"/>
    <w:rsid w:val="003525F9"/>
    <w:rsid w:val="0035300F"/>
    <w:rsid w:val="003532E1"/>
    <w:rsid w:val="003543D8"/>
    <w:rsid w:val="003544D2"/>
    <w:rsid w:val="0035453B"/>
    <w:rsid w:val="00354927"/>
    <w:rsid w:val="003549D1"/>
    <w:rsid w:val="00355FA9"/>
    <w:rsid w:val="0035665E"/>
    <w:rsid w:val="00356C27"/>
    <w:rsid w:val="00357662"/>
    <w:rsid w:val="00357DCC"/>
    <w:rsid w:val="00360276"/>
    <w:rsid w:val="003610B1"/>
    <w:rsid w:val="00361A30"/>
    <w:rsid w:val="00361ED5"/>
    <w:rsid w:val="0036208F"/>
    <w:rsid w:val="003659D6"/>
    <w:rsid w:val="00365B72"/>
    <w:rsid w:val="00366864"/>
    <w:rsid w:val="00370528"/>
    <w:rsid w:val="00370914"/>
    <w:rsid w:val="00370FA7"/>
    <w:rsid w:val="00371727"/>
    <w:rsid w:val="0037329E"/>
    <w:rsid w:val="00373892"/>
    <w:rsid w:val="0037398A"/>
    <w:rsid w:val="003751AE"/>
    <w:rsid w:val="00375908"/>
    <w:rsid w:val="00376886"/>
    <w:rsid w:val="00376A4D"/>
    <w:rsid w:val="00377299"/>
    <w:rsid w:val="00377449"/>
    <w:rsid w:val="00377B00"/>
    <w:rsid w:val="0038082D"/>
    <w:rsid w:val="00380ABF"/>
    <w:rsid w:val="00381398"/>
    <w:rsid w:val="00381F7A"/>
    <w:rsid w:val="003825BC"/>
    <w:rsid w:val="00382700"/>
    <w:rsid w:val="00382F0D"/>
    <w:rsid w:val="00383F7A"/>
    <w:rsid w:val="00384A6F"/>
    <w:rsid w:val="00384DED"/>
    <w:rsid w:val="0038502E"/>
    <w:rsid w:val="00385046"/>
    <w:rsid w:val="003865D7"/>
    <w:rsid w:val="00386C27"/>
    <w:rsid w:val="00390498"/>
    <w:rsid w:val="003906FE"/>
    <w:rsid w:val="003911BA"/>
    <w:rsid w:val="00392192"/>
    <w:rsid w:val="0039240C"/>
    <w:rsid w:val="00392ED5"/>
    <w:rsid w:val="00393459"/>
    <w:rsid w:val="00393601"/>
    <w:rsid w:val="00393669"/>
    <w:rsid w:val="00394173"/>
    <w:rsid w:val="00394564"/>
    <w:rsid w:val="00394887"/>
    <w:rsid w:val="0039593D"/>
    <w:rsid w:val="00396426"/>
    <w:rsid w:val="00396EF0"/>
    <w:rsid w:val="00397284"/>
    <w:rsid w:val="00397571"/>
    <w:rsid w:val="00397A13"/>
    <w:rsid w:val="00397B6B"/>
    <w:rsid w:val="003A00A3"/>
    <w:rsid w:val="003A00D5"/>
    <w:rsid w:val="003A03D3"/>
    <w:rsid w:val="003A1559"/>
    <w:rsid w:val="003A22B5"/>
    <w:rsid w:val="003A270A"/>
    <w:rsid w:val="003A291E"/>
    <w:rsid w:val="003A2EBC"/>
    <w:rsid w:val="003A2EC9"/>
    <w:rsid w:val="003A3069"/>
    <w:rsid w:val="003A3B95"/>
    <w:rsid w:val="003A3C8B"/>
    <w:rsid w:val="003A577D"/>
    <w:rsid w:val="003A5C68"/>
    <w:rsid w:val="003A5E5D"/>
    <w:rsid w:val="003A606F"/>
    <w:rsid w:val="003B04C0"/>
    <w:rsid w:val="003B1084"/>
    <w:rsid w:val="003B1725"/>
    <w:rsid w:val="003B2FED"/>
    <w:rsid w:val="003B3538"/>
    <w:rsid w:val="003B3936"/>
    <w:rsid w:val="003B3ADC"/>
    <w:rsid w:val="003B5E16"/>
    <w:rsid w:val="003C05F8"/>
    <w:rsid w:val="003C16C1"/>
    <w:rsid w:val="003C1A61"/>
    <w:rsid w:val="003C1A6E"/>
    <w:rsid w:val="003C2506"/>
    <w:rsid w:val="003C2C06"/>
    <w:rsid w:val="003C2C27"/>
    <w:rsid w:val="003C3CE0"/>
    <w:rsid w:val="003C498D"/>
    <w:rsid w:val="003C5378"/>
    <w:rsid w:val="003C5A4E"/>
    <w:rsid w:val="003C5D64"/>
    <w:rsid w:val="003C606C"/>
    <w:rsid w:val="003C6696"/>
    <w:rsid w:val="003C681C"/>
    <w:rsid w:val="003C713F"/>
    <w:rsid w:val="003C7CDB"/>
    <w:rsid w:val="003C7E6B"/>
    <w:rsid w:val="003D0206"/>
    <w:rsid w:val="003D0238"/>
    <w:rsid w:val="003D02C6"/>
    <w:rsid w:val="003D15F9"/>
    <w:rsid w:val="003D1D92"/>
    <w:rsid w:val="003D1DED"/>
    <w:rsid w:val="003D25C1"/>
    <w:rsid w:val="003D278F"/>
    <w:rsid w:val="003D32D0"/>
    <w:rsid w:val="003D3A28"/>
    <w:rsid w:val="003D41FE"/>
    <w:rsid w:val="003D4BD0"/>
    <w:rsid w:val="003D66F6"/>
    <w:rsid w:val="003D6987"/>
    <w:rsid w:val="003D7171"/>
    <w:rsid w:val="003D75BA"/>
    <w:rsid w:val="003D789F"/>
    <w:rsid w:val="003D7C97"/>
    <w:rsid w:val="003E3E69"/>
    <w:rsid w:val="003E3F10"/>
    <w:rsid w:val="003E3FEE"/>
    <w:rsid w:val="003E5C6D"/>
    <w:rsid w:val="003E695D"/>
    <w:rsid w:val="003E71A5"/>
    <w:rsid w:val="003E727B"/>
    <w:rsid w:val="003E79C0"/>
    <w:rsid w:val="003F035C"/>
    <w:rsid w:val="003F0E30"/>
    <w:rsid w:val="003F1D8A"/>
    <w:rsid w:val="003F241A"/>
    <w:rsid w:val="003F26F8"/>
    <w:rsid w:val="003F2D0E"/>
    <w:rsid w:val="003F455F"/>
    <w:rsid w:val="003F46D5"/>
    <w:rsid w:val="003F4A7A"/>
    <w:rsid w:val="003F4EF1"/>
    <w:rsid w:val="003F5C28"/>
    <w:rsid w:val="003F5F2E"/>
    <w:rsid w:val="003F78A0"/>
    <w:rsid w:val="003F7B52"/>
    <w:rsid w:val="00400305"/>
    <w:rsid w:val="00400444"/>
    <w:rsid w:val="0040134A"/>
    <w:rsid w:val="00401A79"/>
    <w:rsid w:val="00402D63"/>
    <w:rsid w:val="00404116"/>
    <w:rsid w:val="004058AD"/>
    <w:rsid w:val="00405A06"/>
    <w:rsid w:val="004066DE"/>
    <w:rsid w:val="00406EE7"/>
    <w:rsid w:val="00407CC7"/>
    <w:rsid w:val="004103E4"/>
    <w:rsid w:val="004114EE"/>
    <w:rsid w:val="00412357"/>
    <w:rsid w:val="004145A8"/>
    <w:rsid w:val="004146E3"/>
    <w:rsid w:val="00414C8B"/>
    <w:rsid w:val="00414E48"/>
    <w:rsid w:val="0041535F"/>
    <w:rsid w:val="004153F1"/>
    <w:rsid w:val="00415578"/>
    <w:rsid w:val="0041684F"/>
    <w:rsid w:val="00417E64"/>
    <w:rsid w:val="00420A85"/>
    <w:rsid w:val="00422F91"/>
    <w:rsid w:val="004237C6"/>
    <w:rsid w:val="00423852"/>
    <w:rsid w:val="00423A00"/>
    <w:rsid w:val="004248EC"/>
    <w:rsid w:val="00425021"/>
    <w:rsid w:val="00425A54"/>
    <w:rsid w:val="004272DB"/>
    <w:rsid w:val="00430279"/>
    <w:rsid w:val="0043048A"/>
    <w:rsid w:val="004309E1"/>
    <w:rsid w:val="004313E3"/>
    <w:rsid w:val="0043165B"/>
    <w:rsid w:val="00431E9C"/>
    <w:rsid w:val="004324EC"/>
    <w:rsid w:val="00433E30"/>
    <w:rsid w:val="00433E7E"/>
    <w:rsid w:val="00434026"/>
    <w:rsid w:val="00435EF5"/>
    <w:rsid w:val="00437023"/>
    <w:rsid w:val="00437794"/>
    <w:rsid w:val="00437D78"/>
    <w:rsid w:val="0044099A"/>
    <w:rsid w:val="00441B08"/>
    <w:rsid w:val="00441B85"/>
    <w:rsid w:val="00441BEA"/>
    <w:rsid w:val="00442372"/>
    <w:rsid w:val="00442413"/>
    <w:rsid w:val="004427ED"/>
    <w:rsid w:val="00442D30"/>
    <w:rsid w:val="004436DF"/>
    <w:rsid w:val="00444127"/>
    <w:rsid w:val="00444B13"/>
    <w:rsid w:val="00444B6E"/>
    <w:rsid w:val="00445FEC"/>
    <w:rsid w:val="004470DF"/>
    <w:rsid w:val="00447420"/>
    <w:rsid w:val="00447C7A"/>
    <w:rsid w:val="00450CAA"/>
    <w:rsid w:val="00452021"/>
    <w:rsid w:val="00453ACA"/>
    <w:rsid w:val="004540E8"/>
    <w:rsid w:val="00455E3C"/>
    <w:rsid w:val="00455F4E"/>
    <w:rsid w:val="0045603A"/>
    <w:rsid w:val="00456461"/>
    <w:rsid w:val="00456F97"/>
    <w:rsid w:val="0045725B"/>
    <w:rsid w:val="00457951"/>
    <w:rsid w:val="0046225F"/>
    <w:rsid w:val="004639F6"/>
    <w:rsid w:val="00463B2C"/>
    <w:rsid w:val="00464243"/>
    <w:rsid w:val="00465737"/>
    <w:rsid w:val="00465A03"/>
    <w:rsid w:val="00465CF3"/>
    <w:rsid w:val="00465F53"/>
    <w:rsid w:val="004665E5"/>
    <w:rsid w:val="004678D9"/>
    <w:rsid w:val="0047000F"/>
    <w:rsid w:val="004704A1"/>
    <w:rsid w:val="004708D8"/>
    <w:rsid w:val="00470BD3"/>
    <w:rsid w:val="00470E03"/>
    <w:rsid w:val="00471684"/>
    <w:rsid w:val="00472675"/>
    <w:rsid w:val="00473A93"/>
    <w:rsid w:val="00474447"/>
    <w:rsid w:val="00474F36"/>
    <w:rsid w:val="00475703"/>
    <w:rsid w:val="00475CA3"/>
    <w:rsid w:val="0047612A"/>
    <w:rsid w:val="00476CF3"/>
    <w:rsid w:val="0047755F"/>
    <w:rsid w:val="00477CD3"/>
    <w:rsid w:val="00480443"/>
    <w:rsid w:val="00480A73"/>
    <w:rsid w:val="00480C7B"/>
    <w:rsid w:val="00482030"/>
    <w:rsid w:val="004821F7"/>
    <w:rsid w:val="004827F7"/>
    <w:rsid w:val="00482974"/>
    <w:rsid w:val="00482AD6"/>
    <w:rsid w:val="004846A7"/>
    <w:rsid w:val="00484802"/>
    <w:rsid w:val="004848A3"/>
    <w:rsid w:val="00484A43"/>
    <w:rsid w:val="00484AB8"/>
    <w:rsid w:val="004851B3"/>
    <w:rsid w:val="00486242"/>
    <w:rsid w:val="0048697B"/>
    <w:rsid w:val="00486EB6"/>
    <w:rsid w:val="00487261"/>
    <w:rsid w:val="004874F3"/>
    <w:rsid w:val="00487BF4"/>
    <w:rsid w:val="00490C9F"/>
    <w:rsid w:val="0049129B"/>
    <w:rsid w:val="004918A3"/>
    <w:rsid w:val="00491E73"/>
    <w:rsid w:val="00492651"/>
    <w:rsid w:val="00492BED"/>
    <w:rsid w:val="00492E98"/>
    <w:rsid w:val="00492EB9"/>
    <w:rsid w:val="00493261"/>
    <w:rsid w:val="004943B0"/>
    <w:rsid w:val="00495929"/>
    <w:rsid w:val="0049687E"/>
    <w:rsid w:val="00496AAC"/>
    <w:rsid w:val="00496B81"/>
    <w:rsid w:val="00497265"/>
    <w:rsid w:val="004A1291"/>
    <w:rsid w:val="004A1620"/>
    <w:rsid w:val="004A18B0"/>
    <w:rsid w:val="004A1CAF"/>
    <w:rsid w:val="004A1E57"/>
    <w:rsid w:val="004A22C3"/>
    <w:rsid w:val="004A2427"/>
    <w:rsid w:val="004A2759"/>
    <w:rsid w:val="004A30D2"/>
    <w:rsid w:val="004A3190"/>
    <w:rsid w:val="004A35D0"/>
    <w:rsid w:val="004A4E2C"/>
    <w:rsid w:val="004A4E98"/>
    <w:rsid w:val="004A62C4"/>
    <w:rsid w:val="004A65E7"/>
    <w:rsid w:val="004A6CC8"/>
    <w:rsid w:val="004A6EC2"/>
    <w:rsid w:val="004B0564"/>
    <w:rsid w:val="004B0895"/>
    <w:rsid w:val="004B16DF"/>
    <w:rsid w:val="004B18D1"/>
    <w:rsid w:val="004B2163"/>
    <w:rsid w:val="004B2C40"/>
    <w:rsid w:val="004B3A76"/>
    <w:rsid w:val="004B542F"/>
    <w:rsid w:val="004B5A42"/>
    <w:rsid w:val="004B7F06"/>
    <w:rsid w:val="004B7FC6"/>
    <w:rsid w:val="004C156E"/>
    <w:rsid w:val="004C1997"/>
    <w:rsid w:val="004C1C70"/>
    <w:rsid w:val="004C1DC9"/>
    <w:rsid w:val="004C2B12"/>
    <w:rsid w:val="004C430D"/>
    <w:rsid w:val="004C51D3"/>
    <w:rsid w:val="004C61AE"/>
    <w:rsid w:val="004D1300"/>
    <w:rsid w:val="004D15EB"/>
    <w:rsid w:val="004D1952"/>
    <w:rsid w:val="004D569D"/>
    <w:rsid w:val="004D5AC6"/>
    <w:rsid w:val="004D5C50"/>
    <w:rsid w:val="004D6117"/>
    <w:rsid w:val="004D66BD"/>
    <w:rsid w:val="004D6A3E"/>
    <w:rsid w:val="004D6E1F"/>
    <w:rsid w:val="004D752B"/>
    <w:rsid w:val="004D79D5"/>
    <w:rsid w:val="004D7A6C"/>
    <w:rsid w:val="004E01CD"/>
    <w:rsid w:val="004E0723"/>
    <w:rsid w:val="004E072E"/>
    <w:rsid w:val="004E0E34"/>
    <w:rsid w:val="004E1B2A"/>
    <w:rsid w:val="004E1DE2"/>
    <w:rsid w:val="004E258B"/>
    <w:rsid w:val="004E3E1B"/>
    <w:rsid w:val="004E5243"/>
    <w:rsid w:val="004E5E6C"/>
    <w:rsid w:val="004E6709"/>
    <w:rsid w:val="004E73D3"/>
    <w:rsid w:val="004E799B"/>
    <w:rsid w:val="004E7E30"/>
    <w:rsid w:val="004F04C8"/>
    <w:rsid w:val="004F058A"/>
    <w:rsid w:val="004F1580"/>
    <w:rsid w:val="004F1F6C"/>
    <w:rsid w:val="004F2218"/>
    <w:rsid w:val="004F2AB9"/>
    <w:rsid w:val="004F2C3F"/>
    <w:rsid w:val="004F2E8D"/>
    <w:rsid w:val="004F39D3"/>
    <w:rsid w:val="004F4198"/>
    <w:rsid w:val="004F4421"/>
    <w:rsid w:val="004F4BEC"/>
    <w:rsid w:val="004F56A6"/>
    <w:rsid w:val="004F5863"/>
    <w:rsid w:val="004F611D"/>
    <w:rsid w:val="004F65C4"/>
    <w:rsid w:val="004F68D6"/>
    <w:rsid w:val="004F6AF9"/>
    <w:rsid w:val="004F6C7F"/>
    <w:rsid w:val="005006F3"/>
    <w:rsid w:val="005012AB"/>
    <w:rsid w:val="005018A2"/>
    <w:rsid w:val="00501A9B"/>
    <w:rsid w:val="00501C2A"/>
    <w:rsid w:val="00502DCA"/>
    <w:rsid w:val="0050306A"/>
    <w:rsid w:val="005032BE"/>
    <w:rsid w:val="00503B3B"/>
    <w:rsid w:val="0050442E"/>
    <w:rsid w:val="00506538"/>
    <w:rsid w:val="00507983"/>
    <w:rsid w:val="005104EC"/>
    <w:rsid w:val="005113B7"/>
    <w:rsid w:val="00512007"/>
    <w:rsid w:val="00512692"/>
    <w:rsid w:val="00512C45"/>
    <w:rsid w:val="005137A4"/>
    <w:rsid w:val="00513B0B"/>
    <w:rsid w:val="00513DB5"/>
    <w:rsid w:val="00514858"/>
    <w:rsid w:val="00515189"/>
    <w:rsid w:val="005155A7"/>
    <w:rsid w:val="0051567E"/>
    <w:rsid w:val="005158E0"/>
    <w:rsid w:val="00516368"/>
    <w:rsid w:val="00516943"/>
    <w:rsid w:val="0051743E"/>
    <w:rsid w:val="00521F58"/>
    <w:rsid w:val="0052225F"/>
    <w:rsid w:val="005223BE"/>
    <w:rsid w:val="00522E28"/>
    <w:rsid w:val="00524F25"/>
    <w:rsid w:val="00525205"/>
    <w:rsid w:val="00525233"/>
    <w:rsid w:val="00525276"/>
    <w:rsid w:val="00525B5B"/>
    <w:rsid w:val="00525D51"/>
    <w:rsid w:val="0052717F"/>
    <w:rsid w:val="00530170"/>
    <w:rsid w:val="00530A90"/>
    <w:rsid w:val="0053100B"/>
    <w:rsid w:val="00531450"/>
    <w:rsid w:val="00531FBF"/>
    <w:rsid w:val="00531FCE"/>
    <w:rsid w:val="0053323E"/>
    <w:rsid w:val="005334A2"/>
    <w:rsid w:val="00534014"/>
    <w:rsid w:val="005342B7"/>
    <w:rsid w:val="005345E9"/>
    <w:rsid w:val="005349F6"/>
    <w:rsid w:val="00535964"/>
    <w:rsid w:val="00535B68"/>
    <w:rsid w:val="00535B83"/>
    <w:rsid w:val="0053737D"/>
    <w:rsid w:val="00537B47"/>
    <w:rsid w:val="0054057E"/>
    <w:rsid w:val="005410F8"/>
    <w:rsid w:val="00541787"/>
    <w:rsid w:val="00541B56"/>
    <w:rsid w:val="00541B69"/>
    <w:rsid w:val="005423F1"/>
    <w:rsid w:val="00542E7B"/>
    <w:rsid w:val="005438FE"/>
    <w:rsid w:val="00543987"/>
    <w:rsid w:val="00543FEA"/>
    <w:rsid w:val="00544D6D"/>
    <w:rsid w:val="0054564F"/>
    <w:rsid w:val="005465A4"/>
    <w:rsid w:val="00546693"/>
    <w:rsid w:val="00546D06"/>
    <w:rsid w:val="00547010"/>
    <w:rsid w:val="00550930"/>
    <w:rsid w:val="0055131D"/>
    <w:rsid w:val="005519E7"/>
    <w:rsid w:val="00551DBC"/>
    <w:rsid w:val="005527B2"/>
    <w:rsid w:val="00553C15"/>
    <w:rsid w:val="005550C9"/>
    <w:rsid w:val="005551F0"/>
    <w:rsid w:val="005557D0"/>
    <w:rsid w:val="00556963"/>
    <w:rsid w:val="00556B56"/>
    <w:rsid w:val="00557309"/>
    <w:rsid w:val="00557376"/>
    <w:rsid w:val="005607D9"/>
    <w:rsid w:val="00562487"/>
    <w:rsid w:val="00562826"/>
    <w:rsid w:val="00562C00"/>
    <w:rsid w:val="0056395B"/>
    <w:rsid w:val="005642D9"/>
    <w:rsid w:val="00564400"/>
    <w:rsid w:val="00564C1E"/>
    <w:rsid w:val="00565520"/>
    <w:rsid w:val="005659CA"/>
    <w:rsid w:val="00565F3C"/>
    <w:rsid w:val="005676F6"/>
    <w:rsid w:val="0057046D"/>
    <w:rsid w:val="005709AC"/>
    <w:rsid w:val="00571614"/>
    <w:rsid w:val="0057164F"/>
    <w:rsid w:val="00571715"/>
    <w:rsid w:val="00572136"/>
    <w:rsid w:val="00572B53"/>
    <w:rsid w:val="00572CCD"/>
    <w:rsid w:val="00573A34"/>
    <w:rsid w:val="00573C82"/>
    <w:rsid w:val="00573D9C"/>
    <w:rsid w:val="00574392"/>
    <w:rsid w:val="0057537D"/>
    <w:rsid w:val="005759F0"/>
    <w:rsid w:val="005764D2"/>
    <w:rsid w:val="00576A68"/>
    <w:rsid w:val="00576BEB"/>
    <w:rsid w:val="00576FB4"/>
    <w:rsid w:val="00581E73"/>
    <w:rsid w:val="0058238E"/>
    <w:rsid w:val="0058240A"/>
    <w:rsid w:val="005827D0"/>
    <w:rsid w:val="00582BAF"/>
    <w:rsid w:val="0058380C"/>
    <w:rsid w:val="0058442B"/>
    <w:rsid w:val="005847C8"/>
    <w:rsid w:val="00585810"/>
    <w:rsid w:val="00585873"/>
    <w:rsid w:val="00585D94"/>
    <w:rsid w:val="005866A6"/>
    <w:rsid w:val="00586FB0"/>
    <w:rsid w:val="00587C51"/>
    <w:rsid w:val="00587E79"/>
    <w:rsid w:val="00590B72"/>
    <w:rsid w:val="00592C1D"/>
    <w:rsid w:val="00592F5B"/>
    <w:rsid w:val="00593164"/>
    <w:rsid w:val="005938C6"/>
    <w:rsid w:val="00593F25"/>
    <w:rsid w:val="0059480A"/>
    <w:rsid w:val="005954DB"/>
    <w:rsid w:val="00595755"/>
    <w:rsid w:val="005962C4"/>
    <w:rsid w:val="0059662F"/>
    <w:rsid w:val="00596C57"/>
    <w:rsid w:val="00597FA1"/>
    <w:rsid w:val="005A0446"/>
    <w:rsid w:val="005A12F8"/>
    <w:rsid w:val="005A1618"/>
    <w:rsid w:val="005A198D"/>
    <w:rsid w:val="005A2432"/>
    <w:rsid w:val="005A248D"/>
    <w:rsid w:val="005A2AFC"/>
    <w:rsid w:val="005A3CAB"/>
    <w:rsid w:val="005A4073"/>
    <w:rsid w:val="005A467E"/>
    <w:rsid w:val="005A4FAD"/>
    <w:rsid w:val="005A544E"/>
    <w:rsid w:val="005A59AF"/>
    <w:rsid w:val="005A616F"/>
    <w:rsid w:val="005A6246"/>
    <w:rsid w:val="005A6B6A"/>
    <w:rsid w:val="005A72FE"/>
    <w:rsid w:val="005A7B0D"/>
    <w:rsid w:val="005A7C07"/>
    <w:rsid w:val="005B000B"/>
    <w:rsid w:val="005B0AC1"/>
    <w:rsid w:val="005B1059"/>
    <w:rsid w:val="005B21A2"/>
    <w:rsid w:val="005B25BA"/>
    <w:rsid w:val="005B27F0"/>
    <w:rsid w:val="005B2986"/>
    <w:rsid w:val="005B2A3A"/>
    <w:rsid w:val="005B3094"/>
    <w:rsid w:val="005B3A52"/>
    <w:rsid w:val="005B4667"/>
    <w:rsid w:val="005B623B"/>
    <w:rsid w:val="005B7E10"/>
    <w:rsid w:val="005C063B"/>
    <w:rsid w:val="005C0850"/>
    <w:rsid w:val="005C0EB3"/>
    <w:rsid w:val="005C1270"/>
    <w:rsid w:val="005C14F7"/>
    <w:rsid w:val="005C1647"/>
    <w:rsid w:val="005C2413"/>
    <w:rsid w:val="005C33FE"/>
    <w:rsid w:val="005C3826"/>
    <w:rsid w:val="005C39D8"/>
    <w:rsid w:val="005C3EEA"/>
    <w:rsid w:val="005C5090"/>
    <w:rsid w:val="005C56D2"/>
    <w:rsid w:val="005C5866"/>
    <w:rsid w:val="005C6273"/>
    <w:rsid w:val="005C65EE"/>
    <w:rsid w:val="005C67B7"/>
    <w:rsid w:val="005C6A43"/>
    <w:rsid w:val="005C7732"/>
    <w:rsid w:val="005D1637"/>
    <w:rsid w:val="005D1C4B"/>
    <w:rsid w:val="005D22C5"/>
    <w:rsid w:val="005D2805"/>
    <w:rsid w:val="005D2823"/>
    <w:rsid w:val="005D2BC6"/>
    <w:rsid w:val="005D4FE7"/>
    <w:rsid w:val="005D6D20"/>
    <w:rsid w:val="005D74B1"/>
    <w:rsid w:val="005D7E37"/>
    <w:rsid w:val="005E08B4"/>
    <w:rsid w:val="005E1997"/>
    <w:rsid w:val="005E1DB0"/>
    <w:rsid w:val="005E2F70"/>
    <w:rsid w:val="005E352A"/>
    <w:rsid w:val="005E4D89"/>
    <w:rsid w:val="005E5B1A"/>
    <w:rsid w:val="005E5C5D"/>
    <w:rsid w:val="005E5C70"/>
    <w:rsid w:val="005E6100"/>
    <w:rsid w:val="005E7248"/>
    <w:rsid w:val="005E7A3B"/>
    <w:rsid w:val="005E7DF5"/>
    <w:rsid w:val="005F0C44"/>
    <w:rsid w:val="005F1656"/>
    <w:rsid w:val="005F1BFF"/>
    <w:rsid w:val="005F1D26"/>
    <w:rsid w:val="005F2195"/>
    <w:rsid w:val="005F2EB6"/>
    <w:rsid w:val="005F3240"/>
    <w:rsid w:val="005F3DC0"/>
    <w:rsid w:val="005F4139"/>
    <w:rsid w:val="005F47D5"/>
    <w:rsid w:val="005F5442"/>
    <w:rsid w:val="005F55DA"/>
    <w:rsid w:val="005F5674"/>
    <w:rsid w:val="005F635B"/>
    <w:rsid w:val="005F63CD"/>
    <w:rsid w:val="005F66BB"/>
    <w:rsid w:val="005F6ED4"/>
    <w:rsid w:val="005F7408"/>
    <w:rsid w:val="0060007B"/>
    <w:rsid w:val="00600171"/>
    <w:rsid w:val="00600631"/>
    <w:rsid w:val="0060131B"/>
    <w:rsid w:val="00601CC9"/>
    <w:rsid w:val="00602460"/>
    <w:rsid w:val="00603AA6"/>
    <w:rsid w:val="00603E90"/>
    <w:rsid w:val="006046F7"/>
    <w:rsid w:val="00604738"/>
    <w:rsid w:val="00604D2B"/>
    <w:rsid w:val="006058AE"/>
    <w:rsid w:val="006068BB"/>
    <w:rsid w:val="00606918"/>
    <w:rsid w:val="00607323"/>
    <w:rsid w:val="0060737E"/>
    <w:rsid w:val="00610D19"/>
    <w:rsid w:val="00610E8D"/>
    <w:rsid w:val="00610EAF"/>
    <w:rsid w:val="00610EB0"/>
    <w:rsid w:val="0061136B"/>
    <w:rsid w:val="00611443"/>
    <w:rsid w:val="00612821"/>
    <w:rsid w:val="006128BD"/>
    <w:rsid w:val="006144E3"/>
    <w:rsid w:val="00614538"/>
    <w:rsid w:val="00614DF2"/>
    <w:rsid w:val="00615283"/>
    <w:rsid w:val="00616540"/>
    <w:rsid w:val="00616965"/>
    <w:rsid w:val="00616D11"/>
    <w:rsid w:val="00617A17"/>
    <w:rsid w:val="00617BC7"/>
    <w:rsid w:val="00620BFC"/>
    <w:rsid w:val="006210E1"/>
    <w:rsid w:val="00622238"/>
    <w:rsid w:val="0062251B"/>
    <w:rsid w:val="006225B3"/>
    <w:rsid w:val="00622B97"/>
    <w:rsid w:val="006243C0"/>
    <w:rsid w:val="00624D95"/>
    <w:rsid w:val="0062528B"/>
    <w:rsid w:val="00625293"/>
    <w:rsid w:val="00625462"/>
    <w:rsid w:val="00625BCE"/>
    <w:rsid w:val="00625D77"/>
    <w:rsid w:val="006266ED"/>
    <w:rsid w:val="00627153"/>
    <w:rsid w:val="00627449"/>
    <w:rsid w:val="006276C3"/>
    <w:rsid w:val="00627866"/>
    <w:rsid w:val="00627DAD"/>
    <w:rsid w:val="00627F7C"/>
    <w:rsid w:val="0063037C"/>
    <w:rsid w:val="006318E3"/>
    <w:rsid w:val="00631907"/>
    <w:rsid w:val="00632305"/>
    <w:rsid w:val="00632561"/>
    <w:rsid w:val="00632E22"/>
    <w:rsid w:val="00632FD5"/>
    <w:rsid w:val="0063305C"/>
    <w:rsid w:val="00634A1B"/>
    <w:rsid w:val="006356C6"/>
    <w:rsid w:val="00635D68"/>
    <w:rsid w:val="00636916"/>
    <w:rsid w:val="00636EEB"/>
    <w:rsid w:val="00643FD5"/>
    <w:rsid w:val="00644ED9"/>
    <w:rsid w:val="0064627B"/>
    <w:rsid w:val="00646A82"/>
    <w:rsid w:val="00647243"/>
    <w:rsid w:val="006500FA"/>
    <w:rsid w:val="00651423"/>
    <w:rsid w:val="00651823"/>
    <w:rsid w:val="0065186E"/>
    <w:rsid w:val="00652628"/>
    <w:rsid w:val="006530F6"/>
    <w:rsid w:val="00653214"/>
    <w:rsid w:val="006532A6"/>
    <w:rsid w:val="00653734"/>
    <w:rsid w:val="00653FF7"/>
    <w:rsid w:val="0065429D"/>
    <w:rsid w:val="006560BA"/>
    <w:rsid w:val="00657133"/>
    <w:rsid w:val="0066043C"/>
    <w:rsid w:val="006611C4"/>
    <w:rsid w:val="00661DA3"/>
    <w:rsid w:val="00661F63"/>
    <w:rsid w:val="0066287E"/>
    <w:rsid w:val="0066304E"/>
    <w:rsid w:val="00663962"/>
    <w:rsid w:val="00663E43"/>
    <w:rsid w:val="006652BC"/>
    <w:rsid w:val="00665DA3"/>
    <w:rsid w:val="00666D21"/>
    <w:rsid w:val="00666FFE"/>
    <w:rsid w:val="00667691"/>
    <w:rsid w:val="00667F76"/>
    <w:rsid w:val="006702D7"/>
    <w:rsid w:val="006706FB"/>
    <w:rsid w:val="00670B43"/>
    <w:rsid w:val="00670EBF"/>
    <w:rsid w:val="00672C38"/>
    <w:rsid w:val="0067344A"/>
    <w:rsid w:val="0067367F"/>
    <w:rsid w:val="00673BBC"/>
    <w:rsid w:val="006741B6"/>
    <w:rsid w:val="0067592C"/>
    <w:rsid w:val="006764B9"/>
    <w:rsid w:val="00676996"/>
    <w:rsid w:val="00676CEF"/>
    <w:rsid w:val="00677342"/>
    <w:rsid w:val="00680477"/>
    <w:rsid w:val="006812B2"/>
    <w:rsid w:val="006820A5"/>
    <w:rsid w:val="006823BE"/>
    <w:rsid w:val="006842CE"/>
    <w:rsid w:val="006850F7"/>
    <w:rsid w:val="0068590C"/>
    <w:rsid w:val="00685A22"/>
    <w:rsid w:val="00686CDB"/>
    <w:rsid w:val="00687138"/>
    <w:rsid w:val="0068732E"/>
    <w:rsid w:val="0068752A"/>
    <w:rsid w:val="006879F2"/>
    <w:rsid w:val="006912EF"/>
    <w:rsid w:val="00691E0C"/>
    <w:rsid w:val="00692006"/>
    <w:rsid w:val="006921C1"/>
    <w:rsid w:val="00692387"/>
    <w:rsid w:val="006930D9"/>
    <w:rsid w:val="00693786"/>
    <w:rsid w:val="00694562"/>
    <w:rsid w:val="0069472A"/>
    <w:rsid w:val="00694896"/>
    <w:rsid w:val="00694E30"/>
    <w:rsid w:val="00695A5C"/>
    <w:rsid w:val="00696F08"/>
    <w:rsid w:val="006979B1"/>
    <w:rsid w:val="006A0A5A"/>
    <w:rsid w:val="006A1AAC"/>
    <w:rsid w:val="006A1E47"/>
    <w:rsid w:val="006A33E9"/>
    <w:rsid w:val="006A43B2"/>
    <w:rsid w:val="006A4C48"/>
    <w:rsid w:val="006A5873"/>
    <w:rsid w:val="006A5D73"/>
    <w:rsid w:val="006A62EB"/>
    <w:rsid w:val="006B03C6"/>
    <w:rsid w:val="006B1574"/>
    <w:rsid w:val="006B22AB"/>
    <w:rsid w:val="006B3A09"/>
    <w:rsid w:val="006B4F12"/>
    <w:rsid w:val="006B5AC1"/>
    <w:rsid w:val="006B63EE"/>
    <w:rsid w:val="006B718E"/>
    <w:rsid w:val="006B734C"/>
    <w:rsid w:val="006C02B8"/>
    <w:rsid w:val="006C069C"/>
    <w:rsid w:val="006C1E10"/>
    <w:rsid w:val="006C1E8C"/>
    <w:rsid w:val="006C23F3"/>
    <w:rsid w:val="006C338F"/>
    <w:rsid w:val="006C3690"/>
    <w:rsid w:val="006C37F9"/>
    <w:rsid w:val="006C498F"/>
    <w:rsid w:val="006C5608"/>
    <w:rsid w:val="006C5FDF"/>
    <w:rsid w:val="006C698D"/>
    <w:rsid w:val="006C7978"/>
    <w:rsid w:val="006C7C28"/>
    <w:rsid w:val="006D0D31"/>
    <w:rsid w:val="006D0ED8"/>
    <w:rsid w:val="006D1310"/>
    <w:rsid w:val="006D1839"/>
    <w:rsid w:val="006D1AEE"/>
    <w:rsid w:val="006D1B06"/>
    <w:rsid w:val="006D1C64"/>
    <w:rsid w:val="006D35F2"/>
    <w:rsid w:val="006D38D9"/>
    <w:rsid w:val="006D440F"/>
    <w:rsid w:val="006D491A"/>
    <w:rsid w:val="006D5281"/>
    <w:rsid w:val="006D5F35"/>
    <w:rsid w:val="006D6632"/>
    <w:rsid w:val="006D6903"/>
    <w:rsid w:val="006D6EB3"/>
    <w:rsid w:val="006D7B78"/>
    <w:rsid w:val="006D7D02"/>
    <w:rsid w:val="006E104E"/>
    <w:rsid w:val="006E189E"/>
    <w:rsid w:val="006E19F7"/>
    <w:rsid w:val="006E241F"/>
    <w:rsid w:val="006E3230"/>
    <w:rsid w:val="006E4FAA"/>
    <w:rsid w:val="006E5101"/>
    <w:rsid w:val="006E526C"/>
    <w:rsid w:val="006E5290"/>
    <w:rsid w:val="006E56F4"/>
    <w:rsid w:val="006E5775"/>
    <w:rsid w:val="006E63D4"/>
    <w:rsid w:val="006E7F16"/>
    <w:rsid w:val="006F1341"/>
    <w:rsid w:val="006F4078"/>
    <w:rsid w:val="006F40A8"/>
    <w:rsid w:val="006F4247"/>
    <w:rsid w:val="006F4985"/>
    <w:rsid w:val="006F4B6B"/>
    <w:rsid w:val="006F4DAD"/>
    <w:rsid w:val="006F5569"/>
    <w:rsid w:val="006F612F"/>
    <w:rsid w:val="006F621E"/>
    <w:rsid w:val="006F79B0"/>
    <w:rsid w:val="0070099B"/>
    <w:rsid w:val="00701F45"/>
    <w:rsid w:val="00703162"/>
    <w:rsid w:val="00704426"/>
    <w:rsid w:val="00704556"/>
    <w:rsid w:val="007054DE"/>
    <w:rsid w:val="007057D0"/>
    <w:rsid w:val="00705E6F"/>
    <w:rsid w:val="00705FFD"/>
    <w:rsid w:val="00706D13"/>
    <w:rsid w:val="007074BE"/>
    <w:rsid w:val="007078AE"/>
    <w:rsid w:val="00707EA8"/>
    <w:rsid w:val="00707FB5"/>
    <w:rsid w:val="00710E81"/>
    <w:rsid w:val="00711D93"/>
    <w:rsid w:val="00712617"/>
    <w:rsid w:val="00712786"/>
    <w:rsid w:val="007127C1"/>
    <w:rsid w:val="007136E6"/>
    <w:rsid w:val="0071387A"/>
    <w:rsid w:val="0071449C"/>
    <w:rsid w:val="00714799"/>
    <w:rsid w:val="00714CE2"/>
    <w:rsid w:val="00714DEA"/>
    <w:rsid w:val="00717A55"/>
    <w:rsid w:val="00720A3B"/>
    <w:rsid w:val="00720CA1"/>
    <w:rsid w:val="00721E3B"/>
    <w:rsid w:val="0072246E"/>
    <w:rsid w:val="00723177"/>
    <w:rsid w:val="0072338A"/>
    <w:rsid w:val="00723B7D"/>
    <w:rsid w:val="00723C2C"/>
    <w:rsid w:val="007247E8"/>
    <w:rsid w:val="0072532F"/>
    <w:rsid w:val="0072590E"/>
    <w:rsid w:val="00726267"/>
    <w:rsid w:val="00726AE5"/>
    <w:rsid w:val="007278D2"/>
    <w:rsid w:val="00727A87"/>
    <w:rsid w:val="007309D5"/>
    <w:rsid w:val="00730A45"/>
    <w:rsid w:val="0073116B"/>
    <w:rsid w:val="00731DD0"/>
    <w:rsid w:val="00731E5A"/>
    <w:rsid w:val="00732069"/>
    <w:rsid w:val="007327BA"/>
    <w:rsid w:val="007328C3"/>
    <w:rsid w:val="00732B84"/>
    <w:rsid w:val="00733AB5"/>
    <w:rsid w:val="00734288"/>
    <w:rsid w:val="00734B24"/>
    <w:rsid w:val="00734E3E"/>
    <w:rsid w:val="007356E6"/>
    <w:rsid w:val="007356FD"/>
    <w:rsid w:val="00735AC8"/>
    <w:rsid w:val="00735B92"/>
    <w:rsid w:val="007362C8"/>
    <w:rsid w:val="00736508"/>
    <w:rsid w:val="00737F72"/>
    <w:rsid w:val="00740922"/>
    <w:rsid w:val="00740F0D"/>
    <w:rsid w:val="00741819"/>
    <w:rsid w:val="007422C7"/>
    <w:rsid w:val="00742A27"/>
    <w:rsid w:val="00742D85"/>
    <w:rsid w:val="00743439"/>
    <w:rsid w:val="00744CD6"/>
    <w:rsid w:val="007450A6"/>
    <w:rsid w:val="0074571F"/>
    <w:rsid w:val="00746F1A"/>
    <w:rsid w:val="00750385"/>
    <w:rsid w:val="00750521"/>
    <w:rsid w:val="007508D3"/>
    <w:rsid w:val="00750CD7"/>
    <w:rsid w:val="0075129A"/>
    <w:rsid w:val="00752838"/>
    <w:rsid w:val="007532C1"/>
    <w:rsid w:val="00753636"/>
    <w:rsid w:val="00754422"/>
    <w:rsid w:val="0075546D"/>
    <w:rsid w:val="00755977"/>
    <w:rsid w:val="00755EC4"/>
    <w:rsid w:val="00756F96"/>
    <w:rsid w:val="007571E5"/>
    <w:rsid w:val="00757784"/>
    <w:rsid w:val="00760BF7"/>
    <w:rsid w:val="00760DC7"/>
    <w:rsid w:val="00760E6A"/>
    <w:rsid w:val="00760EFB"/>
    <w:rsid w:val="00761103"/>
    <w:rsid w:val="007652BC"/>
    <w:rsid w:val="007661D0"/>
    <w:rsid w:val="00766218"/>
    <w:rsid w:val="007663FC"/>
    <w:rsid w:val="00766F9A"/>
    <w:rsid w:val="0076731F"/>
    <w:rsid w:val="00767B39"/>
    <w:rsid w:val="0077049A"/>
    <w:rsid w:val="00770D13"/>
    <w:rsid w:val="00770F99"/>
    <w:rsid w:val="0077142E"/>
    <w:rsid w:val="0077184E"/>
    <w:rsid w:val="00772316"/>
    <w:rsid w:val="00772339"/>
    <w:rsid w:val="007732EE"/>
    <w:rsid w:val="007739CD"/>
    <w:rsid w:val="00773DAF"/>
    <w:rsid w:val="00774129"/>
    <w:rsid w:val="007743F2"/>
    <w:rsid w:val="00775154"/>
    <w:rsid w:val="00775ACA"/>
    <w:rsid w:val="00776937"/>
    <w:rsid w:val="00776DA2"/>
    <w:rsid w:val="0077715C"/>
    <w:rsid w:val="0077725A"/>
    <w:rsid w:val="00777685"/>
    <w:rsid w:val="00780E3D"/>
    <w:rsid w:val="00780EC3"/>
    <w:rsid w:val="00781A28"/>
    <w:rsid w:val="0078299E"/>
    <w:rsid w:val="00782C4C"/>
    <w:rsid w:val="00783124"/>
    <w:rsid w:val="00783341"/>
    <w:rsid w:val="0078359C"/>
    <w:rsid w:val="00783893"/>
    <w:rsid w:val="00783B29"/>
    <w:rsid w:val="00783EFC"/>
    <w:rsid w:val="00785311"/>
    <w:rsid w:val="007853C7"/>
    <w:rsid w:val="0078571F"/>
    <w:rsid w:val="00791B99"/>
    <w:rsid w:val="00791E15"/>
    <w:rsid w:val="007927C0"/>
    <w:rsid w:val="0079441D"/>
    <w:rsid w:val="00795160"/>
    <w:rsid w:val="007958A2"/>
    <w:rsid w:val="00796A66"/>
    <w:rsid w:val="00796D22"/>
    <w:rsid w:val="00797A80"/>
    <w:rsid w:val="007A0187"/>
    <w:rsid w:val="007A0905"/>
    <w:rsid w:val="007A1653"/>
    <w:rsid w:val="007A24CC"/>
    <w:rsid w:val="007A2766"/>
    <w:rsid w:val="007A3244"/>
    <w:rsid w:val="007A388D"/>
    <w:rsid w:val="007A4215"/>
    <w:rsid w:val="007A4568"/>
    <w:rsid w:val="007A5087"/>
    <w:rsid w:val="007A5E19"/>
    <w:rsid w:val="007A66B7"/>
    <w:rsid w:val="007A6A80"/>
    <w:rsid w:val="007A7894"/>
    <w:rsid w:val="007B0247"/>
    <w:rsid w:val="007B0B31"/>
    <w:rsid w:val="007B1ADA"/>
    <w:rsid w:val="007B1C8C"/>
    <w:rsid w:val="007B26BF"/>
    <w:rsid w:val="007B31B6"/>
    <w:rsid w:val="007B3865"/>
    <w:rsid w:val="007B38D4"/>
    <w:rsid w:val="007B3ADC"/>
    <w:rsid w:val="007B3EA4"/>
    <w:rsid w:val="007B3EC2"/>
    <w:rsid w:val="007B514B"/>
    <w:rsid w:val="007B515B"/>
    <w:rsid w:val="007B51F2"/>
    <w:rsid w:val="007B5AF5"/>
    <w:rsid w:val="007B6610"/>
    <w:rsid w:val="007B7817"/>
    <w:rsid w:val="007B78BE"/>
    <w:rsid w:val="007B7CA5"/>
    <w:rsid w:val="007C059A"/>
    <w:rsid w:val="007C0779"/>
    <w:rsid w:val="007C0B8F"/>
    <w:rsid w:val="007C1EAA"/>
    <w:rsid w:val="007C2620"/>
    <w:rsid w:val="007C2F64"/>
    <w:rsid w:val="007C549B"/>
    <w:rsid w:val="007C5A2E"/>
    <w:rsid w:val="007C5FF1"/>
    <w:rsid w:val="007C699A"/>
    <w:rsid w:val="007C6F44"/>
    <w:rsid w:val="007C72A4"/>
    <w:rsid w:val="007C7829"/>
    <w:rsid w:val="007C788E"/>
    <w:rsid w:val="007C7BBB"/>
    <w:rsid w:val="007D0BC3"/>
    <w:rsid w:val="007D132A"/>
    <w:rsid w:val="007D1728"/>
    <w:rsid w:val="007D1C70"/>
    <w:rsid w:val="007D29B7"/>
    <w:rsid w:val="007D3004"/>
    <w:rsid w:val="007D31DC"/>
    <w:rsid w:val="007D3926"/>
    <w:rsid w:val="007D4C44"/>
    <w:rsid w:val="007D4DBE"/>
    <w:rsid w:val="007D5CB1"/>
    <w:rsid w:val="007D6182"/>
    <w:rsid w:val="007D68DD"/>
    <w:rsid w:val="007D7AAC"/>
    <w:rsid w:val="007E0352"/>
    <w:rsid w:val="007E0D84"/>
    <w:rsid w:val="007E1957"/>
    <w:rsid w:val="007E1964"/>
    <w:rsid w:val="007E1ED6"/>
    <w:rsid w:val="007E23FF"/>
    <w:rsid w:val="007E3A0F"/>
    <w:rsid w:val="007E500F"/>
    <w:rsid w:val="007E565A"/>
    <w:rsid w:val="007E62C0"/>
    <w:rsid w:val="007E653B"/>
    <w:rsid w:val="007E7050"/>
    <w:rsid w:val="007E74EF"/>
    <w:rsid w:val="007E766C"/>
    <w:rsid w:val="007F0356"/>
    <w:rsid w:val="007F106A"/>
    <w:rsid w:val="007F12CB"/>
    <w:rsid w:val="007F1980"/>
    <w:rsid w:val="007F1B74"/>
    <w:rsid w:val="007F1C0B"/>
    <w:rsid w:val="007F1F84"/>
    <w:rsid w:val="007F21F8"/>
    <w:rsid w:val="007F2919"/>
    <w:rsid w:val="007F3C3E"/>
    <w:rsid w:val="007F4BC8"/>
    <w:rsid w:val="007F5216"/>
    <w:rsid w:val="007F541E"/>
    <w:rsid w:val="007F5709"/>
    <w:rsid w:val="007F62E8"/>
    <w:rsid w:val="007F687D"/>
    <w:rsid w:val="007F78A2"/>
    <w:rsid w:val="007F7BBF"/>
    <w:rsid w:val="008000B5"/>
    <w:rsid w:val="00800183"/>
    <w:rsid w:val="008002BB"/>
    <w:rsid w:val="00800373"/>
    <w:rsid w:val="0080091A"/>
    <w:rsid w:val="00800BC2"/>
    <w:rsid w:val="00800D50"/>
    <w:rsid w:val="008017BC"/>
    <w:rsid w:val="00801C9B"/>
    <w:rsid w:val="00801E0C"/>
    <w:rsid w:val="008039E9"/>
    <w:rsid w:val="008041C4"/>
    <w:rsid w:val="0080484C"/>
    <w:rsid w:val="00804B2B"/>
    <w:rsid w:val="00804C96"/>
    <w:rsid w:val="0080546A"/>
    <w:rsid w:val="00805615"/>
    <w:rsid w:val="0080565B"/>
    <w:rsid w:val="00805CCA"/>
    <w:rsid w:val="00805E9C"/>
    <w:rsid w:val="0080659F"/>
    <w:rsid w:val="00806B54"/>
    <w:rsid w:val="008071D1"/>
    <w:rsid w:val="0080734F"/>
    <w:rsid w:val="0080791B"/>
    <w:rsid w:val="00807929"/>
    <w:rsid w:val="008079B7"/>
    <w:rsid w:val="00807C23"/>
    <w:rsid w:val="00807C2A"/>
    <w:rsid w:val="0081153D"/>
    <w:rsid w:val="008115BE"/>
    <w:rsid w:val="0081273A"/>
    <w:rsid w:val="00813800"/>
    <w:rsid w:val="00814E70"/>
    <w:rsid w:val="0081563F"/>
    <w:rsid w:val="008158D9"/>
    <w:rsid w:val="00815BB7"/>
    <w:rsid w:val="00815D09"/>
    <w:rsid w:val="008165C3"/>
    <w:rsid w:val="00816829"/>
    <w:rsid w:val="00816BF4"/>
    <w:rsid w:val="00816FFD"/>
    <w:rsid w:val="00817500"/>
    <w:rsid w:val="00821B4D"/>
    <w:rsid w:val="00821E8C"/>
    <w:rsid w:val="00821F54"/>
    <w:rsid w:val="00822885"/>
    <w:rsid w:val="00823C3F"/>
    <w:rsid w:val="008246DB"/>
    <w:rsid w:val="00824999"/>
    <w:rsid w:val="0082634D"/>
    <w:rsid w:val="0082648A"/>
    <w:rsid w:val="00826640"/>
    <w:rsid w:val="00830E42"/>
    <w:rsid w:val="00832BCC"/>
    <w:rsid w:val="00832F4C"/>
    <w:rsid w:val="00833167"/>
    <w:rsid w:val="00833C19"/>
    <w:rsid w:val="00834363"/>
    <w:rsid w:val="008347B7"/>
    <w:rsid w:val="0083491A"/>
    <w:rsid w:val="00834AA7"/>
    <w:rsid w:val="008353A3"/>
    <w:rsid w:val="00835B90"/>
    <w:rsid w:val="00835F65"/>
    <w:rsid w:val="008361FA"/>
    <w:rsid w:val="0083727D"/>
    <w:rsid w:val="0083734E"/>
    <w:rsid w:val="0083751E"/>
    <w:rsid w:val="00837BCD"/>
    <w:rsid w:val="00840BBB"/>
    <w:rsid w:val="00840BF7"/>
    <w:rsid w:val="00840CE5"/>
    <w:rsid w:val="00840ED8"/>
    <w:rsid w:val="008412C8"/>
    <w:rsid w:val="008413D7"/>
    <w:rsid w:val="0084312E"/>
    <w:rsid w:val="00843552"/>
    <w:rsid w:val="008436C5"/>
    <w:rsid w:val="008443D9"/>
    <w:rsid w:val="0084493A"/>
    <w:rsid w:val="00844E8F"/>
    <w:rsid w:val="00845137"/>
    <w:rsid w:val="008451A1"/>
    <w:rsid w:val="00845A2E"/>
    <w:rsid w:val="008462EF"/>
    <w:rsid w:val="00847A76"/>
    <w:rsid w:val="00847D02"/>
    <w:rsid w:val="00850167"/>
    <w:rsid w:val="008504D0"/>
    <w:rsid w:val="008507C9"/>
    <w:rsid w:val="00851D8C"/>
    <w:rsid w:val="00851F9D"/>
    <w:rsid w:val="00852844"/>
    <w:rsid w:val="0085474D"/>
    <w:rsid w:val="008563F0"/>
    <w:rsid w:val="0085642E"/>
    <w:rsid w:val="0085663E"/>
    <w:rsid w:val="00856971"/>
    <w:rsid w:val="00857C05"/>
    <w:rsid w:val="00860AFE"/>
    <w:rsid w:val="0086128B"/>
    <w:rsid w:val="0086128E"/>
    <w:rsid w:val="0086151A"/>
    <w:rsid w:val="00861A68"/>
    <w:rsid w:val="00862235"/>
    <w:rsid w:val="0086238C"/>
    <w:rsid w:val="008635CA"/>
    <w:rsid w:val="008637C9"/>
    <w:rsid w:val="00864A83"/>
    <w:rsid w:val="00864C01"/>
    <w:rsid w:val="00865E99"/>
    <w:rsid w:val="008662C6"/>
    <w:rsid w:val="0086666D"/>
    <w:rsid w:val="00866AE2"/>
    <w:rsid w:val="00867160"/>
    <w:rsid w:val="00867582"/>
    <w:rsid w:val="00867ACC"/>
    <w:rsid w:val="00870841"/>
    <w:rsid w:val="008712D4"/>
    <w:rsid w:val="00871551"/>
    <w:rsid w:val="0087176F"/>
    <w:rsid w:val="008719B8"/>
    <w:rsid w:val="00871CA4"/>
    <w:rsid w:val="00872080"/>
    <w:rsid w:val="00872230"/>
    <w:rsid w:val="0087292F"/>
    <w:rsid w:val="00872930"/>
    <w:rsid w:val="00872B81"/>
    <w:rsid w:val="00872BD9"/>
    <w:rsid w:val="00873406"/>
    <w:rsid w:val="00873FB1"/>
    <w:rsid w:val="008742CF"/>
    <w:rsid w:val="00874414"/>
    <w:rsid w:val="00874488"/>
    <w:rsid w:val="008744C7"/>
    <w:rsid w:val="008749BA"/>
    <w:rsid w:val="0087513D"/>
    <w:rsid w:val="008753FB"/>
    <w:rsid w:val="00876424"/>
    <w:rsid w:val="00877742"/>
    <w:rsid w:val="00877E7E"/>
    <w:rsid w:val="00880319"/>
    <w:rsid w:val="00880356"/>
    <w:rsid w:val="008806E5"/>
    <w:rsid w:val="0088076C"/>
    <w:rsid w:val="00880DAE"/>
    <w:rsid w:val="008815B3"/>
    <w:rsid w:val="00881F1A"/>
    <w:rsid w:val="00881FF5"/>
    <w:rsid w:val="0088309C"/>
    <w:rsid w:val="00883784"/>
    <w:rsid w:val="00883BBA"/>
    <w:rsid w:val="008842C6"/>
    <w:rsid w:val="00884621"/>
    <w:rsid w:val="00884B98"/>
    <w:rsid w:val="008852C4"/>
    <w:rsid w:val="008857BA"/>
    <w:rsid w:val="00885970"/>
    <w:rsid w:val="00885A91"/>
    <w:rsid w:val="00885CB4"/>
    <w:rsid w:val="008860BF"/>
    <w:rsid w:val="00886C7F"/>
    <w:rsid w:val="008872E8"/>
    <w:rsid w:val="00887CEF"/>
    <w:rsid w:val="0089092D"/>
    <w:rsid w:val="00890F5A"/>
    <w:rsid w:val="00891769"/>
    <w:rsid w:val="00891EAE"/>
    <w:rsid w:val="008926E0"/>
    <w:rsid w:val="00892873"/>
    <w:rsid w:val="0089365D"/>
    <w:rsid w:val="00894487"/>
    <w:rsid w:val="008945D4"/>
    <w:rsid w:val="00894CC9"/>
    <w:rsid w:val="008960B1"/>
    <w:rsid w:val="00896242"/>
    <w:rsid w:val="00896788"/>
    <w:rsid w:val="00896851"/>
    <w:rsid w:val="00896D49"/>
    <w:rsid w:val="008973C9"/>
    <w:rsid w:val="00897E0E"/>
    <w:rsid w:val="008A0199"/>
    <w:rsid w:val="008A14F5"/>
    <w:rsid w:val="008A1731"/>
    <w:rsid w:val="008A212A"/>
    <w:rsid w:val="008A2640"/>
    <w:rsid w:val="008A31DC"/>
    <w:rsid w:val="008A4284"/>
    <w:rsid w:val="008A4A84"/>
    <w:rsid w:val="008A4CE5"/>
    <w:rsid w:val="008A4E32"/>
    <w:rsid w:val="008A5688"/>
    <w:rsid w:val="008A5C47"/>
    <w:rsid w:val="008A655A"/>
    <w:rsid w:val="008A68B0"/>
    <w:rsid w:val="008A7156"/>
    <w:rsid w:val="008B0923"/>
    <w:rsid w:val="008B0C15"/>
    <w:rsid w:val="008B0CC8"/>
    <w:rsid w:val="008B1761"/>
    <w:rsid w:val="008B2452"/>
    <w:rsid w:val="008B3157"/>
    <w:rsid w:val="008B482F"/>
    <w:rsid w:val="008B49FC"/>
    <w:rsid w:val="008B4AD7"/>
    <w:rsid w:val="008B680C"/>
    <w:rsid w:val="008B6F1F"/>
    <w:rsid w:val="008B7565"/>
    <w:rsid w:val="008B784C"/>
    <w:rsid w:val="008C0596"/>
    <w:rsid w:val="008C11C1"/>
    <w:rsid w:val="008C185E"/>
    <w:rsid w:val="008C1BF1"/>
    <w:rsid w:val="008C1F5F"/>
    <w:rsid w:val="008C2651"/>
    <w:rsid w:val="008C344A"/>
    <w:rsid w:val="008C383E"/>
    <w:rsid w:val="008C3938"/>
    <w:rsid w:val="008C3B61"/>
    <w:rsid w:val="008C3FAA"/>
    <w:rsid w:val="008C53D7"/>
    <w:rsid w:val="008C54C1"/>
    <w:rsid w:val="008C6A0A"/>
    <w:rsid w:val="008C7439"/>
    <w:rsid w:val="008C7C91"/>
    <w:rsid w:val="008D013F"/>
    <w:rsid w:val="008D014D"/>
    <w:rsid w:val="008D0438"/>
    <w:rsid w:val="008D0EBE"/>
    <w:rsid w:val="008D1D81"/>
    <w:rsid w:val="008D26AB"/>
    <w:rsid w:val="008D3268"/>
    <w:rsid w:val="008D50C0"/>
    <w:rsid w:val="008D51FE"/>
    <w:rsid w:val="008D5659"/>
    <w:rsid w:val="008D59F6"/>
    <w:rsid w:val="008D5A90"/>
    <w:rsid w:val="008D5E50"/>
    <w:rsid w:val="008D696E"/>
    <w:rsid w:val="008D6D51"/>
    <w:rsid w:val="008D7C7C"/>
    <w:rsid w:val="008E00A3"/>
    <w:rsid w:val="008E01BC"/>
    <w:rsid w:val="008E0A07"/>
    <w:rsid w:val="008E12C8"/>
    <w:rsid w:val="008E16BF"/>
    <w:rsid w:val="008E172C"/>
    <w:rsid w:val="008E1E65"/>
    <w:rsid w:val="008E1F01"/>
    <w:rsid w:val="008E2045"/>
    <w:rsid w:val="008E26C1"/>
    <w:rsid w:val="008E2866"/>
    <w:rsid w:val="008E31BB"/>
    <w:rsid w:val="008E3664"/>
    <w:rsid w:val="008E3CBA"/>
    <w:rsid w:val="008E49A9"/>
    <w:rsid w:val="008E4C0F"/>
    <w:rsid w:val="008E5E96"/>
    <w:rsid w:val="008E62B1"/>
    <w:rsid w:val="008E7329"/>
    <w:rsid w:val="008E756D"/>
    <w:rsid w:val="008E77DE"/>
    <w:rsid w:val="008E7D3C"/>
    <w:rsid w:val="008E7E88"/>
    <w:rsid w:val="008F1E18"/>
    <w:rsid w:val="008F1F0C"/>
    <w:rsid w:val="008F2662"/>
    <w:rsid w:val="008F3DD9"/>
    <w:rsid w:val="008F4E88"/>
    <w:rsid w:val="008F56AF"/>
    <w:rsid w:val="008F5B2B"/>
    <w:rsid w:val="008F5FEA"/>
    <w:rsid w:val="008F63E0"/>
    <w:rsid w:val="008F63F4"/>
    <w:rsid w:val="008F6515"/>
    <w:rsid w:val="008F7D44"/>
    <w:rsid w:val="00900253"/>
    <w:rsid w:val="009010A1"/>
    <w:rsid w:val="0090114E"/>
    <w:rsid w:val="00902A82"/>
    <w:rsid w:val="00904896"/>
    <w:rsid w:val="00904C8E"/>
    <w:rsid w:val="0090609C"/>
    <w:rsid w:val="009066DC"/>
    <w:rsid w:val="0090759F"/>
    <w:rsid w:val="00907D13"/>
    <w:rsid w:val="009122AC"/>
    <w:rsid w:val="00913B13"/>
    <w:rsid w:val="00913BAB"/>
    <w:rsid w:val="009146F2"/>
    <w:rsid w:val="0091492C"/>
    <w:rsid w:val="00915410"/>
    <w:rsid w:val="00915982"/>
    <w:rsid w:val="00915B1A"/>
    <w:rsid w:val="009163C2"/>
    <w:rsid w:val="0091658A"/>
    <w:rsid w:val="00916783"/>
    <w:rsid w:val="00917952"/>
    <w:rsid w:val="00920B63"/>
    <w:rsid w:val="00921A2F"/>
    <w:rsid w:val="0092220C"/>
    <w:rsid w:val="00922A31"/>
    <w:rsid w:val="00923829"/>
    <w:rsid w:val="0092387B"/>
    <w:rsid w:val="00923AD0"/>
    <w:rsid w:val="00923C00"/>
    <w:rsid w:val="00923D0F"/>
    <w:rsid w:val="00924DB5"/>
    <w:rsid w:val="0092552A"/>
    <w:rsid w:val="009259AD"/>
    <w:rsid w:val="00926817"/>
    <w:rsid w:val="009279B1"/>
    <w:rsid w:val="00927C5C"/>
    <w:rsid w:val="00927CC0"/>
    <w:rsid w:val="00931664"/>
    <w:rsid w:val="0093187F"/>
    <w:rsid w:val="00931923"/>
    <w:rsid w:val="00931996"/>
    <w:rsid w:val="00931D83"/>
    <w:rsid w:val="009327F3"/>
    <w:rsid w:val="00932803"/>
    <w:rsid w:val="0093288F"/>
    <w:rsid w:val="00932E2E"/>
    <w:rsid w:val="0093342D"/>
    <w:rsid w:val="009336BC"/>
    <w:rsid w:val="00933918"/>
    <w:rsid w:val="00933D26"/>
    <w:rsid w:val="00934C95"/>
    <w:rsid w:val="00934F6F"/>
    <w:rsid w:val="00935622"/>
    <w:rsid w:val="0093573F"/>
    <w:rsid w:val="00935909"/>
    <w:rsid w:val="00936148"/>
    <w:rsid w:val="009364B4"/>
    <w:rsid w:val="00936A55"/>
    <w:rsid w:val="00936DA2"/>
    <w:rsid w:val="00937151"/>
    <w:rsid w:val="0093773C"/>
    <w:rsid w:val="00937BCA"/>
    <w:rsid w:val="00937DA2"/>
    <w:rsid w:val="00940452"/>
    <w:rsid w:val="009408CC"/>
    <w:rsid w:val="00941939"/>
    <w:rsid w:val="00943893"/>
    <w:rsid w:val="009448CD"/>
    <w:rsid w:val="00945120"/>
    <w:rsid w:val="00945FC3"/>
    <w:rsid w:val="00946CDC"/>
    <w:rsid w:val="0094715A"/>
    <w:rsid w:val="009502ED"/>
    <w:rsid w:val="00950582"/>
    <w:rsid w:val="00951662"/>
    <w:rsid w:val="00951C49"/>
    <w:rsid w:val="00952A20"/>
    <w:rsid w:val="0095314F"/>
    <w:rsid w:val="009554C4"/>
    <w:rsid w:val="00955805"/>
    <w:rsid w:val="00955806"/>
    <w:rsid w:val="00955C94"/>
    <w:rsid w:val="00956B19"/>
    <w:rsid w:val="00957EC4"/>
    <w:rsid w:val="00957FC2"/>
    <w:rsid w:val="00960346"/>
    <w:rsid w:val="00960656"/>
    <w:rsid w:val="00961561"/>
    <w:rsid w:val="009625EC"/>
    <w:rsid w:val="009627DF"/>
    <w:rsid w:val="00963189"/>
    <w:rsid w:val="009633D2"/>
    <w:rsid w:val="0096552F"/>
    <w:rsid w:val="00965C4C"/>
    <w:rsid w:val="009666A4"/>
    <w:rsid w:val="009672FC"/>
    <w:rsid w:val="00967A2F"/>
    <w:rsid w:val="00967A3E"/>
    <w:rsid w:val="00967E9C"/>
    <w:rsid w:val="00967F43"/>
    <w:rsid w:val="009708FD"/>
    <w:rsid w:val="00970BE4"/>
    <w:rsid w:val="00970CE2"/>
    <w:rsid w:val="0097120D"/>
    <w:rsid w:val="00971885"/>
    <w:rsid w:val="00972113"/>
    <w:rsid w:val="009725AF"/>
    <w:rsid w:val="00972640"/>
    <w:rsid w:val="009726AF"/>
    <w:rsid w:val="009726EF"/>
    <w:rsid w:val="0097290A"/>
    <w:rsid w:val="009736F5"/>
    <w:rsid w:val="00974178"/>
    <w:rsid w:val="00974EDB"/>
    <w:rsid w:val="00975183"/>
    <w:rsid w:val="009767D8"/>
    <w:rsid w:val="00977292"/>
    <w:rsid w:val="00977985"/>
    <w:rsid w:val="00977C4A"/>
    <w:rsid w:val="00981AE1"/>
    <w:rsid w:val="00982DB8"/>
    <w:rsid w:val="0098346E"/>
    <w:rsid w:val="009839B3"/>
    <w:rsid w:val="00983CBC"/>
    <w:rsid w:val="00983D32"/>
    <w:rsid w:val="00984620"/>
    <w:rsid w:val="009857F1"/>
    <w:rsid w:val="00986934"/>
    <w:rsid w:val="00986CEB"/>
    <w:rsid w:val="00986E92"/>
    <w:rsid w:val="009879B0"/>
    <w:rsid w:val="00987EAE"/>
    <w:rsid w:val="009900A9"/>
    <w:rsid w:val="0099087B"/>
    <w:rsid w:val="00990A00"/>
    <w:rsid w:val="00990EEC"/>
    <w:rsid w:val="0099175E"/>
    <w:rsid w:val="0099182E"/>
    <w:rsid w:val="009918BE"/>
    <w:rsid w:val="00992CE2"/>
    <w:rsid w:val="00993172"/>
    <w:rsid w:val="0099348D"/>
    <w:rsid w:val="0099475B"/>
    <w:rsid w:val="00995CB4"/>
    <w:rsid w:val="00996C89"/>
    <w:rsid w:val="00996F2A"/>
    <w:rsid w:val="00997DE9"/>
    <w:rsid w:val="009A014C"/>
    <w:rsid w:val="009A0BDE"/>
    <w:rsid w:val="009A1822"/>
    <w:rsid w:val="009A2BDF"/>
    <w:rsid w:val="009A3CAE"/>
    <w:rsid w:val="009A3DC0"/>
    <w:rsid w:val="009A56BA"/>
    <w:rsid w:val="009A5861"/>
    <w:rsid w:val="009A5F43"/>
    <w:rsid w:val="009A6199"/>
    <w:rsid w:val="009A6A0F"/>
    <w:rsid w:val="009A7932"/>
    <w:rsid w:val="009B0497"/>
    <w:rsid w:val="009B0F2F"/>
    <w:rsid w:val="009B1650"/>
    <w:rsid w:val="009B1CD4"/>
    <w:rsid w:val="009B2766"/>
    <w:rsid w:val="009B37DE"/>
    <w:rsid w:val="009B449A"/>
    <w:rsid w:val="009B54DB"/>
    <w:rsid w:val="009B57CB"/>
    <w:rsid w:val="009B62CB"/>
    <w:rsid w:val="009B63AC"/>
    <w:rsid w:val="009B695E"/>
    <w:rsid w:val="009B7589"/>
    <w:rsid w:val="009B79FB"/>
    <w:rsid w:val="009B7E81"/>
    <w:rsid w:val="009B7F77"/>
    <w:rsid w:val="009C00B8"/>
    <w:rsid w:val="009C0C50"/>
    <w:rsid w:val="009C167A"/>
    <w:rsid w:val="009C24BA"/>
    <w:rsid w:val="009C30C7"/>
    <w:rsid w:val="009C31A3"/>
    <w:rsid w:val="009C4262"/>
    <w:rsid w:val="009C50A6"/>
    <w:rsid w:val="009C535E"/>
    <w:rsid w:val="009C602C"/>
    <w:rsid w:val="009C66F7"/>
    <w:rsid w:val="009C6E1F"/>
    <w:rsid w:val="009C7D34"/>
    <w:rsid w:val="009D00FA"/>
    <w:rsid w:val="009D0284"/>
    <w:rsid w:val="009D02CF"/>
    <w:rsid w:val="009D066B"/>
    <w:rsid w:val="009D0819"/>
    <w:rsid w:val="009D08F9"/>
    <w:rsid w:val="009D1BBE"/>
    <w:rsid w:val="009D215B"/>
    <w:rsid w:val="009D244F"/>
    <w:rsid w:val="009D3B4B"/>
    <w:rsid w:val="009D43BA"/>
    <w:rsid w:val="009D52F8"/>
    <w:rsid w:val="009D76AE"/>
    <w:rsid w:val="009D7CFD"/>
    <w:rsid w:val="009D7E06"/>
    <w:rsid w:val="009E008E"/>
    <w:rsid w:val="009E12A4"/>
    <w:rsid w:val="009E1801"/>
    <w:rsid w:val="009E23E1"/>
    <w:rsid w:val="009E29B1"/>
    <w:rsid w:val="009E3933"/>
    <w:rsid w:val="009E47BD"/>
    <w:rsid w:val="009E48E7"/>
    <w:rsid w:val="009E57E5"/>
    <w:rsid w:val="009E57FC"/>
    <w:rsid w:val="009E7BD1"/>
    <w:rsid w:val="009F09E1"/>
    <w:rsid w:val="009F0D21"/>
    <w:rsid w:val="009F15B2"/>
    <w:rsid w:val="009F17AF"/>
    <w:rsid w:val="009F1BB5"/>
    <w:rsid w:val="009F2EB1"/>
    <w:rsid w:val="009F2FC8"/>
    <w:rsid w:val="009F3342"/>
    <w:rsid w:val="009F3427"/>
    <w:rsid w:val="009F3767"/>
    <w:rsid w:val="009F416B"/>
    <w:rsid w:val="009F4A1E"/>
    <w:rsid w:val="009F5E97"/>
    <w:rsid w:val="009F60DF"/>
    <w:rsid w:val="009F62B9"/>
    <w:rsid w:val="009F64E7"/>
    <w:rsid w:val="009F6917"/>
    <w:rsid w:val="009F759F"/>
    <w:rsid w:val="009F7AFE"/>
    <w:rsid w:val="009F7EE9"/>
    <w:rsid w:val="00A005C0"/>
    <w:rsid w:val="00A00669"/>
    <w:rsid w:val="00A013B7"/>
    <w:rsid w:val="00A02242"/>
    <w:rsid w:val="00A0258C"/>
    <w:rsid w:val="00A0285B"/>
    <w:rsid w:val="00A02B20"/>
    <w:rsid w:val="00A02D3E"/>
    <w:rsid w:val="00A03E4D"/>
    <w:rsid w:val="00A051BB"/>
    <w:rsid w:val="00A055BC"/>
    <w:rsid w:val="00A058FD"/>
    <w:rsid w:val="00A0596B"/>
    <w:rsid w:val="00A05DC3"/>
    <w:rsid w:val="00A06DD9"/>
    <w:rsid w:val="00A07781"/>
    <w:rsid w:val="00A077F3"/>
    <w:rsid w:val="00A07E07"/>
    <w:rsid w:val="00A1103F"/>
    <w:rsid w:val="00A114ED"/>
    <w:rsid w:val="00A11716"/>
    <w:rsid w:val="00A11A35"/>
    <w:rsid w:val="00A11C69"/>
    <w:rsid w:val="00A1213A"/>
    <w:rsid w:val="00A12641"/>
    <w:rsid w:val="00A138C8"/>
    <w:rsid w:val="00A13955"/>
    <w:rsid w:val="00A13A4E"/>
    <w:rsid w:val="00A144C2"/>
    <w:rsid w:val="00A1503F"/>
    <w:rsid w:val="00A15456"/>
    <w:rsid w:val="00A15FC1"/>
    <w:rsid w:val="00A16577"/>
    <w:rsid w:val="00A169A2"/>
    <w:rsid w:val="00A16F7B"/>
    <w:rsid w:val="00A17017"/>
    <w:rsid w:val="00A17B12"/>
    <w:rsid w:val="00A17BFB"/>
    <w:rsid w:val="00A20561"/>
    <w:rsid w:val="00A2154A"/>
    <w:rsid w:val="00A21EC1"/>
    <w:rsid w:val="00A22ADC"/>
    <w:rsid w:val="00A23A11"/>
    <w:rsid w:val="00A246CC"/>
    <w:rsid w:val="00A24C57"/>
    <w:rsid w:val="00A2508F"/>
    <w:rsid w:val="00A250A0"/>
    <w:rsid w:val="00A277EE"/>
    <w:rsid w:val="00A3060E"/>
    <w:rsid w:val="00A320CA"/>
    <w:rsid w:val="00A3231D"/>
    <w:rsid w:val="00A33411"/>
    <w:rsid w:val="00A346ED"/>
    <w:rsid w:val="00A34763"/>
    <w:rsid w:val="00A349AB"/>
    <w:rsid w:val="00A34B50"/>
    <w:rsid w:val="00A34DE0"/>
    <w:rsid w:val="00A35329"/>
    <w:rsid w:val="00A354AC"/>
    <w:rsid w:val="00A358AC"/>
    <w:rsid w:val="00A373CC"/>
    <w:rsid w:val="00A37DA0"/>
    <w:rsid w:val="00A4014E"/>
    <w:rsid w:val="00A4033D"/>
    <w:rsid w:val="00A405E5"/>
    <w:rsid w:val="00A4141C"/>
    <w:rsid w:val="00A4208B"/>
    <w:rsid w:val="00A429F4"/>
    <w:rsid w:val="00A42A8D"/>
    <w:rsid w:val="00A43278"/>
    <w:rsid w:val="00A43F13"/>
    <w:rsid w:val="00A45155"/>
    <w:rsid w:val="00A4539F"/>
    <w:rsid w:val="00A45885"/>
    <w:rsid w:val="00A45950"/>
    <w:rsid w:val="00A45E4F"/>
    <w:rsid w:val="00A4633B"/>
    <w:rsid w:val="00A467EE"/>
    <w:rsid w:val="00A47747"/>
    <w:rsid w:val="00A50666"/>
    <w:rsid w:val="00A50E50"/>
    <w:rsid w:val="00A5145D"/>
    <w:rsid w:val="00A51826"/>
    <w:rsid w:val="00A5359F"/>
    <w:rsid w:val="00A535E1"/>
    <w:rsid w:val="00A537EE"/>
    <w:rsid w:val="00A53B97"/>
    <w:rsid w:val="00A5451C"/>
    <w:rsid w:val="00A55546"/>
    <w:rsid w:val="00A561FB"/>
    <w:rsid w:val="00A563DC"/>
    <w:rsid w:val="00A56A20"/>
    <w:rsid w:val="00A56C37"/>
    <w:rsid w:val="00A57B91"/>
    <w:rsid w:val="00A6036A"/>
    <w:rsid w:val="00A60470"/>
    <w:rsid w:val="00A608CC"/>
    <w:rsid w:val="00A621CF"/>
    <w:rsid w:val="00A625F1"/>
    <w:rsid w:val="00A630AD"/>
    <w:rsid w:val="00A63394"/>
    <w:rsid w:val="00A64D06"/>
    <w:rsid w:val="00A65AEA"/>
    <w:rsid w:val="00A65F26"/>
    <w:rsid w:val="00A66B11"/>
    <w:rsid w:val="00A66EB6"/>
    <w:rsid w:val="00A7022E"/>
    <w:rsid w:val="00A70BA7"/>
    <w:rsid w:val="00A70BCD"/>
    <w:rsid w:val="00A71212"/>
    <w:rsid w:val="00A724B3"/>
    <w:rsid w:val="00A7257B"/>
    <w:rsid w:val="00A72BA9"/>
    <w:rsid w:val="00A72CAD"/>
    <w:rsid w:val="00A72EE0"/>
    <w:rsid w:val="00A73D6C"/>
    <w:rsid w:val="00A744D3"/>
    <w:rsid w:val="00A74E1B"/>
    <w:rsid w:val="00A75401"/>
    <w:rsid w:val="00A755AF"/>
    <w:rsid w:val="00A75BB2"/>
    <w:rsid w:val="00A75EC8"/>
    <w:rsid w:val="00A76107"/>
    <w:rsid w:val="00A7635D"/>
    <w:rsid w:val="00A77F5F"/>
    <w:rsid w:val="00A80505"/>
    <w:rsid w:val="00A80AF4"/>
    <w:rsid w:val="00A82EF3"/>
    <w:rsid w:val="00A83F2F"/>
    <w:rsid w:val="00A847C4"/>
    <w:rsid w:val="00A85145"/>
    <w:rsid w:val="00A85C7A"/>
    <w:rsid w:val="00A85E1C"/>
    <w:rsid w:val="00A867D0"/>
    <w:rsid w:val="00A86B73"/>
    <w:rsid w:val="00A870F1"/>
    <w:rsid w:val="00A874FA"/>
    <w:rsid w:val="00A876A7"/>
    <w:rsid w:val="00A90773"/>
    <w:rsid w:val="00A9125C"/>
    <w:rsid w:val="00A9214C"/>
    <w:rsid w:val="00A92586"/>
    <w:rsid w:val="00A92FB5"/>
    <w:rsid w:val="00A9318B"/>
    <w:rsid w:val="00A93215"/>
    <w:rsid w:val="00A9327A"/>
    <w:rsid w:val="00A93551"/>
    <w:rsid w:val="00A93C97"/>
    <w:rsid w:val="00A94570"/>
    <w:rsid w:val="00A9468B"/>
    <w:rsid w:val="00A950D2"/>
    <w:rsid w:val="00A95298"/>
    <w:rsid w:val="00A96572"/>
    <w:rsid w:val="00A9705E"/>
    <w:rsid w:val="00A973F0"/>
    <w:rsid w:val="00AA0D23"/>
    <w:rsid w:val="00AA0F21"/>
    <w:rsid w:val="00AA1350"/>
    <w:rsid w:val="00AA13E3"/>
    <w:rsid w:val="00AA1A39"/>
    <w:rsid w:val="00AA2AF9"/>
    <w:rsid w:val="00AA4138"/>
    <w:rsid w:val="00AA4150"/>
    <w:rsid w:val="00AA43AD"/>
    <w:rsid w:val="00AA4BEA"/>
    <w:rsid w:val="00AA4DAA"/>
    <w:rsid w:val="00AA6BEE"/>
    <w:rsid w:val="00AA7500"/>
    <w:rsid w:val="00AB00A0"/>
    <w:rsid w:val="00AB01CE"/>
    <w:rsid w:val="00AB0D37"/>
    <w:rsid w:val="00AB15D5"/>
    <w:rsid w:val="00AB1CE7"/>
    <w:rsid w:val="00AB2C8D"/>
    <w:rsid w:val="00AB3196"/>
    <w:rsid w:val="00AB43DB"/>
    <w:rsid w:val="00AB585C"/>
    <w:rsid w:val="00AB5865"/>
    <w:rsid w:val="00AB5D79"/>
    <w:rsid w:val="00AB62E9"/>
    <w:rsid w:val="00AB6307"/>
    <w:rsid w:val="00AB6EA2"/>
    <w:rsid w:val="00AB76EC"/>
    <w:rsid w:val="00AC0B80"/>
    <w:rsid w:val="00AC0DF0"/>
    <w:rsid w:val="00AC1033"/>
    <w:rsid w:val="00AC1853"/>
    <w:rsid w:val="00AC332C"/>
    <w:rsid w:val="00AC3F3E"/>
    <w:rsid w:val="00AC4E4A"/>
    <w:rsid w:val="00AC5D6C"/>
    <w:rsid w:val="00AC6691"/>
    <w:rsid w:val="00AC7AD2"/>
    <w:rsid w:val="00AC7FED"/>
    <w:rsid w:val="00AD1127"/>
    <w:rsid w:val="00AD1632"/>
    <w:rsid w:val="00AD257A"/>
    <w:rsid w:val="00AD3035"/>
    <w:rsid w:val="00AD382A"/>
    <w:rsid w:val="00AD40CE"/>
    <w:rsid w:val="00AD4947"/>
    <w:rsid w:val="00AD5BB5"/>
    <w:rsid w:val="00AD5BEF"/>
    <w:rsid w:val="00AD5DAD"/>
    <w:rsid w:val="00AD6474"/>
    <w:rsid w:val="00AD652E"/>
    <w:rsid w:val="00AD6F43"/>
    <w:rsid w:val="00AD703F"/>
    <w:rsid w:val="00AD7922"/>
    <w:rsid w:val="00AE0BB0"/>
    <w:rsid w:val="00AE0EDC"/>
    <w:rsid w:val="00AE139F"/>
    <w:rsid w:val="00AE1F22"/>
    <w:rsid w:val="00AE248B"/>
    <w:rsid w:val="00AE384C"/>
    <w:rsid w:val="00AE3A5A"/>
    <w:rsid w:val="00AE4C01"/>
    <w:rsid w:val="00AE54D8"/>
    <w:rsid w:val="00AE6BDB"/>
    <w:rsid w:val="00AF06C1"/>
    <w:rsid w:val="00AF1167"/>
    <w:rsid w:val="00AF1A27"/>
    <w:rsid w:val="00AF281A"/>
    <w:rsid w:val="00AF381E"/>
    <w:rsid w:val="00AF3CE1"/>
    <w:rsid w:val="00AF3DFD"/>
    <w:rsid w:val="00AF4C6E"/>
    <w:rsid w:val="00AF4F1E"/>
    <w:rsid w:val="00AF55F5"/>
    <w:rsid w:val="00AF5D96"/>
    <w:rsid w:val="00AF7367"/>
    <w:rsid w:val="00AF73C9"/>
    <w:rsid w:val="00AF764C"/>
    <w:rsid w:val="00AF7ACC"/>
    <w:rsid w:val="00AF7C21"/>
    <w:rsid w:val="00AF7CDF"/>
    <w:rsid w:val="00B00578"/>
    <w:rsid w:val="00B01091"/>
    <w:rsid w:val="00B0284A"/>
    <w:rsid w:val="00B04CEA"/>
    <w:rsid w:val="00B0563E"/>
    <w:rsid w:val="00B05D62"/>
    <w:rsid w:val="00B060A2"/>
    <w:rsid w:val="00B06818"/>
    <w:rsid w:val="00B07694"/>
    <w:rsid w:val="00B11D8D"/>
    <w:rsid w:val="00B11FD2"/>
    <w:rsid w:val="00B13593"/>
    <w:rsid w:val="00B14DEF"/>
    <w:rsid w:val="00B15298"/>
    <w:rsid w:val="00B1600B"/>
    <w:rsid w:val="00B1634B"/>
    <w:rsid w:val="00B16E3C"/>
    <w:rsid w:val="00B179C1"/>
    <w:rsid w:val="00B22108"/>
    <w:rsid w:val="00B22AAF"/>
    <w:rsid w:val="00B22E83"/>
    <w:rsid w:val="00B23538"/>
    <w:rsid w:val="00B24D64"/>
    <w:rsid w:val="00B24FE4"/>
    <w:rsid w:val="00B251AD"/>
    <w:rsid w:val="00B25722"/>
    <w:rsid w:val="00B26707"/>
    <w:rsid w:val="00B26CD8"/>
    <w:rsid w:val="00B273E9"/>
    <w:rsid w:val="00B27D0A"/>
    <w:rsid w:val="00B315B0"/>
    <w:rsid w:val="00B329FD"/>
    <w:rsid w:val="00B3315D"/>
    <w:rsid w:val="00B335C8"/>
    <w:rsid w:val="00B34657"/>
    <w:rsid w:val="00B34834"/>
    <w:rsid w:val="00B34B34"/>
    <w:rsid w:val="00B34C41"/>
    <w:rsid w:val="00B34DB4"/>
    <w:rsid w:val="00B35185"/>
    <w:rsid w:val="00B35691"/>
    <w:rsid w:val="00B36100"/>
    <w:rsid w:val="00B36CF3"/>
    <w:rsid w:val="00B36FCB"/>
    <w:rsid w:val="00B3728A"/>
    <w:rsid w:val="00B37D73"/>
    <w:rsid w:val="00B40295"/>
    <w:rsid w:val="00B40587"/>
    <w:rsid w:val="00B40B4D"/>
    <w:rsid w:val="00B41B41"/>
    <w:rsid w:val="00B42065"/>
    <w:rsid w:val="00B42E9D"/>
    <w:rsid w:val="00B42FFD"/>
    <w:rsid w:val="00B4314F"/>
    <w:rsid w:val="00B43718"/>
    <w:rsid w:val="00B4639C"/>
    <w:rsid w:val="00B4677C"/>
    <w:rsid w:val="00B510E7"/>
    <w:rsid w:val="00B513A8"/>
    <w:rsid w:val="00B51748"/>
    <w:rsid w:val="00B5218F"/>
    <w:rsid w:val="00B52E27"/>
    <w:rsid w:val="00B53574"/>
    <w:rsid w:val="00B53D28"/>
    <w:rsid w:val="00B54793"/>
    <w:rsid w:val="00B547BB"/>
    <w:rsid w:val="00B55DA7"/>
    <w:rsid w:val="00B55FD9"/>
    <w:rsid w:val="00B560A9"/>
    <w:rsid w:val="00B56C6B"/>
    <w:rsid w:val="00B56E1A"/>
    <w:rsid w:val="00B57CA9"/>
    <w:rsid w:val="00B57FB8"/>
    <w:rsid w:val="00B6023E"/>
    <w:rsid w:val="00B608DA"/>
    <w:rsid w:val="00B61F4E"/>
    <w:rsid w:val="00B628CF"/>
    <w:rsid w:val="00B6352C"/>
    <w:rsid w:val="00B6365E"/>
    <w:rsid w:val="00B63B23"/>
    <w:rsid w:val="00B63D2E"/>
    <w:rsid w:val="00B63EF0"/>
    <w:rsid w:val="00B63F69"/>
    <w:rsid w:val="00B64FF7"/>
    <w:rsid w:val="00B6557B"/>
    <w:rsid w:val="00B65CA5"/>
    <w:rsid w:val="00B65F88"/>
    <w:rsid w:val="00B66175"/>
    <w:rsid w:val="00B661FC"/>
    <w:rsid w:val="00B66364"/>
    <w:rsid w:val="00B66D1C"/>
    <w:rsid w:val="00B66F2B"/>
    <w:rsid w:val="00B671E0"/>
    <w:rsid w:val="00B67C84"/>
    <w:rsid w:val="00B7098D"/>
    <w:rsid w:val="00B7103B"/>
    <w:rsid w:val="00B72248"/>
    <w:rsid w:val="00B73990"/>
    <w:rsid w:val="00B7490F"/>
    <w:rsid w:val="00B75CEB"/>
    <w:rsid w:val="00B765A6"/>
    <w:rsid w:val="00B76927"/>
    <w:rsid w:val="00B76EB3"/>
    <w:rsid w:val="00B771B3"/>
    <w:rsid w:val="00B77427"/>
    <w:rsid w:val="00B775C7"/>
    <w:rsid w:val="00B805F3"/>
    <w:rsid w:val="00B808CB"/>
    <w:rsid w:val="00B8156C"/>
    <w:rsid w:val="00B81D17"/>
    <w:rsid w:val="00B83D7E"/>
    <w:rsid w:val="00B8434D"/>
    <w:rsid w:val="00B862C2"/>
    <w:rsid w:val="00B86373"/>
    <w:rsid w:val="00B864D3"/>
    <w:rsid w:val="00B87A40"/>
    <w:rsid w:val="00B87B59"/>
    <w:rsid w:val="00B9128B"/>
    <w:rsid w:val="00B9257D"/>
    <w:rsid w:val="00B9361A"/>
    <w:rsid w:val="00B9392A"/>
    <w:rsid w:val="00B941F8"/>
    <w:rsid w:val="00B95170"/>
    <w:rsid w:val="00B95D7C"/>
    <w:rsid w:val="00B96F40"/>
    <w:rsid w:val="00BA0533"/>
    <w:rsid w:val="00BA078A"/>
    <w:rsid w:val="00BA0996"/>
    <w:rsid w:val="00BA1311"/>
    <w:rsid w:val="00BA19CD"/>
    <w:rsid w:val="00BA1C66"/>
    <w:rsid w:val="00BA2BA3"/>
    <w:rsid w:val="00BA3702"/>
    <w:rsid w:val="00BA3846"/>
    <w:rsid w:val="00BA3D7F"/>
    <w:rsid w:val="00BA4590"/>
    <w:rsid w:val="00BA592E"/>
    <w:rsid w:val="00BA5D64"/>
    <w:rsid w:val="00BA68C4"/>
    <w:rsid w:val="00BA77CE"/>
    <w:rsid w:val="00BB1272"/>
    <w:rsid w:val="00BB20B6"/>
    <w:rsid w:val="00BB5355"/>
    <w:rsid w:val="00BB598A"/>
    <w:rsid w:val="00BB644C"/>
    <w:rsid w:val="00BB6738"/>
    <w:rsid w:val="00BB759A"/>
    <w:rsid w:val="00BC1C52"/>
    <w:rsid w:val="00BC2E9C"/>
    <w:rsid w:val="00BC3857"/>
    <w:rsid w:val="00BC3B86"/>
    <w:rsid w:val="00BC3C25"/>
    <w:rsid w:val="00BC42D9"/>
    <w:rsid w:val="00BC431B"/>
    <w:rsid w:val="00BC5B93"/>
    <w:rsid w:val="00BC5E4F"/>
    <w:rsid w:val="00BC67EC"/>
    <w:rsid w:val="00BC6A57"/>
    <w:rsid w:val="00BC7777"/>
    <w:rsid w:val="00BD0B50"/>
    <w:rsid w:val="00BD284F"/>
    <w:rsid w:val="00BD3043"/>
    <w:rsid w:val="00BD37F7"/>
    <w:rsid w:val="00BD517D"/>
    <w:rsid w:val="00BD5B53"/>
    <w:rsid w:val="00BD6825"/>
    <w:rsid w:val="00BD6B5C"/>
    <w:rsid w:val="00BD7644"/>
    <w:rsid w:val="00BD792D"/>
    <w:rsid w:val="00BD7DC9"/>
    <w:rsid w:val="00BE05EF"/>
    <w:rsid w:val="00BE167B"/>
    <w:rsid w:val="00BE1735"/>
    <w:rsid w:val="00BE230B"/>
    <w:rsid w:val="00BE34DA"/>
    <w:rsid w:val="00BE3E3E"/>
    <w:rsid w:val="00BE4A84"/>
    <w:rsid w:val="00BE5A10"/>
    <w:rsid w:val="00BE5E69"/>
    <w:rsid w:val="00BE5F16"/>
    <w:rsid w:val="00BE6056"/>
    <w:rsid w:val="00BE6351"/>
    <w:rsid w:val="00BE6D83"/>
    <w:rsid w:val="00BE6E2F"/>
    <w:rsid w:val="00BE7F28"/>
    <w:rsid w:val="00BE7F92"/>
    <w:rsid w:val="00BF0208"/>
    <w:rsid w:val="00BF03DB"/>
    <w:rsid w:val="00BF0891"/>
    <w:rsid w:val="00BF0B79"/>
    <w:rsid w:val="00BF0C1B"/>
    <w:rsid w:val="00BF13AA"/>
    <w:rsid w:val="00BF2220"/>
    <w:rsid w:val="00BF22B6"/>
    <w:rsid w:val="00BF32C1"/>
    <w:rsid w:val="00BF36AC"/>
    <w:rsid w:val="00BF4059"/>
    <w:rsid w:val="00BF43C7"/>
    <w:rsid w:val="00BF45BE"/>
    <w:rsid w:val="00BF4E9D"/>
    <w:rsid w:val="00BF52B4"/>
    <w:rsid w:val="00BF59AA"/>
    <w:rsid w:val="00BF5F64"/>
    <w:rsid w:val="00BF6652"/>
    <w:rsid w:val="00BF66E2"/>
    <w:rsid w:val="00BF6832"/>
    <w:rsid w:val="00BF68FB"/>
    <w:rsid w:val="00BF6B47"/>
    <w:rsid w:val="00BF7340"/>
    <w:rsid w:val="00BF73A5"/>
    <w:rsid w:val="00BF7754"/>
    <w:rsid w:val="00BF7BAE"/>
    <w:rsid w:val="00BF7D95"/>
    <w:rsid w:val="00BF7F90"/>
    <w:rsid w:val="00C00391"/>
    <w:rsid w:val="00C0096C"/>
    <w:rsid w:val="00C017BD"/>
    <w:rsid w:val="00C01AC8"/>
    <w:rsid w:val="00C01B34"/>
    <w:rsid w:val="00C01F64"/>
    <w:rsid w:val="00C02290"/>
    <w:rsid w:val="00C02457"/>
    <w:rsid w:val="00C02590"/>
    <w:rsid w:val="00C0488D"/>
    <w:rsid w:val="00C04FAE"/>
    <w:rsid w:val="00C06827"/>
    <w:rsid w:val="00C074B1"/>
    <w:rsid w:val="00C10681"/>
    <w:rsid w:val="00C11815"/>
    <w:rsid w:val="00C11AE5"/>
    <w:rsid w:val="00C11C2D"/>
    <w:rsid w:val="00C11C9D"/>
    <w:rsid w:val="00C11E46"/>
    <w:rsid w:val="00C11E4C"/>
    <w:rsid w:val="00C12459"/>
    <w:rsid w:val="00C1273F"/>
    <w:rsid w:val="00C149EC"/>
    <w:rsid w:val="00C15743"/>
    <w:rsid w:val="00C1580B"/>
    <w:rsid w:val="00C15FD7"/>
    <w:rsid w:val="00C1616D"/>
    <w:rsid w:val="00C1754C"/>
    <w:rsid w:val="00C20580"/>
    <w:rsid w:val="00C215B2"/>
    <w:rsid w:val="00C22B0B"/>
    <w:rsid w:val="00C22C7F"/>
    <w:rsid w:val="00C22D45"/>
    <w:rsid w:val="00C233BB"/>
    <w:rsid w:val="00C240EE"/>
    <w:rsid w:val="00C24475"/>
    <w:rsid w:val="00C244B4"/>
    <w:rsid w:val="00C250F8"/>
    <w:rsid w:val="00C25A0C"/>
    <w:rsid w:val="00C25DB4"/>
    <w:rsid w:val="00C2691D"/>
    <w:rsid w:val="00C2777E"/>
    <w:rsid w:val="00C27DA9"/>
    <w:rsid w:val="00C3034C"/>
    <w:rsid w:val="00C309F8"/>
    <w:rsid w:val="00C30AAA"/>
    <w:rsid w:val="00C3234B"/>
    <w:rsid w:val="00C32D5E"/>
    <w:rsid w:val="00C334C6"/>
    <w:rsid w:val="00C3466E"/>
    <w:rsid w:val="00C361E6"/>
    <w:rsid w:val="00C36376"/>
    <w:rsid w:val="00C3666F"/>
    <w:rsid w:val="00C36DCB"/>
    <w:rsid w:val="00C401BF"/>
    <w:rsid w:val="00C40693"/>
    <w:rsid w:val="00C41914"/>
    <w:rsid w:val="00C42843"/>
    <w:rsid w:val="00C43334"/>
    <w:rsid w:val="00C446D8"/>
    <w:rsid w:val="00C4472C"/>
    <w:rsid w:val="00C44C62"/>
    <w:rsid w:val="00C44D25"/>
    <w:rsid w:val="00C44E67"/>
    <w:rsid w:val="00C45806"/>
    <w:rsid w:val="00C45B07"/>
    <w:rsid w:val="00C45D90"/>
    <w:rsid w:val="00C45DBB"/>
    <w:rsid w:val="00C45DED"/>
    <w:rsid w:val="00C460DB"/>
    <w:rsid w:val="00C47638"/>
    <w:rsid w:val="00C50E06"/>
    <w:rsid w:val="00C50FD1"/>
    <w:rsid w:val="00C513FE"/>
    <w:rsid w:val="00C5259D"/>
    <w:rsid w:val="00C53386"/>
    <w:rsid w:val="00C5344E"/>
    <w:rsid w:val="00C5536D"/>
    <w:rsid w:val="00C55706"/>
    <w:rsid w:val="00C55A13"/>
    <w:rsid w:val="00C55AFD"/>
    <w:rsid w:val="00C55F18"/>
    <w:rsid w:val="00C5671A"/>
    <w:rsid w:val="00C606D8"/>
    <w:rsid w:val="00C6077E"/>
    <w:rsid w:val="00C61967"/>
    <w:rsid w:val="00C62686"/>
    <w:rsid w:val="00C65196"/>
    <w:rsid w:val="00C657CB"/>
    <w:rsid w:val="00C67471"/>
    <w:rsid w:val="00C67540"/>
    <w:rsid w:val="00C679ED"/>
    <w:rsid w:val="00C71DCB"/>
    <w:rsid w:val="00C72172"/>
    <w:rsid w:val="00C73697"/>
    <w:rsid w:val="00C7376B"/>
    <w:rsid w:val="00C73834"/>
    <w:rsid w:val="00C739A3"/>
    <w:rsid w:val="00C7400A"/>
    <w:rsid w:val="00C7499D"/>
    <w:rsid w:val="00C75529"/>
    <w:rsid w:val="00C75B11"/>
    <w:rsid w:val="00C761B5"/>
    <w:rsid w:val="00C76279"/>
    <w:rsid w:val="00C76974"/>
    <w:rsid w:val="00C769FC"/>
    <w:rsid w:val="00C76E6A"/>
    <w:rsid w:val="00C77009"/>
    <w:rsid w:val="00C77B89"/>
    <w:rsid w:val="00C80E19"/>
    <w:rsid w:val="00C8176B"/>
    <w:rsid w:val="00C818A2"/>
    <w:rsid w:val="00C81FAE"/>
    <w:rsid w:val="00C82479"/>
    <w:rsid w:val="00C839FA"/>
    <w:rsid w:val="00C847D6"/>
    <w:rsid w:val="00C84B4A"/>
    <w:rsid w:val="00C8589E"/>
    <w:rsid w:val="00C860D5"/>
    <w:rsid w:val="00C86FBA"/>
    <w:rsid w:val="00C90AEF"/>
    <w:rsid w:val="00C90B4B"/>
    <w:rsid w:val="00C91E90"/>
    <w:rsid w:val="00C9216F"/>
    <w:rsid w:val="00C9249C"/>
    <w:rsid w:val="00C92A96"/>
    <w:rsid w:val="00C92BCE"/>
    <w:rsid w:val="00C94077"/>
    <w:rsid w:val="00C94DB7"/>
    <w:rsid w:val="00C9503B"/>
    <w:rsid w:val="00C9512B"/>
    <w:rsid w:val="00C9544A"/>
    <w:rsid w:val="00C95B4B"/>
    <w:rsid w:val="00C95FBE"/>
    <w:rsid w:val="00C96E0B"/>
    <w:rsid w:val="00C97B05"/>
    <w:rsid w:val="00CA0166"/>
    <w:rsid w:val="00CA0DD2"/>
    <w:rsid w:val="00CA0FD3"/>
    <w:rsid w:val="00CA1B83"/>
    <w:rsid w:val="00CA1EAF"/>
    <w:rsid w:val="00CA26FC"/>
    <w:rsid w:val="00CA564D"/>
    <w:rsid w:val="00CA5BCE"/>
    <w:rsid w:val="00CA5C1F"/>
    <w:rsid w:val="00CA5CFA"/>
    <w:rsid w:val="00CA62CD"/>
    <w:rsid w:val="00CA62EA"/>
    <w:rsid w:val="00CA68D0"/>
    <w:rsid w:val="00CA7116"/>
    <w:rsid w:val="00CA75BC"/>
    <w:rsid w:val="00CA77E7"/>
    <w:rsid w:val="00CB01D3"/>
    <w:rsid w:val="00CB03EC"/>
    <w:rsid w:val="00CB0947"/>
    <w:rsid w:val="00CB0F58"/>
    <w:rsid w:val="00CB1231"/>
    <w:rsid w:val="00CB14CC"/>
    <w:rsid w:val="00CB158F"/>
    <w:rsid w:val="00CB2238"/>
    <w:rsid w:val="00CB3F4F"/>
    <w:rsid w:val="00CB4522"/>
    <w:rsid w:val="00CB49F9"/>
    <w:rsid w:val="00CB4AFE"/>
    <w:rsid w:val="00CB4D3A"/>
    <w:rsid w:val="00CB4D41"/>
    <w:rsid w:val="00CB510C"/>
    <w:rsid w:val="00CB6B68"/>
    <w:rsid w:val="00CB6EB0"/>
    <w:rsid w:val="00CC14FD"/>
    <w:rsid w:val="00CC155C"/>
    <w:rsid w:val="00CC1EDB"/>
    <w:rsid w:val="00CC331B"/>
    <w:rsid w:val="00CC4619"/>
    <w:rsid w:val="00CC475E"/>
    <w:rsid w:val="00CC5B26"/>
    <w:rsid w:val="00CC63FA"/>
    <w:rsid w:val="00CC66BE"/>
    <w:rsid w:val="00CC6CEC"/>
    <w:rsid w:val="00CC73C7"/>
    <w:rsid w:val="00CC7C67"/>
    <w:rsid w:val="00CD1FC7"/>
    <w:rsid w:val="00CD42BE"/>
    <w:rsid w:val="00CD489E"/>
    <w:rsid w:val="00CD4D51"/>
    <w:rsid w:val="00CD4E92"/>
    <w:rsid w:val="00CD5B53"/>
    <w:rsid w:val="00CD5F1D"/>
    <w:rsid w:val="00CD7155"/>
    <w:rsid w:val="00CD7475"/>
    <w:rsid w:val="00CD7AB2"/>
    <w:rsid w:val="00CE0871"/>
    <w:rsid w:val="00CE0BA6"/>
    <w:rsid w:val="00CE0F50"/>
    <w:rsid w:val="00CE1A85"/>
    <w:rsid w:val="00CE1F99"/>
    <w:rsid w:val="00CE39AA"/>
    <w:rsid w:val="00CE464B"/>
    <w:rsid w:val="00CE4804"/>
    <w:rsid w:val="00CE4C19"/>
    <w:rsid w:val="00CE58C4"/>
    <w:rsid w:val="00CE6DE2"/>
    <w:rsid w:val="00CF01C4"/>
    <w:rsid w:val="00CF0DF2"/>
    <w:rsid w:val="00CF3E48"/>
    <w:rsid w:val="00CF4F51"/>
    <w:rsid w:val="00CF513C"/>
    <w:rsid w:val="00CF5BA2"/>
    <w:rsid w:val="00CF611F"/>
    <w:rsid w:val="00CF74D6"/>
    <w:rsid w:val="00CF7CC3"/>
    <w:rsid w:val="00D00B6F"/>
    <w:rsid w:val="00D01DFF"/>
    <w:rsid w:val="00D01EFE"/>
    <w:rsid w:val="00D029D0"/>
    <w:rsid w:val="00D03296"/>
    <w:rsid w:val="00D0376E"/>
    <w:rsid w:val="00D043DA"/>
    <w:rsid w:val="00D04ECF"/>
    <w:rsid w:val="00D061A1"/>
    <w:rsid w:val="00D06310"/>
    <w:rsid w:val="00D06686"/>
    <w:rsid w:val="00D10DCF"/>
    <w:rsid w:val="00D124E2"/>
    <w:rsid w:val="00D13230"/>
    <w:rsid w:val="00D134BA"/>
    <w:rsid w:val="00D145B2"/>
    <w:rsid w:val="00D14E3F"/>
    <w:rsid w:val="00D15766"/>
    <w:rsid w:val="00D159C1"/>
    <w:rsid w:val="00D17AD8"/>
    <w:rsid w:val="00D21059"/>
    <w:rsid w:val="00D216AF"/>
    <w:rsid w:val="00D21F3E"/>
    <w:rsid w:val="00D22A4D"/>
    <w:rsid w:val="00D22D4C"/>
    <w:rsid w:val="00D232FA"/>
    <w:rsid w:val="00D23771"/>
    <w:rsid w:val="00D23EAA"/>
    <w:rsid w:val="00D2444E"/>
    <w:rsid w:val="00D25AE4"/>
    <w:rsid w:val="00D26A54"/>
    <w:rsid w:val="00D27C67"/>
    <w:rsid w:val="00D30063"/>
    <w:rsid w:val="00D3076E"/>
    <w:rsid w:val="00D30918"/>
    <w:rsid w:val="00D3101F"/>
    <w:rsid w:val="00D31F1A"/>
    <w:rsid w:val="00D323A1"/>
    <w:rsid w:val="00D327A4"/>
    <w:rsid w:val="00D32ECF"/>
    <w:rsid w:val="00D332EB"/>
    <w:rsid w:val="00D34433"/>
    <w:rsid w:val="00D354BD"/>
    <w:rsid w:val="00D35D98"/>
    <w:rsid w:val="00D36057"/>
    <w:rsid w:val="00D36876"/>
    <w:rsid w:val="00D37447"/>
    <w:rsid w:val="00D408AF"/>
    <w:rsid w:val="00D41F25"/>
    <w:rsid w:val="00D42224"/>
    <w:rsid w:val="00D43A3A"/>
    <w:rsid w:val="00D446EB"/>
    <w:rsid w:val="00D44D86"/>
    <w:rsid w:val="00D45294"/>
    <w:rsid w:val="00D458F2"/>
    <w:rsid w:val="00D47FB4"/>
    <w:rsid w:val="00D509DE"/>
    <w:rsid w:val="00D50E0C"/>
    <w:rsid w:val="00D5138A"/>
    <w:rsid w:val="00D51FF7"/>
    <w:rsid w:val="00D5208F"/>
    <w:rsid w:val="00D53443"/>
    <w:rsid w:val="00D53E77"/>
    <w:rsid w:val="00D53FAD"/>
    <w:rsid w:val="00D5449F"/>
    <w:rsid w:val="00D548EB"/>
    <w:rsid w:val="00D55852"/>
    <w:rsid w:val="00D55C26"/>
    <w:rsid w:val="00D55DDB"/>
    <w:rsid w:val="00D57487"/>
    <w:rsid w:val="00D576D8"/>
    <w:rsid w:val="00D57712"/>
    <w:rsid w:val="00D57BC0"/>
    <w:rsid w:val="00D60B89"/>
    <w:rsid w:val="00D60BCA"/>
    <w:rsid w:val="00D60EFA"/>
    <w:rsid w:val="00D62682"/>
    <w:rsid w:val="00D62AC7"/>
    <w:rsid w:val="00D63588"/>
    <w:rsid w:val="00D63A6E"/>
    <w:rsid w:val="00D640F4"/>
    <w:rsid w:val="00D64314"/>
    <w:rsid w:val="00D6458F"/>
    <w:rsid w:val="00D647F8"/>
    <w:rsid w:val="00D65253"/>
    <w:rsid w:val="00D65BFA"/>
    <w:rsid w:val="00D6672C"/>
    <w:rsid w:val="00D66AF8"/>
    <w:rsid w:val="00D67F10"/>
    <w:rsid w:val="00D70257"/>
    <w:rsid w:val="00D7030C"/>
    <w:rsid w:val="00D70F24"/>
    <w:rsid w:val="00D71CB9"/>
    <w:rsid w:val="00D72701"/>
    <w:rsid w:val="00D72D6A"/>
    <w:rsid w:val="00D767C5"/>
    <w:rsid w:val="00D77B44"/>
    <w:rsid w:val="00D80359"/>
    <w:rsid w:val="00D808C2"/>
    <w:rsid w:val="00D81024"/>
    <w:rsid w:val="00D81D82"/>
    <w:rsid w:val="00D81D8D"/>
    <w:rsid w:val="00D8227C"/>
    <w:rsid w:val="00D8313D"/>
    <w:rsid w:val="00D83465"/>
    <w:rsid w:val="00D848D2"/>
    <w:rsid w:val="00D84A41"/>
    <w:rsid w:val="00D84A6A"/>
    <w:rsid w:val="00D84DB6"/>
    <w:rsid w:val="00D85416"/>
    <w:rsid w:val="00D855FE"/>
    <w:rsid w:val="00D8568F"/>
    <w:rsid w:val="00D85DED"/>
    <w:rsid w:val="00D85EB1"/>
    <w:rsid w:val="00D85EC4"/>
    <w:rsid w:val="00D87683"/>
    <w:rsid w:val="00D87A8F"/>
    <w:rsid w:val="00D90280"/>
    <w:rsid w:val="00D90766"/>
    <w:rsid w:val="00D907D7"/>
    <w:rsid w:val="00D90C6D"/>
    <w:rsid w:val="00D90FEB"/>
    <w:rsid w:val="00D915D8"/>
    <w:rsid w:val="00D91695"/>
    <w:rsid w:val="00D91FA1"/>
    <w:rsid w:val="00D920A6"/>
    <w:rsid w:val="00D941AB"/>
    <w:rsid w:val="00D954F5"/>
    <w:rsid w:val="00D9581D"/>
    <w:rsid w:val="00D96577"/>
    <w:rsid w:val="00D97E0F"/>
    <w:rsid w:val="00DA072B"/>
    <w:rsid w:val="00DA0795"/>
    <w:rsid w:val="00DA0F58"/>
    <w:rsid w:val="00DA1B03"/>
    <w:rsid w:val="00DA1BA6"/>
    <w:rsid w:val="00DA31FD"/>
    <w:rsid w:val="00DA36FB"/>
    <w:rsid w:val="00DA423F"/>
    <w:rsid w:val="00DA494E"/>
    <w:rsid w:val="00DA4C15"/>
    <w:rsid w:val="00DA5966"/>
    <w:rsid w:val="00DA5CD4"/>
    <w:rsid w:val="00DA5E38"/>
    <w:rsid w:val="00DA6EA2"/>
    <w:rsid w:val="00DA7476"/>
    <w:rsid w:val="00DB0719"/>
    <w:rsid w:val="00DB0AE3"/>
    <w:rsid w:val="00DB0C15"/>
    <w:rsid w:val="00DB118B"/>
    <w:rsid w:val="00DB25D1"/>
    <w:rsid w:val="00DB27B9"/>
    <w:rsid w:val="00DB3133"/>
    <w:rsid w:val="00DB336B"/>
    <w:rsid w:val="00DB37B1"/>
    <w:rsid w:val="00DB4445"/>
    <w:rsid w:val="00DB5D6B"/>
    <w:rsid w:val="00DB5EB1"/>
    <w:rsid w:val="00DB6581"/>
    <w:rsid w:val="00DB7866"/>
    <w:rsid w:val="00DC0966"/>
    <w:rsid w:val="00DC0A82"/>
    <w:rsid w:val="00DC11C3"/>
    <w:rsid w:val="00DC25A8"/>
    <w:rsid w:val="00DC2BAF"/>
    <w:rsid w:val="00DC348B"/>
    <w:rsid w:val="00DC34F5"/>
    <w:rsid w:val="00DC5AD6"/>
    <w:rsid w:val="00DC6250"/>
    <w:rsid w:val="00DD0563"/>
    <w:rsid w:val="00DD08D5"/>
    <w:rsid w:val="00DD097F"/>
    <w:rsid w:val="00DD0A6B"/>
    <w:rsid w:val="00DD13F1"/>
    <w:rsid w:val="00DD1ACB"/>
    <w:rsid w:val="00DD2435"/>
    <w:rsid w:val="00DD3CBA"/>
    <w:rsid w:val="00DD46B4"/>
    <w:rsid w:val="00DD4EB9"/>
    <w:rsid w:val="00DD70C8"/>
    <w:rsid w:val="00DD7BB7"/>
    <w:rsid w:val="00DE07BB"/>
    <w:rsid w:val="00DE0AEB"/>
    <w:rsid w:val="00DE0B52"/>
    <w:rsid w:val="00DE1DB7"/>
    <w:rsid w:val="00DE1DF1"/>
    <w:rsid w:val="00DE32B1"/>
    <w:rsid w:val="00DE3354"/>
    <w:rsid w:val="00DE3662"/>
    <w:rsid w:val="00DE3C53"/>
    <w:rsid w:val="00DE4833"/>
    <w:rsid w:val="00DE4A4F"/>
    <w:rsid w:val="00DE5590"/>
    <w:rsid w:val="00DE57C7"/>
    <w:rsid w:val="00DE5CE1"/>
    <w:rsid w:val="00DE5DFB"/>
    <w:rsid w:val="00DE5E2C"/>
    <w:rsid w:val="00DE669A"/>
    <w:rsid w:val="00DE7141"/>
    <w:rsid w:val="00DE73E0"/>
    <w:rsid w:val="00DE75A5"/>
    <w:rsid w:val="00DE7978"/>
    <w:rsid w:val="00DF0CE3"/>
    <w:rsid w:val="00DF1A94"/>
    <w:rsid w:val="00DF1CD5"/>
    <w:rsid w:val="00DF1E76"/>
    <w:rsid w:val="00DF23D7"/>
    <w:rsid w:val="00DF268E"/>
    <w:rsid w:val="00DF27F4"/>
    <w:rsid w:val="00DF3074"/>
    <w:rsid w:val="00DF4C4B"/>
    <w:rsid w:val="00DF4E6C"/>
    <w:rsid w:val="00DF68FE"/>
    <w:rsid w:val="00DF690E"/>
    <w:rsid w:val="00DF772C"/>
    <w:rsid w:val="00DF7B53"/>
    <w:rsid w:val="00DF7D9A"/>
    <w:rsid w:val="00E00299"/>
    <w:rsid w:val="00E025D9"/>
    <w:rsid w:val="00E03120"/>
    <w:rsid w:val="00E033BC"/>
    <w:rsid w:val="00E04313"/>
    <w:rsid w:val="00E047F8"/>
    <w:rsid w:val="00E04FE4"/>
    <w:rsid w:val="00E051E0"/>
    <w:rsid w:val="00E0563F"/>
    <w:rsid w:val="00E05716"/>
    <w:rsid w:val="00E06067"/>
    <w:rsid w:val="00E06597"/>
    <w:rsid w:val="00E06D8F"/>
    <w:rsid w:val="00E07665"/>
    <w:rsid w:val="00E07B47"/>
    <w:rsid w:val="00E103D0"/>
    <w:rsid w:val="00E105A6"/>
    <w:rsid w:val="00E1068E"/>
    <w:rsid w:val="00E10838"/>
    <w:rsid w:val="00E113A7"/>
    <w:rsid w:val="00E11ADF"/>
    <w:rsid w:val="00E12187"/>
    <w:rsid w:val="00E123AB"/>
    <w:rsid w:val="00E12463"/>
    <w:rsid w:val="00E127DC"/>
    <w:rsid w:val="00E12CD5"/>
    <w:rsid w:val="00E1383A"/>
    <w:rsid w:val="00E13A2F"/>
    <w:rsid w:val="00E14302"/>
    <w:rsid w:val="00E15C82"/>
    <w:rsid w:val="00E15CED"/>
    <w:rsid w:val="00E15E78"/>
    <w:rsid w:val="00E167C8"/>
    <w:rsid w:val="00E16923"/>
    <w:rsid w:val="00E16C29"/>
    <w:rsid w:val="00E16C87"/>
    <w:rsid w:val="00E16FE0"/>
    <w:rsid w:val="00E17960"/>
    <w:rsid w:val="00E17F83"/>
    <w:rsid w:val="00E20271"/>
    <w:rsid w:val="00E20AB6"/>
    <w:rsid w:val="00E20E30"/>
    <w:rsid w:val="00E212B3"/>
    <w:rsid w:val="00E214D4"/>
    <w:rsid w:val="00E2297E"/>
    <w:rsid w:val="00E231AF"/>
    <w:rsid w:val="00E2351D"/>
    <w:rsid w:val="00E23D55"/>
    <w:rsid w:val="00E24740"/>
    <w:rsid w:val="00E24D3A"/>
    <w:rsid w:val="00E25296"/>
    <w:rsid w:val="00E2570A"/>
    <w:rsid w:val="00E2638A"/>
    <w:rsid w:val="00E26C7B"/>
    <w:rsid w:val="00E27D60"/>
    <w:rsid w:val="00E3046F"/>
    <w:rsid w:val="00E31D1A"/>
    <w:rsid w:val="00E31ECF"/>
    <w:rsid w:val="00E32CEF"/>
    <w:rsid w:val="00E341E6"/>
    <w:rsid w:val="00E34420"/>
    <w:rsid w:val="00E34EDF"/>
    <w:rsid w:val="00E3538B"/>
    <w:rsid w:val="00E35FDD"/>
    <w:rsid w:val="00E3789A"/>
    <w:rsid w:val="00E40A75"/>
    <w:rsid w:val="00E40B89"/>
    <w:rsid w:val="00E410EA"/>
    <w:rsid w:val="00E414D1"/>
    <w:rsid w:val="00E416FF"/>
    <w:rsid w:val="00E4268B"/>
    <w:rsid w:val="00E42A3D"/>
    <w:rsid w:val="00E4320A"/>
    <w:rsid w:val="00E43332"/>
    <w:rsid w:val="00E43C7E"/>
    <w:rsid w:val="00E444A2"/>
    <w:rsid w:val="00E4636F"/>
    <w:rsid w:val="00E4753B"/>
    <w:rsid w:val="00E478CB"/>
    <w:rsid w:val="00E47C85"/>
    <w:rsid w:val="00E47E9F"/>
    <w:rsid w:val="00E5000A"/>
    <w:rsid w:val="00E51276"/>
    <w:rsid w:val="00E518CD"/>
    <w:rsid w:val="00E52126"/>
    <w:rsid w:val="00E52869"/>
    <w:rsid w:val="00E52A21"/>
    <w:rsid w:val="00E53356"/>
    <w:rsid w:val="00E53BC5"/>
    <w:rsid w:val="00E543B5"/>
    <w:rsid w:val="00E56FA8"/>
    <w:rsid w:val="00E57600"/>
    <w:rsid w:val="00E57A90"/>
    <w:rsid w:val="00E60044"/>
    <w:rsid w:val="00E60516"/>
    <w:rsid w:val="00E6064F"/>
    <w:rsid w:val="00E61027"/>
    <w:rsid w:val="00E611A6"/>
    <w:rsid w:val="00E616E0"/>
    <w:rsid w:val="00E61AB2"/>
    <w:rsid w:val="00E6202C"/>
    <w:rsid w:val="00E62642"/>
    <w:rsid w:val="00E63567"/>
    <w:rsid w:val="00E64CBD"/>
    <w:rsid w:val="00E65ED2"/>
    <w:rsid w:val="00E65F66"/>
    <w:rsid w:val="00E66C70"/>
    <w:rsid w:val="00E673EC"/>
    <w:rsid w:val="00E67F24"/>
    <w:rsid w:val="00E70935"/>
    <w:rsid w:val="00E71F32"/>
    <w:rsid w:val="00E73867"/>
    <w:rsid w:val="00E73A34"/>
    <w:rsid w:val="00E73B7D"/>
    <w:rsid w:val="00E73E3A"/>
    <w:rsid w:val="00E742B8"/>
    <w:rsid w:val="00E74CCC"/>
    <w:rsid w:val="00E74E9B"/>
    <w:rsid w:val="00E75697"/>
    <w:rsid w:val="00E768DB"/>
    <w:rsid w:val="00E769AC"/>
    <w:rsid w:val="00E76C4A"/>
    <w:rsid w:val="00E770E6"/>
    <w:rsid w:val="00E7795C"/>
    <w:rsid w:val="00E8003B"/>
    <w:rsid w:val="00E806F3"/>
    <w:rsid w:val="00E80E6F"/>
    <w:rsid w:val="00E810AB"/>
    <w:rsid w:val="00E81253"/>
    <w:rsid w:val="00E813AB"/>
    <w:rsid w:val="00E81439"/>
    <w:rsid w:val="00E81D04"/>
    <w:rsid w:val="00E825C1"/>
    <w:rsid w:val="00E83006"/>
    <w:rsid w:val="00E8303D"/>
    <w:rsid w:val="00E8479B"/>
    <w:rsid w:val="00E8495A"/>
    <w:rsid w:val="00E852E9"/>
    <w:rsid w:val="00E8532B"/>
    <w:rsid w:val="00E854F9"/>
    <w:rsid w:val="00E85647"/>
    <w:rsid w:val="00E85EDC"/>
    <w:rsid w:val="00E867CE"/>
    <w:rsid w:val="00E86CBA"/>
    <w:rsid w:val="00E91C6C"/>
    <w:rsid w:val="00E927CE"/>
    <w:rsid w:val="00E92D0E"/>
    <w:rsid w:val="00E931B7"/>
    <w:rsid w:val="00E93DBD"/>
    <w:rsid w:val="00E94012"/>
    <w:rsid w:val="00E949E2"/>
    <w:rsid w:val="00E9583F"/>
    <w:rsid w:val="00E95B86"/>
    <w:rsid w:val="00E95D5A"/>
    <w:rsid w:val="00E95E1F"/>
    <w:rsid w:val="00E963E2"/>
    <w:rsid w:val="00E96584"/>
    <w:rsid w:val="00E96AEB"/>
    <w:rsid w:val="00E96E06"/>
    <w:rsid w:val="00E96F98"/>
    <w:rsid w:val="00E97AF1"/>
    <w:rsid w:val="00EA0217"/>
    <w:rsid w:val="00EA0489"/>
    <w:rsid w:val="00EA0FC0"/>
    <w:rsid w:val="00EA102A"/>
    <w:rsid w:val="00EA2D99"/>
    <w:rsid w:val="00EA3588"/>
    <w:rsid w:val="00EA3B03"/>
    <w:rsid w:val="00EA431F"/>
    <w:rsid w:val="00EA4538"/>
    <w:rsid w:val="00EA4556"/>
    <w:rsid w:val="00EA4B57"/>
    <w:rsid w:val="00EA51C6"/>
    <w:rsid w:val="00EA522B"/>
    <w:rsid w:val="00EA54D7"/>
    <w:rsid w:val="00EA5FAA"/>
    <w:rsid w:val="00EA65A1"/>
    <w:rsid w:val="00EB05DE"/>
    <w:rsid w:val="00EB213E"/>
    <w:rsid w:val="00EB218A"/>
    <w:rsid w:val="00EB2216"/>
    <w:rsid w:val="00EB2FF1"/>
    <w:rsid w:val="00EB36A6"/>
    <w:rsid w:val="00EB485A"/>
    <w:rsid w:val="00EB4E49"/>
    <w:rsid w:val="00EB6767"/>
    <w:rsid w:val="00EB70B2"/>
    <w:rsid w:val="00EB79BA"/>
    <w:rsid w:val="00EB7A17"/>
    <w:rsid w:val="00EB7EC3"/>
    <w:rsid w:val="00EC05BF"/>
    <w:rsid w:val="00EC094A"/>
    <w:rsid w:val="00EC0B28"/>
    <w:rsid w:val="00EC0C88"/>
    <w:rsid w:val="00EC1B01"/>
    <w:rsid w:val="00EC2133"/>
    <w:rsid w:val="00EC34EB"/>
    <w:rsid w:val="00EC3812"/>
    <w:rsid w:val="00EC3E67"/>
    <w:rsid w:val="00EC49C6"/>
    <w:rsid w:val="00EC4D41"/>
    <w:rsid w:val="00EC77D5"/>
    <w:rsid w:val="00ED1856"/>
    <w:rsid w:val="00ED2B48"/>
    <w:rsid w:val="00ED422F"/>
    <w:rsid w:val="00ED5E90"/>
    <w:rsid w:val="00ED6CF3"/>
    <w:rsid w:val="00ED7BC5"/>
    <w:rsid w:val="00EE04EA"/>
    <w:rsid w:val="00EE3310"/>
    <w:rsid w:val="00EE3610"/>
    <w:rsid w:val="00EE3648"/>
    <w:rsid w:val="00EE40E6"/>
    <w:rsid w:val="00EE4236"/>
    <w:rsid w:val="00EE42EF"/>
    <w:rsid w:val="00EE48F0"/>
    <w:rsid w:val="00EE4D55"/>
    <w:rsid w:val="00EE5BF0"/>
    <w:rsid w:val="00EE62B0"/>
    <w:rsid w:val="00EE6AE5"/>
    <w:rsid w:val="00EE6D0E"/>
    <w:rsid w:val="00EE7C47"/>
    <w:rsid w:val="00EF0CFF"/>
    <w:rsid w:val="00EF1143"/>
    <w:rsid w:val="00EF1A3B"/>
    <w:rsid w:val="00EF2CCD"/>
    <w:rsid w:val="00EF3354"/>
    <w:rsid w:val="00EF34F4"/>
    <w:rsid w:val="00EF362B"/>
    <w:rsid w:val="00EF3B7C"/>
    <w:rsid w:val="00EF4226"/>
    <w:rsid w:val="00EF56EC"/>
    <w:rsid w:val="00EF5793"/>
    <w:rsid w:val="00EF5F77"/>
    <w:rsid w:val="00EF6424"/>
    <w:rsid w:val="00EF6C09"/>
    <w:rsid w:val="00EF764E"/>
    <w:rsid w:val="00EF7A52"/>
    <w:rsid w:val="00F01780"/>
    <w:rsid w:val="00F01B4F"/>
    <w:rsid w:val="00F02013"/>
    <w:rsid w:val="00F02152"/>
    <w:rsid w:val="00F023D1"/>
    <w:rsid w:val="00F037A6"/>
    <w:rsid w:val="00F04145"/>
    <w:rsid w:val="00F04E58"/>
    <w:rsid w:val="00F04FE6"/>
    <w:rsid w:val="00F05338"/>
    <w:rsid w:val="00F05DDA"/>
    <w:rsid w:val="00F068F4"/>
    <w:rsid w:val="00F06AB2"/>
    <w:rsid w:val="00F06B2D"/>
    <w:rsid w:val="00F06FF4"/>
    <w:rsid w:val="00F1065F"/>
    <w:rsid w:val="00F10E04"/>
    <w:rsid w:val="00F126A2"/>
    <w:rsid w:val="00F13166"/>
    <w:rsid w:val="00F13F07"/>
    <w:rsid w:val="00F1405E"/>
    <w:rsid w:val="00F14BBF"/>
    <w:rsid w:val="00F15645"/>
    <w:rsid w:val="00F16CC3"/>
    <w:rsid w:val="00F17873"/>
    <w:rsid w:val="00F17D55"/>
    <w:rsid w:val="00F2007D"/>
    <w:rsid w:val="00F21EAD"/>
    <w:rsid w:val="00F2346B"/>
    <w:rsid w:val="00F23F8D"/>
    <w:rsid w:val="00F241A5"/>
    <w:rsid w:val="00F24F51"/>
    <w:rsid w:val="00F259E3"/>
    <w:rsid w:val="00F25D39"/>
    <w:rsid w:val="00F2680C"/>
    <w:rsid w:val="00F26C60"/>
    <w:rsid w:val="00F26CE2"/>
    <w:rsid w:val="00F2721A"/>
    <w:rsid w:val="00F272F9"/>
    <w:rsid w:val="00F31695"/>
    <w:rsid w:val="00F32013"/>
    <w:rsid w:val="00F32EA3"/>
    <w:rsid w:val="00F33052"/>
    <w:rsid w:val="00F339B0"/>
    <w:rsid w:val="00F33C62"/>
    <w:rsid w:val="00F34115"/>
    <w:rsid w:val="00F341F3"/>
    <w:rsid w:val="00F34845"/>
    <w:rsid w:val="00F34B87"/>
    <w:rsid w:val="00F34BCE"/>
    <w:rsid w:val="00F35B59"/>
    <w:rsid w:val="00F35DDC"/>
    <w:rsid w:val="00F35F93"/>
    <w:rsid w:val="00F3605B"/>
    <w:rsid w:val="00F365A7"/>
    <w:rsid w:val="00F375C9"/>
    <w:rsid w:val="00F40964"/>
    <w:rsid w:val="00F4117C"/>
    <w:rsid w:val="00F41188"/>
    <w:rsid w:val="00F4128F"/>
    <w:rsid w:val="00F41392"/>
    <w:rsid w:val="00F42292"/>
    <w:rsid w:val="00F42438"/>
    <w:rsid w:val="00F42F0C"/>
    <w:rsid w:val="00F43444"/>
    <w:rsid w:val="00F434B4"/>
    <w:rsid w:val="00F44297"/>
    <w:rsid w:val="00F46423"/>
    <w:rsid w:val="00F46769"/>
    <w:rsid w:val="00F46B26"/>
    <w:rsid w:val="00F46D21"/>
    <w:rsid w:val="00F46DB5"/>
    <w:rsid w:val="00F473FF"/>
    <w:rsid w:val="00F507CE"/>
    <w:rsid w:val="00F507E2"/>
    <w:rsid w:val="00F509A3"/>
    <w:rsid w:val="00F51109"/>
    <w:rsid w:val="00F51E45"/>
    <w:rsid w:val="00F51FA3"/>
    <w:rsid w:val="00F521B6"/>
    <w:rsid w:val="00F5220A"/>
    <w:rsid w:val="00F5221E"/>
    <w:rsid w:val="00F524C4"/>
    <w:rsid w:val="00F54496"/>
    <w:rsid w:val="00F54987"/>
    <w:rsid w:val="00F55451"/>
    <w:rsid w:val="00F557B0"/>
    <w:rsid w:val="00F563B4"/>
    <w:rsid w:val="00F564F9"/>
    <w:rsid w:val="00F5686B"/>
    <w:rsid w:val="00F56E6D"/>
    <w:rsid w:val="00F5785B"/>
    <w:rsid w:val="00F60065"/>
    <w:rsid w:val="00F61F65"/>
    <w:rsid w:val="00F62428"/>
    <w:rsid w:val="00F6281A"/>
    <w:rsid w:val="00F6326F"/>
    <w:rsid w:val="00F646DB"/>
    <w:rsid w:val="00F64917"/>
    <w:rsid w:val="00F6504E"/>
    <w:rsid w:val="00F6580A"/>
    <w:rsid w:val="00F65BFC"/>
    <w:rsid w:val="00F65DBA"/>
    <w:rsid w:val="00F66751"/>
    <w:rsid w:val="00F66793"/>
    <w:rsid w:val="00F67017"/>
    <w:rsid w:val="00F670F3"/>
    <w:rsid w:val="00F672A7"/>
    <w:rsid w:val="00F6731E"/>
    <w:rsid w:val="00F7008D"/>
    <w:rsid w:val="00F70093"/>
    <w:rsid w:val="00F70144"/>
    <w:rsid w:val="00F70B7D"/>
    <w:rsid w:val="00F7146C"/>
    <w:rsid w:val="00F729E4"/>
    <w:rsid w:val="00F72D85"/>
    <w:rsid w:val="00F731B9"/>
    <w:rsid w:val="00F73A5A"/>
    <w:rsid w:val="00F73FFE"/>
    <w:rsid w:val="00F74055"/>
    <w:rsid w:val="00F74892"/>
    <w:rsid w:val="00F752D0"/>
    <w:rsid w:val="00F7553E"/>
    <w:rsid w:val="00F75678"/>
    <w:rsid w:val="00F75860"/>
    <w:rsid w:val="00F7648D"/>
    <w:rsid w:val="00F803F6"/>
    <w:rsid w:val="00F815D4"/>
    <w:rsid w:val="00F819C1"/>
    <w:rsid w:val="00F825B6"/>
    <w:rsid w:val="00F82819"/>
    <w:rsid w:val="00F82F9A"/>
    <w:rsid w:val="00F82FA1"/>
    <w:rsid w:val="00F84CEC"/>
    <w:rsid w:val="00F8512E"/>
    <w:rsid w:val="00F85599"/>
    <w:rsid w:val="00F85C1E"/>
    <w:rsid w:val="00F85D02"/>
    <w:rsid w:val="00F865FC"/>
    <w:rsid w:val="00F86604"/>
    <w:rsid w:val="00F86F89"/>
    <w:rsid w:val="00F87558"/>
    <w:rsid w:val="00F87840"/>
    <w:rsid w:val="00F90726"/>
    <w:rsid w:val="00F90D8E"/>
    <w:rsid w:val="00F90E29"/>
    <w:rsid w:val="00F90F64"/>
    <w:rsid w:val="00F90F7D"/>
    <w:rsid w:val="00F91F62"/>
    <w:rsid w:val="00F926D8"/>
    <w:rsid w:val="00F92C13"/>
    <w:rsid w:val="00F92C62"/>
    <w:rsid w:val="00F92D2E"/>
    <w:rsid w:val="00F93F81"/>
    <w:rsid w:val="00F944FC"/>
    <w:rsid w:val="00F948D5"/>
    <w:rsid w:val="00F963CA"/>
    <w:rsid w:val="00F9689E"/>
    <w:rsid w:val="00F97452"/>
    <w:rsid w:val="00F97894"/>
    <w:rsid w:val="00FA0723"/>
    <w:rsid w:val="00FA0764"/>
    <w:rsid w:val="00FA1695"/>
    <w:rsid w:val="00FA1857"/>
    <w:rsid w:val="00FA1C4D"/>
    <w:rsid w:val="00FA2739"/>
    <w:rsid w:val="00FA284F"/>
    <w:rsid w:val="00FA2F9E"/>
    <w:rsid w:val="00FA393C"/>
    <w:rsid w:val="00FA454F"/>
    <w:rsid w:val="00FA518C"/>
    <w:rsid w:val="00FA5CD5"/>
    <w:rsid w:val="00FA5D0F"/>
    <w:rsid w:val="00FA68FF"/>
    <w:rsid w:val="00FA6B94"/>
    <w:rsid w:val="00FA78CF"/>
    <w:rsid w:val="00FB006A"/>
    <w:rsid w:val="00FB0B0A"/>
    <w:rsid w:val="00FB1944"/>
    <w:rsid w:val="00FB1F4D"/>
    <w:rsid w:val="00FB217C"/>
    <w:rsid w:val="00FB2837"/>
    <w:rsid w:val="00FB2EF2"/>
    <w:rsid w:val="00FB3B43"/>
    <w:rsid w:val="00FB430F"/>
    <w:rsid w:val="00FB5134"/>
    <w:rsid w:val="00FB5423"/>
    <w:rsid w:val="00FB56B4"/>
    <w:rsid w:val="00FB6368"/>
    <w:rsid w:val="00FB7C82"/>
    <w:rsid w:val="00FC054E"/>
    <w:rsid w:val="00FC122B"/>
    <w:rsid w:val="00FC28A7"/>
    <w:rsid w:val="00FC30B5"/>
    <w:rsid w:val="00FC30FB"/>
    <w:rsid w:val="00FC39D5"/>
    <w:rsid w:val="00FC4D66"/>
    <w:rsid w:val="00FC4EAF"/>
    <w:rsid w:val="00FC5047"/>
    <w:rsid w:val="00FC56DC"/>
    <w:rsid w:val="00FC5724"/>
    <w:rsid w:val="00FC58A8"/>
    <w:rsid w:val="00FC5B7C"/>
    <w:rsid w:val="00FC71E3"/>
    <w:rsid w:val="00FC752D"/>
    <w:rsid w:val="00FC75BD"/>
    <w:rsid w:val="00FD096B"/>
    <w:rsid w:val="00FD13FD"/>
    <w:rsid w:val="00FD1403"/>
    <w:rsid w:val="00FD208A"/>
    <w:rsid w:val="00FD259D"/>
    <w:rsid w:val="00FD296D"/>
    <w:rsid w:val="00FD2E28"/>
    <w:rsid w:val="00FD329B"/>
    <w:rsid w:val="00FD445B"/>
    <w:rsid w:val="00FD4F47"/>
    <w:rsid w:val="00FD57AC"/>
    <w:rsid w:val="00FD5B90"/>
    <w:rsid w:val="00FD62DD"/>
    <w:rsid w:val="00FD662A"/>
    <w:rsid w:val="00FD72CB"/>
    <w:rsid w:val="00FE0857"/>
    <w:rsid w:val="00FE1829"/>
    <w:rsid w:val="00FE1D9B"/>
    <w:rsid w:val="00FE3BD6"/>
    <w:rsid w:val="00FE4503"/>
    <w:rsid w:val="00FE68FC"/>
    <w:rsid w:val="00FE69B6"/>
    <w:rsid w:val="00FE7772"/>
    <w:rsid w:val="00FE7DD5"/>
    <w:rsid w:val="00FE7E63"/>
    <w:rsid w:val="00FF0036"/>
    <w:rsid w:val="00FF0CCA"/>
    <w:rsid w:val="00FF0DA7"/>
    <w:rsid w:val="00FF2D2B"/>
    <w:rsid w:val="00FF2E29"/>
    <w:rsid w:val="00FF404A"/>
    <w:rsid w:val="00FF5005"/>
    <w:rsid w:val="00FF5B8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0BD8D"/>
  <w15:chartTrackingRefBased/>
  <w15:docId w15:val="{97942C08-97E5-4696-BD38-7D3B545F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2B4"/>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NMP Heading 1,H1,h11,h12,h13,h14,h15,h16,app heading 1,l1,Memo Heading 1,Heading 1_a,heading 1,h17,h111,h121,h131,h141,h151,h161,h18,h112,h122,h132,h142,h152,h162,h19,h113,h123,h133,h143,h153,h163,Alt+1,Alt+11,Alt+12,Alt+13,h1"/>
    <w:next w:val="a"/>
    <w:link w:val="1Char"/>
    <w:qFormat/>
    <w:rsid w:val="00BF52B4"/>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2,h2,Head2A,2,UNDERRUBRIK 1-2,DO NOT USE_h2,h21,H2 Char,h2 Char,Header 2,Header2,22,heading2,2nd level,H21,H22,H23,H24,H25,R2,E2,†berschrift 2,õberschrift 2"/>
    <w:basedOn w:val="1"/>
    <w:next w:val="a"/>
    <w:link w:val="2Char"/>
    <w:qFormat/>
    <w:rsid w:val="00BF52B4"/>
    <w:pPr>
      <w:numPr>
        <w:ilvl w:val="1"/>
      </w:numPr>
      <w:pBdr>
        <w:top w:val="none" w:sz="0" w:space="0" w:color="auto"/>
      </w:pBdr>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BF52B4"/>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4,Memo,5,heading 4 + Indent: Left 0.5 in,标题3a"/>
    <w:basedOn w:val="3"/>
    <w:next w:val="a"/>
    <w:link w:val="4Char"/>
    <w:qFormat/>
    <w:rsid w:val="00BF52B4"/>
    <w:pPr>
      <w:numPr>
        <w:ilvl w:val="3"/>
      </w:numPr>
      <w:outlineLvl w:val="3"/>
    </w:pPr>
    <w:rPr>
      <w:sz w:val="24"/>
      <w:szCs w:val="24"/>
    </w:rPr>
  </w:style>
  <w:style w:type="paragraph" w:styleId="5">
    <w:name w:val="heading 5"/>
    <w:aliases w:val="h5,Heading5,H5"/>
    <w:basedOn w:val="4"/>
    <w:next w:val="a"/>
    <w:link w:val="5Char"/>
    <w:qFormat/>
    <w:rsid w:val="00BF52B4"/>
    <w:pPr>
      <w:numPr>
        <w:ilvl w:val="4"/>
      </w:numPr>
      <w:outlineLvl w:val="4"/>
    </w:pPr>
    <w:rPr>
      <w:sz w:val="22"/>
      <w:szCs w:val="22"/>
    </w:rPr>
  </w:style>
  <w:style w:type="paragraph" w:styleId="6">
    <w:name w:val="heading 6"/>
    <w:basedOn w:val="a"/>
    <w:next w:val="a"/>
    <w:link w:val="6Char"/>
    <w:qFormat/>
    <w:rsid w:val="00BF52B4"/>
    <w:pPr>
      <w:keepNext/>
      <w:keepLines/>
      <w:numPr>
        <w:ilvl w:val="5"/>
        <w:numId w:val="1"/>
      </w:numPr>
      <w:spacing w:before="120"/>
      <w:outlineLvl w:val="5"/>
    </w:pPr>
    <w:rPr>
      <w:rFonts w:cs="Arial"/>
    </w:rPr>
  </w:style>
  <w:style w:type="paragraph" w:styleId="7">
    <w:name w:val="heading 7"/>
    <w:basedOn w:val="a"/>
    <w:next w:val="a"/>
    <w:link w:val="7Char"/>
    <w:qFormat/>
    <w:rsid w:val="00BF52B4"/>
    <w:pPr>
      <w:keepNext/>
      <w:keepLines/>
      <w:numPr>
        <w:ilvl w:val="6"/>
        <w:numId w:val="1"/>
      </w:numPr>
      <w:spacing w:before="120"/>
      <w:outlineLvl w:val="6"/>
    </w:pPr>
    <w:rPr>
      <w:rFonts w:cs="Arial"/>
    </w:rPr>
  </w:style>
  <w:style w:type="paragraph" w:styleId="8">
    <w:name w:val="heading 8"/>
    <w:basedOn w:val="7"/>
    <w:next w:val="a"/>
    <w:link w:val="8Char"/>
    <w:qFormat/>
    <w:rsid w:val="00BF52B4"/>
    <w:pPr>
      <w:numPr>
        <w:ilvl w:val="7"/>
      </w:numPr>
      <w:outlineLvl w:val="7"/>
    </w:pPr>
  </w:style>
  <w:style w:type="paragraph" w:styleId="9">
    <w:name w:val="heading 9"/>
    <w:basedOn w:val="8"/>
    <w:next w:val="a"/>
    <w:link w:val="9Char"/>
    <w:qFormat/>
    <w:rsid w:val="00BF52B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rsid w:val="00BF52B4"/>
    <w:rPr>
      <w:rFonts w:ascii="Arial" w:eastAsia="Times New Roman" w:hAnsi="Arial" w:cs="Arial"/>
      <w:sz w:val="36"/>
      <w:szCs w:val="36"/>
      <w:lang w:val="en-GB" w:eastAsia="zh-CN"/>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0"/>
    <w:link w:val="2"/>
    <w:rsid w:val="00BF52B4"/>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BF52B4"/>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BF52B4"/>
    <w:rPr>
      <w:rFonts w:ascii="Arial" w:eastAsia="Times New Roman" w:hAnsi="Arial" w:cs="Arial"/>
      <w:sz w:val="24"/>
      <w:szCs w:val="24"/>
      <w:lang w:val="en-GB" w:eastAsia="zh-CN"/>
    </w:rPr>
  </w:style>
  <w:style w:type="character" w:customStyle="1" w:styleId="5Char">
    <w:name w:val="标题 5 Char"/>
    <w:aliases w:val="h5 Char,Heading5 Char,H5 Char"/>
    <w:basedOn w:val="a0"/>
    <w:link w:val="5"/>
    <w:rsid w:val="00BF52B4"/>
    <w:rPr>
      <w:rFonts w:ascii="Arial" w:eastAsia="Times New Roman" w:hAnsi="Arial" w:cs="Arial"/>
      <w:lang w:val="en-GB" w:eastAsia="zh-CN"/>
    </w:rPr>
  </w:style>
  <w:style w:type="character" w:customStyle="1" w:styleId="6Char">
    <w:name w:val="标题 6 Char"/>
    <w:basedOn w:val="a0"/>
    <w:link w:val="6"/>
    <w:rsid w:val="00BF52B4"/>
    <w:rPr>
      <w:rFonts w:ascii="Arial" w:eastAsia="Times New Roman" w:hAnsi="Arial" w:cs="Arial"/>
      <w:sz w:val="20"/>
      <w:szCs w:val="20"/>
      <w:lang w:val="en-GB" w:eastAsia="zh-CN"/>
    </w:rPr>
  </w:style>
  <w:style w:type="character" w:customStyle="1" w:styleId="7Char">
    <w:name w:val="标题 7 Char"/>
    <w:basedOn w:val="a0"/>
    <w:link w:val="7"/>
    <w:rsid w:val="00BF52B4"/>
    <w:rPr>
      <w:rFonts w:ascii="Arial" w:eastAsia="Times New Roman" w:hAnsi="Arial" w:cs="Arial"/>
      <w:sz w:val="20"/>
      <w:szCs w:val="20"/>
      <w:lang w:val="en-GB" w:eastAsia="zh-CN"/>
    </w:rPr>
  </w:style>
  <w:style w:type="character" w:customStyle="1" w:styleId="8Char">
    <w:name w:val="标题 8 Char"/>
    <w:basedOn w:val="a0"/>
    <w:link w:val="8"/>
    <w:rsid w:val="00BF52B4"/>
    <w:rPr>
      <w:rFonts w:ascii="Arial" w:eastAsia="Times New Roman" w:hAnsi="Arial" w:cs="Arial"/>
      <w:sz w:val="20"/>
      <w:szCs w:val="20"/>
      <w:lang w:val="en-GB" w:eastAsia="zh-CN"/>
    </w:rPr>
  </w:style>
  <w:style w:type="character" w:customStyle="1" w:styleId="9Char">
    <w:name w:val="标题 9 Char"/>
    <w:basedOn w:val="a0"/>
    <w:link w:val="9"/>
    <w:rsid w:val="00BF52B4"/>
    <w:rPr>
      <w:rFonts w:ascii="Arial" w:eastAsia="Times New Roman" w:hAnsi="Arial" w:cs="Arial"/>
      <w:sz w:val="20"/>
      <w:szCs w:val="20"/>
      <w:lang w:val="en-GB" w:eastAsia="zh-CN"/>
    </w:rPr>
  </w:style>
  <w:style w:type="paragraph" w:customStyle="1" w:styleId="3GPPHeader">
    <w:name w:val="3GPP_Header"/>
    <w:basedOn w:val="a"/>
    <w:rsid w:val="00BF52B4"/>
    <w:pPr>
      <w:tabs>
        <w:tab w:val="left" w:pos="1701"/>
        <w:tab w:val="right" w:pos="9639"/>
      </w:tabs>
      <w:spacing w:after="240"/>
    </w:pPr>
    <w:rPr>
      <w:b/>
      <w:sz w:val="24"/>
    </w:rPr>
  </w:style>
  <w:style w:type="paragraph" w:styleId="a3">
    <w:name w:val="footer"/>
    <w:basedOn w:val="a4"/>
    <w:link w:val="Char"/>
    <w:uiPriority w:val="99"/>
    <w:rsid w:val="00BF52B4"/>
    <w:pPr>
      <w:widowControl w:val="0"/>
      <w:tabs>
        <w:tab w:val="clear" w:pos="4513"/>
        <w:tab w:val="clear" w:pos="9026"/>
      </w:tabs>
      <w:jc w:val="center"/>
    </w:pPr>
    <w:rPr>
      <w:rFonts w:cs="Arial"/>
      <w:b/>
      <w:bCs/>
      <w:i/>
      <w:iCs/>
      <w:noProof/>
      <w:sz w:val="18"/>
      <w:szCs w:val="18"/>
      <w:lang w:val="en-US"/>
    </w:rPr>
  </w:style>
  <w:style w:type="character" w:customStyle="1" w:styleId="Char">
    <w:name w:val="页脚 Char"/>
    <w:basedOn w:val="a0"/>
    <w:link w:val="a3"/>
    <w:uiPriority w:val="99"/>
    <w:rsid w:val="00BF52B4"/>
    <w:rPr>
      <w:rFonts w:ascii="Arial" w:eastAsia="Times New Roman" w:hAnsi="Arial" w:cs="Arial"/>
      <w:b/>
      <w:bCs/>
      <w:i/>
      <w:iCs/>
      <w:noProof/>
      <w:sz w:val="18"/>
      <w:szCs w:val="18"/>
      <w:lang w:val="en-US" w:eastAsia="zh-CN"/>
    </w:rPr>
  </w:style>
  <w:style w:type="character" w:styleId="a5">
    <w:name w:val="page number"/>
    <w:semiHidden/>
    <w:rsid w:val="00BF52B4"/>
  </w:style>
  <w:style w:type="character" w:styleId="a6">
    <w:name w:val="annotation reference"/>
    <w:qFormat/>
    <w:rsid w:val="00BF52B4"/>
    <w:rPr>
      <w:sz w:val="16"/>
      <w:szCs w:val="16"/>
    </w:rPr>
  </w:style>
  <w:style w:type="paragraph" w:styleId="a7">
    <w:name w:val="annotation text"/>
    <w:basedOn w:val="a"/>
    <w:link w:val="Char0"/>
    <w:qFormat/>
    <w:rsid w:val="00BF52B4"/>
  </w:style>
  <w:style w:type="character" w:customStyle="1" w:styleId="Char0">
    <w:name w:val="批注文字 Char"/>
    <w:basedOn w:val="a0"/>
    <w:link w:val="a7"/>
    <w:qFormat/>
    <w:rsid w:val="00BF52B4"/>
    <w:rPr>
      <w:rFonts w:ascii="Arial" w:eastAsia="Times New Roman" w:hAnsi="Arial" w:cs="Times New Roman"/>
      <w:sz w:val="20"/>
      <w:szCs w:val="20"/>
      <w:lang w:val="en-GB" w:eastAsia="zh-CN"/>
    </w:rPr>
  </w:style>
  <w:style w:type="paragraph" w:customStyle="1" w:styleId="B1">
    <w:name w:val="B1"/>
    <w:basedOn w:val="a8"/>
    <w:link w:val="B1Char1"/>
    <w:qFormat/>
    <w:rsid w:val="00BF52B4"/>
    <w:pPr>
      <w:spacing w:after="180"/>
      <w:ind w:left="568" w:hanging="284"/>
      <w:contextualSpacing w:val="0"/>
      <w:jc w:val="left"/>
    </w:pPr>
    <w:rPr>
      <w:lang w:eastAsia="en-US"/>
    </w:rPr>
  </w:style>
  <w:style w:type="paragraph" w:styleId="a9">
    <w:name w:val="List Paragraph"/>
    <w:aliases w:val="- Bullets,목록 단락,リスト段落,?? ??,?????,????,Lista1,列出段落1,中等深浅网格 1 - 着色 21"/>
    <w:basedOn w:val="a"/>
    <w:link w:val="Char1"/>
    <w:uiPriority w:val="34"/>
    <w:qFormat/>
    <w:rsid w:val="00BF52B4"/>
    <w:pPr>
      <w:ind w:left="720"/>
      <w:contextualSpacing/>
    </w:pPr>
  </w:style>
  <w:style w:type="character" w:customStyle="1" w:styleId="B1Char1">
    <w:name w:val="B1 Char1"/>
    <w:link w:val="B1"/>
    <w:rsid w:val="00BF52B4"/>
    <w:rPr>
      <w:rFonts w:ascii="Arial" w:eastAsia="Times New Roman" w:hAnsi="Arial" w:cs="Times New Roman"/>
      <w:sz w:val="20"/>
      <w:szCs w:val="20"/>
      <w:lang w:val="en-GB"/>
    </w:rPr>
  </w:style>
  <w:style w:type="paragraph" w:customStyle="1" w:styleId="IvDInstructiontext">
    <w:name w:val="IvD Instructiontext"/>
    <w:basedOn w:val="aa"/>
    <w:link w:val="IvDInstructiontextChar"/>
    <w:uiPriority w:val="99"/>
    <w:qFormat/>
    <w:rsid w:val="00BF52B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rsid w:val="00BF52B4"/>
    <w:rPr>
      <w:rFonts w:ascii="Arial" w:eastAsia="Times New Roman" w:hAnsi="Arial" w:cs="Times New Roman"/>
      <w:i/>
      <w:color w:val="7F7F7F"/>
      <w:spacing w:val="2"/>
      <w:sz w:val="18"/>
      <w:szCs w:val="18"/>
      <w:lang w:val="en-US"/>
    </w:rPr>
  </w:style>
  <w:style w:type="paragraph" w:customStyle="1" w:styleId="IvDbodytext">
    <w:name w:val="IvD bodytext"/>
    <w:basedOn w:val="aa"/>
    <w:link w:val="IvDbodytextChar"/>
    <w:qFormat/>
    <w:rsid w:val="00BF52B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BF52B4"/>
    <w:rPr>
      <w:rFonts w:ascii="Arial" w:eastAsia="Times New Roman" w:hAnsi="Arial" w:cs="Times New Roman"/>
      <w:spacing w:val="2"/>
      <w:sz w:val="20"/>
      <w:szCs w:val="20"/>
      <w:lang w:val="en-US"/>
    </w:rPr>
  </w:style>
  <w:style w:type="paragraph" w:styleId="a4">
    <w:name w:val="header"/>
    <w:basedOn w:val="a"/>
    <w:link w:val="Char2"/>
    <w:uiPriority w:val="99"/>
    <w:unhideWhenUsed/>
    <w:rsid w:val="00BF52B4"/>
    <w:pPr>
      <w:tabs>
        <w:tab w:val="center" w:pos="4513"/>
        <w:tab w:val="right" w:pos="9026"/>
      </w:tabs>
      <w:spacing w:after="0"/>
    </w:pPr>
  </w:style>
  <w:style w:type="character" w:customStyle="1" w:styleId="Char2">
    <w:name w:val="页眉 Char"/>
    <w:basedOn w:val="a0"/>
    <w:link w:val="a4"/>
    <w:uiPriority w:val="99"/>
    <w:rsid w:val="00BF52B4"/>
    <w:rPr>
      <w:rFonts w:ascii="Arial" w:eastAsia="Times New Roman" w:hAnsi="Arial" w:cs="Times New Roman"/>
      <w:sz w:val="20"/>
      <w:szCs w:val="20"/>
      <w:lang w:val="en-GB" w:eastAsia="zh-CN"/>
    </w:rPr>
  </w:style>
  <w:style w:type="paragraph" w:styleId="a8">
    <w:name w:val="List"/>
    <w:basedOn w:val="a"/>
    <w:uiPriority w:val="99"/>
    <w:semiHidden/>
    <w:unhideWhenUsed/>
    <w:rsid w:val="00BF52B4"/>
    <w:pPr>
      <w:ind w:left="283" w:hanging="283"/>
      <w:contextualSpacing/>
    </w:pPr>
  </w:style>
  <w:style w:type="paragraph" w:styleId="aa">
    <w:name w:val="Body Text"/>
    <w:basedOn w:val="a"/>
    <w:link w:val="Char3"/>
    <w:uiPriority w:val="99"/>
    <w:semiHidden/>
    <w:unhideWhenUsed/>
    <w:rsid w:val="00BF52B4"/>
  </w:style>
  <w:style w:type="character" w:customStyle="1" w:styleId="Char3">
    <w:name w:val="正文文本 Char"/>
    <w:basedOn w:val="a0"/>
    <w:link w:val="aa"/>
    <w:uiPriority w:val="99"/>
    <w:semiHidden/>
    <w:rsid w:val="00BF52B4"/>
    <w:rPr>
      <w:rFonts w:ascii="Arial" w:eastAsia="Times New Roman" w:hAnsi="Arial" w:cs="Times New Roman"/>
      <w:sz w:val="20"/>
      <w:szCs w:val="20"/>
      <w:lang w:val="en-GB" w:eastAsia="zh-CN"/>
    </w:rPr>
  </w:style>
  <w:style w:type="paragraph" w:styleId="ab">
    <w:name w:val="Balloon Text"/>
    <w:basedOn w:val="a"/>
    <w:link w:val="Char4"/>
    <w:uiPriority w:val="99"/>
    <w:semiHidden/>
    <w:unhideWhenUsed/>
    <w:rsid w:val="00BF52B4"/>
    <w:pPr>
      <w:spacing w:after="0"/>
    </w:pPr>
    <w:rPr>
      <w:rFonts w:ascii="Segoe UI" w:hAnsi="Segoe UI" w:cs="Segoe UI"/>
      <w:sz w:val="18"/>
      <w:szCs w:val="18"/>
    </w:rPr>
  </w:style>
  <w:style w:type="character" w:customStyle="1" w:styleId="Char4">
    <w:name w:val="批注框文本 Char"/>
    <w:basedOn w:val="a0"/>
    <w:link w:val="ab"/>
    <w:uiPriority w:val="99"/>
    <w:semiHidden/>
    <w:rsid w:val="00BF52B4"/>
    <w:rPr>
      <w:rFonts w:ascii="Segoe UI" w:eastAsia="Times New Roman" w:hAnsi="Segoe UI" w:cs="Segoe UI"/>
      <w:sz w:val="18"/>
      <w:szCs w:val="18"/>
      <w:lang w:val="en-GB" w:eastAsia="zh-CN"/>
    </w:rPr>
  </w:style>
  <w:style w:type="paragraph" w:styleId="ac">
    <w:name w:val="annotation subject"/>
    <w:basedOn w:val="a7"/>
    <w:next w:val="a7"/>
    <w:link w:val="Char5"/>
    <w:uiPriority w:val="99"/>
    <w:semiHidden/>
    <w:unhideWhenUsed/>
    <w:rsid w:val="00354927"/>
    <w:rPr>
      <w:b/>
      <w:bCs/>
    </w:rPr>
  </w:style>
  <w:style w:type="character" w:customStyle="1" w:styleId="Char5">
    <w:name w:val="批注主题 Char"/>
    <w:basedOn w:val="Char0"/>
    <w:link w:val="ac"/>
    <w:uiPriority w:val="99"/>
    <w:semiHidden/>
    <w:rsid w:val="00354927"/>
    <w:rPr>
      <w:rFonts w:ascii="Arial" w:eastAsia="Times New Roman" w:hAnsi="Arial" w:cs="Times New Roman"/>
      <w:b/>
      <w:bCs/>
      <w:sz w:val="20"/>
      <w:szCs w:val="20"/>
      <w:lang w:val="en-GB" w:eastAsia="zh-CN"/>
    </w:rPr>
  </w:style>
  <w:style w:type="character" w:customStyle="1" w:styleId="B1Char">
    <w:name w:val="B1 Char"/>
    <w:locked/>
    <w:rsid w:val="00814E70"/>
    <w:rPr>
      <w:lang w:val="en-GB" w:eastAsia="x-none"/>
    </w:rPr>
  </w:style>
  <w:style w:type="character" w:styleId="ad">
    <w:name w:val="Hyperlink"/>
    <w:uiPriority w:val="99"/>
    <w:rsid w:val="00D90766"/>
    <w:rPr>
      <w:color w:val="0000FF"/>
      <w:u w:val="single"/>
      <w:lang w:val="en-GB"/>
    </w:rPr>
  </w:style>
  <w:style w:type="character" w:customStyle="1" w:styleId="Char1">
    <w:name w:val="列出段落 Char"/>
    <w:aliases w:val="- Bullets Char,목록 단락 Char,リスト段落 Char,?? ?? Char,????? Char,???? Char,Lista1 Char,列出段落1 Char,中等深浅网格 1 - 着色 21 Char"/>
    <w:link w:val="a9"/>
    <w:uiPriority w:val="34"/>
    <w:qFormat/>
    <w:locked/>
    <w:rsid w:val="00D90766"/>
    <w:rPr>
      <w:rFonts w:ascii="Arial" w:eastAsia="Times New Roman" w:hAnsi="Arial" w:cs="Times New Roman"/>
      <w:sz w:val="20"/>
      <w:szCs w:val="20"/>
      <w:lang w:val="en-GB" w:eastAsia="zh-CN"/>
    </w:rPr>
  </w:style>
  <w:style w:type="paragraph" w:customStyle="1" w:styleId="CRCoverPage">
    <w:name w:val="CR Cover Page"/>
    <w:link w:val="CRCoverPageZchn"/>
    <w:rsid w:val="005A1618"/>
    <w:pPr>
      <w:spacing w:after="120" w:line="240" w:lineRule="auto"/>
    </w:pPr>
    <w:rPr>
      <w:rFonts w:ascii="Arial" w:eastAsiaTheme="minorEastAsia" w:hAnsi="Arial" w:cs="Times New Roman"/>
      <w:sz w:val="20"/>
      <w:szCs w:val="20"/>
      <w:lang w:val="en-GB"/>
    </w:rPr>
  </w:style>
  <w:style w:type="character" w:customStyle="1" w:styleId="CRCoverPageZchn">
    <w:name w:val="CR Cover Page Zchn"/>
    <w:link w:val="CRCoverPage"/>
    <w:locked/>
    <w:rsid w:val="005A1618"/>
    <w:rPr>
      <w:rFonts w:ascii="Arial" w:eastAsiaTheme="minorEastAsia" w:hAnsi="Arial" w:cs="Times New Roman"/>
      <w:sz w:val="20"/>
      <w:szCs w:val="20"/>
      <w:lang w:val="en-GB"/>
    </w:rPr>
  </w:style>
  <w:style w:type="character" w:customStyle="1" w:styleId="PLChar">
    <w:name w:val="PL Char"/>
    <w:link w:val="PL"/>
    <w:qFormat/>
    <w:rsid w:val="009D244F"/>
    <w:rPr>
      <w:rFonts w:ascii="Courier New" w:hAnsi="Courier New"/>
      <w:sz w:val="16"/>
      <w:lang w:val="en-GB"/>
    </w:rPr>
  </w:style>
  <w:style w:type="paragraph" w:customStyle="1" w:styleId="PL">
    <w:name w:val="PL"/>
    <w:link w:val="PLChar"/>
    <w:qFormat/>
    <w:rsid w:val="009D24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sz w:val="16"/>
      <w:lang w:val="en-GB"/>
    </w:rPr>
  </w:style>
  <w:style w:type="paragraph" w:styleId="ae">
    <w:name w:val="caption"/>
    <w:aliases w:val="cap,cap1,cap2,cap3,cap4,cap5,cap6,cap7,cap8,cap9,cap10,cap11,cap21,cap31,cap41,cap51,cap61,cap71,cap81,cap91,cap101,cap12,cap22,cap32,cap42,cap52,cap62,cap72,cap82,cap92,cap102,cap13,cap23,cap33,cap43,cap53,cap63,cap73,cap83,cap93,cap103,cap14"/>
    <w:next w:val="aa"/>
    <w:link w:val="Char6"/>
    <w:qFormat/>
    <w:rsid w:val="00707EA8"/>
    <w:pPr>
      <w:spacing w:before="120" w:after="120" w:line="240" w:lineRule="auto"/>
      <w:ind w:left="2438" w:hanging="1134"/>
    </w:pPr>
    <w:rPr>
      <w:rFonts w:ascii="Arial" w:eastAsia="Times New Roman" w:hAnsi="Arial" w:cs="Times New Roman"/>
      <w:kern w:val="20"/>
      <w:sz w:val="20"/>
      <w:szCs w:val="20"/>
      <w:lang w:val="en-US"/>
    </w:rPr>
  </w:style>
  <w:style w:type="table" w:styleId="af">
    <w:name w:val="Table Grid"/>
    <w:basedOn w:val="a1"/>
    <w:qFormat/>
    <w:rsid w:val="00707EA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707EA8"/>
    <w:pPr>
      <w:keepNext/>
      <w:keepLines/>
      <w:spacing w:after="0"/>
      <w:jc w:val="left"/>
    </w:pPr>
    <w:rPr>
      <w:sz w:val="18"/>
      <w:lang w:val="x-none" w:eastAsia="x-none"/>
    </w:rPr>
  </w:style>
  <w:style w:type="character" w:customStyle="1" w:styleId="TALCar">
    <w:name w:val="TAL Car"/>
    <w:link w:val="TAL"/>
    <w:qFormat/>
    <w:rsid w:val="00707EA8"/>
    <w:rPr>
      <w:rFonts w:ascii="Arial" w:eastAsia="Times New Roman" w:hAnsi="Arial" w:cs="Times New Roman"/>
      <w:sz w:val="18"/>
      <w:szCs w:val="20"/>
      <w:lang w:val="x-none" w:eastAsia="x-none"/>
    </w:rPr>
  </w:style>
  <w:style w:type="paragraph" w:customStyle="1" w:styleId="TAH">
    <w:name w:val="TAH"/>
    <w:basedOn w:val="a"/>
    <w:link w:val="TAHCar"/>
    <w:qFormat/>
    <w:rsid w:val="00707EA8"/>
    <w:pPr>
      <w:keepNext/>
      <w:keepLines/>
      <w:overflowPunct/>
      <w:autoSpaceDE/>
      <w:autoSpaceDN/>
      <w:adjustRightInd/>
      <w:spacing w:after="0" w:line="259" w:lineRule="auto"/>
      <w:jc w:val="center"/>
      <w:textAlignment w:val="auto"/>
    </w:pPr>
    <w:rPr>
      <w:rFonts w:asciiTheme="minorHAnsi" w:eastAsiaTheme="minorHAnsi" w:hAnsiTheme="minorHAnsi" w:cstheme="minorBidi"/>
      <w:b/>
      <w:sz w:val="18"/>
      <w:szCs w:val="22"/>
      <w:lang w:val="en-US" w:eastAsia="en-US"/>
    </w:rPr>
  </w:style>
  <w:style w:type="character" w:customStyle="1" w:styleId="TAHCar">
    <w:name w:val="TAH Car"/>
    <w:link w:val="TAH"/>
    <w:qFormat/>
    <w:locked/>
    <w:rsid w:val="00707EA8"/>
    <w:rPr>
      <w:b/>
      <w:sz w:val="18"/>
      <w:lang w:val="en-US"/>
    </w:rPr>
  </w:style>
  <w:style w:type="character" w:customStyle="1" w:styleId="Char6">
    <w:name w:val="题注 Char"/>
    <w:aliases w:val="cap Char,cap1 Char,cap2 Char,cap3 Char,cap4 Char,cap5 Char,cap6 Char,cap7 Char,cap8 Char,cap9 Char,cap10 Char,cap11 Char,cap21 Char,cap31 Char,cap41 Char,cap51 Char,cap61 Char,cap71 Char,cap81 Char,cap91 Char,cap101 Char,cap12 Char,cap22 Char"/>
    <w:basedOn w:val="a0"/>
    <w:link w:val="ae"/>
    <w:rsid w:val="00707EA8"/>
    <w:rPr>
      <w:rFonts w:ascii="Arial" w:eastAsia="Times New Roman" w:hAnsi="Arial" w:cs="Times New Roman"/>
      <w:kern w:val="20"/>
      <w:sz w:val="20"/>
      <w:szCs w:val="20"/>
      <w:lang w:val="en-US"/>
    </w:rPr>
  </w:style>
  <w:style w:type="character" w:customStyle="1" w:styleId="TALChar">
    <w:name w:val="TAL Char"/>
    <w:qFormat/>
    <w:rsid w:val="0087513D"/>
    <w:rPr>
      <w:rFonts w:ascii="Arial" w:hAnsi="Arial"/>
      <w:sz w:val="18"/>
      <w:lang w:val="en-GB" w:eastAsia="en-US"/>
    </w:rPr>
  </w:style>
  <w:style w:type="character" w:customStyle="1" w:styleId="TAHChar">
    <w:name w:val="TAH Char"/>
    <w:qFormat/>
    <w:rsid w:val="0087513D"/>
    <w:rPr>
      <w:rFonts w:ascii="Arial" w:hAnsi="Arial"/>
      <w:b/>
      <w:sz w:val="18"/>
      <w:lang w:val="en-GB" w:eastAsia="en-US"/>
    </w:rPr>
  </w:style>
  <w:style w:type="character" w:customStyle="1" w:styleId="WW8Num1z1">
    <w:name w:val="WW8Num1z1"/>
    <w:rsid w:val="00F34115"/>
    <w:rPr>
      <w:rFonts w:ascii="Courier New" w:hAnsi="Courier New" w:cs="Courier New" w:hint="default"/>
    </w:rPr>
  </w:style>
  <w:style w:type="paragraph" w:styleId="af0">
    <w:name w:val="Revision"/>
    <w:hidden/>
    <w:uiPriority w:val="99"/>
    <w:semiHidden/>
    <w:rsid w:val="00F241A5"/>
    <w:pPr>
      <w:spacing w:after="0" w:line="240" w:lineRule="auto"/>
    </w:pPr>
    <w:rPr>
      <w:rFonts w:ascii="Arial" w:eastAsia="Times New Roman" w:hAnsi="Arial" w:cs="Times New Roman"/>
      <w:sz w:val="20"/>
      <w:szCs w:val="20"/>
      <w:lang w:val="en-GB" w:eastAsia="zh-CN"/>
    </w:rPr>
  </w:style>
  <w:style w:type="paragraph" w:customStyle="1" w:styleId="Reference">
    <w:name w:val="Reference"/>
    <w:basedOn w:val="aa"/>
    <w:rsid w:val="00327743"/>
    <w:pPr>
      <w:numPr>
        <w:numId w:val="6"/>
      </w:numPr>
      <w:overflowPunct/>
      <w:autoSpaceDE/>
      <w:autoSpaceDN/>
      <w:adjustRightInd/>
      <w:spacing w:after="160" w:line="259" w:lineRule="auto"/>
      <w:jc w:val="left"/>
      <w:textAlignment w:val="auto"/>
    </w:pPr>
    <w:rPr>
      <w:rFonts w:eastAsiaTheme="minorHAnsi" w:cstheme="minorBidi"/>
      <w:sz w:val="22"/>
      <w:szCs w:val="22"/>
      <w:lang w:val="sv-SE"/>
    </w:rPr>
  </w:style>
  <w:style w:type="paragraph" w:customStyle="1" w:styleId="TAC">
    <w:name w:val="TAC"/>
    <w:basedOn w:val="TAL"/>
    <w:link w:val="TACChar"/>
    <w:rsid w:val="00BF0208"/>
    <w:pPr>
      <w:jc w:val="center"/>
    </w:pPr>
    <w:rPr>
      <w:lang w:val="en-GB" w:eastAsia="en-GB"/>
    </w:rPr>
  </w:style>
  <w:style w:type="character" w:customStyle="1" w:styleId="TACChar">
    <w:name w:val="TAC Char"/>
    <w:basedOn w:val="TALChar"/>
    <w:link w:val="TAC"/>
    <w:qFormat/>
    <w:locked/>
    <w:rsid w:val="00BF0208"/>
    <w:rPr>
      <w:rFonts w:ascii="Arial" w:eastAsia="Times New Roman" w:hAnsi="Arial" w:cs="Times New Roman"/>
      <w:sz w:val="18"/>
      <w:szCs w:val="20"/>
      <w:lang w:val="en-GB" w:eastAsia="en-GB"/>
    </w:rPr>
  </w:style>
  <w:style w:type="paragraph" w:customStyle="1" w:styleId="TF">
    <w:name w:val="TF"/>
    <w:basedOn w:val="a"/>
    <w:link w:val="TFChar"/>
    <w:rsid w:val="00FA1695"/>
    <w:pPr>
      <w:keepLines/>
      <w:overflowPunct/>
      <w:autoSpaceDE/>
      <w:autoSpaceDN/>
      <w:adjustRightInd/>
      <w:spacing w:after="240"/>
      <w:jc w:val="center"/>
      <w:textAlignment w:val="auto"/>
    </w:pPr>
    <w:rPr>
      <w:rFonts w:eastAsia="宋体"/>
      <w:b/>
      <w:lang w:eastAsia="en-US"/>
    </w:rPr>
  </w:style>
  <w:style w:type="character" w:customStyle="1" w:styleId="TFChar">
    <w:name w:val="TF Char"/>
    <w:link w:val="TF"/>
    <w:qFormat/>
    <w:rsid w:val="00FA1695"/>
    <w:rPr>
      <w:rFonts w:ascii="Arial" w:eastAsia="宋体" w:hAnsi="Arial" w:cs="Times New Roman"/>
      <w:b/>
      <w:sz w:val="20"/>
      <w:szCs w:val="20"/>
      <w:lang w:val="en-GB"/>
    </w:rPr>
  </w:style>
  <w:style w:type="paragraph" w:customStyle="1" w:styleId="Proposal">
    <w:name w:val="Proposal"/>
    <w:basedOn w:val="aa"/>
    <w:rsid w:val="002D1E42"/>
    <w:pPr>
      <w:numPr>
        <w:numId w:val="31"/>
      </w:numPr>
      <w:tabs>
        <w:tab w:val="left" w:pos="1701"/>
      </w:tabs>
    </w:pPr>
    <w:rPr>
      <w:b/>
      <w:bCs/>
    </w:rPr>
  </w:style>
  <w:style w:type="paragraph" w:customStyle="1" w:styleId="Observation">
    <w:name w:val="Observation"/>
    <w:basedOn w:val="Proposal"/>
    <w:qFormat/>
    <w:rsid w:val="00BF68FB"/>
    <w:pPr>
      <w:numPr>
        <w:numId w:val="32"/>
      </w:numPr>
    </w:pPr>
    <w:rPr>
      <w:lang w:eastAsia="ja-JP"/>
    </w:rPr>
  </w:style>
  <w:style w:type="paragraph" w:customStyle="1" w:styleId="Norml">
    <w:name w:val="Norml"/>
    <w:basedOn w:val="Proposal"/>
    <w:qFormat/>
    <w:rsid w:val="002D1E42"/>
  </w:style>
  <w:style w:type="paragraph" w:customStyle="1" w:styleId="40">
    <w:name w:val="标题4"/>
    <w:basedOn w:val="a"/>
    <w:rsid w:val="005C2413"/>
    <w:pPr>
      <w:numPr>
        <w:numId w:val="39"/>
      </w:numPr>
      <w:overflowPunct/>
      <w:autoSpaceDE/>
      <w:autoSpaceDN/>
      <w:adjustRightInd/>
      <w:spacing w:after="180"/>
      <w:jc w:val="left"/>
      <w:textAlignment w:val="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703759">
      <w:bodyDiv w:val="1"/>
      <w:marLeft w:val="0"/>
      <w:marRight w:val="0"/>
      <w:marTop w:val="0"/>
      <w:marBottom w:val="0"/>
      <w:divBdr>
        <w:top w:val="none" w:sz="0" w:space="0" w:color="auto"/>
        <w:left w:val="none" w:sz="0" w:space="0" w:color="auto"/>
        <w:bottom w:val="none" w:sz="0" w:space="0" w:color="auto"/>
        <w:right w:val="none" w:sz="0" w:space="0" w:color="auto"/>
      </w:divBdr>
    </w:div>
    <w:div w:id="167931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5NUHHDQN7SK2-1476151046-428311</_dlc_DocId>
    <_dlc_DocIdUrl xmlns="f166a696-7b5b-4ccd-9f0c-ffde0cceec81">
      <Url>https://ericsson.sharepoint.com/sites/star/_layouts/15/DocIdRedir.aspx?ID=5NUHHDQN7SK2-1476151046-428311</Url>
      <Description>5NUHHDQN7SK2-1476151046-428311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67330-89E3-4362-9022-7EE22BBAB73C}">
  <ds:schemaRefs>
    <ds:schemaRef ds:uri="Microsoft.SharePoint.Taxonomy.ContentTypeSync"/>
  </ds:schemaRefs>
</ds:datastoreItem>
</file>

<file path=customXml/itemProps2.xml><?xml version="1.0" encoding="utf-8"?>
<ds:datastoreItem xmlns:ds="http://schemas.openxmlformats.org/officeDocument/2006/customXml" ds:itemID="{AFD3527F-078C-46FF-917C-D402B9DBDD8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FB6DDB7C-9959-4AEC-AA49-498A6EC77218}">
  <ds:schemaRefs>
    <ds:schemaRef ds:uri="http://schemas.microsoft.com/sharepoint/events"/>
  </ds:schemaRefs>
</ds:datastoreItem>
</file>

<file path=customXml/itemProps4.xml><?xml version="1.0" encoding="utf-8"?>
<ds:datastoreItem xmlns:ds="http://schemas.openxmlformats.org/officeDocument/2006/customXml" ds:itemID="{4C4EBDAD-F25C-4923-B5F8-0F15B0BFA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57D943-A877-475D-BA92-1F9DEC590F82}">
  <ds:schemaRefs>
    <ds:schemaRef ds:uri="http://schemas.microsoft.com/sharepoint/v3/contenttype/forms"/>
  </ds:schemaRefs>
</ds:datastoreItem>
</file>

<file path=customXml/itemProps6.xml><?xml version="1.0" encoding="utf-8"?>
<ds:datastoreItem xmlns:ds="http://schemas.openxmlformats.org/officeDocument/2006/customXml" ds:itemID="{5EC01BD4-211A-4837-9957-EF9B5FB7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Huawei</cp:lastModifiedBy>
  <cp:revision>3</cp:revision>
  <dcterms:created xsi:type="dcterms:W3CDTF">2021-02-02T03:29:00Z</dcterms:created>
  <dcterms:modified xsi:type="dcterms:W3CDTF">2021-02-02T03:37:00Z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6360952f-b078-4375-96b8-78cafbd5f5da</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AuthorIds_UIVersion_1536">
    <vt:lpwstr>480</vt:lpwstr>
  </property>
  <property fmtid="{D5CDD505-2E9C-101B-9397-08002B2CF9AE}" pid="14" name="AuthorIds_UIVersion_2560">
    <vt:lpwstr>480</vt:lpwstr>
  </property>
  <property fmtid="{D5CDD505-2E9C-101B-9397-08002B2CF9AE}" pid="15" name="AuthorIds_UIVersion_6656">
    <vt:lpwstr>480</vt:lpwstr>
  </property>
  <property fmtid="{D5CDD505-2E9C-101B-9397-08002B2CF9AE}" pid="16" name="AuthorIds_UIVersion_7680">
    <vt:lpwstr>59</vt:lpwstr>
  </property>
  <property fmtid="{D5CDD505-2E9C-101B-9397-08002B2CF9AE}" pid="17" name="AuthorIds_UIVersion_1024">
    <vt:lpwstr>40</vt:lpwstr>
  </property>
  <property fmtid="{D5CDD505-2E9C-101B-9397-08002B2CF9AE}" pid="18" name="AuthorIds_UIVersion_2048">
    <vt:lpwstr>1004</vt:lpwstr>
  </property>
  <property fmtid="{D5CDD505-2E9C-101B-9397-08002B2CF9AE}" pid="19" name="_2015_ms_pID_725343">
    <vt:lpwstr>(2)Q1te+MpKo9c9Z3SZhshOmUthDV3Ac174ILBKshcAWbbGpQ6o/7MmpibTv9HxCNYGmn2mlOAL
q6BE7nPGSBOUH8A8PV3nx56ioLCMCKUCPcLcRxQm8kCRmhOFjvp4UYxnCTRlzONm6JFgkc4C
PnYQBohCYb7Ydxk4J9NZibdMXt+QW3spF5Z/M221JUHnNN61dCnQV768nomx9N3lA76fH82E
R5NTa0L76jSOF3k/cN</vt:lpwstr>
  </property>
  <property fmtid="{D5CDD505-2E9C-101B-9397-08002B2CF9AE}" pid="20" name="_2015_ms_pID_7253431">
    <vt:lpwstr>C/lZq5pIgRhPMAhSVPlD2XcWuixVgQF7YNWvWtWoZpqKUOQS7saCq6
Dl+mbUgnklKtV9PztgGSgYXlcWJR0OylX32jURBA9hHzTf9nawKxc1VLdee037Z1Jqsdi6WG
SG98b3eAVpBOeOYhoekeezH8YQlYK/1ONxHoU6wTloRR/sreVCwznRMtumTC2ogA4PmuvP5H
KK64u3V7/mKN7kpO</vt:lpwstr>
  </property>
</Properties>
</file>