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6E7D" w14:textId="35686605"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#111</w:t>
      </w:r>
      <w:r>
        <w:rPr>
          <w:rFonts w:cs="Arial"/>
          <w:b/>
          <w:bCs/>
          <w:sz w:val="24"/>
          <w:szCs w:val="24"/>
        </w:rPr>
        <w:t>-e</w:t>
      </w:r>
      <w:r w:rsidR="000D5EC9" w:rsidRPr="007D3E81">
        <w:rPr>
          <w:rFonts w:cs="Arial"/>
          <w:b/>
          <w:sz w:val="24"/>
          <w:szCs w:val="24"/>
        </w:rPr>
        <w:tab/>
      </w:r>
      <w:r w:rsidR="006520B0" w:rsidRPr="006520B0">
        <w:rPr>
          <w:b/>
          <w:noProof/>
          <w:sz w:val="28"/>
        </w:rPr>
        <w:t>R3-21</w:t>
      </w:r>
      <w:r w:rsidR="00E4146B">
        <w:rPr>
          <w:b/>
          <w:noProof/>
          <w:sz w:val="28"/>
        </w:rPr>
        <w:t>1106</w:t>
      </w:r>
    </w:p>
    <w:p w14:paraId="6B4E9C1B" w14:textId="77777777"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E-meeting, 25 Jan – 5 Feb 2021</w:t>
      </w:r>
    </w:p>
    <w:p w14:paraId="693C93D3" w14:textId="438DD5F6" w:rsidR="00243D9E" w:rsidRPr="00243D9E" w:rsidRDefault="00243D9E" w:rsidP="00243D9E">
      <w:pPr>
        <w:tabs>
          <w:tab w:val="center" w:pos="4536"/>
          <w:tab w:val="right" w:pos="9072"/>
        </w:tabs>
        <w:spacing w:after="0"/>
        <w:rPr>
          <w:rFonts w:ascii="Arial" w:eastAsia="MS Mincho" w:hAnsi="Arial"/>
          <w:b/>
          <w:sz w:val="22"/>
          <w:szCs w:val="22"/>
        </w:rPr>
      </w:pPr>
      <w:bookmarkStart w:id="1" w:name="OLE_LINK39"/>
      <w:bookmarkStart w:id="2" w:name="OLE_LINK40"/>
      <w:bookmarkStart w:id="3" w:name="OLE_LINK41"/>
      <w:bookmarkStart w:id="4" w:name="OLE_LINK42"/>
      <w:r w:rsidRPr="00243D9E">
        <w:rPr>
          <w:rFonts w:ascii="Arial" w:eastAsia="宋体" w:hAnsi="Arial" w:hint="eastAsia"/>
          <w:b/>
          <w:sz w:val="22"/>
          <w:szCs w:val="22"/>
          <w:lang w:eastAsia="zh-CN"/>
        </w:rPr>
        <w:tab/>
      </w:r>
      <w:r w:rsidRPr="00243D9E">
        <w:rPr>
          <w:rFonts w:ascii="Arial" w:eastAsia="宋体" w:hAnsi="Arial" w:hint="eastAsia"/>
          <w:b/>
          <w:i/>
          <w:sz w:val="22"/>
          <w:szCs w:val="22"/>
          <w:lang w:eastAsia="zh-CN"/>
        </w:rPr>
        <w:t xml:space="preserve">               </w:t>
      </w:r>
    </w:p>
    <w:bookmarkEnd w:id="1"/>
    <w:bookmarkEnd w:id="2"/>
    <w:bookmarkEnd w:id="3"/>
    <w:bookmarkEnd w:id="4"/>
    <w:p w14:paraId="53FFF36C" w14:textId="77777777" w:rsidR="00243D9E" w:rsidRPr="00243D9E" w:rsidRDefault="00243D9E" w:rsidP="00243D9E">
      <w:pPr>
        <w:tabs>
          <w:tab w:val="center" w:pos="4536"/>
          <w:tab w:val="right" w:pos="9072"/>
        </w:tabs>
        <w:spacing w:after="0"/>
        <w:jc w:val="both"/>
        <w:rPr>
          <w:rFonts w:ascii="Arial" w:eastAsia="宋体" w:hAnsi="Arial"/>
          <w:b/>
          <w:i/>
          <w:sz w:val="18"/>
          <w:szCs w:val="18"/>
          <w:lang w:eastAsia="zh-CN"/>
        </w:rPr>
      </w:pPr>
      <w:r w:rsidRPr="00243D9E">
        <w:rPr>
          <w:rFonts w:ascii="Arial" w:eastAsia="宋体" w:hAnsi="Arial" w:cs="Arial" w:hint="eastAsia"/>
          <w:b/>
          <w:sz w:val="22"/>
          <w:szCs w:val="22"/>
          <w:lang w:eastAsia="zh-CN"/>
        </w:rPr>
        <w:tab/>
      </w:r>
      <w:r w:rsidRPr="00243D9E">
        <w:rPr>
          <w:rFonts w:ascii="Arial" w:eastAsia="宋体" w:hAnsi="Arial" w:cs="Arial" w:hint="eastAsia"/>
          <w:b/>
          <w:sz w:val="22"/>
          <w:szCs w:val="22"/>
          <w:lang w:eastAsia="zh-CN"/>
        </w:rPr>
        <w:tab/>
      </w:r>
    </w:p>
    <w:p w14:paraId="1D2A540C" w14:textId="424E16F5"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Title:</w:t>
      </w:r>
      <w:r w:rsidRPr="00243D9E">
        <w:rPr>
          <w:rFonts w:ascii="Arial" w:hAnsi="Arial" w:cs="Arial"/>
          <w:b/>
          <w:szCs w:val="24"/>
          <w:lang w:val="en-US"/>
        </w:rPr>
        <w:tab/>
      </w:r>
      <w:r w:rsidR="00D00820">
        <w:rPr>
          <w:rFonts w:ascii="Arial" w:hAnsi="Arial" w:cs="Arial"/>
          <w:b/>
          <w:szCs w:val="24"/>
          <w:lang w:val="en-US"/>
        </w:rPr>
        <w:t xml:space="preserve">[draft] </w:t>
      </w:r>
      <w:r w:rsidRPr="00243D9E">
        <w:rPr>
          <w:rFonts w:ascii="Arial" w:hAnsi="Arial" w:cs="Arial"/>
          <w:bCs/>
          <w:szCs w:val="24"/>
          <w:lang w:val="en-US" w:eastAsia="zh-CN"/>
        </w:rPr>
        <w:t xml:space="preserve">LS on </w:t>
      </w:r>
      <w:r w:rsidR="000D7EFF" w:rsidRPr="000D7EFF">
        <w:rPr>
          <w:rFonts w:ascii="Arial" w:hAnsi="Arial" w:cs="Arial"/>
          <w:bCs/>
          <w:szCs w:val="24"/>
          <w:lang w:val="en-US" w:eastAsia="zh-CN"/>
        </w:rPr>
        <w:t xml:space="preserve">the TNL address of the AMF </w:t>
      </w:r>
      <w:r w:rsidR="000D7EFF">
        <w:rPr>
          <w:rFonts w:ascii="Arial" w:hAnsi="Arial" w:cs="Arial"/>
          <w:bCs/>
          <w:szCs w:val="24"/>
          <w:lang w:val="en-US" w:eastAsia="zh-CN"/>
        </w:rPr>
        <w:t xml:space="preserve">received </w:t>
      </w:r>
      <w:r w:rsidR="000D7EFF" w:rsidRPr="000D7EFF">
        <w:rPr>
          <w:rFonts w:ascii="Arial" w:hAnsi="Arial" w:cs="Arial"/>
          <w:bCs/>
          <w:szCs w:val="24"/>
          <w:lang w:val="en-US" w:eastAsia="zh-CN"/>
        </w:rPr>
        <w:t>from the source 5G-AN node</w:t>
      </w:r>
      <w:r w:rsidR="0031419D">
        <w:rPr>
          <w:rFonts w:ascii="Arial" w:hAnsi="Arial" w:cs="Arial"/>
          <w:bCs/>
          <w:szCs w:val="24"/>
          <w:lang w:val="en-US" w:eastAsia="zh-CN"/>
        </w:rPr>
        <w:t xml:space="preserve"> during Xn handover</w:t>
      </w:r>
    </w:p>
    <w:p w14:paraId="7BE713B7" w14:textId="77777777"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Response to:</w:t>
      </w:r>
      <w:r w:rsidRPr="00243D9E">
        <w:rPr>
          <w:rFonts w:ascii="Arial" w:hAnsi="Arial" w:cs="Arial"/>
          <w:bCs/>
          <w:szCs w:val="24"/>
          <w:lang w:val="en-US"/>
        </w:rPr>
        <w:tab/>
      </w:r>
    </w:p>
    <w:p w14:paraId="6AEC5EFF" w14:textId="58EA3874" w:rsidR="00243D9E" w:rsidRPr="00243D9E" w:rsidRDefault="00243D9E" w:rsidP="00243D9E">
      <w:pPr>
        <w:spacing w:after="60"/>
        <w:ind w:left="1985" w:hanging="1985"/>
        <w:rPr>
          <w:rFonts w:ascii="Arial" w:hAnsi="Arial" w:cs="Arial"/>
          <w:bCs/>
          <w:szCs w:val="24"/>
          <w:lang w:val="en-US" w:eastAsia="zh-CN"/>
        </w:rPr>
      </w:pPr>
      <w:r w:rsidRPr="00243D9E">
        <w:rPr>
          <w:rFonts w:ascii="Arial" w:hAnsi="Arial" w:cs="Arial"/>
          <w:b/>
          <w:szCs w:val="24"/>
          <w:lang w:val="en-US"/>
        </w:rPr>
        <w:t>Release:</w:t>
      </w:r>
      <w:r w:rsidRPr="00243D9E">
        <w:rPr>
          <w:rFonts w:ascii="Arial" w:hAnsi="Arial" w:cs="Arial"/>
          <w:bCs/>
          <w:szCs w:val="24"/>
          <w:lang w:val="en-US"/>
        </w:rPr>
        <w:tab/>
        <w:t>Rel-1</w:t>
      </w:r>
      <w:r w:rsidR="000D7EFF">
        <w:rPr>
          <w:rFonts w:ascii="Arial" w:hAnsi="Arial" w:cs="Arial"/>
          <w:bCs/>
          <w:szCs w:val="24"/>
          <w:lang w:val="en-US" w:eastAsia="zh-CN"/>
        </w:rPr>
        <w:t>5</w:t>
      </w:r>
    </w:p>
    <w:p w14:paraId="09053EDF" w14:textId="205A4C25" w:rsidR="00243D9E" w:rsidRPr="00243D9E" w:rsidRDefault="00243D9E" w:rsidP="00243D9E">
      <w:pPr>
        <w:spacing w:after="0"/>
        <w:rPr>
          <w:rFonts w:ascii="Arial" w:eastAsia="宋体" w:hAnsi="Arial" w:cs="Arial"/>
          <w:sz w:val="16"/>
          <w:szCs w:val="16"/>
          <w:lang w:val="en-US" w:eastAsia="zh-CN"/>
        </w:rPr>
      </w:pPr>
      <w:r w:rsidRPr="00243D9E">
        <w:rPr>
          <w:rFonts w:ascii="Arial" w:hAnsi="Arial" w:cs="Arial"/>
          <w:b/>
          <w:szCs w:val="24"/>
          <w:lang w:val="en-US"/>
        </w:rPr>
        <w:t>Work Item:</w:t>
      </w:r>
      <w:r w:rsidRPr="00243D9E">
        <w:rPr>
          <w:rFonts w:ascii="Arial" w:hAnsi="Arial" w:cs="Arial"/>
          <w:bCs/>
          <w:szCs w:val="24"/>
          <w:lang w:val="en-US"/>
        </w:rPr>
        <w:tab/>
      </w:r>
      <w:r w:rsidRPr="00243D9E">
        <w:rPr>
          <w:rFonts w:ascii="Arial" w:eastAsia="宋体" w:hAnsi="Arial" w:cs="Arial" w:hint="eastAsia"/>
          <w:bCs/>
          <w:szCs w:val="24"/>
          <w:lang w:val="en-US" w:eastAsia="zh-CN"/>
        </w:rPr>
        <w:t xml:space="preserve">          </w:t>
      </w:r>
      <w:r w:rsidR="00C74B46">
        <w:rPr>
          <w:rFonts w:ascii="Arial" w:eastAsia="宋体" w:hAnsi="Arial" w:cs="Arial"/>
          <w:bCs/>
          <w:szCs w:val="24"/>
          <w:lang w:val="en-US" w:eastAsia="zh-CN"/>
        </w:rPr>
        <w:tab/>
      </w:r>
      <w:r w:rsidR="00C74B46">
        <w:rPr>
          <w:rFonts w:ascii="Arial" w:eastAsia="宋体" w:hAnsi="Arial" w:cs="Arial"/>
          <w:bCs/>
          <w:szCs w:val="24"/>
          <w:lang w:val="en-US" w:eastAsia="zh-CN"/>
        </w:rPr>
        <w:tab/>
      </w:r>
      <w:r w:rsidR="000D7EFF" w:rsidRPr="000D7EFF">
        <w:rPr>
          <w:rFonts w:ascii="Arial" w:hAnsi="Arial" w:cs="Arial"/>
          <w:bCs/>
          <w:szCs w:val="24"/>
          <w:lang w:val="en-US" w:eastAsia="zh-CN"/>
        </w:rPr>
        <w:t>NR_NewRAT-Core</w:t>
      </w:r>
    </w:p>
    <w:p w14:paraId="2949A996" w14:textId="77777777" w:rsidR="00243D9E" w:rsidRPr="00243D9E" w:rsidRDefault="00243D9E" w:rsidP="00243D9E">
      <w:pPr>
        <w:spacing w:after="60"/>
        <w:ind w:left="1985" w:hanging="1985"/>
        <w:rPr>
          <w:rFonts w:ascii="Arial" w:hAnsi="Arial" w:cs="Arial"/>
          <w:bCs/>
          <w:szCs w:val="24"/>
          <w:lang w:val="en-US"/>
        </w:rPr>
      </w:pPr>
    </w:p>
    <w:p w14:paraId="09FB984B" w14:textId="77777777" w:rsidR="00243D9E" w:rsidRPr="00243D9E" w:rsidRDefault="00243D9E" w:rsidP="00243D9E">
      <w:pPr>
        <w:spacing w:after="60"/>
        <w:ind w:left="1985" w:hanging="1985"/>
        <w:rPr>
          <w:rFonts w:ascii="Arial" w:hAnsi="Arial" w:cs="Arial"/>
          <w:b/>
          <w:szCs w:val="24"/>
          <w:lang w:val="en-US"/>
        </w:rPr>
      </w:pPr>
    </w:p>
    <w:p w14:paraId="140E1C96" w14:textId="04E911F6"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Source:</w:t>
      </w:r>
      <w:r w:rsidRPr="00243D9E">
        <w:rPr>
          <w:rFonts w:ascii="Arial" w:hAnsi="Arial" w:cs="Arial"/>
          <w:bCs/>
          <w:color w:val="FF0000"/>
          <w:szCs w:val="24"/>
          <w:lang w:val="en-US"/>
        </w:rPr>
        <w:tab/>
      </w:r>
      <w:r w:rsidR="00E4146B">
        <w:rPr>
          <w:rFonts w:ascii="Arial" w:hAnsi="Arial" w:cs="Arial"/>
          <w:bCs/>
          <w:szCs w:val="24"/>
          <w:lang w:val="en-US"/>
        </w:rPr>
        <w:t>Nokia</w:t>
      </w:r>
      <w:r w:rsidR="00D00820" w:rsidRPr="00D00820">
        <w:rPr>
          <w:rFonts w:ascii="Arial" w:hAnsi="Arial" w:cs="Arial"/>
          <w:bCs/>
          <w:szCs w:val="24"/>
          <w:lang w:val="en-US"/>
        </w:rPr>
        <w:t xml:space="preserve"> [will be </w:t>
      </w:r>
      <w:r w:rsidRPr="00D00820">
        <w:rPr>
          <w:rFonts w:ascii="Arial" w:hAnsi="Arial" w:cs="Arial"/>
          <w:bCs/>
          <w:szCs w:val="24"/>
          <w:lang w:val="en-US" w:eastAsia="zh-CN"/>
        </w:rPr>
        <w:t>RAN</w:t>
      </w:r>
      <w:r w:rsidRPr="00D00820">
        <w:rPr>
          <w:rFonts w:ascii="Arial" w:eastAsia="宋体" w:hAnsi="Arial" w:cs="Arial" w:hint="eastAsia"/>
          <w:bCs/>
          <w:szCs w:val="24"/>
          <w:lang w:val="en-US" w:eastAsia="zh-CN"/>
        </w:rPr>
        <w:t>3</w:t>
      </w:r>
      <w:r w:rsidR="00D00820" w:rsidRPr="00D00820">
        <w:rPr>
          <w:rFonts w:ascii="Arial" w:eastAsia="宋体" w:hAnsi="Arial" w:cs="Arial"/>
          <w:bCs/>
          <w:szCs w:val="24"/>
          <w:lang w:val="en-US" w:eastAsia="zh-CN"/>
        </w:rPr>
        <w:t>]</w:t>
      </w:r>
    </w:p>
    <w:p w14:paraId="7C6B67D4" w14:textId="1786DDBF"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To:</w:t>
      </w:r>
      <w:r w:rsidRPr="00243D9E">
        <w:rPr>
          <w:rFonts w:ascii="Arial" w:hAnsi="Arial" w:cs="Arial"/>
          <w:bCs/>
          <w:szCs w:val="24"/>
          <w:lang w:val="en-US"/>
        </w:rPr>
        <w:tab/>
      </w:r>
      <w:r w:rsidR="004727BD">
        <w:rPr>
          <w:rFonts w:ascii="Arial" w:hAnsi="Arial" w:cs="Arial"/>
          <w:bCs/>
          <w:szCs w:val="24"/>
          <w:lang w:val="en-US"/>
        </w:rPr>
        <w:t>SA</w:t>
      </w:r>
      <w:r w:rsidRPr="00243D9E">
        <w:rPr>
          <w:rFonts w:ascii="Arial" w:eastAsia="宋体" w:hAnsi="Arial" w:cs="Arial" w:hint="eastAsia"/>
          <w:bCs/>
          <w:color w:val="000000"/>
          <w:szCs w:val="24"/>
          <w:lang w:val="en-US" w:eastAsia="zh-CN"/>
        </w:rPr>
        <w:t>2</w:t>
      </w:r>
    </w:p>
    <w:p w14:paraId="3F7B18D7" w14:textId="77777777" w:rsidR="00243D9E" w:rsidRPr="00243D9E" w:rsidRDefault="00243D9E" w:rsidP="00243D9E">
      <w:pPr>
        <w:spacing w:after="60"/>
        <w:ind w:left="1985" w:hanging="1985"/>
        <w:rPr>
          <w:rFonts w:ascii="Arial" w:eastAsia="宋体" w:hAnsi="Arial" w:cs="Arial"/>
          <w:bCs/>
          <w:szCs w:val="24"/>
          <w:lang w:val="en-US" w:eastAsia="zh-CN"/>
        </w:rPr>
      </w:pPr>
      <w:r w:rsidRPr="00243D9E">
        <w:rPr>
          <w:rFonts w:ascii="Arial" w:hAnsi="Arial" w:cs="Arial"/>
          <w:b/>
          <w:szCs w:val="24"/>
          <w:lang w:val="en-US"/>
        </w:rPr>
        <w:t>Cc:</w:t>
      </w:r>
      <w:r w:rsidRPr="00243D9E">
        <w:rPr>
          <w:rFonts w:ascii="Arial" w:hAnsi="Arial" w:cs="Arial"/>
          <w:bCs/>
          <w:szCs w:val="24"/>
          <w:lang w:val="en-US"/>
        </w:rPr>
        <w:tab/>
      </w:r>
      <w:r w:rsidRPr="00243D9E">
        <w:rPr>
          <w:rFonts w:ascii="Arial" w:eastAsia="宋体" w:hAnsi="Arial" w:cs="Arial" w:hint="eastAsia"/>
          <w:bCs/>
          <w:szCs w:val="24"/>
          <w:lang w:val="en-US" w:eastAsia="zh-CN"/>
        </w:rPr>
        <w:t>-</w:t>
      </w:r>
    </w:p>
    <w:p w14:paraId="7074CE70" w14:textId="77777777" w:rsidR="00243D9E" w:rsidRPr="00243D9E" w:rsidRDefault="00243D9E" w:rsidP="00243D9E">
      <w:pPr>
        <w:spacing w:after="60"/>
        <w:ind w:left="1985" w:hanging="1985"/>
        <w:rPr>
          <w:rFonts w:ascii="Arial" w:hAnsi="Arial" w:cs="Arial"/>
          <w:bCs/>
          <w:szCs w:val="24"/>
          <w:lang w:val="en-US"/>
        </w:rPr>
      </w:pPr>
    </w:p>
    <w:p w14:paraId="4C2092D3" w14:textId="77777777" w:rsidR="00243D9E" w:rsidRPr="00243D9E" w:rsidRDefault="00243D9E" w:rsidP="00243D9E">
      <w:pPr>
        <w:tabs>
          <w:tab w:val="left" w:pos="2268"/>
        </w:tabs>
        <w:spacing w:after="0"/>
        <w:rPr>
          <w:rFonts w:ascii="Arial" w:hAnsi="Arial" w:cs="Arial"/>
          <w:bCs/>
          <w:szCs w:val="24"/>
          <w:lang w:val="en-US"/>
        </w:rPr>
      </w:pPr>
      <w:r w:rsidRPr="00243D9E">
        <w:rPr>
          <w:rFonts w:ascii="Arial" w:hAnsi="Arial" w:cs="Arial"/>
          <w:b/>
          <w:szCs w:val="24"/>
          <w:lang w:val="en-US"/>
        </w:rPr>
        <w:t>Contact Person:</w:t>
      </w:r>
    </w:p>
    <w:p w14:paraId="18AD9779" w14:textId="1756B1E0" w:rsidR="00243D9E" w:rsidRPr="00243D9E" w:rsidRDefault="00243D9E" w:rsidP="00243D9E">
      <w:pPr>
        <w:keepNext/>
        <w:tabs>
          <w:tab w:val="left" w:pos="2268"/>
        </w:tabs>
        <w:spacing w:before="240" w:after="60"/>
        <w:ind w:left="567"/>
        <w:outlineLvl w:val="3"/>
        <w:rPr>
          <w:rFonts w:ascii="Arial" w:eastAsia="宋体" w:hAnsi="Arial" w:cs="Arial"/>
          <w:b/>
          <w:szCs w:val="24"/>
          <w:lang w:val="en-US"/>
        </w:rPr>
      </w:pPr>
      <w:r w:rsidRPr="00243D9E">
        <w:rPr>
          <w:rFonts w:ascii="Arial" w:hAnsi="Arial" w:cs="Arial"/>
          <w:b/>
          <w:szCs w:val="24"/>
          <w:lang w:val="en-US"/>
        </w:rPr>
        <w:t>Name:</w:t>
      </w:r>
      <w:r w:rsidRPr="00243D9E">
        <w:rPr>
          <w:rFonts w:ascii="Arial" w:hAnsi="Arial" w:cs="Arial"/>
          <w:b/>
          <w:szCs w:val="24"/>
          <w:lang w:val="en-US"/>
        </w:rPr>
        <w:tab/>
      </w:r>
      <w:r w:rsidR="00C74B46">
        <w:rPr>
          <w:rFonts w:ascii="Arial" w:eastAsia="宋体" w:hAnsi="Arial" w:cs="Arial"/>
          <w:bCs/>
          <w:color w:val="000000"/>
          <w:szCs w:val="24"/>
          <w:lang w:val="en-US" w:eastAsia="zh-CN"/>
        </w:rPr>
        <w:t>Steven Xu</w:t>
      </w:r>
    </w:p>
    <w:p w14:paraId="10F24035" w14:textId="013F764B" w:rsidR="00C74B46" w:rsidRDefault="00243D9E" w:rsidP="00243D9E">
      <w:pPr>
        <w:keepNext/>
        <w:keepLines/>
        <w:tabs>
          <w:tab w:val="left" w:pos="2268"/>
        </w:tabs>
        <w:spacing w:before="240" w:after="64" w:line="320" w:lineRule="auto"/>
        <w:ind w:left="567"/>
        <w:outlineLvl w:val="6"/>
        <w:rPr>
          <w:rFonts w:ascii="Arial" w:eastAsia="宋体" w:hAnsi="Arial" w:cs="Arial"/>
          <w:bCs/>
          <w:color w:val="0000FF"/>
          <w:szCs w:val="24"/>
          <w:u w:val="single"/>
          <w:lang w:val="en-US" w:eastAsia="zh-CN"/>
        </w:rPr>
      </w:pPr>
      <w:r w:rsidRPr="00243D9E">
        <w:rPr>
          <w:rFonts w:ascii="Arial" w:hAnsi="Arial" w:cs="Arial"/>
          <w:b/>
          <w:szCs w:val="24"/>
          <w:lang w:val="en-US"/>
        </w:rPr>
        <w:t>E-mail Address:</w:t>
      </w:r>
      <w:r w:rsidRPr="00243D9E">
        <w:rPr>
          <w:rFonts w:ascii="Arial" w:hAnsi="Arial" w:cs="Arial"/>
          <w:b/>
          <w:szCs w:val="24"/>
          <w:lang w:val="en-US"/>
        </w:rPr>
        <w:tab/>
      </w:r>
      <w:hyperlink r:id="rId8" w:history="1">
        <w:r w:rsidR="00C74B46" w:rsidRPr="00465A50">
          <w:rPr>
            <w:rStyle w:val="Hyperlink"/>
            <w:rFonts w:ascii="Arial" w:eastAsia="宋体" w:hAnsi="Arial" w:cs="Arial"/>
            <w:bCs/>
            <w:szCs w:val="24"/>
            <w:lang w:val="en-US" w:eastAsia="zh-CN"/>
          </w:rPr>
          <w:t>Steven.1.xu@nokia-sbell.com</w:t>
        </w:r>
      </w:hyperlink>
    </w:p>
    <w:p w14:paraId="3E6CD931" w14:textId="013F764B" w:rsidR="00243D9E" w:rsidRPr="00243D9E" w:rsidRDefault="00243D9E" w:rsidP="00243D9E">
      <w:pPr>
        <w:pBdr>
          <w:bottom w:val="single" w:sz="4" w:space="1" w:color="auto"/>
        </w:pBdr>
        <w:tabs>
          <w:tab w:val="left" w:pos="2552"/>
        </w:tabs>
        <w:spacing w:after="0"/>
        <w:jc w:val="both"/>
        <w:rPr>
          <w:szCs w:val="24"/>
          <w:lang w:val="en-US"/>
        </w:rPr>
      </w:pPr>
    </w:p>
    <w:p w14:paraId="70D4F0D5" w14:textId="77777777" w:rsidR="00243D9E" w:rsidRPr="00243D9E" w:rsidRDefault="00243D9E" w:rsidP="00243D9E">
      <w:pPr>
        <w:spacing w:after="120"/>
        <w:rPr>
          <w:rFonts w:ascii="Arial" w:eastAsia="宋体" w:hAnsi="Arial" w:cs="Arial"/>
          <w:b/>
          <w:szCs w:val="24"/>
          <w:lang w:val="en-US" w:eastAsia="zh-CN"/>
        </w:rPr>
      </w:pPr>
    </w:p>
    <w:p w14:paraId="342818E3" w14:textId="77777777" w:rsidR="00243D9E" w:rsidRPr="0005209B" w:rsidRDefault="00243D9E" w:rsidP="00243D9E">
      <w:pPr>
        <w:numPr>
          <w:ilvl w:val="0"/>
          <w:numId w:val="20"/>
        </w:numPr>
        <w:overflowPunct w:val="0"/>
        <w:autoSpaceDE w:val="0"/>
        <w:autoSpaceDN w:val="0"/>
        <w:adjustRightInd w:val="0"/>
        <w:spacing w:after="120"/>
        <w:contextualSpacing/>
        <w:textAlignment w:val="baseline"/>
        <w:rPr>
          <w:rFonts w:ascii="Arial" w:eastAsia="宋体" w:hAnsi="Arial" w:cs="Arial"/>
          <w:b/>
          <w:lang w:eastAsia="zh-CN"/>
        </w:rPr>
      </w:pPr>
      <w:r w:rsidRPr="00243D9E">
        <w:rPr>
          <w:rFonts w:ascii="Arial" w:eastAsia="MS Mincho" w:hAnsi="Arial" w:cs="Arial"/>
          <w:b/>
        </w:rPr>
        <w:t>Overall Description:</w:t>
      </w:r>
    </w:p>
    <w:p w14:paraId="262CF196" w14:textId="77777777" w:rsidR="0005209B" w:rsidRPr="00243D9E" w:rsidRDefault="0005209B" w:rsidP="0005209B">
      <w:pPr>
        <w:overflowPunct w:val="0"/>
        <w:autoSpaceDE w:val="0"/>
        <w:autoSpaceDN w:val="0"/>
        <w:adjustRightInd w:val="0"/>
        <w:spacing w:after="120"/>
        <w:contextualSpacing/>
        <w:textAlignment w:val="baseline"/>
        <w:rPr>
          <w:rFonts w:ascii="Arial" w:eastAsia="宋体" w:hAnsi="Arial" w:cs="Arial"/>
          <w:b/>
          <w:lang w:eastAsia="zh-CN"/>
        </w:rPr>
      </w:pPr>
    </w:p>
    <w:p w14:paraId="05D5F75D" w14:textId="19DB9D7E" w:rsidR="00B55CB0" w:rsidRDefault="00B55CB0" w:rsidP="00243D9E">
      <w:pPr>
        <w:tabs>
          <w:tab w:val="left" w:pos="420"/>
          <w:tab w:val="center" w:pos="4536"/>
          <w:tab w:val="right" w:pos="9072"/>
        </w:tabs>
        <w:spacing w:after="0"/>
        <w:rPr>
          <w:rFonts w:ascii="Arial" w:hAnsi="Arial" w:cs="Arial"/>
          <w:bCs/>
          <w:szCs w:val="24"/>
          <w:lang w:val="en-US" w:eastAsia="zh-CN"/>
        </w:rPr>
      </w:pPr>
      <w:r>
        <w:rPr>
          <w:rFonts w:ascii="Arial" w:hAnsi="Arial" w:cs="Arial"/>
          <w:lang w:val="en-US" w:eastAsia="zh-CN"/>
        </w:rPr>
        <w:t xml:space="preserve">RAN3 discovered an inconsistency between the RAN3 specification and SA2 specification, regarding the </w:t>
      </w:r>
      <w:r w:rsidRPr="000D7EFF">
        <w:rPr>
          <w:rFonts w:ascii="Arial" w:hAnsi="Arial" w:cs="Arial"/>
          <w:bCs/>
          <w:szCs w:val="24"/>
          <w:lang w:val="en-US" w:eastAsia="zh-CN"/>
        </w:rPr>
        <w:t xml:space="preserve">TNL address of the AMF </w:t>
      </w:r>
      <w:r>
        <w:rPr>
          <w:rFonts w:ascii="Arial" w:hAnsi="Arial" w:cs="Arial"/>
          <w:bCs/>
          <w:szCs w:val="24"/>
          <w:lang w:val="en-US" w:eastAsia="zh-CN"/>
        </w:rPr>
        <w:t xml:space="preserve">received </w:t>
      </w:r>
      <w:r w:rsidRPr="000D7EFF">
        <w:rPr>
          <w:rFonts w:ascii="Arial" w:hAnsi="Arial" w:cs="Arial"/>
          <w:bCs/>
          <w:szCs w:val="24"/>
          <w:lang w:val="en-US" w:eastAsia="zh-CN"/>
        </w:rPr>
        <w:t>from the source 5G-AN node</w:t>
      </w:r>
      <w:r w:rsidR="00370F0C">
        <w:rPr>
          <w:rFonts w:ascii="Arial" w:hAnsi="Arial" w:cs="Arial"/>
          <w:bCs/>
          <w:szCs w:val="24"/>
          <w:lang w:val="en-US" w:eastAsia="zh-CN"/>
        </w:rPr>
        <w:t xml:space="preserve"> during Xn handover</w:t>
      </w:r>
      <w:r>
        <w:rPr>
          <w:rFonts w:ascii="Arial" w:hAnsi="Arial" w:cs="Arial"/>
          <w:bCs/>
          <w:szCs w:val="24"/>
          <w:lang w:val="en-US" w:eastAsia="zh-CN"/>
        </w:rPr>
        <w:t>. TS23.502 Section 4.2.7.2.2 states:</w:t>
      </w:r>
    </w:p>
    <w:p w14:paraId="185AD70E" w14:textId="77777777" w:rsidR="00FF4429" w:rsidRDefault="00FF4429" w:rsidP="00243D9E">
      <w:pPr>
        <w:tabs>
          <w:tab w:val="left" w:pos="420"/>
          <w:tab w:val="center" w:pos="4536"/>
          <w:tab w:val="right" w:pos="9072"/>
        </w:tabs>
        <w:spacing w:after="0"/>
        <w:rPr>
          <w:rFonts w:ascii="Arial" w:hAnsi="Arial" w:cs="Arial"/>
          <w:bCs/>
          <w:szCs w:val="24"/>
          <w:lang w:val="en-US" w:eastAsia="zh-CN"/>
        </w:rPr>
      </w:pPr>
    </w:p>
    <w:p w14:paraId="6335757B" w14:textId="225D510F" w:rsidR="00B55CB0" w:rsidRPr="00140E21" w:rsidRDefault="00B55CB0">
      <w:pPr>
        <w:ind w:left="284"/>
        <w:rPr>
          <w:rFonts w:eastAsia="等线"/>
        </w:rPr>
        <w:pPrChange w:id="5" w:author="Ericsson User" w:date="2021-01-29T13:15:00Z">
          <w:pPr/>
        </w:pPrChange>
      </w:pPr>
      <w:r w:rsidRPr="00140E21">
        <w:rPr>
          <w:rFonts w:eastAsia="等线"/>
        </w:rPr>
        <w:t>During an Xn-based inter NG-RAN node handover, the following applies</w:t>
      </w:r>
    </w:p>
    <w:p w14:paraId="14E8D3CA" w14:textId="77777777" w:rsidR="00B55CB0" w:rsidRPr="00140E21" w:rsidRDefault="00B55CB0">
      <w:pPr>
        <w:pStyle w:val="B1"/>
        <w:ind w:left="852"/>
        <w:pPrChange w:id="6" w:author="Ericsson User" w:date="2021-01-29T13:15:00Z">
          <w:pPr>
            <w:pStyle w:val="B1"/>
          </w:pPr>
        </w:pPrChange>
      </w:pPr>
      <w:r w:rsidRPr="00140E21">
        <w:t>-</w:t>
      </w:r>
      <w:r w:rsidRPr="00140E21">
        <w:tab/>
        <w:t xml:space="preserve">If an NGAP UE-TNLA-binding exists for a UE, the source 5G-AN </w:t>
      </w:r>
      <w:r w:rsidRPr="00140E21">
        <w:rPr>
          <w:bCs/>
        </w:rPr>
        <w:t>node</w:t>
      </w:r>
      <w:r w:rsidRPr="00140E21">
        <w:t xml:space="preserve"> supplies the target 5G-AN </w:t>
      </w:r>
      <w:r w:rsidRPr="00140E21">
        <w:rPr>
          <w:bCs/>
        </w:rPr>
        <w:t>node</w:t>
      </w:r>
      <w:r w:rsidRPr="00140E21">
        <w:t xml:space="preserve"> with the corresponding TNL address of the AMF for the currently used TNL association.</w:t>
      </w:r>
    </w:p>
    <w:p w14:paraId="4311B9A2" w14:textId="77777777" w:rsidR="00B55CB0" w:rsidRPr="00140E21" w:rsidRDefault="00B55CB0">
      <w:pPr>
        <w:pStyle w:val="B1"/>
        <w:ind w:left="852"/>
        <w:rPr>
          <w:bCs/>
        </w:rPr>
        <w:pPrChange w:id="7" w:author="Ericsson User" w:date="2021-01-29T13:15:00Z">
          <w:pPr>
            <w:pStyle w:val="B1"/>
          </w:pPr>
        </w:pPrChange>
      </w:pPr>
      <w:r w:rsidRPr="00140E21">
        <w:t>-</w:t>
      </w:r>
      <w:r w:rsidRPr="00140E21">
        <w:tab/>
      </w:r>
      <w:commentRangeStart w:id="8"/>
      <w:commentRangeStart w:id="9"/>
      <w:r w:rsidRPr="00140E21">
        <w:t xml:space="preserve">If </w:t>
      </w:r>
      <w:commentRangeEnd w:id="8"/>
      <w:r w:rsidR="00871A0D">
        <w:rPr>
          <w:rStyle w:val="CommentReference"/>
        </w:rPr>
        <w:commentReference w:id="8"/>
      </w:r>
      <w:commentRangeEnd w:id="9"/>
      <w:r w:rsidR="00C00F44">
        <w:rPr>
          <w:rStyle w:val="CommentReference"/>
        </w:rPr>
        <w:commentReference w:id="9"/>
      </w:r>
      <w:r w:rsidRPr="00140E21">
        <w:t xml:space="preserve">the target 5G-AN receives the TNL address of the AMF from the source 5G-AN node, the target 5G-AN </w:t>
      </w:r>
      <w:r w:rsidRPr="00140E21">
        <w:rPr>
          <w:bCs/>
        </w:rPr>
        <w:t>node</w:t>
      </w:r>
      <w:r w:rsidRPr="00140E21">
        <w:t xml:space="preserve"> </w:t>
      </w:r>
      <w:commentRangeStart w:id="10"/>
      <w:r w:rsidRPr="00140E21">
        <w:t xml:space="preserve">establishes a TNL association towards the TNL address </w:t>
      </w:r>
      <w:commentRangeEnd w:id="10"/>
      <w:r w:rsidR="00871A0D">
        <w:rPr>
          <w:rStyle w:val="CommentReference"/>
        </w:rPr>
        <w:commentReference w:id="10"/>
      </w:r>
      <w:r w:rsidRPr="00140E21">
        <w:t xml:space="preserve">received from the source 5G-AN </w:t>
      </w:r>
      <w:r w:rsidRPr="00140E21">
        <w:rPr>
          <w:bCs/>
        </w:rPr>
        <w:t>node</w:t>
      </w:r>
      <w:r w:rsidRPr="00140E21">
        <w:t xml:space="preserve">, creates an </w:t>
      </w:r>
      <w:r w:rsidRPr="00140E21">
        <w:rPr>
          <w:bCs/>
        </w:rPr>
        <w:t>NGAP UE-TNLA-binding to this TNL association and sends the N2 Path Switch Request via this TNL association.</w:t>
      </w:r>
    </w:p>
    <w:p w14:paraId="205C5191" w14:textId="77777777" w:rsidR="00C00F44" w:rsidRPr="00140E21" w:rsidRDefault="00C00F44">
      <w:pPr>
        <w:pStyle w:val="B1"/>
        <w:ind w:left="852"/>
        <w:rPr>
          <w:ins w:id="11" w:author="Ericsson User" w:date="2021-01-29T13:07:00Z"/>
        </w:rPr>
        <w:pPrChange w:id="12" w:author="Ericsson User" w:date="2021-01-29T13:15:00Z">
          <w:pPr>
            <w:pStyle w:val="B1"/>
          </w:pPr>
        </w:pPrChange>
      </w:pPr>
      <w:ins w:id="13" w:author="Ericsson User" w:date="2021-01-29T13:07:00Z">
        <w:r w:rsidRPr="00140E21">
          <w:t>-</w:t>
        </w:r>
        <w:r w:rsidRPr="00140E21">
          <w:tab/>
        </w:r>
        <w:commentRangeStart w:id="14"/>
        <w:r w:rsidRPr="00140E21">
          <w:t>If the target 5G-AN does not receive the TNL address of the AMF from the source 5G-AN node</w:t>
        </w:r>
      </w:ins>
      <w:commentRangeEnd w:id="14"/>
      <w:ins w:id="15" w:author="Ericsson User" w:date="2021-01-29T13:15:00Z">
        <w:r>
          <w:rPr>
            <w:rStyle w:val="CommentReference"/>
          </w:rPr>
          <w:commentReference w:id="14"/>
        </w:r>
      </w:ins>
      <w:ins w:id="16" w:author="Ericsson User" w:date="2021-01-29T13:07:00Z">
        <w:r w:rsidRPr="00140E21">
          <w:t xml:space="preserve">, the 5G-AN node creates an </w:t>
        </w:r>
        <w:r w:rsidRPr="00140E21">
          <w:rPr>
            <w:bCs/>
          </w:rPr>
          <w:t>NGAP UE-TNLA-binding</w:t>
        </w:r>
        <w:r w:rsidRPr="00140E21" w:rsidDel="00C61365">
          <w:t xml:space="preserve"> </w:t>
        </w:r>
        <w:r w:rsidRPr="00140E21">
          <w:t>for the UE by selecting a TNL association from the available TNL associations</w:t>
        </w:r>
        <w:r w:rsidRPr="00140E21">
          <w:rPr>
            <w:rFonts w:eastAsia="等线"/>
          </w:rPr>
          <w:t xml:space="preserve"> </w:t>
        </w:r>
        <w:r w:rsidRPr="00140E21">
          <w:t>permitted for the initial N2 message for the AMF identified by the UE's GUAMI.</w:t>
        </w:r>
      </w:ins>
    </w:p>
    <w:p w14:paraId="10B1FCB9" w14:textId="77777777" w:rsidR="00C00F44" w:rsidRPr="00140E21" w:rsidRDefault="00C00F44">
      <w:pPr>
        <w:pStyle w:val="B1"/>
        <w:ind w:left="852"/>
        <w:rPr>
          <w:ins w:id="17" w:author="Ericsson User" w:date="2021-01-29T13:07:00Z"/>
          <w:lang w:eastAsia="zh-CN"/>
        </w:rPr>
        <w:pPrChange w:id="18" w:author="Ericsson User" w:date="2021-01-29T13:15:00Z">
          <w:pPr>
            <w:pStyle w:val="B1"/>
          </w:pPr>
        </w:pPrChange>
      </w:pPr>
      <w:ins w:id="19" w:author="Ericsson User" w:date="2021-01-29T13:07:00Z">
        <w:r w:rsidRPr="00140E21">
          <w:t>-</w:t>
        </w:r>
        <w:r w:rsidRPr="00140E21">
          <w:tab/>
          <w:t>The AMF may decide to</w:t>
        </w:r>
        <w:r w:rsidRPr="00140E21">
          <w:rPr>
            <w:rFonts w:eastAsia="等线"/>
          </w:rPr>
          <w:t xml:space="preserve"> </w:t>
        </w:r>
        <w:r w:rsidRPr="00140E21">
          <w:t>use the TNL association selected by the 5G-AN or the AMF may modify the NGAP UE-TNLA-binding by triangular redirection.</w:t>
        </w:r>
      </w:ins>
    </w:p>
    <w:p w14:paraId="321F9909" w14:textId="12182A5C" w:rsidR="00C00F44" w:rsidRDefault="00C00F44" w:rsidP="00243D9E">
      <w:pPr>
        <w:tabs>
          <w:tab w:val="left" w:pos="420"/>
          <w:tab w:val="center" w:pos="4536"/>
          <w:tab w:val="right" w:pos="9072"/>
        </w:tabs>
        <w:spacing w:after="0"/>
        <w:rPr>
          <w:ins w:id="20" w:author="Ericsson User" w:date="2021-01-29T13:11:00Z"/>
          <w:rFonts w:ascii="Arial" w:hAnsi="Arial" w:cs="Arial"/>
          <w:lang w:val="en-US" w:eastAsia="zh-CN"/>
        </w:rPr>
      </w:pPr>
      <w:ins w:id="21" w:author="Ericsson User" w:date="2021-01-29T13:07:00Z">
        <w:r>
          <w:rPr>
            <w:rFonts w:ascii="Arial" w:hAnsi="Arial" w:cs="Arial"/>
            <w:lang w:val="en-US" w:eastAsia="zh-CN"/>
          </w:rPr>
          <w:t>The case in the 3</w:t>
        </w:r>
      </w:ins>
      <w:ins w:id="22" w:author="Ericsson User" w:date="2021-01-29T13:14:00Z">
        <w:r w:rsidRPr="00C00F44">
          <w:rPr>
            <w:rFonts w:ascii="Arial" w:hAnsi="Arial" w:cs="Arial"/>
            <w:vertAlign w:val="superscript"/>
            <w:lang w:val="en-US" w:eastAsia="zh-CN"/>
          </w:rPr>
          <w:t>rd</w:t>
        </w:r>
      </w:ins>
      <w:ins w:id="23" w:author="Ericsson User" w:date="2021-01-29T13:07:00Z">
        <w:r>
          <w:rPr>
            <w:rFonts w:ascii="Arial" w:hAnsi="Arial" w:cs="Arial"/>
            <w:lang w:val="en-US" w:eastAsia="zh-CN"/>
          </w:rPr>
          <w:t xml:space="preserve"> sub-bulle</w:t>
        </w:r>
      </w:ins>
      <w:ins w:id="24" w:author="Ericsson User" w:date="2021-01-29T13:08:00Z">
        <w:r>
          <w:rPr>
            <w:rFonts w:ascii="Arial" w:hAnsi="Arial" w:cs="Arial"/>
            <w:lang w:val="en-US" w:eastAsia="zh-CN"/>
          </w:rPr>
          <w:t xml:space="preserve">t does not exist, the source NG-RAN node always provides an TNL address of the AMF. </w:t>
        </w:r>
      </w:ins>
      <w:ins w:id="25" w:author="Ericsson User" w:date="2021-01-29T13:09:00Z">
        <w:r>
          <w:rPr>
            <w:rFonts w:ascii="Arial" w:hAnsi="Arial" w:cs="Arial"/>
            <w:lang w:val="en-US" w:eastAsia="zh-CN"/>
          </w:rPr>
          <w:t xml:space="preserve">38.423 specifies (in a Note in 9.1.1.1 for the </w:t>
        </w:r>
        <w:r w:rsidRPr="00C00F44">
          <w:rPr>
            <w:rFonts w:ascii="Arial" w:hAnsi="Arial" w:cs="Arial"/>
            <w:i/>
            <w:iCs/>
            <w:lang w:eastAsia="ja-JP"/>
          </w:rPr>
          <w:t>Signalling TNL association address at source NG-C side</w:t>
        </w:r>
        <w:r>
          <w:rPr>
            <w:rFonts w:ascii="Arial" w:hAnsi="Arial" w:cs="Arial"/>
            <w:lang w:val="en-US" w:eastAsia="zh-CN"/>
          </w:rPr>
          <w:t xml:space="preserve"> IE</w:t>
        </w:r>
      </w:ins>
      <w:ins w:id="26" w:author="Ericsson User" w:date="2021-01-29T13:10:00Z">
        <w:r>
          <w:rPr>
            <w:rFonts w:ascii="Arial" w:hAnsi="Arial" w:cs="Arial"/>
            <w:lang w:val="en-US" w:eastAsia="zh-CN"/>
          </w:rPr>
          <w:t xml:space="preserve"> that “</w:t>
        </w:r>
        <w:r w:rsidRPr="00C00F44">
          <w:rPr>
            <w:rFonts w:ascii="Arial" w:hAnsi="Arial" w:cs="Arial"/>
            <w:i/>
            <w:iCs/>
            <w:lang w:eastAsia="zh-CN"/>
          </w:rPr>
          <w:t>If no UE TNLA binding exists at the source NG-RAN node, the source NG-RAN node indicates the TNL association address it would have selected if it would have had to create a UE TNLA binding.</w:t>
        </w:r>
        <w:r>
          <w:rPr>
            <w:lang w:eastAsia="zh-CN"/>
          </w:rPr>
          <w:t xml:space="preserve">”. </w:t>
        </w:r>
      </w:ins>
      <w:ins w:id="27" w:author="Ericsson User" w:date="2021-01-29T13:09:00Z">
        <w:r>
          <w:rPr>
            <w:rFonts w:ascii="Arial" w:hAnsi="Arial" w:cs="Arial"/>
            <w:lang w:val="en-US" w:eastAsia="zh-CN"/>
          </w:rPr>
          <w:t>source</w:t>
        </w:r>
      </w:ins>
      <w:ins w:id="28" w:author="Ericsson User" w:date="2021-01-29T13:11:00Z">
        <w:r>
          <w:rPr>
            <w:rFonts w:ascii="Arial" w:hAnsi="Arial" w:cs="Arial"/>
            <w:lang w:val="en-US" w:eastAsia="zh-CN"/>
          </w:rPr>
          <w:t>.</w:t>
        </w:r>
      </w:ins>
    </w:p>
    <w:p w14:paraId="56C8E305" w14:textId="77777777" w:rsidR="00C00F44" w:rsidRDefault="00C00F44" w:rsidP="00243D9E">
      <w:pPr>
        <w:tabs>
          <w:tab w:val="left" w:pos="420"/>
          <w:tab w:val="center" w:pos="4536"/>
          <w:tab w:val="right" w:pos="9072"/>
        </w:tabs>
        <w:spacing w:after="0"/>
        <w:rPr>
          <w:ins w:id="29" w:author="Ericsson User" w:date="2021-01-29T13:11:00Z"/>
          <w:rFonts w:ascii="Arial" w:hAnsi="Arial" w:cs="Arial"/>
          <w:lang w:val="en-US" w:eastAsia="zh-CN"/>
        </w:rPr>
      </w:pPr>
    </w:p>
    <w:p w14:paraId="148C82BD" w14:textId="77777777" w:rsidR="00E40A6C" w:rsidRDefault="00C00F44" w:rsidP="00C00F44">
      <w:pPr>
        <w:tabs>
          <w:tab w:val="left" w:pos="420"/>
          <w:tab w:val="center" w:pos="4536"/>
          <w:tab w:val="right" w:pos="9072"/>
        </w:tabs>
        <w:spacing w:after="0"/>
        <w:rPr>
          <w:rFonts w:ascii="Arial" w:hAnsi="Arial" w:cs="Arial"/>
          <w:lang w:val="en-US" w:eastAsia="zh-CN"/>
        </w:rPr>
      </w:pPr>
      <w:ins w:id="30" w:author="Ericsson User" w:date="2021-01-29T13:12:00Z">
        <w:r>
          <w:rPr>
            <w:rFonts w:ascii="Arial" w:hAnsi="Arial" w:cs="Arial"/>
            <w:lang w:val="en-US" w:eastAsia="zh-CN"/>
          </w:rPr>
          <w:t>This affects also the text in the 2</w:t>
        </w:r>
        <w:r w:rsidRPr="00C00F44">
          <w:rPr>
            <w:rFonts w:ascii="Arial" w:hAnsi="Arial" w:cs="Arial"/>
            <w:vertAlign w:val="superscript"/>
            <w:lang w:val="en-US" w:eastAsia="zh-CN"/>
          </w:rPr>
          <w:t>nd</w:t>
        </w:r>
        <w:r>
          <w:rPr>
            <w:rFonts w:ascii="Arial" w:hAnsi="Arial" w:cs="Arial"/>
            <w:lang w:val="en-US" w:eastAsia="zh-CN"/>
          </w:rPr>
          <w:t xml:space="preserve"> sub-bullet, </w:t>
        </w:r>
      </w:ins>
    </w:p>
    <w:p w14:paraId="59795144" w14:textId="47846533" w:rsidR="00E40A6C" w:rsidRPr="00E40A6C" w:rsidRDefault="00E40A6C" w:rsidP="00E40A6C">
      <w:pPr>
        <w:pStyle w:val="ListParagraph"/>
        <w:numPr>
          <w:ilvl w:val="0"/>
          <w:numId w:val="22"/>
        </w:numPr>
        <w:tabs>
          <w:tab w:val="left" w:pos="420"/>
          <w:tab w:val="center" w:pos="4536"/>
          <w:tab w:val="right" w:pos="9072"/>
        </w:tabs>
        <w:spacing w:after="0"/>
        <w:ind w:firstLineChars="0"/>
        <w:rPr>
          <w:ins w:id="31" w:author="Xu, Steven 1. (NSB - CN/Beijing)" w:date="2021-02-02T20:17:00Z"/>
          <w:rFonts w:ascii="Arial" w:hAnsi="Arial" w:cs="Arial"/>
          <w:bCs/>
          <w:szCs w:val="24"/>
          <w:lang w:eastAsia="zh-CN"/>
          <w:rPrChange w:id="32" w:author="Xu, Steven 1. (NSB - CN/Beijing)" w:date="2021-02-02T20:17:00Z">
            <w:rPr>
              <w:ins w:id="33" w:author="Xu, Steven 1. (NSB - CN/Beijing)" w:date="2021-02-02T20:17:00Z"/>
              <w:rFonts w:ascii="Arial" w:hAnsi="Arial" w:cs="Arial"/>
              <w:lang w:val="en-US" w:eastAsia="zh-CN"/>
            </w:rPr>
          </w:rPrChange>
        </w:rPr>
      </w:pPr>
      <w:ins w:id="34" w:author="Xu, Steven 1. (NSB - CN/Beijing)" w:date="2021-02-02T20:16:00Z">
        <w:r>
          <w:rPr>
            <w:rFonts w:ascii="Arial" w:hAnsi="Arial" w:cs="Arial"/>
            <w:lang w:val="en-US" w:eastAsia="zh-CN"/>
          </w:rPr>
          <w:t xml:space="preserve">When </w:t>
        </w:r>
      </w:ins>
      <w:ins w:id="35" w:author="Ericsson User" w:date="2021-01-29T13:12:00Z">
        <w:del w:id="36" w:author="Xu, Steven 1. (NSB - CN/Beijing)" w:date="2021-02-02T20:16:00Z">
          <w:r w:rsidR="00C00F44" w:rsidRPr="00E40A6C" w:rsidDel="00E40A6C">
            <w:rPr>
              <w:rFonts w:ascii="Arial" w:hAnsi="Arial" w:cs="Arial"/>
              <w:lang w:val="en-US" w:eastAsia="zh-CN"/>
            </w:rPr>
            <w:delText xml:space="preserve">as </w:delText>
          </w:r>
        </w:del>
        <w:r w:rsidR="00C00F44" w:rsidRPr="00E40A6C">
          <w:rPr>
            <w:rFonts w:ascii="Arial" w:hAnsi="Arial" w:cs="Arial"/>
            <w:lang w:val="en-US" w:eastAsia="zh-CN"/>
          </w:rPr>
          <w:t xml:space="preserve">the target 5G-AN node </w:t>
        </w:r>
      </w:ins>
      <w:ins w:id="37" w:author="Xu, Steven 1. (NSB - CN/Beijing)" w:date="2021-02-02T20:16:00Z">
        <w:r>
          <w:rPr>
            <w:rFonts w:ascii="Arial" w:hAnsi="Arial" w:cs="Arial"/>
            <w:lang w:val="en-US" w:eastAsia="zh-CN"/>
          </w:rPr>
          <w:t xml:space="preserve">does not have a TNL association towards the TNL address, </w:t>
        </w:r>
      </w:ins>
      <w:ins w:id="38" w:author="Xu, Steven 1. (NSB - CN/Beijing)" w:date="2021-02-02T20:17:00Z">
        <w:r w:rsidRPr="00E40A6C">
          <w:rPr>
            <w:rFonts w:ascii="Arial" w:hAnsi="Arial" w:cs="Arial"/>
            <w:lang w:val="en-US" w:eastAsia="zh-CN"/>
          </w:rPr>
          <w:t xml:space="preserve">the target 5G-AN node </w:t>
        </w:r>
      </w:ins>
      <w:ins w:id="39" w:author="Ericsson User" w:date="2021-01-29T13:13:00Z">
        <w:del w:id="40" w:author="Xu, Steven 1. (NSB - CN/Beijing)" w:date="2021-02-02T20:17:00Z">
          <w:r w:rsidR="00C00F44" w:rsidRPr="00E40A6C" w:rsidDel="00E40A6C">
            <w:rPr>
              <w:rFonts w:ascii="Arial" w:hAnsi="Arial" w:cs="Arial"/>
              <w:lang w:val="en-US" w:eastAsia="zh-CN"/>
            </w:rPr>
            <w:delText xml:space="preserve">would only have to </w:delText>
          </w:r>
        </w:del>
        <w:r w:rsidR="00C00F44" w:rsidRPr="00E40A6C">
          <w:rPr>
            <w:rFonts w:ascii="Arial" w:hAnsi="Arial" w:cs="Arial"/>
            <w:lang w:val="en-US" w:eastAsia="zh-CN"/>
          </w:rPr>
          <w:t>establish</w:t>
        </w:r>
      </w:ins>
      <w:ins w:id="41" w:author="Xu, Steven 1. (NSB - CN/Beijing)" w:date="2021-02-02T20:19:00Z">
        <w:r w:rsidR="00B267F6">
          <w:rPr>
            <w:rFonts w:ascii="Arial" w:hAnsi="Arial" w:cs="Arial"/>
            <w:lang w:val="en-US" w:eastAsia="zh-CN"/>
          </w:rPr>
          <w:t>es</w:t>
        </w:r>
      </w:ins>
      <w:ins w:id="42" w:author="Ericsson User" w:date="2021-01-29T13:13:00Z">
        <w:r w:rsidR="00C00F44" w:rsidRPr="00E40A6C">
          <w:rPr>
            <w:rFonts w:ascii="Arial" w:hAnsi="Arial" w:cs="Arial"/>
            <w:lang w:val="en-US" w:eastAsia="zh-CN"/>
          </w:rPr>
          <w:t xml:space="preserve"> </w:t>
        </w:r>
      </w:ins>
      <w:ins w:id="43" w:author="Ericsson User" w:date="2021-01-29T13:12:00Z">
        <w:r w:rsidR="00C00F44" w:rsidRPr="00E40A6C">
          <w:rPr>
            <w:rFonts w:ascii="Arial" w:hAnsi="Arial" w:cs="Arial"/>
            <w:lang w:val="en-US" w:eastAsia="zh-CN"/>
          </w:rPr>
          <w:t>a TN</w:t>
        </w:r>
      </w:ins>
      <w:ins w:id="44" w:author="Ericsson User" w:date="2021-01-29T13:13:00Z">
        <w:r w:rsidR="00C00F44" w:rsidRPr="00E40A6C">
          <w:rPr>
            <w:rFonts w:ascii="Arial" w:hAnsi="Arial" w:cs="Arial"/>
            <w:lang w:val="en-US" w:eastAsia="zh-CN"/>
          </w:rPr>
          <w:t>L</w:t>
        </w:r>
      </w:ins>
      <w:ins w:id="45" w:author="Ericsson User" w:date="2021-01-29T13:12:00Z">
        <w:r w:rsidR="00C00F44" w:rsidRPr="00E40A6C">
          <w:rPr>
            <w:rFonts w:ascii="Arial" w:hAnsi="Arial" w:cs="Arial"/>
            <w:lang w:val="en-US" w:eastAsia="zh-CN"/>
          </w:rPr>
          <w:t xml:space="preserve"> association tow</w:t>
        </w:r>
      </w:ins>
      <w:ins w:id="46" w:author="Ericsson User" w:date="2021-01-29T13:13:00Z">
        <w:r w:rsidR="00C00F44" w:rsidRPr="00E40A6C">
          <w:rPr>
            <w:rFonts w:ascii="Arial" w:hAnsi="Arial" w:cs="Arial"/>
            <w:lang w:val="en-US" w:eastAsia="zh-CN"/>
          </w:rPr>
          <w:t>ards the TNL address</w:t>
        </w:r>
      </w:ins>
      <w:ins w:id="47" w:author="Xu, Steven 1. (NSB - CN/Beijing)" w:date="2021-02-02T20:17:00Z">
        <w:r>
          <w:rPr>
            <w:rFonts w:ascii="Arial" w:hAnsi="Arial" w:cs="Arial"/>
            <w:lang w:val="en-US" w:eastAsia="zh-CN"/>
          </w:rPr>
          <w:t>.</w:t>
        </w:r>
      </w:ins>
    </w:p>
    <w:p w14:paraId="3EC9F72D" w14:textId="1AAB83E8" w:rsidR="00B55CB0" w:rsidRPr="00E40A6C" w:rsidDel="00C00F44" w:rsidRDefault="00E40A6C" w:rsidP="00E40A6C">
      <w:pPr>
        <w:pStyle w:val="ListParagraph"/>
        <w:numPr>
          <w:ilvl w:val="0"/>
          <w:numId w:val="22"/>
        </w:numPr>
        <w:tabs>
          <w:tab w:val="left" w:pos="420"/>
          <w:tab w:val="center" w:pos="4536"/>
          <w:tab w:val="right" w:pos="9072"/>
        </w:tabs>
        <w:spacing w:after="0"/>
        <w:ind w:firstLineChars="0"/>
        <w:rPr>
          <w:del w:id="48" w:author="Ericsson User" w:date="2021-01-29T13:14:00Z"/>
          <w:rFonts w:ascii="Arial" w:hAnsi="Arial" w:cs="Arial"/>
          <w:bCs/>
          <w:szCs w:val="24"/>
          <w:lang w:eastAsia="zh-CN"/>
        </w:rPr>
      </w:pPr>
      <w:ins w:id="49" w:author="Xu, Steven 1. (NSB - CN/Beijing)" w:date="2021-02-02T20:17:00Z">
        <w:r>
          <w:rPr>
            <w:rFonts w:ascii="Arial" w:hAnsi="Arial" w:cs="Arial"/>
            <w:lang w:eastAsia="zh-CN"/>
          </w:rPr>
          <w:t xml:space="preserve">When the </w:t>
        </w:r>
        <w:r w:rsidRPr="00E40A6C">
          <w:rPr>
            <w:rFonts w:ascii="Arial" w:hAnsi="Arial" w:cs="Arial"/>
            <w:lang w:val="en-US" w:eastAsia="zh-CN"/>
          </w:rPr>
          <w:t xml:space="preserve">target 5G-AN node </w:t>
        </w:r>
        <w:r>
          <w:rPr>
            <w:rFonts w:ascii="Arial" w:hAnsi="Arial" w:cs="Arial"/>
            <w:lang w:val="en-US" w:eastAsia="zh-CN"/>
          </w:rPr>
          <w:t>ha</w:t>
        </w:r>
      </w:ins>
      <w:ins w:id="50" w:author="Xu, Steven 1. (NSB - CN/Beijing)" w:date="2021-02-02T20:18:00Z">
        <w:r>
          <w:rPr>
            <w:rFonts w:ascii="Arial" w:hAnsi="Arial" w:cs="Arial"/>
            <w:lang w:val="en-US" w:eastAsia="zh-CN"/>
          </w:rPr>
          <w:t>s</w:t>
        </w:r>
      </w:ins>
      <w:ins w:id="51" w:author="Xu, Steven 1. (NSB - CN/Beijing)" w:date="2021-02-02T20:17:00Z">
        <w:r>
          <w:rPr>
            <w:rFonts w:ascii="Arial" w:hAnsi="Arial" w:cs="Arial"/>
            <w:lang w:val="en-US" w:eastAsia="zh-CN"/>
          </w:rPr>
          <w:t xml:space="preserve"> a TNL association towards the TNL address but not available, </w:t>
        </w:r>
        <w:r w:rsidRPr="00E40A6C">
          <w:rPr>
            <w:rFonts w:ascii="Arial" w:hAnsi="Arial" w:cs="Arial"/>
            <w:lang w:val="en-US" w:eastAsia="zh-CN"/>
          </w:rPr>
          <w:t>the target 5G-AN</w:t>
        </w:r>
      </w:ins>
      <w:ins w:id="52" w:author="Xu, Steven 1. (NSB - CN/Beijing)" w:date="2021-02-02T20:18:00Z">
        <w:r>
          <w:rPr>
            <w:rFonts w:ascii="Arial" w:hAnsi="Arial" w:cs="Arial"/>
            <w:lang w:val="en-US" w:eastAsia="zh-CN"/>
          </w:rPr>
          <w:t xml:space="preserve"> should select other available TNL association towards the same AMF or </w:t>
        </w:r>
      </w:ins>
      <w:ins w:id="53" w:author="Xu, Steven 1. (NSB - CN/Beijing)" w:date="2021-02-02T20:24:00Z">
        <w:r w:rsidR="006B59C8">
          <w:rPr>
            <w:rFonts w:ascii="Arial" w:hAnsi="Arial" w:cs="Arial"/>
            <w:lang w:val="en-US" w:eastAsia="zh-CN"/>
          </w:rPr>
          <w:t xml:space="preserve">an </w:t>
        </w:r>
      </w:ins>
      <w:bookmarkStart w:id="54" w:name="_GoBack"/>
      <w:bookmarkEnd w:id="54"/>
      <w:ins w:id="55" w:author="Xu, Steven 1. (NSB - CN/Beijing)" w:date="2021-02-02T20:18:00Z">
        <w:r>
          <w:rPr>
            <w:rFonts w:ascii="Arial" w:hAnsi="Arial" w:cs="Arial"/>
            <w:lang w:val="en-US" w:eastAsia="zh-CN"/>
          </w:rPr>
          <w:t>AMF from the same AMF set</w:t>
        </w:r>
      </w:ins>
      <w:ins w:id="56" w:author="Xu, Steven 1. (NSB - CN/Beijing)" w:date="2021-02-02T20:17:00Z">
        <w:r>
          <w:rPr>
            <w:rFonts w:ascii="Arial" w:hAnsi="Arial" w:cs="Arial"/>
            <w:lang w:val="en-US" w:eastAsia="zh-CN"/>
          </w:rPr>
          <w:t>.</w:t>
        </w:r>
        <w:r>
          <w:rPr>
            <w:rFonts w:ascii="Arial" w:hAnsi="Arial" w:cs="Arial"/>
            <w:lang w:eastAsia="zh-CN"/>
          </w:rPr>
          <w:t xml:space="preserve"> </w:t>
        </w:r>
      </w:ins>
      <w:ins w:id="57" w:author="Ericsson User" w:date="2021-01-29T13:13:00Z">
        <w:del w:id="58" w:author="Xu, Steven 1. (NSB - CN/Beijing)" w:date="2021-02-02T20:18:00Z">
          <w:r w:rsidR="00C00F44" w:rsidRPr="00E40A6C" w:rsidDel="00E40A6C">
            <w:rPr>
              <w:rFonts w:ascii="Arial" w:hAnsi="Arial" w:cs="Arial"/>
              <w:lang w:val="en-US" w:eastAsia="zh-CN"/>
            </w:rPr>
            <w:delText xml:space="preserve"> in case it does not exist. </w:delText>
          </w:r>
        </w:del>
      </w:ins>
      <w:del w:id="59" w:author="Ericsson User" w:date="2021-01-29T13:14:00Z">
        <w:r w:rsidR="00871A0D" w:rsidRPr="00E40A6C" w:rsidDel="00C00F44">
          <w:rPr>
            <w:rFonts w:ascii="Arial" w:hAnsi="Arial" w:cs="Arial"/>
            <w:lang w:val="en-US" w:eastAsia="zh-CN"/>
          </w:rPr>
          <w:delText xml:space="preserve">The TNL address of the AMF is mandatory in the Xn </w:delText>
        </w:r>
        <w:r w:rsidR="00871A0D" w:rsidRPr="00E40A6C" w:rsidDel="00C00F44">
          <w:rPr>
            <w:rFonts w:ascii="Arial" w:hAnsi="Arial" w:cs="Arial"/>
            <w:lang w:val="en-US" w:eastAsia="zh-CN"/>
          </w:rPr>
          <w:lastRenderedPageBreak/>
          <w:delText xml:space="preserve">HANDOVER REQUEST message. </w:delText>
        </w:r>
        <w:r w:rsidR="00B55CB0" w:rsidRPr="00E40A6C" w:rsidDel="00C00F44">
          <w:rPr>
            <w:rFonts w:ascii="Arial" w:hAnsi="Arial" w:cs="Arial"/>
            <w:bCs/>
            <w:szCs w:val="24"/>
            <w:lang w:eastAsia="zh-CN"/>
          </w:rPr>
          <w:delText>RAN3 agreed no new TNL association establishment during Xn handover. RAN3 also agreed following:</w:delText>
        </w:r>
      </w:del>
    </w:p>
    <w:p w14:paraId="087329EA" w14:textId="08E8DD85" w:rsidR="00B55CB0" w:rsidDel="00C00F44" w:rsidRDefault="00B55CB0" w:rsidP="00C00F44">
      <w:pPr>
        <w:pStyle w:val="ListParagraph"/>
        <w:numPr>
          <w:ilvl w:val="0"/>
          <w:numId w:val="22"/>
        </w:numPr>
        <w:overflowPunct w:val="0"/>
        <w:autoSpaceDE w:val="0"/>
        <w:autoSpaceDN w:val="0"/>
        <w:adjustRightInd w:val="0"/>
        <w:spacing w:after="120"/>
        <w:ind w:firstLineChars="0"/>
        <w:contextualSpacing/>
        <w:jc w:val="both"/>
        <w:textAlignment w:val="baseline"/>
        <w:rPr>
          <w:del w:id="60" w:author="Ericsson User" w:date="2021-01-29T13:14:00Z"/>
        </w:rPr>
      </w:pPr>
      <w:commentRangeStart w:id="61"/>
      <w:del w:id="62" w:author="Ericsson User" w:date="2021-01-29T13:14:00Z">
        <w:r w:rsidDel="00C00F44">
          <w:delText xml:space="preserve">When </w:delText>
        </w:r>
        <w:r w:rsidRPr="00B55CB0" w:rsidDel="00C00F44">
          <w:delText xml:space="preserve">target 5G-AN </w:delText>
        </w:r>
        <w:r w:rsidDel="00C00F44">
          <w:delText xml:space="preserve">node has an available TNL association towards the </w:delText>
        </w:r>
        <w:r w:rsidRPr="00720ABC" w:rsidDel="00C00F44">
          <w:delText xml:space="preserve">TNL address </w:delText>
        </w:r>
        <w:r w:rsidDel="00C00F44">
          <w:delText xml:space="preserve">received from the source 5G-AN node, the target </w:delText>
        </w:r>
        <w:r w:rsidRPr="00B55CB0" w:rsidDel="00C00F44">
          <w:delText>5G-AN</w:delText>
        </w:r>
        <w:r w:rsidDel="00C00F44">
          <w:delText xml:space="preserve"> should select that TNL association to </w:delText>
        </w:r>
        <w:r w:rsidRPr="00720ABC" w:rsidDel="00C00F44">
          <w:delText xml:space="preserve">create an NGAP </w:delText>
        </w:r>
        <w:r w:rsidRPr="00342BEE" w:rsidDel="00C00F44">
          <w:delText>UE TNLA binding for the UE</w:delText>
        </w:r>
        <w:r w:rsidDel="00C00F44">
          <w:delText xml:space="preserve">. </w:delText>
        </w:r>
      </w:del>
    </w:p>
    <w:p w14:paraId="451B9EFE" w14:textId="034023A8" w:rsidR="00B55CB0" w:rsidRDefault="00B55CB0" w:rsidP="00C00F44">
      <w:pPr>
        <w:pStyle w:val="ListParagraph"/>
        <w:numPr>
          <w:ilvl w:val="0"/>
          <w:numId w:val="22"/>
        </w:numPr>
        <w:overflowPunct w:val="0"/>
        <w:autoSpaceDE w:val="0"/>
        <w:autoSpaceDN w:val="0"/>
        <w:adjustRightInd w:val="0"/>
        <w:spacing w:after="120"/>
        <w:ind w:firstLineChars="0"/>
        <w:contextualSpacing/>
        <w:jc w:val="both"/>
        <w:textAlignment w:val="baseline"/>
      </w:pPr>
      <w:del w:id="63" w:author="Ericsson User" w:date="2021-01-29T13:14:00Z">
        <w:r w:rsidDel="00C00F44">
          <w:delText xml:space="preserve">Otherwise, </w:delText>
        </w:r>
        <w:r w:rsidRPr="00B55CB0" w:rsidDel="00C00F44">
          <w:delText xml:space="preserve">target 5G-AN </w:delText>
        </w:r>
        <w:r w:rsidDel="00C00F44">
          <w:delText xml:space="preserve">node should select other available TNL association towards the same AMF or an AMF from the same AMF set to </w:delText>
        </w:r>
        <w:r w:rsidRPr="00720ABC" w:rsidDel="00C00F44">
          <w:delText xml:space="preserve">create an NGAP </w:delText>
        </w:r>
        <w:r w:rsidRPr="00342BEE" w:rsidDel="00C00F44">
          <w:delText>UE TNLA binding for the UE</w:delText>
        </w:r>
        <w:r w:rsidDel="00C00F44">
          <w:delText>.</w:delText>
        </w:r>
      </w:del>
      <w:commentRangeEnd w:id="61"/>
      <w:r w:rsidR="00C00F44">
        <w:rPr>
          <w:rStyle w:val="CommentReference"/>
        </w:rPr>
        <w:commentReference w:id="61"/>
      </w:r>
    </w:p>
    <w:p w14:paraId="24090881" w14:textId="77777777" w:rsidR="00F87E3D" w:rsidRDefault="00F87E3D" w:rsidP="00F87E3D">
      <w:pPr>
        <w:pStyle w:val="ListParagraph"/>
        <w:tabs>
          <w:tab w:val="left" w:pos="420"/>
          <w:tab w:val="center" w:pos="4536"/>
          <w:tab w:val="right" w:pos="9072"/>
        </w:tabs>
        <w:spacing w:after="0"/>
        <w:ind w:left="420" w:firstLineChars="0" w:firstLine="0"/>
        <w:rPr>
          <w:rFonts w:ascii="Arial" w:hAnsi="Arial" w:cs="Arial"/>
          <w:lang w:val="en-US" w:eastAsia="zh-CN"/>
        </w:rPr>
      </w:pPr>
    </w:p>
    <w:p w14:paraId="02E77ED2" w14:textId="441023AD" w:rsidR="005B05C4" w:rsidRPr="005B05C4" w:rsidRDefault="00B55CB0" w:rsidP="005B05C4">
      <w:pPr>
        <w:tabs>
          <w:tab w:val="left" w:pos="420"/>
          <w:tab w:val="center" w:pos="4536"/>
          <w:tab w:val="right" w:pos="9072"/>
        </w:tabs>
        <w:spacing w:after="0"/>
        <w:rPr>
          <w:rFonts w:ascii="Arial" w:eastAsiaTheme="minorEastAsia" w:hAnsi="Arial" w:cs="Arial"/>
          <w:lang w:val="en-US" w:eastAsia="zh-CN"/>
        </w:rPr>
      </w:pPr>
      <w:r>
        <w:rPr>
          <w:rFonts w:ascii="Arial" w:eastAsiaTheme="minorEastAsia" w:hAnsi="Arial" w:cs="Arial"/>
          <w:lang w:val="en-US" w:eastAsia="zh-CN"/>
        </w:rPr>
        <w:t xml:space="preserve">RAN3 would like </w:t>
      </w:r>
      <w:r w:rsidR="00013BC1">
        <w:rPr>
          <w:rFonts w:ascii="Arial" w:eastAsiaTheme="minorEastAsia" w:hAnsi="Arial" w:cs="Arial"/>
          <w:lang w:val="en-US" w:eastAsia="zh-CN"/>
        </w:rPr>
        <w:t xml:space="preserve">to ask </w:t>
      </w:r>
      <w:r>
        <w:rPr>
          <w:rFonts w:ascii="Arial" w:eastAsiaTheme="minorEastAsia" w:hAnsi="Arial" w:cs="Arial"/>
          <w:lang w:val="en-US" w:eastAsia="zh-CN"/>
        </w:rPr>
        <w:t xml:space="preserve">SA2 to align with RAN3 </w:t>
      </w:r>
      <w:ins w:id="64" w:author="Ericsson User" w:date="2021-01-29T13:17:00Z">
        <w:r w:rsidR="00C00F44">
          <w:rPr>
            <w:rFonts w:ascii="Arial" w:eastAsiaTheme="minorEastAsia" w:hAnsi="Arial" w:cs="Arial"/>
            <w:lang w:val="en-US" w:eastAsia="zh-CN"/>
          </w:rPr>
          <w:t>specification</w:t>
        </w:r>
      </w:ins>
      <w:del w:id="65" w:author="Ericsson User" w:date="2021-01-29T13:17:00Z">
        <w:r w:rsidDel="00C00F44">
          <w:rPr>
            <w:rFonts w:ascii="Arial" w:eastAsiaTheme="minorEastAsia" w:hAnsi="Arial" w:cs="Arial"/>
            <w:lang w:val="en-US" w:eastAsia="zh-CN"/>
          </w:rPr>
          <w:delText>agreement</w:delText>
        </w:r>
      </w:del>
      <w:r>
        <w:rPr>
          <w:rFonts w:ascii="Arial" w:eastAsiaTheme="minorEastAsia" w:hAnsi="Arial" w:cs="Arial"/>
          <w:lang w:val="en-US" w:eastAsia="zh-CN"/>
        </w:rPr>
        <w:t xml:space="preserve"> and update </w:t>
      </w:r>
      <w:ins w:id="66" w:author="Ericsson User" w:date="2021-01-29T13:17:00Z">
        <w:r w:rsidR="00C00F44">
          <w:rPr>
            <w:rFonts w:ascii="Arial" w:eastAsiaTheme="minorEastAsia" w:hAnsi="Arial" w:cs="Arial"/>
            <w:lang w:val="en-US" w:eastAsia="zh-CN"/>
          </w:rPr>
          <w:t>TS 23.502 accordingly</w:t>
        </w:r>
      </w:ins>
      <w:del w:id="67" w:author="Ericsson User" w:date="2021-01-29T13:17:00Z">
        <w:r w:rsidR="00220094" w:rsidDel="00C00F44">
          <w:rPr>
            <w:rFonts w:ascii="Arial" w:eastAsiaTheme="minorEastAsia" w:hAnsi="Arial" w:cs="Arial"/>
            <w:lang w:val="en-US" w:eastAsia="zh-CN"/>
          </w:rPr>
          <w:delText xml:space="preserve">the </w:delText>
        </w:r>
        <w:r w:rsidR="00D13ACE" w:rsidDel="00C00F44">
          <w:rPr>
            <w:rFonts w:ascii="Arial" w:eastAsiaTheme="minorEastAsia" w:hAnsi="Arial" w:cs="Arial"/>
            <w:lang w:val="en-US" w:eastAsia="zh-CN"/>
          </w:rPr>
          <w:delText>related specification</w:delText>
        </w:r>
      </w:del>
      <w:r w:rsidR="005B05C4">
        <w:rPr>
          <w:rFonts w:ascii="Arial" w:eastAsiaTheme="minorEastAsia" w:hAnsi="Arial" w:cs="Arial"/>
          <w:lang w:val="en-US" w:eastAsia="zh-CN"/>
        </w:rPr>
        <w:t>.</w:t>
      </w:r>
    </w:p>
    <w:p w14:paraId="0CCA780E" w14:textId="77777777" w:rsidR="00A1427F" w:rsidRPr="005B05C4" w:rsidRDefault="00A1427F" w:rsidP="00A1427F">
      <w:pPr>
        <w:tabs>
          <w:tab w:val="left" w:pos="420"/>
          <w:tab w:val="center" w:pos="4536"/>
          <w:tab w:val="right" w:pos="9072"/>
        </w:tabs>
        <w:spacing w:after="0"/>
        <w:rPr>
          <w:rFonts w:ascii="Arial" w:hAnsi="Arial" w:cs="Arial"/>
          <w:lang w:val="en-US" w:eastAsia="zh-CN"/>
        </w:rPr>
      </w:pPr>
    </w:p>
    <w:p w14:paraId="4C20506A" w14:textId="77777777" w:rsidR="00243D9E" w:rsidRPr="00243D9E" w:rsidRDefault="00243D9E" w:rsidP="00243D9E">
      <w:pPr>
        <w:keepNext/>
        <w:spacing w:before="240" w:after="60"/>
        <w:outlineLvl w:val="1"/>
        <w:rPr>
          <w:rFonts w:ascii="Arial" w:hAnsi="Arial" w:cs="Arial"/>
          <w:b/>
          <w:szCs w:val="24"/>
          <w:lang w:val="en-US"/>
        </w:rPr>
      </w:pPr>
      <w:r w:rsidRPr="00243D9E">
        <w:rPr>
          <w:rFonts w:ascii="Arial" w:hAnsi="Arial" w:cs="Arial"/>
          <w:b/>
          <w:szCs w:val="24"/>
          <w:lang w:val="en-US"/>
        </w:rPr>
        <w:t>2. Actions:</w:t>
      </w:r>
    </w:p>
    <w:p w14:paraId="0EB9C994" w14:textId="77777777" w:rsidR="00243D9E" w:rsidRPr="00243D9E" w:rsidRDefault="00243D9E" w:rsidP="00243D9E">
      <w:pPr>
        <w:spacing w:after="0"/>
        <w:rPr>
          <w:szCs w:val="24"/>
          <w:lang w:val="en-US"/>
        </w:rPr>
      </w:pPr>
    </w:p>
    <w:p w14:paraId="0876E8CB" w14:textId="7AC22752" w:rsidR="00243D9E" w:rsidRPr="00243D9E" w:rsidRDefault="00243D9E" w:rsidP="00243D9E">
      <w:pPr>
        <w:spacing w:after="120"/>
        <w:ind w:left="1985" w:hanging="1985"/>
        <w:rPr>
          <w:rFonts w:ascii="Arial" w:eastAsia="宋体" w:hAnsi="Arial" w:cs="Arial"/>
          <w:b/>
          <w:szCs w:val="24"/>
          <w:lang w:val="en-US" w:eastAsia="zh-CN"/>
        </w:rPr>
      </w:pPr>
      <w:r w:rsidRPr="00243D9E">
        <w:rPr>
          <w:rFonts w:ascii="Arial" w:hAnsi="Arial" w:cs="Arial"/>
          <w:b/>
          <w:szCs w:val="24"/>
          <w:lang w:val="en-US"/>
        </w:rPr>
        <w:t xml:space="preserve">To </w:t>
      </w:r>
      <w:r w:rsidR="00B55CB0">
        <w:rPr>
          <w:rFonts w:ascii="Arial" w:hAnsi="Arial" w:cs="Arial"/>
          <w:b/>
          <w:szCs w:val="24"/>
          <w:lang w:val="en-US"/>
        </w:rPr>
        <w:t>SA</w:t>
      </w:r>
      <w:r w:rsidRPr="00243D9E">
        <w:rPr>
          <w:rFonts w:ascii="Arial" w:eastAsia="宋体" w:hAnsi="Arial" w:cs="Arial" w:hint="eastAsia"/>
          <w:b/>
          <w:szCs w:val="24"/>
          <w:lang w:val="en-US" w:eastAsia="zh-CN"/>
        </w:rPr>
        <w:t>2</w:t>
      </w:r>
      <w:r w:rsidRPr="00243D9E">
        <w:rPr>
          <w:rFonts w:ascii="Arial" w:hAnsi="Arial" w:cs="Arial"/>
          <w:b/>
          <w:szCs w:val="24"/>
          <w:lang w:val="en-US"/>
        </w:rPr>
        <w:t>:</w:t>
      </w:r>
    </w:p>
    <w:p w14:paraId="54CD65CC" w14:textId="1935A645" w:rsidR="00243D9E" w:rsidRPr="00243D9E" w:rsidRDefault="00243D9E" w:rsidP="00243D9E">
      <w:pPr>
        <w:spacing w:after="0"/>
        <w:ind w:left="851" w:hanging="851"/>
        <w:rPr>
          <w:rFonts w:ascii="Arial" w:eastAsia="宋体" w:hAnsi="Arial" w:cs="Arial"/>
          <w:iCs/>
          <w:szCs w:val="24"/>
          <w:lang w:val="en-US" w:eastAsia="ja-JP"/>
        </w:rPr>
      </w:pPr>
      <w:r w:rsidRPr="00243D9E">
        <w:rPr>
          <w:rFonts w:ascii="Arial" w:hAnsi="Arial" w:cs="Arial"/>
          <w:b/>
          <w:szCs w:val="24"/>
          <w:lang w:val="en-US"/>
        </w:rPr>
        <w:t xml:space="preserve">ACTION: </w:t>
      </w:r>
      <w:r w:rsidRPr="00243D9E">
        <w:rPr>
          <w:rFonts w:ascii="Arial" w:hAnsi="Arial" w:cs="Arial"/>
          <w:bCs/>
          <w:szCs w:val="24"/>
          <w:lang w:val="en-US"/>
        </w:rPr>
        <w:t>RAN</w:t>
      </w:r>
      <w:r w:rsidRPr="00243D9E">
        <w:rPr>
          <w:rFonts w:ascii="Arial" w:eastAsia="宋体" w:hAnsi="Arial" w:cs="Arial" w:hint="eastAsia"/>
          <w:bCs/>
          <w:szCs w:val="24"/>
          <w:lang w:val="en-US" w:eastAsia="zh-CN"/>
        </w:rPr>
        <w:t>3</w:t>
      </w:r>
      <w:r w:rsidRPr="00243D9E">
        <w:rPr>
          <w:rFonts w:ascii="Arial" w:hAnsi="Arial" w:cs="Arial"/>
          <w:bCs/>
          <w:szCs w:val="24"/>
          <w:lang w:val="en-US"/>
        </w:rPr>
        <w:t xml:space="preserve"> respectfully ask </w:t>
      </w:r>
      <w:r w:rsidR="00FF4429">
        <w:rPr>
          <w:rFonts w:ascii="Arial" w:hAnsi="Arial" w:cs="Arial"/>
          <w:bCs/>
          <w:szCs w:val="24"/>
          <w:lang w:val="en-US" w:eastAsia="zh-CN"/>
        </w:rPr>
        <w:t>SA</w:t>
      </w:r>
      <w:r w:rsidRPr="00243D9E">
        <w:rPr>
          <w:rFonts w:ascii="Arial" w:eastAsia="宋体" w:hAnsi="Arial" w:cs="Arial" w:hint="eastAsia"/>
          <w:bCs/>
          <w:szCs w:val="24"/>
          <w:lang w:val="en-US" w:eastAsia="zh-CN"/>
        </w:rPr>
        <w:t xml:space="preserve">2 </w:t>
      </w:r>
      <w:r w:rsidRPr="00243D9E">
        <w:rPr>
          <w:rFonts w:ascii="Arial" w:hAnsi="Arial" w:cs="Arial"/>
          <w:bCs/>
          <w:szCs w:val="24"/>
          <w:lang w:val="en-US"/>
        </w:rPr>
        <w:t xml:space="preserve">to </w:t>
      </w:r>
      <w:r w:rsidRPr="00243D9E">
        <w:rPr>
          <w:rFonts w:ascii="Arial" w:eastAsia="宋体" w:hAnsi="Arial" w:cs="Arial" w:hint="eastAsia"/>
          <w:bCs/>
          <w:szCs w:val="24"/>
          <w:lang w:val="en-US" w:eastAsia="zh-CN"/>
        </w:rPr>
        <w:t xml:space="preserve">take </w:t>
      </w:r>
      <w:r w:rsidRPr="00243D9E">
        <w:rPr>
          <w:rFonts w:ascii="Arial" w:hAnsi="Arial" w:cs="Arial"/>
          <w:szCs w:val="24"/>
          <w:lang w:val="en-US" w:eastAsia="zh-CN"/>
        </w:rPr>
        <w:t>the above into account</w:t>
      </w:r>
      <w:r w:rsidRPr="00243D9E">
        <w:rPr>
          <w:rFonts w:ascii="Arial" w:eastAsia="宋体" w:hAnsi="Arial" w:cs="Arial" w:hint="eastAsia"/>
          <w:szCs w:val="24"/>
          <w:lang w:val="en-US" w:eastAsia="zh-CN"/>
        </w:rPr>
        <w:t xml:space="preserve"> and</w:t>
      </w:r>
      <w:r w:rsidRPr="00243D9E">
        <w:rPr>
          <w:rFonts w:ascii="Arial" w:eastAsia="宋体" w:hAnsi="Arial" w:cs="Arial"/>
          <w:szCs w:val="24"/>
          <w:lang w:val="en-US" w:eastAsia="zh-CN"/>
        </w:rPr>
        <w:t xml:space="preserve"> </w:t>
      </w:r>
      <w:r w:rsidR="00FF4429">
        <w:rPr>
          <w:rFonts w:ascii="Arial" w:eastAsia="宋体" w:hAnsi="Arial" w:cs="Arial"/>
          <w:szCs w:val="24"/>
          <w:lang w:val="en-US" w:eastAsia="zh-CN"/>
        </w:rPr>
        <w:t>update the related specification</w:t>
      </w:r>
      <w:r w:rsidRPr="00243D9E">
        <w:rPr>
          <w:rFonts w:ascii="Arial" w:hAnsi="Arial" w:cs="Arial"/>
          <w:bCs/>
          <w:szCs w:val="24"/>
          <w:lang w:val="en-US" w:eastAsia="zh-CN"/>
        </w:rPr>
        <w:t>.</w:t>
      </w:r>
      <w:r w:rsidRPr="00243D9E">
        <w:rPr>
          <w:rFonts w:ascii="Arial" w:eastAsia="宋体" w:hAnsi="Arial" w:cs="Arial" w:hint="eastAsia"/>
          <w:bCs/>
          <w:szCs w:val="24"/>
          <w:lang w:val="en-US" w:eastAsia="zh-CN"/>
        </w:rPr>
        <w:t xml:space="preserve"> </w:t>
      </w:r>
    </w:p>
    <w:p w14:paraId="66C729D6" w14:textId="77777777" w:rsidR="00243D9E" w:rsidRPr="00243D9E" w:rsidRDefault="00243D9E" w:rsidP="00243D9E">
      <w:pPr>
        <w:spacing w:after="120"/>
        <w:ind w:left="993" w:hanging="993"/>
        <w:rPr>
          <w:rFonts w:ascii="Arial" w:eastAsia="宋体" w:hAnsi="Arial" w:cs="Arial"/>
          <w:szCs w:val="24"/>
          <w:lang w:val="en-US"/>
        </w:rPr>
      </w:pPr>
    </w:p>
    <w:p w14:paraId="019CD1B6" w14:textId="77777777" w:rsidR="00243D9E" w:rsidRPr="00243D9E" w:rsidRDefault="00243D9E" w:rsidP="00243D9E">
      <w:pPr>
        <w:spacing w:after="120"/>
        <w:rPr>
          <w:rFonts w:ascii="Arial" w:hAnsi="Arial" w:cs="Arial"/>
          <w:b/>
          <w:szCs w:val="24"/>
          <w:lang w:val="en-US"/>
        </w:rPr>
      </w:pPr>
      <w:r w:rsidRPr="00243D9E">
        <w:rPr>
          <w:rFonts w:ascii="Arial" w:hAnsi="Arial" w:cs="Arial"/>
          <w:b/>
          <w:szCs w:val="24"/>
          <w:lang w:val="en-US"/>
        </w:rPr>
        <w:t>3. Date of Next TSG-RAN</w:t>
      </w:r>
      <w:r w:rsidRPr="00243D9E">
        <w:rPr>
          <w:rFonts w:ascii="Arial" w:eastAsia="宋体" w:hAnsi="Arial" w:cs="Arial"/>
          <w:b/>
          <w:szCs w:val="24"/>
          <w:lang w:val="en-US" w:eastAsia="zh-CN"/>
        </w:rPr>
        <w:t>3</w:t>
      </w:r>
      <w:r w:rsidRPr="00243D9E">
        <w:rPr>
          <w:rFonts w:ascii="Arial" w:hAnsi="Arial" w:cs="Arial"/>
          <w:b/>
          <w:szCs w:val="24"/>
          <w:lang w:val="en-US"/>
        </w:rPr>
        <w:t xml:space="preserve"> Meetings:</w:t>
      </w:r>
    </w:p>
    <w:p w14:paraId="5E3D8739" w14:textId="77777777" w:rsidR="00243D9E" w:rsidRPr="00243D9E" w:rsidRDefault="00243D9E" w:rsidP="00243D9E">
      <w:pPr>
        <w:spacing w:after="0"/>
        <w:rPr>
          <w:rFonts w:ascii="Arial" w:eastAsia="宋体" w:hAnsi="Arial" w:cs="Arial"/>
          <w:bCs/>
          <w:color w:val="000000"/>
          <w:szCs w:val="24"/>
          <w:lang w:val="en-US" w:eastAsia="zh-CN"/>
        </w:rPr>
      </w:pPr>
      <w:r w:rsidRPr="00243D9E">
        <w:rPr>
          <w:rFonts w:ascii="Arial" w:hAnsi="Arial" w:cs="Arial"/>
          <w:bCs/>
          <w:color w:val="000000"/>
          <w:szCs w:val="24"/>
          <w:lang w:val="en-US"/>
        </w:rPr>
        <w:t>TSG-RAN</w:t>
      </w:r>
      <w:r w:rsidRPr="00243D9E">
        <w:rPr>
          <w:rFonts w:ascii="Arial" w:eastAsia="宋体" w:hAnsi="Arial" w:cs="Arial" w:hint="eastAsia"/>
          <w:bCs/>
          <w:color w:val="000000"/>
          <w:szCs w:val="24"/>
          <w:lang w:val="en-US" w:eastAsia="zh-CN"/>
        </w:rPr>
        <w:t>3</w:t>
      </w:r>
      <w:r w:rsidRPr="00243D9E">
        <w:rPr>
          <w:rFonts w:ascii="Arial" w:hAnsi="Arial" w:cs="Arial"/>
          <w:bCs/>
          <w:color w:val="000000"/>
          <w:szCs w:val="24"/>
          <w:lang w:val="en-US"/>
        </w:rPr>
        <w:t xml:space="preserve"> Meeting #112</w:t>
      </w:r>
      <w:r w:rsidRPr="00243D9E">
        <w:rPr>
          <w:rFonts w:ascii="Arial" w:eastAsia="宋体" w:hAnsi="Arial" w:cs="Arial"/>
          <w:bCs/>
          <w:color w:val="000000"/>
          <w:szCs w:val="24"/>
          <w:lang w:val="en-US" w:eastAsia="zh-CN"/>
        </w:rPr>
        <w:t>-e</w:t>
      </w:r>
      <w:r w:rsidRPr="00243D9E">
        <w:rPr>
          <w:rFonts w:ascii="Arial" w:hAnsi="Arial" w:cs="Arial"/>
          <w:bCs/>
          <w:color w:val="000000"/>
          <w:szCs w:val="24"/>
          <w:lang w:val="en-US"/>
        </w:rPr>
        <w:tab/>
      </w:r>
      <w:r w:rsidRPr="00243D9E">
        <w:rPr>
          <w:rFonts w:ascii="Arial" w:eastAsia="宋体" w:hAnsi="Arial" w:cs="Arial" w:hint="eastAsia"/>
          <w:bCs/>
          <w:color w:val="000000"/>
          <w:szCs w:val="24"/>
          <w:lang w:val="en-US" w:eastAsia="zh-CN"/>
        </w:rPr>
        <w:t xml:space="preserve"> </w:t>
      </w:r>
      <w:r w:rsidRPr="00243D9E">
        <w:rPr>
          <w:rFonts w:ascii="Arial" w:eastAsia="宋体" w:hAnsi="Arial" w:cs="Arial"/>
          <w:bCs/>
          <w:color w:val="000000"/>
          <w:szCs w:val="24"/>
          <w:lang w:val="en-US" w:eastAsia="zh-CN"/>
        </w:rPr>
        <w:t xml:space="preserve">  </w:t>
      </w:r>
      <w:r w:rsidRPr="00243D9E">
        <w:rPr>
          <w:rFonts w:ascii="Arial" w:eastAsia="宋体" w:hAnsi="Arial" w:cs="Arial" w:hint="eastAsia"/>
          <w:bCs/>
          <w:color w:val="000000"/>
          <w:szCs w:val="24"/>
          <w:lang w:val="en-US" w:eastAsia="zh-CN"/>
        </w:rPr>
        <w:t xml:space="preserve"> </w:t>
      </w:r>
      <w:r w:rsidRPr="00243D9E">
        <w:rPr>
          <w:rFonts w:ascii="Arial" w:eastAsia="宋体" w:hAnsi="Arial" w:cs="Arial"/>
          <w:bCs/>
          <w:color w:val="000000"/>
          <w:szCs w:val="24"/>
          <w:lang w:val="en-US" w:eastAsia="zh-CN"/>
        </w:rPr>
        <w:t>17</w:t>
      </w:r>
      <w:r w:rsidRPr="00243D9E">
        <w:rPr>
          <w:rFonts w:ascii="Arial" w:eastAsia="宋体" w:hAnsi="Arial" w:cs="Arial"/>
          <w:bCs/>
          <w:color w:val="000000"/>
          <w:szCs w:val="24"/>
          <w:vertAlign w:val="superscript"/>
          <w:lang w:val="en-US" w:eastAsia="zh-CN"/>
        </w:rPr>
        <w:t>th</w:t>
      </w:r>
      <w:r w:rsidRPr="00243D9E">
        <w:rPr>
          <w:rFonts w:ascii="Arial" w:eastAsia="宋体" w:hAnsi="Arial" w:cs="Arial"/>
          <w:bCs/>
          <w:color w:val="000000"/>
          <w:szCs w:val="24"/>
          <w:lang w:val="en-US" w:eastAsia="zh-CN"/>
        </w:rPr>
        <w:t xml:space="preserve"> – 28</w:t>
      </w:r>
      <w:r w:rsidRPr="00243D9E">
        <w:rPr>
          <w:rFonts w:ascii="Arial" w:eastAsia="宋体" w:hAnsi="Arial" w:cs="Arial"/>
          <w:bCs/>
          <w:color w:val="000000"/>
          <w:szCs w:val="24"/>
          <w:vertAlign w:val="superscript"/>
          <w:lang w:val="en-US" w:eastAsia="zh-CN"/>
        </w:rPr>
        <w:t>th</w:t>
      </w:r>
      <w:r w:rsidRPr="00243D9E">
        <w:rPr>
          <w:rFonts w:ascii="Arial" w:eastAsia="宋体" w:hAnsi="Arial" w:cs="Arial"/>
          <w:bCs/>
          <w:color w:val="000000"/>
          <w:szCs w:val="24"/>
          <w:lang w:val="en-US" w:eastAsia="zh-CN"/>
        </w:rPr>
        <w:t xml:space="preserve"> May 2021</w:t>
      </w:r>
    </w:p>
    <w:p w14:paraId="79797516" w14:textId="6320A751" w:rsidR="00243D9E" w:rsidRPr="00243D9E" w:rsidRDefault="00A1427F" w:rsidP="00243D9E">
      <w:pPr>
        <w:spacing w:after="0"/>
        <w:rPr>
          <w:rFonts w:ascii="Arial" w:eastAsia="宋体" w:hAnsi="Arial" w:cs="Arial"/>
          <w:bCs/>
          <w:color w:val="000000"/>
          <w:szCs w:val="24"/>
          <w:lang w:val="en-US" w:eastAsia="zh-CN"/>
        </w:rPr>
      </w:pPr>
      <w:r w:rsidRPr="00243D9E">
        <w:rPr>
          <w:rFonts w:ascii="Arial" w:hAnsi="Arial" w:cs="Arial"/>
          <w:bCs/>
          <w:color w:val="000000"/>
          <w:szCs w:val="24"/>
          <w:lang w:val="en-US"/>
        </w:rPr>
        <w:t>TSG-RAN</w:t>
      </w:r>
      <w:r w:rsidRPr="00243D9E">
        <w:rPr>
          <w:rFonts w:ascii="Arial" w:eastAsia="宋体" w:hAnsi="Arial" w:cs="Arial" w:hint="eastAsia"/>
          <w:bCs/>
          <w:color w:val="000000"/>
          <w:szCs w:val="24"/>
          <w:lang w:val="en-US" w:eastAsia="zh-CN"/>
        </w:rPr>
        <w:t>3</w:t>
      </w:r>
      <w:r w:rsidRPr="00243D9E">
        <w:rPr>
          <w:rFonts w:ascii="Arial" w:hAnsi="Arial" w:cs="Arial"/>
          <w:bCs/>
          <w:color w:val="000000"/>
          <w:szCs w:val="24"/>
          <w:lang w:val="en-US"/>
        </w:rPr>
        <w:t xml:space="preserve"> Meeting #11</w:t>
      </w:r>
      <w:r>
        <w:rPr>
          <w:rFonts w:ascii="Arial" w:hAnsi="Arial" w:cs="Arial"/>
          <w:bCs/>
          <w:color w:val="000000"/>
          <w:szCs w:val="24"/>
          <w:lang w:val="en-US"/>
        </w:rPr>
        <w:t>3</w:t>
      </w:r>
      <w:r w:rsidRPr="00243D9E">
        <w:rPr>
          <w:rFonts w:ascii="Arial" w:eastAsia="宋体" w:hAnsi="Arial" w:cs="Arial"/>
          <w:bCs/>
          <w:color w:val="000000"/>
          <w:szCs w:val="24"/>
          <w:lang w:val="en-US" w:eastAsia="zh-CN"/>
        </w:rPr>
        <w:t>-e</w:t>
      </w:r>
      <w:r w:rsidRPr="00243D9E">
        <w:rPr>
          <w:rFonts w:ascii="Arial" w:hAnsi="Arial" w:cs="Arial"/>
          <w:bCs/>
          <w:color w:val="000000"/>
          <w:szCs w:val="24"/>
          <w:lang w:val="en-US"/>
        </w:rPr>
        <w:tab/>
      </w:r>
      <w:r w:rsidRPr="00243D9E">
        <w:rPr>
          <w:rFonts w:ascii="Arial" w:eastAsia="宋体" w:hAnsi="Arial" w:cs="Arial" w:hint="eastAsia"/>
          <w:bCs/>
          <w:color w:val="000000"/>
          <w:szCs w:val="24"/>
          <w:lang w:val="en-US" w:eastAsia="zh-CN"/>
        </w:rPr>
        <w:t xml:space="preserve">    </w:t>
      </w:r>
      <w:r w:rsidR="006520B0" w:rsidRPr="006520B0">
        <w:rPr>
          <w:rFonts w:ascii="Arial" w:eastAsia="宋体" w:hAnsi="Arial" w:cs="Arial"/>
          <w:bCs/>
          <w:color w:val="000000"/>
          <w:szCs w:val="24"/>
          <w:lang w:val="en-US" w:eastAsia="zh-CN"/>
        </w:rPr>
        <w:t>23</w:t>
      </w:r>
      <w:r w:rsidR="006520B0" w:rsidRPr="006520B0">
        <w:rPr>
          <w:rFonts w:ascii="Arial" w:eastAsia="宋体" w:hAnsi="Arial" w:cs="Arial"/>
          <w:bCs/>
          <w:color w:val="000000"/>
          <w:szCs w:val="24"/>
          <w:vertAlign w:val="superscript"/>
          <w:lang w:val="en-US" w:eastAsia="zh-CN"/>
        </w:rPr>
        <w:t>th</w:t>
      </w:r>
      <w:r w:rsidRPr="006520B0">
        <w:rPr>
          <w:rFonts w:ascii="Arial" w:eastAsia="宋体" w:hAnsi="Arial" w:cs="Arial"/>
          <w:bCs/>
          <w:color w:val="000000"/>
          <w:szCs w:val="24"/>
          <w:lang w:val="en-US" w:eastAsia="zh-CN"/>
        </w:rPr>
        <w:t xml:space="preserve"> – </w:t>
      </w:r>
      <w:r w:rsidR="006520B0" w:rsidRPr="006520B0">
        <w:rPr>
          <w:rFonts w:ascii="Arial" w:eastAsia="宋体" w:hAnsi="Arial" w:cs="Arial"/>
          <w:bCs/>
          <w:color w:val="000000"/>
          <w:szCs w:val="24"/>
          <w:lang w:val="en-US" w:eastAsia="zh-CN"/>
        </w:rPr>
        <w:t>27</w:t>
      </w:r>
      <w:r w:rsidR="006520B0" w:rsidRPr="006520B0">
        <w:rPr>
          <w:rFonts w:ascii="Arial" w:eastAsia="宋体" w:hAnsi="Arial" w:cs="Arial"/>
          <w:bCs/>
          <w:color w:val="000000"/>
          <w:szCs w:val="24"/>
          <w:vertAlign w:val="superscript"/>
          <w:lang w:val="en-US" w:eastAsia="zh-CN"/>
        </w:rPr>
        <w:t>th</w:t>
      </w:r>
      <w:r w:rsidR="006520B0" w:rsidRPr="006520B0">
        <w:rPr>
          <w:rFonts w:ascii="Arial" w:eastAsia="宋体" w:hAnsi="Arial" w:cs="Arial"/>
          <w:bCs/>
          <w:color w:val="000000"/>
          <w:szCs w:val="24"/>
          <w:lang w:val="en-US" w:eastAsia="zh-CN"/>
        </w:rPr>
        <w:t xml:space="preserve"> Aug</w:t>
      </w:r>
      <w:r w:rsidRPr="006520B0">
        <w:rPr>
          <w:rFonts w:ascii="Arial" w:eastAsia="宋体" w:hAnsi="Arial" w:cs="Arial"/>
          <w:bCs/>
          <w:color w:val="000000"/>
          <w:szCs w:val="24"/>
          <w:lang w:val="en-US" w:eastAsia="zh-CN"/>
        </w:rPr>
        <w:t xml:space="preserve"> 2021</w:t>
      </w:r>
      <w:bookmarkEnd w:id="0"/>
    </w:p>
    <w:sectPr w:rsidR="00243D9E" w:rsidRPr="00243D9E">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teven Xu" w:date="2021-01-28T20:02:00Z" w:initials="SX">
    <w:p w14:paraId="22F3C281" w14:textId="592E4B7A" w:rsidR="00C00F44" w:rsidRDefault="00871A0D">
      <w:pPr>
        <w:pStyle w:val="CommentText"/>
        <w:rPr>
          <w:noProof/>
        </w:rPr>
      </w:pPr>
      <w:r>
        <w:rPr>
          <w:rStyle w:val="CommentReference"/>
        </w:rPr>
        <w:annotationRef/>
      </w:r>
      <w:r w:rsidR="00477D32">
        <w:rPr>
          <w:noProof/>
        </w:rPr>
        <w:t>this is incorrect, since the IE is M in Xn HANDOVER REQUEST message</w:t>
      </w:r>
    </w:p>
  </w:comment>
  <w:comment w:id="9" w:author="Ericsson User" w:date="2021-01-29T13:16:00Z" w:initials="EAB">
    <w:p w14:paraId="46F08C3F" w14:textId="579048A4" w:rsidR="00C00F44" w:rsidRDefault="00C00F44">
      <w:pPr>
        <w:pStyle w:val="CommentText"/>
      </w:pPr>
      <w:r>
        <w:rPr>
          <w:rStyle w:val="CommentReference"/>
        </w:rPr>
        <w:annotationRef/>
      </w:r>
      <w:r>
        <w:t>In my understanding, it is incorrect that the target always establishes an association, this is only necessary in case the association does not exist.</w:t>
      </w:r>
    </w:p>
  </w:comment>
  <w:comment w:id="10" w:author="Steven Xu" w:date="2021-01-28T20:02:00Z" w:initials="SX">
    <w:p w14:paraId="418B3EE8" w14:textId="04E2FD7B" w:rsidR="00871A0D" w:rsidRDefault="00871A0D">
      <w:pPr>
        <w:pStyle w:val="CommentText"/>
      </w:pPr>
      <w:r>
        <w:rPr>
          <w:rStyle w:val="CommentReference"/>
        </w:rPr>
        <w:annotationRef/>
      </w:r>
      <w:r w:rsidR="00477D32">
        <w:rPr>
          <w:noProof/>
        </w:rPr>
        <w:t>This is incorrect.</w:t>
      </w:r>
    </w:p>
  </w:comment>
  <w:comment w:id="14" w:author="Ericsson User" w:date="2021-01-29T13:15:00Z" w:initials="EAB">
    <w:p w14:paraId="2467EED0" w14:textId="4C2B9339" w:rsidR="00C00F44" w:rsidRDefault="00C00F44">
      <w:pPr>
        <w:pStyle w:val="CommentText"/>
      </w:pPr>
      <w:r>
        <w:rPr>
          <w:rStyle w:val="CommentReference"/>
        </w:rPr>
        <w:annotationRef/>
      </w:r>
      <w:r>
        <w:t>I think this is the first statement that is incorrect</w:t>
      </w:r>
    </w:p>
  </w:comment>
  <w:comment w:id="61" w:author="Ericsson User" w:date="2021-01-29T13:18:00Z" w:initials="EAB">
    <w:p w14:paraId="4D9A01FB" w14:textId="26312718" w:rsidR="00C00F44" w:rsidRDefault="00C00F44">
      <w:pPr>
        <w:pStyle w:val="CommentText"/>
      </w:pPr>
      <w:r>
        <w:rPr>
          <w:rStyle w:val="CommentReference"/>
        </w:rPr>
        <w:annotationRef/>
      </w:r>
      <w:r>
        <w:t>Giving it a second thought, I think that our specification would be aligned with SA2, if in the second bullet the establishment is specified to be conditional upon non existence of an association towards the indicated address. That would be backwards compatible and not change the target node Rel-15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3C281" w15:done="0"/>
  <w15:commentEx w15:paraId="46F08C3F" w15:paraIdParent="22F3C281" w15:done="0"/>
  <w15:commentEx w15:paraId="418B3EE8" w15:done="0"/>
  <w15:commentEx w15:paraId="2467EED0" w15:done="0"/>
  <w15:commentEx w15:paraId="4D9A0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891D" w16cex:dateUtc="2021-01-29T12:16:00Z"/>
  <w16cex:commentExtensible w16cex:durableId="23BE88EF" w16cex:dateUtc="2021-01-29T12:15:00Z"/>
  <w16cex:commentExtensible w16cex:durableId="23BE898D" w16cex:dateUtc="2021-01-2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3C281" w16cid:durableId="23BD96DA"/>
  <w16cid:commentId w16cid:paraId="46F08C3F" w16cid:durableId="23BE891D"/>
  <w16cid:commentId w16cid:paraId="418B3EE8" w16cid:durableId="23BD96D0"/>
  <w16cid:commentId w16cid:paraId="2467EED0" w16cid:durableId="23BE88EF"/>
  <w16cid:commentId w16cid:paraId="4D9A01FB" w16cid:durableId="23BE8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316DE" w14:textId="77777777" w:rsidR="00A368DD" w:rsidRDefault="00A368DD">
      <w:r>
        <w:separator/>
      </w:r>
    </w:p>
  </w:endnote>
  <w:endnote w:type="continuationSeparator" w:id="0">
    <w:p w14:paraId="42881577" w14:textId="77777777" w:rsidR="00A368DD" w:rsidRDefault="00A3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4593" w14:textId="77777777" w:rsidR="00D525EE" w:rsidRDefault="00D525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DA5F" w14:textId="77777777" w:rsidR="00A368DD" w:rsidRDefault="00A368DD">
      <w:r>
        <w:separator/>
      </w:r>
    </w:p>
  </w:footnote>
  <w:footnote w:type="continuationSeparator" w:id="0">
    <w:p w14:paraId="1A0C8B1E" w14:textId="77777777" w:rsidR="00A368DD" w:rsidRDefault="00A3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6527096"/>
    <w:multiLevelType w:val="hybridMultilevel"/>
    <w:tmpl w:val="6656765E"/>
    <w:lvl w:ilvl="0" w:tplc="1FFEC306">
      <w:start w:val="25"/>
      <w:numFmt w:val="bullet"/>
      <w:lvlText w:val=""/>
      <w:lvlJc w:val="left"/>
      <w:pPr>
        <w:ind w:left="465" w:hanging="360"/>
      </w:pPr>
      <w:rPr>
        <w:rFonts w:ascii="Symbol" w:eastAsiaTheme="minorEastAsia"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20725B7B"/>
    <w:multiLevelType w:val="hybridMultilevel"/>
    <w:tmpl w:val="B0C88D62"/>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325A74E8"/>
    <w:multiLevelType w:val="hybridMultilevel"/>
    <w:tmpl w:val="9CB6960E"/>
    <w:lvl w:ilvl="0" w:tplc="C4126078">
      <w:start w:val="2"/>
      <w:numFmt w:val="bullet"/>
      <w:lvlText w:val="-"/>
      <w:lvlJc w:val="left"/>
      <w:pPr>
        <w:ind w:left="420" w:hanging="420"/>
      </w:pPr>
      <w:rPr>
        <w:rFonts w:ascii="微软雅黑" w:eastAsia="微软雅黑" w:hAnsi="微软雅黑" w:cs="Times New Roman" w:hint="eastAsia"/>
      </w:rPr>
    </w:lvl>
    <w:lvl w:ilvl="1" w:tplc="BB90124A">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C304C3"/>
    <w:multiLevelType w:val="hybridMultilevel"/>
    <w:tmpl w:val="92B497B8"/>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89671CC"/>
    <w:multiLevelType w:val="hybridMultilevel"/>
    <w:tmpl w:val="D64E2C2A"/>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1A4DA4"/>
    <w:multiLevelType w:val="hybridMultilevel"/>
    <w:tmpl w:val="A4FCF694"/>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15:restartNumberingAfterBreak="0">
    <w:nsid w:val="65E26286"/>
    <w:multiLevelType w:val="hybridMultilevel"/>
    <w:tmpl w:val="0A8C078A"/>
    <w:lvl w:ilvl="0" w:tplc="C4126078">
      <w:start w:val="2"/>
      <w:numFmt w:val="bullet"/>
      <w:lvlText w:val="-"/>
      <w:lvlJc w:val="left"/>
      <w:pPr>
        <w:ind w:left="466" w:hanging="420"/>
      </w:pPr>
      <w:rPr>
        <w:rFonts w:ascii="微软雅黑" w:eastAsia="微软雅黑" w:hAnsi="微软雅黑" w:cs="Times New Roman" w:hint="eastAsia"/>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716907DB"/>
    <w:multiLevelType w:val="hybridMultilevel"/>
    <w:tmpl w:val="1728C9A8"/>
    <w:lvl w:ilvl="0" w:tplc="7862CC60">
      <w:start w:val="8"/>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53953E2"/>
    <w:multiLevelType w:val="hybridMultilevel"/>
    <w:tmpl w:val="D3726CD8"/>
    <w:lvl w:ilvl="0" w:tplc="6A50F65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E2B90"/>
    <w:multiLevelType w:val="hybridMultilevel"/>
    <w:tmpl w:val="6268B8B2"/>
    <w:lvl w:ilvl="0" w:tplc="C4126078">
      <w:start w:val="2"/>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20"/>
  </w:num>
  <w:num w:numId="4">
    <w:abstractNumId w:val="15"/>
  </w:num>
  <w:num w:numId="5">
    <w:abstractNumId w:val="0"/>
  </w:num>
  <w:num w:numId="6">
    <w:abstractNumId w:val="4"/>
  </w:num>
  <w:num w:numId="7">
    <w:abstractNumId w:val="11"/>
  </w:num>
  <w:num w:numId="8">
    <w:abstractNumId w:val="13"/>
  </w:num>
  <w:num w:numId="9">
    <w:abstractNumId w:val="7"/>
  </w:num>
  <w:num w:numId="10">
    <w:abstractNumId w:val="10"/>
  </w:num>
  <w:num w:numId="11">
    <w:abstractNumId w:val="9"/>
  </w:num>
  <w:num w:numId="12">
    <w:abstractNumId w:val="16"/>
  </w:num>
  <w:num w:numId="13">
    <w:abstractNumId w:val="14"/>
  </w:num>
  <w:num w:numId="14">
    <w:abstractNumId w:val="6"/>
  </w:num>
  <w:num w:numId="15">
    <w:abstractNumId w:val="8"/>
  </w:num>
  <w:num w:numId="16">
    <w:abstractNumId w:val="12"/>
  </w:num>
  <w:num w:numId="17">
    <w:abstractNumId w:val="19"/>
  </w:num>
  <w:num w:numId="18">
    <w:abstractNumId w:val="9"/>
  </w:num>
  <w:num w:numId="19">
    <w:abstractNumId w:val="12"/>
  </w:num>
  <w:num w:numId="20">
    <w:abstractNumId w:val="3"/>
  </w:num>
  <w:num w:numId="21">
    <w:abstractNumId w:val="18"/>
  </w:num>
  <w:num w:numId="22">
    <w:abstractNumId w:val="17"/>
  </w:num>
  <w:num w:numId="23">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Steven Xu">
    <w15:presenceInfo w15:providerId="None" w15:userId="Steven Xu"/>
  </w15:person>
  <w15:person w15:author="Xu, Steven 1. (NSB - CN/Beijing)">
    <w15:presenceInfo w15:providerId="AD" w15:userId="S::steven.1.xu@nokia-sbell.com::3bc0da9e-c310-4c8b-9f51-9a77d9944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BC1"/>
    <w:rsid w:val="00013CB8"/>
    <w:rsid w:val="00014D1E"/>
    <w:rsid w:val="00015330"/>
    <w:rsid w:val="0001565F"/>
    <w:rsid w:val="0001701A"/>
    <w:rsid w:val="00017C43"/>
    <w:rsid w:val="000205C0"/>
    <w:rsid w:val="00020BFF"/>
    <w:rsid w:val="000224E8"/>
    <w:rsid w:val="00022E4A"/>
    <w:rsid w:val="00023E5C"/>
    <w:rsid w:val="00024AB3"/>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47E69"/>
    <w:rsid w:val="000502EF"/>
    <w:rsid w:val="0005055D"/>
    <w:rsid w:val="00052018"/>
    <w:rsid w:val="0005209B"/>
    <w:rsid w:val="000520DD"/>
    <w:rsid w:val="0005476A"/>
    <w:rsid w:val="00054CEB"/>
    <w:rsid w:val="00057F83"/>
    <w:rsid w:val="00061B84"/>
    <w:rsid w:val="000622D3"/>
    <w:rsid w:val="00062A3B"/>
    <w:rsid w:val="00064173"/>
    <w:rsid w:val="000655EF"/>
    <w:rsid w:val="00066FC6"/>
    <w:rsid w:val="00070CDD"/>
    <w:rsid w:val="00071750"/>
    <w:rsid w:val="00072EDF"/>
    <w:rsid w:val="000737BB"/>
    <w:rsid w:val="00073C97"/>
    <w:rsid w:val="00075247"/>
    <w:rsid w:val="00076E9F"/>
    <w:rsid w:val="00077470"/>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D7EFF"/>
    <w:rsid w:val="000E02F8"/>
    <w:rsid w:val="000E13C9"/>
    <w:rsid w:val="000E301C"/>
    <w:rsid w:val="000E3370"/>
    <w:rsid w:val="000E33BF"/>
    <w:rsid w:val="000E33C3"/>
    <w:rsid w:val="000E4329"/>
    <w:rsid w:val="000E558F"/>
    <w:rsid w:val="000E7C81"/>
    <w:rsid w:val="000F025B"/>
    <w:rsid w:val="000F026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5A93"/>
    <w:rsid w:val="00157372"/>
    <w:rsid w:val="0016006A"/>
    <w:rsid w:val="0016044E"/>
    <w:rsid w:val="00160DF5"/>
    <w:rsid w:val="001636D5"/>
    <w:rsid w:val="00163EEC"/>
    <w:rsid w:val="00165014"/>
    <w:rsid w:val="001679FD"/>
    <w:rsid w:val="0017100B"/>
    <w:rsid w:val="00171F68"/>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1D28"/>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2070"/>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6A98"/>
    <w:rsid w:val="00207048"/>
    <w:rsid w:val="00207793"/>
    <w:rsid w:val="002107B2"/>
    <w:rsid w:val="0021160E"/>
    <w:rsid w:val="00212651"/>
    <w:rsid w:val="00214991"/>
    <w:rsid w:val="00220094"/>
    <w:rsid w:val="00220898"/>
    <w:rsid w:val="002214AD"/>
    <w:rsid w:val="0022182B"/>
    <w:rsid w:val="002226F6"/>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3D9E"/>
    <w:rsid w:val="00244332"/>
    <w:rsid w:val="00245042"/>
    <w:rsid w:val="00245B23"/>
    <w:rsid w:val="00246DE8"/>
    <w:rsid w:val="0025022A"/>
    <w:rsid w:val="00250854"/>
    <w:rsid w:val="00251E5F"/>
    <w:rsid w:val="0025228F"/>
    <w:rsid w:val="002530BE"/>
    <w:rsid w:val="00253E5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BC3"/>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69A4"/>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3F9D"/>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19D"/>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6F5B"/>
    <w:rsid w:val="003371C6"/>
    <w:rsid w:val="0034023E"/>
    <w:rsid w:val="003402E3"/>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0F0C"/>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5FEA"/>
    <w:rsid w:val="0042735E"/>
    <w:rsid w:val="00427A02"/>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27BD"/>
    <w:rsid w:val="004736B9"/>
    <w:rsid w:val="00473B6E"/>
    <w:rsid w:val="0047550E"/>
    <w:rsid w:val="00475FA8"/>
    <w:rsid w:val="004761B3"/>
    <w:rsid w:val="0047739E"/>
    <w:rsid w:val="00477D32"/>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0594"/>
    <w:rsid w:val="004B3D21"/>
    <w:rsid w:val="004B4C38"/>
    <w:rsid w:val="004B5426"/>
    <w:rsid w:val="004B5622"/>
    <w:rsid w:val="004B73E3"/>
    <w:rsid w:val="004C14E9"/>
    <w:rsid w:val="004C4FA4"/>
    <w:rsid w:val="004C5480"/>
    <w:rsid w:val="004C5649"/>
    <w:rsid w:val="004C702B"/>
    <w:rsid w:val="004C7705"/>
    <w:rsid w:val="004C79F7"/>
    <w:rsid w:val="004D0597"/>
    <w:rsid w:val="004D221A"/>
    <w:rsid w:val="004D244F"/>
    <w:rsid w:val="004D3235"/>
    <w:rsid w:val="004D4181"/>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079B"/>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C1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B67"/>
    <w:rsid w:val="0059611C"/>
    <w:rsid w:val="005A2C0F"/>
    <w:rsid w:val="005A3E77"/>
    <w:rsid w:val="005A5317"/>
    <w:rsid w:val="005A5B67"/>
    <w:rsid w:val="005A6F63"/>
    <w:rsid w:val="005A77C6"/>
    <w:rsid w:val="005B05C4"/>
    <w:rsid w:val="005B0621"/>
    <w:rsid w:val="005B142A"/>
    <w:rsid w:val="005B17D5"/>
    <w:rsid w:val="005B21D8"/>
    <w:rsid w:val="005B286F"/>
    <w:rsid w:val="005B288E"/>
    <w:rsid w:val="005B5098"/>
    <w:rsid w:val="005B57AD"/>
    <w:rsid w:val="005B662F"/>
    <w:rsid w:val="005B79EA"/>
    <w:rsid w:val="005C0B1C"/>
    <w:rsid w:val="005C25B7"/>
    <w:rsid w:val="005C3EA0"/>
    <w:rsid w:val="005C7656"/>
    <w:rsid w:val="005D0520"/>
    <w:rsid w:val="005D1877"/>
    <w:rsid w:val="005D1DAC"/>
    <w:rsid w:val="005D29F2"/>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6C6"/>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5ED"/>
    <w:rsid w:val="00643702"/>
    <w:rsid w:val="006438A5"/>
    <w:rsid w:val="006439F7"/>
    <w:rsid w:val="00643D70"/>
    <w:rsid w:val="00643FDE"/>
    <w:rsid w:val="0064476B"/>
    <w:rsid w:val="00646458"/>
    <w:rsid w:val="00647E1E"/>
    <w:rsid w:val="006520B0"/>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4F4"/>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4BE"/>
    <w:rsid w:val="006B2F6F"/>
    <w:rsid w:val="006B4EF4"/>
    <w:rsid w:val="006B5246"/>
    <w:rsid w:val="006B59C8"/>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9F"/>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5B8F"/>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73"/>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441"/>
    <w:rsid w:val="0081673E"/>
    <w:rsid w:val="00822F59"/>
    <w:rsid w:val="0082326C"/>
    <w:rsid w:val="008236A1"/>
    <w:rsid w:val="0082685D"/>
    <w:rsid w:val="00826975"/>
    <w:rsid w:val="00827178"/>
    <w:rsid w:val="00827BE8"/>
    <w:rsid w:val="0083056C"/>
    <w:rsid w:val="008316E1"/>
    <w:rsid w:val="00831E28"/>
    <w:rsid w:val="0083245A"/>
    <w:rsid w:val="00832EE8"/>
    <w:rsid w:val="00833076"/>
    <w:rsid w:val="008341DD"/>
    <w:rsid w:val="008346A4"/>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1A0D"/>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2EBC"/>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C4A"/>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61D"/>
    <w:rsid w:val="00920974"/>
    <w:rsid w:val="009222D0"/>
    <w:rsid w:val="00922D7C"/>
    <w:rsid w:val="009239BB"/>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3BCC"/>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4CA7"/>
    <w:rsid w:val="009D63F9"/>
    <w:rsid w:val="009D69DE"/>
    <w:rsid w:val="009D7893"/>
    <w:rsid w:val="009E0D45"/>
    <w:rsid w:val="009E15D3"/>
    <w:rsid w:val="009E1821"/>
    <w:rsid w:val="009E199D"/>
    <w:rsid w:val="009E2A13"/>
    <w:rsid w:val="009E33A3"/>
    <w:rsid w:val="009E40F2"/>
    <w:rsid w:val="009E5207"/>
    <w:rsid w:val="009E5CA9"/>
    <w:rsid w:val="009E67DF"/>
    <w:rsid w:val="009E6BC6"/>
    <w:rsid w:val="009E6DC2"/>
    <w:rsid w:val="009E7377"/>
    <w:rsid w:val="009E79AF"/>
    <w:rsid w:val="009F458D"/>
    <w:rsid w:val="009F5C3D"/>
    <w:rsid w:val="009F6450"/>
    <w:rsid w:val="00A007DD"/>
    <w:rsid w:val="00A01575"/>
    <w:rsid w:val="00A03496"/>
    <w:rsid w:val="00A0622B"/>
    <w:rsid w:val="00A06BFC"/>
    <w:rsid w:val="00A07ACA"/>
    <w:rsid w:val="00A10593"/>
    <w:rsid w:val="00A10749"/>
    <w:rsid w:val="00A11DA6"/>
    <w:rsid w:val="00A121CF"/>
    <w:rsid w:val="00A1427F"/>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8DD"/>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84A"/>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107"/>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028"/>
    <w:rsid w:val="00B21279"/>
    <w:rsid w:val="00B21E5B"/>
    <w:rsid w:val="00B2333A"/>
    <w:rsid w:val="00B235F4"/>
    <w:rsid w:val="00B26195"/>
    <w:rsid w:val="00B267F6"/>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CB0"/>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12E2"/>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0F44"/>
    <w:rsid w:val="00C04139"/>
    <w:rsid w:val="00C042AF"/>
    <w:rsid w:val="00C06126"/>
    <w:rsid w:val="00C06C41"/>
    <w:rsid w:val="00C10A45"/>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0004"/>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C4B"/>
    <w:rsid w:val="00C55D04"/>
    <w:rsid w:val="00C56631"/>
    <w:rsid w:val="00C604D9"/>
    <w:rsid w:val="00C613E6"/>
    <w:rsid w:val="00C61C41"/>
    <w:rsid w:val="00C6290F"/>
    <w:rsid w:val="00C63735"/>
    <w:rsid w:val="00C63C1A"/>
    <w:rsid w:val="00C64816"/>
    <w:rsid w:val="00C655B5"/>
    <w:rsid w:val="00C65E1B"/>
    <w:rsid w:val="00C673DC"/>
    <w:rsid w:val="00C67B92"/>
    <w:rsid w:val="00C716CA"/>
    <w:rsid w:val="00C71E0A"/>
    <w:rsid w:val="00C73295"/>
    <w:rsid w:val="00C73C42"/>
    <w:rsid w:val="00C74835"/>
    <w:rsid w:val="00C7493C"/>
    <w:rsid w:val="00C74B46"/>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D7440"/>
    <w:rsid w:val="00CE0A18"/>
    <w:rsid w:val="00CE1A22"/>
    <w:rsid w:val="00CE2781"/>
    <w:rsid w:val="00CE33DA"/>
    <w:rsid w:val="00CE3BE7"/>
    <w:rsid w:val="00CE3C10"/>
    <w:rsid w:val="00CE5D62"/>
    <w:rsid w:val="00CE6634"/>
    <w:rsid w:val="00CE6EDE"/>
    <w:rsid w:val="00CF0BD5"/>
    <w:rsid w:val="00CF2257"/>
    <w:rsid w:val="00CF493E"/>
    <w:rsid w:val="00CF5168"/>
    <w:rsid w:val="00CF62BB"/>
    <w:rsid w:val="00CF7357"/>
    <w:rsid w:val="00CF7811"/>
    <w:rsid w:val="00D00820"/>
    <w:rsid w:val="00D0140B"/>
    <w:rsid w:val="00D020D2"/>
    <w:rsid w:val="00D0291E"/>
    <w:rsid w:val="00D045B1"/>
    <w:rsid w:val="00D051A3"/>
    <w:rsid w:val="00D0592B"/>
    <w:rsid w:val="00D12684"/>
    <w:rsid w:val="00D129E1"/>
    <w:rsid w:val="00D13ACE"/>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5EE"/>
    <w:rsid w:val="00D52DEF"/>
    <w:rsid w:val="00D531CA"/>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276E"/>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311"/>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DF71BD"/>
    <w:rsid w:val="00E00373"/>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0A6C"/>
    <w:rsid w:val="00E413B8"/>
    <w:rsid w:val="00E4146B"/>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650"/>
    <w:rsid w:val="00EB08DC"/>
    <w:rsid w:val="00EB3BD5"/>
    <w:rsid w:val="00EB4128"/>
    <w:rsid w:val="00EB4CC3"/>
    <w:rsid w:val="00EB52E7"/>
    <w:rsid w:val="00EB5621"/>
    <w:rsid w:val="00EB63D8"/>
    <w:rsid w:val="00EB7FA8"/>
    <w:rsid w:val="00EC0520"/>
    <w:rsid w:val="00EC0632"/>
    <w:rsid w:val="00EC0AB1"/>
    <w:rsid w:val="00EC3290"/>
    <w:rsid w:val="00EC355E"/>
    <w:rsid w:val="00EC586C"/>
    <w:rsid w:val="00EC7C1B"/>
    <w:rsid w:val="00ED00C2"/>
    <w:rsid w:val="00ED17A9"/>
    <w:rsid w:val="00ED2080"/>
    <w:rsid w:val="00ED243A"/>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1491"/>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7E3D"/>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6082"/>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911"/>
    <w:rsid w:val="00FF3A7C"/>
    <w:rsid w:val="00FF3F40"/>
    <w:rsid w:val="00FF42BC"/>
    <w:rsid w:val="00FF4429"/>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86D21C"/>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6A4"/>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basedOn w:val="Heading3"/>
    <w:next w:val="Normal"/>
    <w:link w:val="Heading4Char"/>
    <w:qFormat/>
    <w:rsid w:val="005456E5"/>
    <w:pPr>
      <w:ind w:left="1418" w:hanging="1418"/>
      <w:outlineLvl w:val="3"/>
    </w:pPr>
    <w:rPr>
      <w:sz w:val="24"/>
    </w:rPr>
  </w:style>
  <w:style w:type="paragraph" w:styleId="Heading5">
    <w:name w:val="heading 5"/>
    <w:basedOn w:val="Heading4"/>
    <w:next w:val="Normal"/>
    <w:link w:val="Heading5Char"/>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宋体"/>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宋体"/>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宋体"/>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宋体"/>
    </w:r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宋体"/>
      <w:sz w:val="16"/>
      <w:lang w:val="en-US" w:eastAsia="zh-CN" w:bidi="ar-SA"/>
    </w:rPr>
  </w:style>
  <w:style w:type="paragraph" w:styleId="CommentText">
    <w:name w:val="annotation text"/>
    <w:basedOn w:val="Normal"/>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ind w:left="1560" w:hanging="1200"/>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Heading3Char">
    <w:name w:val="Heading 3 Char"/>
    <w:basedOn w:val="DefaultParagraphFont"/>
    <w:link w:val="Heading3"/>
    <w:rsid w:val="00251E5F"/>
    <w:rPr>
      <w:rFonts w:ascii="Arial" w:eastAsia="Times New Roman" w:hAnsi="Arial"/>
      <w:sz w:val="28"/>
      <w:lang w:val="en-GB"/>
    </w:rPr>
  </w:style>
  <w:style w:type="character" w:customStyle="1" w:styleId="Heading4Char">
    <w:name w:val="Heading 4 Char"/>
    <w:basedOn w:val="DefaultParagraphFont"/>
    <w:link w:val="Heading4"/>
    <w:rsid w:val="00831E28"/>
    <w:rPr>
      <w:rFonts w:ascii="Arial" w:eastAsia="Times New Roman" w:hAnsi="Arial"/>
      <w:sz w:val="24"/>
      <w:lang w:val="en-GB"/>
    </w:rPr>
  </w:style>
  <w:style w:type="character" w:customStyle="1" w:styleId="Heading5Char">
    <w:name w:val="Heading 5 Char"/>
    <w:basedOn w:val="DefaultParagraphFont"/>
    <w:link w:val="Heading5"/>
    <w:rsid w:val="00831E28"/>
    <w:rPr>
      <w:rFonts w:ascii="Arial" w:eastAsia="Times New Roman" w:hAnsi="Arial"/>
      <w:sz w:val="22"/>
      <w:lang w:val="en-GB"/>
    </w:rPr>
  </w:style>
  <w:style w:type="paragraph" w:styleId="ListParagraph">
    <w:name w:val="List Paragraph"/>
    <w:aliases w:val="Lista1,- Bullets,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C55C4B"/>
    <w:pPr>
      <w:ind w:firstLineChars="200" w:firstLine="420"/>
    </w:pPr>
  </w:style>
  <w:style w:type="character" w:customStyle="1" w:styleId="B1Char">
    <w:name w:val="B1 Char"/>
    <w:rsid w:val="003402E3"/>
    <w:rPr>
      <w:rFonts w:ascii="Times New Roman" w:hAnsi="Times New Roman"/>
      <w:lang w:val="en-GB" w:eastAsia="en-US"/>
    </w:rPr>
  </w:style>
  <w:style w:type="character" w:customStyle="1" w:styleId="TALChar">
    <w:name w:val="TAL Char"/>
    <w:qFormat/>
    <w:rsid w:val="008346A4"/>
    <w:rPr>
      <w:rFonts w:ascii="Arial" w:hAnsi="Arial"/>
      <w:sz w:val="18"/>
      <w:lang w:val="en-GB" w:eastAsia="en-GB"/>
    </w:rPr>
  </w:style>
  <w:style w:type="character" w:customStyle="1" w:styleId="TACChar">
    <w:name w:val="TAC Char"/>
    <w:link w:val="TAC"/>
    <w:rsid w:val="008346A4"/>
    <w:rPr>
      <w:rFonts w:ascii="Arial" w:eastAsia="Times New Roman" w:hAnsi="Arial"/>
      <w:sz w:val="18"/>
      <w:lang w:val="en-GB"/>
    </w:rPr>
  </w:style>
  <w:style w:type="character" w:customStyle="1" w:styleId="TAHChar">
    <w:name w:val="TAH Char"/>
    <w:link w:val="TAH"/>
    <w:qFormat/>
    <w:rsid w:val="008346A4"/>
    <w:rPr>
      <w:rFonts w:ascii="Arial" w:eastAsia="Times New Roman" w:hAnsi="Arial"/>
      <w:b/>
      <w:sz w:val="18"/>
      <w:lang w:val="en-GB"/>
    </w:rPr>
  </w:style>
  <w:style w:type="character" w:styleId="UnresolvedMention">
    <w:name w:val="Unresolved Mention"/>
    <w:basedOn w:val="DefaultParagraphFont"/>
    <w:uiPriority w:val="99"/>
    <w:semiHidden/>
    <w:unhideWhenUsed/>
    <w:rsid w:val="00C74B46"/>
    <w:rPr>
      <w:color w:val="605E5C"/>
      <w:shd w:val="clear" w:color="auto" w:fill="E1DFDD"/>
    </w:rPr>
  </w:style>
  <w:style w:type="character" w:customStyle="1" w:styleId="ListParagraphChar">
    <w:name w:val="List Paragraph Char"/>
    <w:aliases w:val="Lista1 Char,- Bullets Char,1st level - Bullet List Paragraph Char,List Paragraph1 Char,Lettre d'introduction Char,Paragrafo elenco Char,Normal bullet 2 Char,Bullet list Char,Numbered List Char,Task Body Char,3 Txt tabla Char"/>
    <w:link w:val="ListParagraph"/>
    <w:uiPriority w:val="34"/>
    <w:locked/>
    <w:rsid w:val="00B55CB0"/>
    <w:rPr>
      <w:rFonts w:eastAsia="Times New Roman"/>
      <w:lang w:val="en-GB"/>
    </w:rPr>
  </w:style>
  <w:style w:type="paragraph" w:styleId="Revision">
    <w:name w:val="Revision"/>
    <w:hidden/>
    <w:uiPriority w:val="99"/>
    <w:semiHidden/>
    <w:rsid w:val="00871A0D"/>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1.xu@nokia-sb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601F-52F2-45F2-AB73-9DECCF4C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Xu, Steven 1. (NSB - CN/Beijing)</cp:lastModifiedBy>
  <cp:revision>8</cp:revision>
  <cp:lastPrinted>2009-04-22T07:01:00Z</cp:lastPrinted>
  <dcterms:created xsi:type="dcterms:W3CDTF">2021-02-02T12:15:00Z</dcterms:created>
  <dcterms:modified xsi:type="dcterms:W3CDTF">2021-02-02T12:24:00Z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(3)6o5FlP+xWpA/isgNtBEzqUekTaOYLsDH5KVcUmfeXPHoE9jk/06Z95G9idWj//T+J1OJJ/Y8
mJII+gXJ3CEHAoOfWgYcspz/0F/k0XTiQxU4uJTWHz6JyJF8smvsizoKGukc4TSCvuU1rz7p
qOXAiO0S2cRW0+E2qoEvXwZ2R/2OU6SXGSPNs9gp5JS+BGrrqoMidIsyigTvaDc689nHfO1q
nn0Yxah9klv0YWtvJl</vt:lpwstr>
  </property>
  <property fmtid="{D5CDD505-2E9C-101B-9397-08002B2CF9AE}" pid="17" name="_2015_ms_pID_7253431">
    <vt:lpwstr>6ApLBBMU4NWQOjvEplJ1d6aKMJuMDSYBhAuxbKjUmlU7V44IDyBFAT
1zRSEZhf2KF8EJ8HQbjHTGOUUu/5zQi+mJeHgvrSks/yEWhftx6FuojfzlU6BOaRdCSrH+4O
tW0fs6hdXnWpZ2d4oLgtjMsj0TJlyHQ+FO7cHi0k2Z0Tez93eaEHyvvHVMl6MjMmES+X/yUf
2qY323rj05XIVduP5WofTZGH1HSkco4c27d/</vt:lpwstr>
  </property>
  <property fmtid="{D5CDD505-2E9C-101B-9397-08002B2CF9AE}" pid="18" name="_2015_ms_pID_7253432">
    <vt:lpwstr>RxxNSQQx+P+zn8o8GFvRTBc=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