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F3FB" w14:textId="3ED5CF77" w:rsidR="00895AA6" w:rsidRPr="00FF6289" w:rsidRDefault="00895AA6" w:rsidP="00FF6289">
      <w:pPr>
        <w:pStyle w:val="Header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3GPP TSG-RAN WG3 #111-e</w:t>
      </w: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ab/>
        <w:t>R3-21</w:t>
      </w:r>
      <w:r w:rsidR="002A2E9B">
        <w:rPr>
          <w:rFonts w:ascii="Arial" w:eastAsia="Yu Mincho" w:hAnsi="Arial" w:cs="Arial"/>
          <w:b/>
          <w:bCs/>
          <w:sz w:val="24"/>
          <w:szCs w:val="24"/>
          <w:lang w:val="en-GB"/>
        </w:rPr>
        <w:t>1105</w:t>
      </w:r>
    </w:p>
    <w:p w14:paraId="36FBBF26" w14:textId="77777777" w:rsidR="00895AA6" w:rsidRPr="00FF6289" w:rsidRDefault="00895AA6" w:rsidP="00FF6289">
      <w:pPr>
        <w:pStyle w:val="Header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25 January – 4 February 2021</w:t>
      </w:r>
    </w:p>
    <w:p w14:paraId="3ECAF08C" w14:textId="047B7A23" w:rsidR="00895AA6" w:rsidRPr="00FF6289" w:rsidRDefault="00895AA6" w:rsidP="00FF6289">
      <w:pPr>
        <w:pStyle w:val="Header"/>
        <w:widowControl w:val="0"/>
        <w:pBdr>
          <w:bottom w:val="none" w:sz="0" w:space="0" w:color="auto"/>
        </w:pBdr>
        <w:tabs>
          <w:tab w:val="clear" w:pos="4153"/>
          <w:tab w:val="clear" w:pos="8306"/>
          <w:tab w:val="right" w:pos="9639"/>
        </w:tabs>
        <w:overflowPunct w:val="0"/>
        <w:autoSpaceDE w:val="0"/>
        <w:autoSpaceDN w:val="0"/>
        <w:adjustRightInd w:val="0"/>
        <w:snapToGrid/>
        <w:spacing w:after="0"/>
        <w:jc w:val="both"/>
        <w:textAlignment w:val="baseline"/>
        <w:rPr>
          <w:rFonts w:ascii="Arial" w:eastAsia="Yu Mincho" w:hAnsi="Arial" w:cs="Arial"/>
          <w:b/>
          <w:bCs/>
          <w:sz w:val="24"/>
          <w:szCs w:val="24"/>
          <w:lang w:val="en-GB"/>
        </w:rPr>
      </w:pPr>
      <w:r w:rsidRPr="00FF6289">
        <w:rPr>
          <w:rFonts w:ascii="Arial" w:eastAsia="Yu Mincho" w:hAnsi="Arial" w:cs="Arial"/>
          <w:b/>
          <w:bCs/>
          <w:sz w:val="24"/>
          <w:szCs w:val="24"/>
          <w:lang w:val="en-GB"/>
        </w:rPr>
        <w:t>Online</w:t>
      </w:r>
    </w:p>
    <w:p w14:paraId="2E8F6042" w14:textId="77777777" w:rsidR="009955C7" w:rsidRDefault="009955C7">
      <w:pPr>
        <w:pStyle w:val="3GPPHeader"/>
        <w:rPr>
          <w:rFonts w:ascii="Arial" w:hAnsi="Arial" w:cs="Arial"/>
        </w:rPr>
      </w:pPr>
    </w:p>
    <w:p w14:paraId="4D6C91C0" w14:textId="16D95831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Agenda Item:</w:t>
      </w:r>
      <w:r>
        <w:rPr>
          <w:rFonts w:ascii="Arial" w:hAnsi="Arial" w:cs="Arial"/>
        </w:rPr>
        <w:tab/>
      </w:r>
      <w:r w:rsidR="0087317E">
        <w:rPr>
          <w:rFonts w:ascii="Arial" w:hAnsi="Arial" w:cs="Arial"/>
        </w:rPr>
        <w:t>9.3.8.1</w:t>
      </w:r>
    </w:p>
    <w:p w14:paraId="5920616B" w14:textId="77777777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>
        <w:rPr>
          <w:rFonts w:ascii="Arial" w:hAnsi="Arial" w:cs="Arial"/>
        </w:rPr>
        <w:tab/>
        <w:t>Nokia (moderator)</w:t>
      </w:r>
    </w:p>
    <w:p w14:paraId="4A462A93" w14:textId="0BD32F66" w:rsidR="009955C7" w:rsidRDefault="009955C7">
      <w:pPr>
        <w:pStyle w:val="3GPPHead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Title:</w:t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Summary</w:t>
      </w:r>
      <w:proofErr w:type="spellEnd"/>
      <w:r>
        <w:rPr>
          <w:rFonts w:ascii="Arial" w:hAnsi="Arial" w:cs="Arial"/>
          <w:lang w:val="it-IT"/>
        </w:rPr>
        <w:t xml:space="preserve"> of </w:t>
      </w:r>
      <w:r w:rsidR="00FF6289">
        <w:rPr>
          <w:rFonts w:ascii="Arial" w:hAnsi="Arial" w:cs="Arial"/>
          <w:lang w:val="it-IT"/>
        </w:rPr>
        <w:t>email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Discussion</w:t>
      </w:r>
      <w:proofErr w:type="spellEnd"/>
      <w:r>
        <w:rPr>
          <w:rFonts w:ascii="Arial" w:hAnsi="Arial" w:cs="Arial"/>
          <w:lang w:val="it-IT"/>
        </w:rPr>
        <w:t xml:space="preserve"> on </w:t>
      </w:r>
      <w:r w:rsidR="00575F28" w:rsidRPr="00575F28">
        <w:rPr>
          <w:rFonts w:ascii="Arial" w:hAnsi="Arial" w:cs="Arial"/>
          <w:lang w:val="it-IT"/>
        </w:rPr>
        <w:t xml:space="preserve">NG-RAN </w:t>
      </w:r>
      <w:proofErr w:type="spellStart"/>
      <w:r w:rsidR="00575F28" w:rsidRPr="00575F28">
        <w:rPr>
          <w:rFonts w:ascii="Arial" w:hAnsi="Arial" w:cs="Arial"/>
          <w:lang w:val="it-IT"/>
        </w:rPr>
        <w:t>node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behaviour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when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it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receives</w:t>
      </w:r>
      <w:proofErr w:type="spellEnd"/>
      <w:r w:rsidR="00575F28" w:rsidRPr="00575F28">
        <w:rPr>
          <w:rFonts w:ascii="Arial" w:hAnsi="Arial" w:cs="Arial"/>
          <w:lang w:val="it-IT"/>
        </w:rPr>
        <w:t xml:space="preserve"> the </w:t>
      </w:r>
      <w:proofErr w:type="spellStart"/>
      <w:r w:rsidR="00575F28" w:rsidRPr="00575F28">
        <w:rPr>
          <w:rFonts w:ascii="Arial" w:hAnsi="Arial" w:cs="Arial"/>
          <w:lang w:val="it-IT"/>
        </w:rPr>
        <w:t>Xn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Signalling</w:t>
      </w:r>
      <w:proofErr w:type="spellEnd"/>
      <w:r w:rsidR="00575F28" w:rsidRPr="00575F28">
        <w:rPr>
          <w:rFonts w:ascii="Arial" w:hAnsi="Arial" w:cs="Arial"/>
          <w:lang w:val="it-IT"/>
        </w:rPr>
        <w:t xml:space="preserve"> TNL </w:t>
      </w:r>
      <w:proofErr w:type="spellStart"/>
      <w:r w:rsidR="00575F28" w:rsidRPr="00575F28">
        <w:rPr>
          <w:rFonts w:ascii="Arial" w:hAnsi="Arial" w:cs="Arial"/>
          <w:lang w:val="it-IT"/>
        </w:rPr>
        <w:t>association</w:t>
      </w:r>
      <w:proofErr w:type="spellEnd"/>
      <w:r w:rsidR="00575F28" w:rsidRPr="00575F28">
        <w:rPr>
          <w:rFonts w:ascii="Arial" w:hAnsi="Arial" w:cs="Arial"/>
          <w:lang w:val="it-IT"/>
        </w:rPr>
        <w:t xml:space="preserve"> </w:t>
      </w:r>
      <w:proofErr w:type="spellStart"/>
      <w:r w:rsidR="00575F28" w:rsidRPr="00575F28">
        <w:rPr>
          <w:rFonts w:ascii="Arial" w:hAnsi="Arial" w:cs="Arial"/>
          <w:lang w:val="it-IT"/>
        </w:rPr>
        <w:t>address</w:t>
      </w:r>
      <w:proofErr w:type="spellEnd"/>
      <w:r w:rsidR="00575F28" w:rsidRPr="00575F28">
        <w:rPr>
          <w:rFonts w:ascii="Arial" w:hAnsi="Arial" w:cs="Arial"/>
          <w:lang w:val="it-IT"/>
        </w:rPr>
        <w:t xml:space="preserve"> at source NG-C side IE</w:t>
      </w:r>
      <w:r w:rsidR="00682F59" w:rsidRPr="00682F59">
        <w:rPr>
          <w:rFonts w:ascii="Arial" w:hAnsi="Arial" w:cs="Arial"/>
          <w:lang w:val="it-IT"/>
        </w:rPr>
        <w:t xml:space="preserve"> </w:t>
      </w:r>
    </w:p>
    <w:p w14:paraId="00DC280A" w14:textId="77777777" w:rsidR="009955C7" w:rsidRDefault="009955C7">
      <w:pPr>
        <w:pStyle w:val="3GPPHeader"/>
        <w:rPr>
          <w:rFonts w:ascii="Arial" w:hAnsi="Arial" w:cs="Arial"/>
        </w:rPr>
      </w:pPr>
      <w:r>
        <w:rPr>
          <w:rFonts w:ascii="Arial" w:hAnsi="Arial" w:cs="Arial"/>
        </w:rPr>
        <w:t>Document for:</w:t>
      </w:r>
      <w:r>
        <w:rPr>
          <w:rFonts w:ascii="Arial" w:hAnsi="Arial" w:cs="Arial"/>
        </w:rPr>
        <w:tab/>
        <w:t>Approval</w:t>
      </w:r>
    </w:p>
    <w:p w14:paraId="18F8CAEC" w14:textId="77777777" w:rsidR="009955C7" w:rsidRDefault="009955C7">
      <w:pPr>
        <w:pStyle w:val="Heading1"/>
      </w:pPr>
      <w:r>
        <w:t>Introduction</w:t>
      </w:r>
    </w:p>
    <w:p w14:paraId="7467445A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CB: # 97_SignalingTNLassocAddr</w:t>
      </w:r>
    </w:p>
    <w:p w14:paraId="38B61F84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- issue is acknowledged, i.e. unclarity in relevant SA2 specs; need to fix this</w:t>
      </w:r>
    </w:p>
    <w:p w14:paraId="3DE3D74E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>- whether to liaise SA2 now? Attempt LS</w:t>
      </w:r>
    </w:p>
    <w:p w14:paraId="68C7A8B2" w14:textId="77777777" w:rsidR="00975DC9" w:rsidRP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b/>
          <w:color w:val="7030A0"/>
          <w:sz w:val="18"/>
        </w:rPr>
      </w:pPr>
      <w:r w:rsidRPr="00975DC9">
        <w:rPr>
          <w:rFonts w:ascii="Calibri" w:hAnsi="Calibri" w:cs="Calibri"/>
          <w:b/>
          <w:color w:val="7030A0"/>
          <w:sz w:val="18"/>
        </w:rPr>
        <w:t xml:space="preserve">- where to capture relevant st2 statements? whether to agree </w:t>
      </w:r>
      <w:proofErr w:type="spellStart"/>
      <w:r w:rsidRPr="00975DC9">
        <w:rPr>
          <w:rFonts w:ascii="Calibri" w:hAnsi="Calibri" w:cs="Calibri"/>
          <w:b/>
          <w:color w:val="7030A0"/>
          <w:sz w:val="18"/>
        </w:rPr>
        <w:t>XnAP</w:t>
      </w:r>
      <w:proofErr w:type="spellEnd"/>
      <w:r w:rsidRPr="00975DC9">
        <w:rPr>
          <w:rFonts w:ascii="Calibri" w:hAnsi="Calibri" w:cs="Calibri"/>
          <w:b/>
          <w:color w:val="7030A0"/>
          <w:sz w:val="18"/>
        </w:rPr>
        <w:t xml:space="preserve"> CR now?</w:t>
      </w:r>
    </w:p>
    <w:p w14:paraId="4E9F9AF1" w14:textId="77777777" w:rsidR="00975DC9" w:rsidRDefault="00975DC9" w:rsidP="00975D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spellStart"/>
      <w:r>
        <w:rPr>
          <w:rFonts w:ascii="Calibri" w:hAnsi="Calibri" w:cs="Calibri"/>
          <w:color w:val="000000"/>
          <w:sz w:val="18"/>
        </w:rPr>
        <w:t>Nok</w:t>
      </w:r>
      <w:proofErr w:type="spellEnd"/>
      <w:r>
        <w:rPr>
          <w:rFonts w:ascii="Calibri" w:hAnsi="Calibri" w:cs="Calibri"/>
          <w:color w:val="000000"/>
          <w:sz w:val="18"/>
        </w:rPr>
        <w:t xml:space="preserve"> - moderator)</w:t>
      </w:r>
    </w:p>
    <w:p w14:paraId="5C07E711" w14:textId="77777777" w:rsidR="00975DC9" w:rsidRDefault="00975DC9" w:rsidP="00975D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Summary of offline disc </w:t>
      </w:r>
      <w:hyperlink r:id="rId10" w:history="1">
        <w:r>
          <w:rPr>
            <w:rStyle w:val="Hyperlink"/>
            <w:rFonts w:ascii="Calibri" w:hAnsi="Calibri" w:cs="Calibri"/>
            <w:sz w:val="18"/>
          </w:rPr>
          <w:t>R3-211105</w:t>
        </w:r>
      </w:hyperlink>
    </w:p>
    <w:p w14:paraId="21AA5C7C" w14:textId="77777777" w:rsid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proofErr w:type="spellStart"/>
      <w:r>
        <w:rPr>
          <w:rFonts w:ascii="Calibri" w:hAnsi="Calibri" w:cs="Calibri"/>
          <w:color w:val="000000"/>
          <w:sz w:val="18"/>
        </w:rPr>
        <w:t>drLS</w:t>
      </w:r>
      <w:proofErr w:type="spellEnd"/>
      <w:r>
        <w:rPr>
          <w:rFonts w:ascii="Calibri" w:hAnsi="Calibri" w:cs="Calibri"/>
          <w:color w:val="000000"/>
          <w:sz w:val="18"/>
        </w:rPr>
        <w:t xml:space="preserve"> to SA2: </w:t>
      </w:r>
      <w:hyperlink r:id="rId11" w:history="1">
        <w:r>
          <w:rPr>
            <w:rStyle w:val="Hyperlink"/>
            <w:rFonts w:ascii="Calibri" w:hAnsi="Calibri" w:cs="Calibri"/>
            <w:sz w:val="18"/>
          </w:rPr>
          <w:t>R3-211106</w:t>
        </w:r>
      </w:hyperlink>
    </w:p>
    <w:p w14:paraId="76B63DFD" w14:textId="77777777" w:rsidR="00975DC9" w:rsidRDefault="00975DC9" w:rsidP="00975DC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</w:p>
    <w:p w14:paraId="479F344C" w14:textId="77777777" w:rsidR="009955C7" w:rsidRDefault="009955C7">
      <w:pPr>
        <w:pStyle w:val="Heading1"/>
      </w:pPr>
      <w:r>
        <w:t>For the Chairman’s Notes</w:t>
      </w:r>
    </w:p>
    <w:p w14:paraId="41A6166F" w14:textId="77777777" w:rsidR="009955C7" w:rsidRDefault="009955C7">
      <w:r>
        <w:t>Propose the following:</w:t>
      </w:r>
    </w:p>
    <w:p w14:paraId="1BB77D76" w14:textId="6BBB37E0" w:rsidR="009955C7" w:rsidRPr="00F54247" w:rsidRDefault="00C13F26">
      <w:pPr>
        <w:rPr>
          <w:b/>
          <w:bCs/>
        </w:rPr>
      </w:pPr>
      <w:r w:rsidRPr="00F54247">
        <w:rPr>
          <w:b/>
          <w:bCs/>
        </w:rPr>
        <w:t>Agree following proposals:</w:t>
      </w:r>
    </w:p>
    <w:p w14:paraId="2E8C39A3" w14:textId="77777777" w:rsidR="00A1281B" w:rsidRDefault="00A1281B" w:rsidP="00C116FC">
      <w:r>
        <w:t>…</w:t>
      </w:r>
    </w:p>
    <w:p w14:paraId="601827F2" w14:textId="19C14F80" w:rsidR="00C116FC" w:rsidRDefault="00C116FC" w:rsidP="00C116FC"/>
    <w:p w14:paraId="6539B6E5" w14:textId="16133C6F" w:rsidR="00C13F26" w:rsidRPr="00F54247" w:rsidRDefault="00C13F26">
      <w:pPr>
        <w:rPr>
          <w:b/>
          <w:bCs/>
        </w:rPr>
      </w:pPr>
      <w:r w:rsidRPr="00F54247">
        <w:rPr>
          <w:b/>
          <w:bCs/>
        </w:rPr>
        <w:t>Continue discussion on following:</w:t>
      </w:r>
    </w:p>
    <w:p w14:paraId="270232D1" w14:textId="77777777" w:rsidR="00D57CB3" w:rsidRPr="00E55A53" w:rsidRDefault="00D57CB3" w:rsidP="00F54247">
      <w:pPr>
        <w:pStyle w:val="ListParagraph"/>
        <w:numPr>
          <w:ilvl w:val="0"/>
          <w:numId w:val="13"/>
        </w:numPr>
      </w:pPr>
    </w:p>
    <w:p w14:paraId="7984AD09" w14:textId="77777777" w:rsidR="009955C7" w:rsidRDefault="009955C7">
      <w:pPr>
        <w:pStyle w:val="Heading1"/>
      </w:pPr>
      <w:r>
        <w:t>Discussion</w:t>
      </w:r>
    </w:p>
    <w:p w14:paraId="1ECF4231" w14:textId="77777777" w:rsidR="00B34948" w:rsidRDefault="00B34948" w:rsidP="00B34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Online discussion acknowledged the issue and the fix. </w:t>
      </w:r>
    </w:p>
    <w:p w14:paraId="2AE2A599" w14:textId="77777777" w:rsidR="00B34948" w:rsidRPr="00283AA6" w:rsidRDefault="00B34948" w:rsidP="00B34948">
      <w:pPr>
        <w:ind w:left="720"/>
        <w:rPr>
          <w:rFonts w:eastAsia="宋体"/>
          <w:lang w:eastAsia="zh-CN"/>
        </w:rPr>
      </w:pPr>
      <w:ins w:id="0" w:author="Steven Xu" w:date="2021-01-13T13:43:00Z">
        <w:r>
          <w:t xml:space="preserve">When </w:t>
        </w:r>
      </w:ins>
      <w:ins w:id="1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</w:ins>
      <w:ins w:id="2" w:author="Steven Xu" w:date="2021-01-13T13:43:00Z">
        <w:r>
          <w:t xml:space="preserve"> has an available TNL association towards the </w:t>
        </w:r>
        <w:r w:rsidRPr="00720ABC">
          <w:t xml:space="preserve">TNL address </w:t>
        </w:r>
        <w:r>
          <w:t xml:space="preserve">as indicated by the </w:t>
        </w:r>
        <w:proofErr w:type="spellStart"/>
        <w:r w:rsidRPr="006E4BE2">
          <w:rPr>
            <w:i/>
            <w:iCs/>
          </w:rPr>
          <w:t>Signalling</w:t>
        </w:r>
        <w:proofErr w:type="spellEnd"/>
        <w:r w:rsidRPr="006E4BE2">
          <w:rPr>
            <w:i/>
            <w:iCs/>
          </w:rPr>
          <w:t xml:space="preserve"> TNL association address at source NG-C side</w:t>
        </w:r>
        <w:r>
          <w:t xml:space="preserve"> IE, </w:t>
        </w:r>
      </w:ins>
      <w:ins w:id="3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  <w:r w:rsidRPr="00283AA6">
          <w:rPr>
            <w:rFonts w:eastAsia="宋体"/>
            <w:lang w:eastAsia="zh-CN"/>
          </w:rPr>
          <w:t xml:space="preserve"> </w:t>
        </w:r>
      </w:ins>
      <w:ins w:id="4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5" w:author="Steven Xu" w:date="2021-01-13T13:52:00Z">
        <w:r>
          <w:t>Otherwise</w:t>
        </w:r>
      </w:ins>
      <w:ins w:id="6" w:author="Steven Xu" w:date="2021-01-13T13:43:00Z">
        <w:r>
          <w:t xml:space="preserve">, </w:t>
        </w:r>
      </w:ins>
      <w:ins w:id="7" w:author="Steven Xu" w:date="2021-01-13T13:47:00Z">
        <w:r w:rsidRPr="00283AA6">
          <w:rPr>
            <w:rFonts w:eastAsia="宋体"/>
            <w:lang w:eastAsia="zh-CN"/>
          </w:rPr>
          <w:t>the target</w:t>
        </w:r>
        <w:r w:rsidRPr="00283AA6">
          <w:rPr>
            <w:rFonts w:eastAsia="宋体"/>
          </w:rPr>
          <w:t xml:space="preserve"> </w:t>
        </w:r>
        <w:r w:rsidRPr="00283AA6">
          <w:t>NG-RAN node</w:t>
        </w:r>
        <w:r w:rsidRPr="00283AA6">
          <w:rPr>
            <w:rFonts w:eastAsia="宋体"/>
            <w:lang w:eastAsia="zh-CN"/>
          </w:rPr>
          <w:t xml:space="preserve"> </w:t>
        </w:r>
      </w:ins>
      <w:ins w:id="8" w:author="Steven Xu" w:date="2021-01-13T13:43:00Z">
        <w:r>
          <w:t xml:space="preserve">should select other available TNL association </w:t>
        </w:r>
      </w:ins>
      <w:ins w:id="9" w:author="Steven Xu" w:date="2021-01-14T15:49:00Z">
        <w:r>
          <w:t xml:space="preserve">towards </w:t>
        </w:r>
      </w:ins>
      <w:ins w:id="10" w:author="Steven Xu" w:date="2021-01-13T14:59:00Z">
        <w:r>
          <w:t xml:space="preserve">the </w:t>
        </w:r>
      </w:ins>
      <w:bookmarkStart w:id="11" w:name="_Hlk61590004"/>
      <w:ins w:id="12" w:author="Steven Xu" w:date="2021-01-15T07:48:00Z">
        <w:r>
          <w:t xml:space="preserve">same </w:t>
        </w:r>
      </w:ins>
      <w:bookmarkEnd w:id="11"/>
      <w:ins w:id="13" w:author="Steven Xu" w:date="2021-01-13T14:59:00Z">
        <w:r>
          <w:t>AMF</w:t>
        </w:r>
      </w:ins>
      <w:ins w:id="14" w:author="Steven Xu" w:date="2021-01-15T10:56:00Z">
        <w:r w:rsidRPr="00B95A36">
          <w:t xml:space="preserve"> or an AMF from the same AMF set</w:t>
        </w:r>
      </w:ins>
      <w:ins w:id="15" w:author="Steven Xu" w:date="2021-01-14T15:48:00Z">
        <w:r>
          <w:t xml:space="preserve"> </w:t>
        </w:r>
      </w:ins>
      <w:ins w:id="16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7D71ACC4" w14:textId="77777777" w:rsidR="00B34948" w:rsidRDefault="00B34948" w:rsidP="00B34948">
      <w:pPr>
        <w:rPr>
          <w:rFonts w:ascii="Arial" w:hAnsi="Arial" w:cs="Arial"/>
        </w:rPr>
      </w:pPr>
    </w:p>
    <w:p w14:paraId="5D926EB1" w14:textId="4D52A629" w:rsidR="00B34948" w:rsidRDefault="00B34948" w:rsidP="00B34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main question is whether the fix should be captured in the </w:t>
      </w:r>
      <w:proofErr w:type="spellStart"/>
      <w:r>
        <w:rPr>
          <w:rFonts w:ascii="Arial" w:hAnsi="Arial" w:cs="Arial"/>
        </w:rPr>
        <w:t>XnAP</w:t>
      </w:r>
      <w:proofErr w:type="spellEnd"/>
      <w:r>
        <w:rPr>
          <w:rFonts w:ascii="Arial" w:hAnsi="Arial" w:cs="Arial"/>
        </w:rPr>
        <w:t xml:space="preserve"> spec</w:t>
      </w:r>
      <w:r w:rsidR="00320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20935">
        <w:rPr>
          <w:rFonts w:ascii="Arial" w:hAnsi="Arial" w:cs="Arial"/>
        </w:rPr>
        <w:fldChar w:fldCharType="begin"/>
      </w:r>
      <w:r w:rsidR="00420935">
        <w:rPr>
          <w:rFonts w:ascii="Arial" w:hAnsi="Arial" w:cs="Arial"/>
        </w:rPr>
        <w:instrText xml:space="preserve"> REF _Ref62754412 \r \h </w:instrText>
      </w:r>
      <w:r w:rsidR="00420935">
        <w:rPr>
          <w:rFonts w:ascii="Arial" w:hAnsi="Arial" w:cs="Arial"/>
        </w:rPr>
      </w:r>
      <w:r w:rsidR="00420935">
        <w:rPr>
          <w:rFonts w:ascii="Arial" w:hAnsi="Arial" w:cs="Arial"/>
        </w:rPr>
        <w:fldChar w:fldCharType="separate"/>
      </w:r>
      <w:r w:rsidR="00420935">
        <w:rPr>
          <w:rFonts w:ascii="Arial" w:hAnsi="Arial" w:cs="Arial"/>
        </w:rPr>
        <w:t>[2]</w:t>
      </w:r>
      <w:r w:rsidR="0042093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), or should be captured in the SA2 spec (e.g. TS23.502)</w:t>
      </w:r>
    </w:p>
    <w:p w14:paraId="2B45AEFB" w14:textId="7FD1E52A" w:rsidR="00E14A9F" w:rsidRDefault="00B34948" w:rsidP="00B349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Option 1: Capture the fix</w:t>
      </w:r>
      <w:r w:rsidR="00420935">
        <w:rPr>
          <w:rFonts w:ascii="Arial" w:hAnsi="Arial" w:cs="Arial"/>
        </w:rPr>
        <w:t xml:space="preserve"> in the </w:t>
      </w:r>
      <w:proofErr w:type="spellStart"/>
      <w:r w:rsidR="00420935">
        <w:rPr>
          <w:rFonts w:ascii="Arial" w:hAnsi="Arial" w:cs="Arial"/>
        </w:rPr>
        <w:t>XnAP</w:t>
      </w:r>
      <w:proofErr w:type="spellEnd"/>
      <w:r w:rsidR="00420935">
        <w:rPr>
          <w:rFonts w:ascii="Arial" w:hAnsi="Arial" w:cs="Arial"/>
        </w:rPr>
        <w:t xml:space="preserve"> spec, e.g. contribution (</w:t>
      </w:r>
      <w:r w:rsidR="00420935">
        <w:rPr>
          <w:rFonts w:ascii="Arial" w:hAnsi="Arial" w:cs="Arial"/>
        </w:rPr>
        <w:fldChar w:fldCharType="begin"/>
      </w:r>
      <w:r w:rsidR="00420935">
        <w:rPr>
          <w:rFonts w:ascii="Arial" w:hAnsi="Arial" w:cs="Arial"/>
        </w:rPr>
        <w:instrText xml:space="preserve"> REF _Ref62754412 \r \h </w:instrText>
      </w:r>
      <w:r w:rsidR="00420935">
        <w:rPr>
          <w:rFonts w:ascii="Arial" w:hAnsi="Arial" w:cs="Arial"/>
        </w:rPr>
      </w:r>
      <w:r w:rsidR="00420935">
        <w:rPr>
          <w:rFonts w:ascii="Arial" w:hAnsi="Arial" w:cs="Arial"/>
        </w:rPr>
        <w:fldChar w:fldCharType="separate"/>
      </w:r>
      <w:r w:rsidR="00420935">
        <w:rPr>
          <w:rFonts w:ascii="Arial" w:hAnsi="Arial" w:cs="Arial"/>
        </w:rPr>
        <w:t>[2]</w:t>
      </w:r>
      <w:r w:rsidR="00420935">
        <w:rPr>
          <w:rFonts w:ascii="Arial" w:hAnsi="Arial" w:cs="Arial"/>
        </w:rPr>
        <w:fldChar w:fldCharType="end"/>
      </w:r>
      <w:r w:rsidR="00420935">
        <w:rPr>
          <w:rFonts w:ascii="Arial" w:hAnsi="Arial" w:cs="Arial"/>
        </w:rPr>
        <w:t>) for Rel-15 and mirror CR (</w:t>
      </w:r>
      <w:r w:rsidR="00393A8B">
        <w:rPr>
          <w:rFonts w:ascii="Arial" w:hAnsi="Arial" w:cs="Arial"/>
        </w:rPr>
        <w:fldChar w:fldCharType="begin"/>
      </w:r>
      <w:r w:rsidR="00393A8B">
        <w:rPr>
          <w:rFonts w:ascii="Arial" w:hAnsi="Arial" w:cs="Arial"/>
        </w:rPr>
        <w:instrText xml:space="preserve"> REF _Ref62754477 \r \h </w:instrText>
      </w:r>
      <w:r w:rsidR="00393A8B">
        <w:rPr>
          <w:rFonts w:ascii="Arial" w:hAnsi="Arial" w:cs="Arial"/>
        </w:rPr>
      </w:r>
      <w:r w:rsidR="00393A8B">
        <w:rPr>
          <w:rFonts w:ascii="Arial" w:hAnsi="Arial" w:cs="Arial"/>
        </w:rPr>
        <w:fldChar w:fldCharType="separate"/>
      </w:r>
      <w:r w:rsidR="00393A8B">
        <w:rPr>
          <w:rFonts w:ascii="Arial" w:hAnsi="Arial" w:cs="Arial"/>
        </w:rPr>
        <w:t>[3]</w:t>
      </w:r>
      <w:r w:rsidR="00393A8B">
        <w:rPr>
          <w:rFonts w:ascii="Arial" w:hAnsi="Arial" w:cs="Arial"/>
        </w:rPr>
        <w:fldChar w:fldCharType="end"/>
      </w:r>
      <w:r w:rsidR="00420935">
        <w:rPr>
          <w:rFonts w:ascii="Arial" w:hAnsi="Arial" w:cs="Arial"/>
        </w:rPr>
        <w:t>)</w:t>
      </w:r>
      <w:r w:rsidR="00393A8B">
        <w:rPr>
          <w:rFonts w:ascii="Arial" w:hAnsi="Arial" w:cs="Arial"/>
        </w:rPr>
        <w:t xml:space="preserve"> </w:t>
      </w:r>
      <w:r w:rsidR="00420935">
        <w:rPr>
          <w:rFonts w:ascii="Arial" w:hAnsi="Arial" w:cs="Arial"/>
        </w:rPr>
        <w:t>for Rel-16</w:t>
      </w:r>
      <w:r w:rsidR="00393A8B">
        <w:rPr>
          <w:rFonts w:ascii="Arial" w:hAnsi="Arial" w:cs="Arial"/>
        </w:rPr>
        <w:t xml:space="preserve">. Also </w:t>
      </w:r>
      <w:r w:rsidR="006D0506">
        <w:rPr>
          <w:rFonts w:ascii="Arial" w:hAnsi="Arial" w:cs="Arial"/>
        </w:rPr>
        <w:t>LS</w:t>
      </w:r>
      <w:r w:rsidR="00393A8B">
        <w:rPr>
          <w:rFonts w:ascii="Arial" w:hAnsi="Arial" w:cs="Arial"/>
        </w:rPr>
        <w:t xml:space="preserve"> SA2 to fix the error in TS23.502</w:t>
      </w:r>
    </w:p>
    <w:p w14:paraId="480B3E66" w14:textId="77777777" w:rsidR="00393A8B" w:rsidRDefault="00393A8B" w:rsidP="00393A8B">
      <w:pPr>
        <w:pStyle w:val="ListParagraph"/>
        <w:ind w:left="405"/>
        <w:rPr>
          <w:rFonts w:ascii="Arial" w:hAnsi="Arial" w:cs="Arial"/>
        </w:rPr>
      </w:pPr>
    </w:p>
    <w:p w14:paraId="0C437C97" w14:textId="26D84B45" w:rsidR="00393A8B" w:rsidRDefault="00393A8B" w:rsidP="00B3494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Option 2: No RAN3 CR. Only </w:t>
      </w:r>
      <w:r w:rsidR="00593613">
        <w:rPr>
          <w:rFonts w:ascii="Arial" w:hAnsi="Arial" w:cs="Arial"/>
        </w:rPr>
        <w:t>LS</w:t>
      </w:r>
      <w:r>
        <w:rPr>
          <w:rFonts w:ascii="Arial" w:hAnsi="Arial" w:cs="Arial"/>
        </w:rPr>
        <w:t xml:space="preserve"> SA2 to fix the error in TS23.502. </w:t>
      </w:r>
    </w:p>
    <w:p w14:paraId="42775A92" w14:textId="77777777" w:rsidR="00393A8B" w:rsidRPr="00393A8B" w:rsidRDefault="00393A8B" w:rsidP="00393A8B">
      <w:pPr>
        <w:rPr>
          <w:rFonts w:ascii="Arial" w:hAnsi="Arial" w:cs="Arial"/>
        </w:rPr>
      </w:pPr>
    </w:p>
    <w:p w14:paraId="72D8E77E" w14:textId="385CEFE7" w:rsidR="00B34948" w:rsidRPr="0029192B" w:rsidRDefault="00B34948" w:rsidP="00B34948">
      <w:pPr>
        <w:rPr>
          <w:rFonts w:ascii="Times New Roman" w:eastAsia="宋体" w:hAnsi="Times New Roman"/>
          <w:b/>
          <w:bCs/>
        </w:rPr>
      </w:pPr>
      <w:r w:rsidRPr="0029192B">
        <w:rPr>
          <w:rFonts w:ascii="Times New Roman" w:eastAsia="宋体" w:hAnsi="Times New Roman"/>
          <w:b/>
          <w:bCs/>
        </w:rPr>
        <w:t xml:space="preserve">Q1: Please share your view on </w:t>
      </w:r>
      <w:r>
        <w:rPr>
          <w:rFonts w:ascii="Times New Roman" w:eastAsia="宋体" w:hAnsi="Times New Roman"/>
          <w:b/>
          <w:bCs/>
        </w:rPr>
        <w:t xml:space="preserve">the two </w:t>
      </w:r>
      <w:r w:rsidR="00393A8B">
        <w:rPr>
          <w:rFonts w:ascii="Times New Roman" w:eastAsia="宋体" w:hAnsi="Times New Roman"/>
          <w:b/>
          <w:bCs/>
        </w:rPr>
        <w:t>options</w:t>
      </w:r>
      <w:r>
        <w:rPr>
          <w:rFonts w:ascii="Times New Roman" w:eastAsia="宋体" w:hAnsi="Times New Roman"/>
          <w:b/>
          <w:bCs/>
        </w:rPr>
        <w:t xml:space="preserve"> above, e.g. the preferred </w:t>
      </w:r>
      <w:r w:rsidR="00393A8B">
        <w:rPr>
          <w:rFonts w:ascii="Times New Roman" w:eastAsia="宋体" w:hAnsi="Times New Roman"/>
          <w:b/>
          <w:bCs/>
        </w:rPr>
        <w:t>option</w:t>
      </w:r>
      <w:r w:rsidRPr="0029192B">
        <w:rPr>
          <w:rFonts w:ascii="Times New Roman" w:eastAsia="宋体" w:hAnsi="Times New Roman"/>
          <w:b/>
          <w:bCs/>
        </w:rPr>
        <w:t xml:space="preserve">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B34948" w14:paraId="6A1AE8BE" w14:textId="77777777" w:rsidTr="002A0A26">
        <w:tc>
          <w:tcPr>
            <w:tcW w:w="1998" w:type="dxa"/>
          </w:tcPr>
          <w:p w14:paraId="0635D2C0" w14:textId="77777777" w:rsidR="00B34948" w:rsidRDefault="00B34948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59E2BA88" w14:textId="77777777" w:rsidR="00B34948" w:rsidRDefault="00B34948" w:rsidP="002A0A26">
            <w:r>
              <w:rPr>
                <w:b/>
                <w:bCs/>
              </w:rPr>
              <w:t>Comment</w:t>
            </w:r>
          </w:p>
        </w:tc>
      </w:tr>
      <w:tr w:rsidR="00B34948" w14:paraId="38BEF88E" w14:textId="77777777" w:rsidTr="002A0A26">
        <w:tc>
          <w:tcPr>
            <w:tcW w:w="1998" w:type="dxa"/>
          </w:tcPr>
          <w:p w14:paraId="255FAC19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Nokia</w:t>
            </w:r>
          </w:p>
        </w:tc>
        <w:tc>
          <w:tcPr>
            <w:tcW w:w="7290" w:type="dxa"/>
          </w:tcPr>
          <w:p w14:paraId="38DA1A51" w14:textId="77777777" w:rsidR="003F2F96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>Option</w:t>
            </w:r>
            <w:r w:rsidR="00B34948">
              <w:rPr>
                <w:rFonts w:ascii="Times New Roman" w:eastAsia="宋体" w:hAnsi="Times New Roman"/>
                <w:lang w:eastAsia="zh-CN"/>
              </w:rPr>
              <w:t xml:space="preserve"> 1</w:t>
            </w:r>
            <w:r>
              <w:rPr>
                <w:rFonts w:ascii="Times New Roman" w:eastAsia="宋体" w:hAnsi="Times New Roman"/>
                <w:lang w:eastAsia="zh-CN"/>
              </w:rPr>
              <w:t xml:space="preserve"> is preferred. </w:t>
            </w:r>
          </w:p>
          <w:p w14:paraId="3260703F" w14:textId="766DE250" w:rsidR="00B34948" w:rsidRDefault="00393A8B" w:rsidP="003F2F96">
            <w:pPr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/>
                <w:lang w:eastAsia="zh-CN"/>
              </w:rPr>
              <w:t xml:space="preserve">If </w:t>
            </w:r>
            <w:r w:rsidR="003F2F96">
              <w:rPr>
                <w:rFonts w:ascii="Times New Roman" w:eastAsia="宋体" w:hAnsi="Times New Roman"/>
                <w:lang w:eastAsia="zh-CN"/>
              </w:rPr>
              <w:t>the majority prefer Option 2, we are ok to adopt the majority view.</w:t>
            </w:r>
          </w:p>
        </w:tc>
      </w:tr>
      <w:tr w:rsidR="00B34948" w14:paraId="25725B5B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6FF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C16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6B78DFEE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0DA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6EA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73D7E79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DE5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B5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1C8D7A4C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03D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84F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0E00568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927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B4F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09594CA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FA1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93E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B34948" w14:paraId="25B65FF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C71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E7B" w14:textId="77777777" w:rsidR="00B34948" w:rsidRDefault="00B34948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608BA9E5" w14:textId="7F04CF9E" w:rsidR="00B34948" w:rsidRDefault="00B34948" w:rsidP="00B34948">
      <w:pPr>
        <w:rPr>
          <w:rFonts w:ascii="Times New Roman" w:eastAsia="宋体" w:hAnsi="Times New Roman"/>
          <w:lang w:eastAsia="zh-CN"/>
        </w:rPr>
      </w:pPr>
    </w:p>
    <w:p w14:paraId="367C50DF" w14:textId="74F1EBC1" w:rsidR="00393A8B" w:rsidRPr="0029192B" w:rsidRDefault="00393A8B" w:rsidP="00393A8B">
      <w:pPr>
        <w:rPr>
          <w:rFonts w:ascii="Times New Roman" w:eastAsia="宋体" w:hAnsi="Times New Roman"/>
          <w:b/>
          <w:bCs/>
        </w:rPr>
      </w:pPr>
      <w:r w:rsidRPr="0029192B">
        <w:rPr>
          <w:rFonts w:ascii="Times New Roman" w:eastAsia="宋体" w:hAnsi="Times New Roman"/>
          <w:b/>
          <w:bCs/>
        </w:rPr>
        <w:t>Q</w:t>
      </w:r>
      <w:r>
        <w:rPr>
          <w:rFonts w:ascii="Times New Roman" w:eastAsia="宋体" w:hAnsi="Times New Roman"/>
          <w:b/>
          <w:bCs/>
        </w:rPr>
        <w:t>2</w:t>
      </w:r>
      <w:r w:rsidRPr="0029192B">
        <w:rPr>
          <w:rFonts w:ascii="Times New Roman" w:eastAsia="宋体" w:hAnsi="Times New Roman"/>
          <w:b/>
          <w:bCs/>
        </w:rPr>
        <w:t xml:space="preserve">: Please share your view on </w:t>
      </w:r>
      <w:r>
        <w:rPr>
          <w:rFonts w:ascii="Times New Roman" w:eastAsia="宋体" w:hAnsi="Times New Roman"/>
          <w:b/>
          <w:bCs/>
        </w:rPr>
        <w:t>the draft LS to SA2.</w:t>
      </w:r>
      <w:r w:rsidRPr="0029192B">
        <w:rPr>
          <w:rFonts w:ascii="Times New Roman" w:eastAsia="宋体" w:hAnsi="Times New Roman"/>
          <w:b/>
          <w:bCs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393A8B" w14:paraId="00671720" w14:textId="77777777" w:rsidTr="002A0A26">
        <w:tc>
          <w:tcPr>
            <w:tcW w:w="1998" w:type="dxa"/>
          </w:tcPr>
          <w:p w14:paraId="5A3740EB" w14:textId="77777777" w:rsidR="00393A8B" w:rsidRDefault="00393A8B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14C26345" w14:textId="77777777" w:rsidR="00393A8B" w:rsidRDefault="00393A8B" w:rsidP="002A0A26">
            <w:r>
              <w:rPr>
                <w:b/>
                <w:bCs/>
              </w:rPr>
              <w:t>Comment</w:t>
            </w:r>
          </w:p>
        </w:tc>
      </w:tr>
      <w:tr w:rsidR="00393A8B" w14:paraId="5C04F7AB" w14:textId="77777777" w:rsidTr="002A0A26">
        <w:tc>
          <w:tcPr>
            <w:tcW w:w="1998" w:type="dxa"/>
          </w:tcPr>
          <w:p w14:paraId="0DEEDDED" w14:textId="64D03981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</w:tcPr>
          <w:p w14:paraId="50D02414" w14:textId="77777777" w:rsidR="00393A8B" w:rsidRDefault="00393A8B" w:rsidP="00AC74F5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7DCC21B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43F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8A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2668F5AA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DC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4D0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50C6C1E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3C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BE7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419329B4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1C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2FD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1CF2356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76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288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76BDF7A7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A86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2CF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393A8B" w14:paraId="0D0E499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44E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13D" w14:textId="77777777" w:rsidR="00393A8B" w:rsidRDefault="00393A8B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2B988B7D" w14:textId="4529C940" w:rsidR="00AC74F5" w:rsidRPr="0029192B" w:rsidRDefault="00AC74F5" w:rsidP="00AC74F5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lang w:eastAsia="zh-CN"/>
        </w:rPr>
        <w:br/>
      </w:r>
      <w:r w:rsidRPr="0029192B">
        <w:rPr>
          <w:rFonts w:ascii="Times New Roman" w:eastAsia="宋体" w:hAnsi="Times New Roman"/>
          <w:b/>
          <w:bCs/>
        </w:rPr>
        <w:t>Q</w:t>
      </w:r>
      <w:r>
        <w:rPr>
          <w:rFonts w:ascii="Times New Roman" w:eastAsia="宋体" w:hAnsi="Times New Roman"/>
          <w:b/>
          <w:bCs/>
        </w:rPr>
        <w:t>3</w:t>
      </w:r>
      <w:r w:rsidRPr="0029192B">
        <w:rPr>
          <w:rFonts w:ascii="Times New Roman" w:eastAsia="宋体" w:hAnsi="Times New Roman"/>
          <w:b/>
          <w:bCs/>
        </w:rPr>
        <w:t xml:space="preserve">: </w:t>
      </w:r>
      <w:r>
        <w:rPr>
          <w:rFonts w:ascii="Times New Roman" w:eastAsia="宋体" w:hAnsi="Times New Roman"/>
          <w:b/>
          <w:bCs/>
        </w:rPr>
        <w:t xml:space="preserve">If company prefer Option 1, please share your comments on the draft CR (based on </w:t>
      </w:r>
      <w:r>
        <w:rPr>
          <w:rFonts w:ascii="Times New Roman" w:eastAsia="宋体" w:hAnsi="Times New Roman"/>
          <w:b/>
          <w:bCs/>
        </w:rPr>
        <w:fldChar w:fldCharType="begin"/>
      </w:r>
      <w:r>
        <w:rPr>
          <w:rFonts w:ascii="Times New Roman" w:eastAsia="宋体" w:hAnsi="Times New Roman"/>
          <w:b/>
          <w:bCs/>
        </w:rPr>
        <w:instrText xml:space="preserve"> REF _Ref62754412 \r \h </w:instrText>
      </w:r>
      <w:r>
        <w:rPr>
          <w:rFonts w:ascii="Times New Roman" w:eastAsia="宋体" w:hAnsi="Times New Roman"/>
          <w:b/>
          <w:bCs/>
        </w:rPr>
      </w:r>
      <w:r>
        <w:rPr>
          <w:rFonts w:ascii="Times New Roman" w:eastAsia="宋体" w:hAnsi="Times New Roman"/>
          <w:b/>
          <w:bCs/>
        </w:rPr>
        <w:fldChar w:fldCharType="separate"/>
      </w:r>
      <w:r>
        <w:rPr>
          <w:rFonts w:ascii="Times New Roman" w:eastAsia="宋体" w:hAnsi="Times New Roman"/>
          <w:b/>
          <w:bCs/>
        </w:rPr>
        <w:t>[2]</w:t>
      </w:r>
      <w:r>
        <w:rPr>
          <w:rFonts w:ascii="Times New Roman" w:eastAsia="宋体" w:hAnsi="Times New Roman"/>
          <w:b/>
          <w:bCs/>
        </w:rPr>
        <w:fldChar w:fldCharType="end"/>
      </w:r>
      <w:r>
        <w:rPr>
          <w:rFonts w:ascii="Times New Roman" w:eastAsia="宋体" w:hAnsi="Times New Roman"/>
          <w:b/>
          <w:bCs/>
        </w:rPr>
        <w:fldChar w:fldCharType="begin"/>
      </w:r>
      <w:r>
        <w:rPr>
          <w:rFonts w:ascii="Times New Roman" w:eastAsia="宋体" w:hAnsi="Times New Roman"/>
          <w:b/>
          <w:bCs/>
        </w:rPr>
        <w:instrText xml:space="preserve"> REF _Ref62754477 \r \h </w:instrText>
      </w:r>
      <w:r>
        <w:rPr>
          <w:rFonts w:ascii="Times New Roman" w:eastAsia="宋体" w:hAnsi="Times New Roman"/>
          <w:b/>
          <w:bCs/>
        </w:rPr>
      </w:r>
      <w:r>
        <w:rPr>
          <w:rFonts w:ascii="Times New Roman" w:eastAsia="宋体" w:hAnsi="Times New Roman"/>
          <w:b/>
          <w:bCs/>
        </w:rPr>
        <w:fldChar w:fldCharType="separate"/>
      </w:r>
      <w:r>
        <w:rPr>
          <w:rFonts w:ascii="Times New Roman" w:eastAsia="宋体" w:hAnsi="Times New Roman"/>
          <w:b/>
          <w:bCs/>
        </w:rPr>
        <w:t>[3]</w:t>
      </w:r>
      <w:r>
        <w:rPr>
          <w:rFonts w:ascii="Times New Roman" w:eastAsia="宋体" w:hAnsi="Times New Roman"/>
          <w:b/>
          <w:bCs/>
        </w:rPr>
        <w:fldChar w:fldCharType="end"/>
      </w:r>
      <w:r>
        <w:rPr>
          <w:rFonts w:ascii="Times New Roman" w:eastAsia="宋体" w:hAnsi="Times New Roman"/>
          <w:b/>
          <w:b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90"/>
      </w:tblGrid>
      <w:tr w:rsidR="00AC74F5" w14:paraId="2B169988" w14:textId="77777777" w:rsidTr="002A0A26">
        <w:tc>
          <w:tcPr>
            <w:tcW w:w="1998" w:type="dxa"/>
          </w:tcPr>
          <w:p w14:paraId="162C129B" w14:textId="77777777" w:rsidR="00AC74F5" w:rsidRDefault="00AC74F5" w:rsidP="002A0A26">
            <w:r>
              <w:rPr>
                <w:b/>
                <w:bCs/>
              </w:rPr>
              <w:t>Company</w:t>
            </w:r>
          </w:p>
        </w:tc>
        <w:tc>
          <w:tcPr>
            <w:tcW w:w="7290" w:type="dxa"/>
          </w:tcPr>
          <w:p w14:paraId="33D26FC5" w14:textId="77777777" w:rsidR="00AC74F5" w:rsidRDefault="00AC74F5" w:rsidP="002A0A26">
            <w:r>
              <w:rPr>
                <w:b/>
                <w:bCs/>
              </w:rPr>
              <w:t>Comment</w:t>
            </w:r>
          </w:p>
        </w:tc>
      </w:tr>
      <w:tr w:rsidR="00AC74F5" w14:paraId="0DBFF451" w14:textId="77777777" w:rsidTr="002A0A26">
        <w:tc>
          <w:tcPr>
            <w:tcW w:w="1998" w:type="dxa"/>
          </w:tcPr>
          <w:p w14:paraId="1D0CBC64" w14:textId="0AAA2981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  <w:bookmarkStart w:id="17" w:name="_GoBack"/>
            <w:bookmarkEnd w:id="17"/>
          </w:p>
        </w:tc>
        <w:tc>
          <w:tcPr>
            <w:tcW w:w="7290" w:type="dxa"/>
          </w:tcPr>
          <w:p w14:paraId="0CA414D5" w14:textId="373F18E0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431DC11F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F1A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A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518C039F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577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2F4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1D383C62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175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F0D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6DCF1581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A18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0ED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480A85A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4CC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5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375183F3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CC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8F4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  <w:tr w:rsidR="00AC74F5" w14:paraId="1D784216" w14:textId="77777777" w:rsidTr="002A0A2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AAB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059" w14:textId="77777777" w:rsidR="00AC74F5" w:rsidRDefault="00AC74F5" w:rsidP="002A0A26">
            <w:pPr>
              <w:rPr>
                <w:rFonts w:ascii="Times New Roman" w:eastAsia="宋体" w:hAnsi="Times New Roman"/>
                <w:lang w:eastAsia="zh-CN"/>
              </w:rPr>
            </w:pPr>
          </w:p>
        </w:tc>
      </w:tr>
    </w:tbl>
    <w:p w14:paraId="298C11F9" w14:textId="77777777" w:rsidR="00AC74F5" w:rsidRDefault="00AC74F5" w:rsidP="00AC74F5">
      <w:pPr>
        <w:rPr>
          <w:rFonts w:ascii="Times New Roman" w:eastAsia="宋体" w:hAnsi="Times New Roman"/>
          <w:lang w:eastAsia="zh-CN"/>
        </w:rPr>
      </w:pPr>
    </w:p>
    <w:p w14:paraId="096D8A4F" w14:textId="77777777" w:rsidR="00393A8B" w:rsidRDefault="00393A8B" w:rsidP="00B34948">
      <w:pPr>
        <w:rPr>
          <w:rFonts w:ascii="Times New Roman" w:eastAsia="宋体" w:hAnsi="Times New Roman"/>
          <w:lang w:eastAsia="zh-CN"/>
        </w:rPr>
      </w:pPr>
    </w:p>
    <w:p w14:paraId="69018E01" w14:textId="77777777" w:rsidR="00B34948" w:rsidRDefault="00B34948" w:rsidP="00B34948">
      <w:pPr>
        <w:rPr>
          <w:rFonts w:ascii="Times New Roman" w:eastAsia="宋体" w:hAnsi="Times New Roman"/>
          <w:b/>
          <w:bCs/>
          <w:lang w:eastAsia="zh-CN"/>
        </w:rPr>
      </w:pPr>
      <w:r>
        <w:rPr>
          <w:rFonts w:ascii="Times New Roman" w:eastAsia="宋体" w:hAnsi="Times New Roman"/>
          <w:b/>
          <w:bCs/>
          <w:lang w:eastAsia="zh-CN"/>
        </w:rPr>
        <w:t>Summary:</w:t>
      </w:r>
    </w:p>
    <w:p w14:paraId="7BB1B811" w14:textId="77777777" w:rsidR="00B34948" w:rsidRDefault="00B34948" w:rsidP="00B3494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EF601B" w14:textId="77777777" w:rsidR="00B34948" w:rsidRDefault="00B34948" w:rsidP="00B34948">
      <w:pPr>
        <w:rPr>
          <w:rFonts w:ascii="Arial" w:hAnsi="Arial" w:cs="Arial"/>
        </w:rPr>
      </w:pPr>
    </w:p>
    <w:p w14:paraId="5946D66E" w14:textId="77777777" w:rsidR="00B34948" w:rsidRDefault="00B34948" w:rsidP="00B34948">
      <w:pPr>
        <w:rPr>
          <w:rFonts w:ascii="Arial" w:hAnsi="Arial" w:cs="Arial"/>
          <w:b/>
          <w:bCs/>
        </w:rPr>
      </w:pPr>
      <w:r w:rsidRPr="009C62ED">
        <w:rPr>
          <w:rFonts w:ascii="Arial" w:hAnsi="Arial" w:cs="Arial"/>
          <w:b/>
          <w:bCs/>
        </w:rPr>
        <w:t>Potential Proposal:</w:t>
      </w:r>
    </w:p>
    <w:p w14:paraId="0D9D2616" w14:textId="77777777" w:rsidR="00B34948" w:rsidRPr="009C62ED" w:rsidRDefault="00B34948" w:rsidP="00B349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</w:t>
      </w:r>
      <w:r w:rsidRPr="009C62ED">
        <w:rPr>
          <w:rFonts w:ascii="Arial" w:hAnsi="Arial" w:cs="Arial"/>
          <w:b/>
          <w:bCs/>
        </w:rPr>
        <w:t xml:space="preserve">. </w:t>
      </w:r>
    </w:p>
    <w:p w14:paraId="3334276A" w14:textId="77777777" w:rsidR="00B34948" w:rsidRDefault="00B34948" w:rsidP="00E14A9F">
      <w:pPr>
        <w:rPr>
          <w:rFonts w:ascii="Arial" w:hAnsi="Arial" w:cs="Arial"/>
        </w:rPr>
      </w:pPr>
    </w:p>
    <w:p w14:paraId="1174715F" w14:textId="77777777" w:rsidR="009955C7" w:rsidRDefault="009955C7">
      <w:pPr>
        <w:rPr>
          <w:rFonts w:ascii="Arial" w:hAnsi="Arial" w:cs="Arial"/>
          <w:szCs w:val="22"/>
        </w:rPr>
      </w:pPr>
    </w:p>
    <w:p w14:paraId="3B2E1411" w14:textId="77777777" w:rsidR="009955C7" w:rsidRDefault="009955C7">
      <w:pPr>
        <w:pStyle w:val="Heading1"/>
      </w:pPr>
      <w:r>
        <w:t>Part II…[if needed]</w:t>
      </w:r>
    </w:p>
    <w:p w14:paraId="71C49FBF" w14:textId="77777777" w:rsidR="009955C7" w:rsidRDefault="009955C7">
      <w:r>
        <w:t>If needed</w:t>
      </w:r>
    </w:p>
    <w:p w14:paraId="1F315ED8" w14:textId="77777777" w:rsidR="009955C7" w:rsidRDefault="009955C7">
      <w:pPr>
        <w:pStyle w:val="Heading1"/>
      </w:pPr>
      <w:r>
        <w:t>References</w:t>
      </w:r>
    </w:p>
    <w:p w14:paraId="663E814B" w14:textId="77777777" w:rsidR="00975DC9" w:rsidRPr="00975DC9" w:rsidRDefault="00975DC9" w:rsidP="00975DC9">
      <w:pPr>
        <w:pStyle w:val="Reference"/>
        <w:rPr>
          <w:lang w:val="it-IT"/>
        </w:rPr>
      </w:pPr>
      <w:bookmarkStart w:id="18" w:name="_Ref62482531"/>
      <w:bookmarkStart w:id="19" w:name="_Ref62473012"/>
      <w:bookmarkStart w:id="20" w:name="_Ref55225387"/>
      <w:r w:rsidRPr="00975DC9">
        <w:rPr>
          <w:lang w:val="it-IT"/>
        </w:rPr>
        <w:t xml:space="preserve">R3-210484, </w:t>
      </w:r>
      <w:proofErr w:type="spellStart"/>
      <w:r w:rsidRPr="00975DC9">
        <w:rPr>
          <w:lang w:val="it-IT"/>
        </w:rPr>
        <w:t>Discussion</w:t>
      </w:r>
      <w:proofErr w:type="spellEnd"/>
      <w:r w:rsidRPr="00975DC9">
        <w:rPr>
          <w:lang w:val="it-IT"/>
        </w:rPr>
        <w:t xml:space="preserve"> on NG-RAN </w:t>
      </w:r>
      <w:proofErr w:type="spellStart"/>
      <w:r w:rsidRPr="00975DC9">
        <w:rPr>
          <w:lang w:val="it-IT"/>
        </w:rPr>
        <w:t>node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behaviour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when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it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receives</w:t>
      </w:r>
      <w:proofErr w:type="spellEnd"/>
      <w:r w:rsidRPr="00975DC9">
        <w:rPr>
          <w:lang w:val="it-IT"/>
        </w:rPr>
        <w:t xml:space="preserve"> the </w:t>
      </w:r>
      <w:proofErr w:type="spellStart"/>
      <w:r w:rsidRPr="00975DC9">
        <w:rPr>
          <w:lang w:val="it-IT"/>
        </w:rPr>
        <w:t>Xn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Signalling</w:t>
      </w:r>
      <w:proofErr w:type="spellEnd"/>
      <w:r w:rsidRPr="00975DC9">
        <w:rPr>
          <w:lang w:val="it-IT"/>
        </w:rPr>
        <w:t xml:space="preserve"> TNL </w:t>
      </w:r>
      <w:proofErr w:type="spellStart"/>
      <w:r w:rsidRPr="00975DC9">
        <w:rPr>
          <w:lang w:val="it-IT"/>
        </w:rPr>
        <w:t>association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address</w:t>
      </w:r>
      <w:proofErr w:type="spellEnd"/>
      <w:r w:rsidRPr="00975DC9">
        <w:rPr>
          <w:lang w:val="it-IT"/>
        </w:rPr>
        <w:t xml:space="preserve"> at source NG-C side IE (Nokia, Nokia Shanghai Bell, China Telecom, </w:t>
      </w:r>
      <w:proofErr w:type="spellStart"/>
      <w:r w:rsidRPr="00975DC9">
        <w:rPr>
          <w:lang w:val="it-IT"/>
        </w:rPr>
        <w:t>Huawei</w:t>
      </w:r>
      <w:proofErr w:type="spellEnd"/>
      <w:r w:rsidRPr="00975DC9">
        <w:rPr>
          <w:lang w:val="it-IT"/>
        </w:rPr>
        <w:t>)</w:t>
      </w:r>
    </w:p>
    <w:p w14:paraId="06F3003A" w14:textId="77777777" w:rsidR="00975DC9" w:rsidRPr="00975DC9" w:rsidRDefault="00975DC9" w:rsidP="00975DC9">
      <w:pPr>
        <w:pStyle w:val="Reference"/>
        <w:rPr>
          <w:lang w:val="it-IT"/>
        </w:rPr>
      </w:pPr>
      <w:bookmarkStart w:id="21" w:name="_Ref62754412"/>
      <w:r w:rsidRPr="00975DC9">
        <w:rPr>
          <w:lang w:val="it-IT"/>
        </w:rPr>
        <w:t xml:space="preserve">R3-210485, </w:t>
      </w:r>
      <w:proofErr w:type="spellStart"/>
      <w:r w:rsidRPr="00975DC9">
        <w:rPr>
          <w:lang w:val="it-IT"/>
        </w:rPr>
        <w:t>Clarify</w:t>
      </w:r>
      <w:proofErr w:type="spellEnd"/>
      <w:r w:rsidRPr="00975DC9">
        <w:rPr>
          <w:lang w:val="it-IT"/>
        </w:rPr>
        <w:t xml:space="preserve"> NG-RAN </w:t>
      </w:r>
      <w:proofErr w:type="spellStart"/>
      <w:r w:rsidRPr="00975DC9">
        <w:rPr>
          <w:lang w:val="it-IT"/>
        </w:rPr>
        <w:t>node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behavior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upon</w:t>
      </w:r>
      <w:proofErr w:type="spellEnd"/>
      <w:r w:rsidRPr="00975DC9">
        <w:rPr>
          <w:lang w:val="it-IT"/>
        </w:rPr>
        <w:t xml:space="preserve"> the reception of the </w:t>
      </w:r>
      <w:proofErr w:type="spellStart"/>
      <w:r w:rsidRPr="00975DC9">
        <w:rPr>
          <w:lang w:val="it-IT"/>
        </w:rPr>
        <w:t>Signalling</w:t>
      </w:r>
      <w:proofErr w:type="spellEnd"/>
      <w:r w:rsidRPr="00975DC9">
        <w:rPr>
          <w:lang w:val="it-IT"/>
        </w:rPr>
        <w:t xml:space="preserve"> TNL </w:t>
      </w:r>
      <w:proofErr w:type="spellStart"/>
      <w:r w:rsidRPr="00975DC9">
        <w:rPr>
          <w:lang w:val="it-IT"/>
        </w:rPr>
        <w:t>association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address</w:t>
      </w:r>
      <w:proofErr w:type="spellEnd"/>
      <w:r w:rsidRPr="00975DC9">
        <w:rPr>
          <w:lang w:val="it-IT"/>
        </w:rPr>
        <w:t xml:space="preserve"> at source NG-C side IE (Nokia, Nokia Shanghai Bell, China Telecom, </w:t>
      </w:r>
      <w:proofErr w:type="spellStart"/>
      <w:r w:rsidRPr="00975DC9">
        <w:rPr>
          <w:lang w:val="it-IT"/>
        </w:rPr>
        <w:t>Huawei</w:t>
      </w:r>
      <w:proofErr w:type="spellEnd"/>
      <w:r w:rsidRPr="00975DC9">
        <w:rPr>
          <w:lang w:val="it-IT"/>
        </w:rPr>
        <w:t>)</w:t>
      </w:r>
      <w:bookmarkEnd w:id="21"/>
    </w:p>
    <w:p w14:paraId="4879F03F" w14:textId="77777777" w:rsidR="00975DC9" w:rsidRDefault="00975DC9" w:rsidP="00975DC9">
      <w:pPr>
        <w:pStyle w:val="Reference"/>
        <w:rPr>
          <w:lang w:val="it-IT"/>
        </w:rPr>
      </w:pPr>
      <w:bookmarkStart w:id="22" w:name="_Ref62754477"/>
      <w:r w:rsidRPr="00975DC9">
        <w:rPr>
          <w:lang w:val="it-IT"/>
        </w:rPr>
        <w:t xml:space="preserve">R3-210486, </w:t>
      </w:r>
      <w:proofErr w:type="spellStart"/>
      <w:r w:rsidRPr="00975DC9">
        <w:rPr>
          <w:lang w:val="it-IT"/>
        </w:rPr>
        <w:t>Clarify</w:t>
      </w:r>
      <w:proofErr w:type="spellEnd"/>
      <w:r w:rsidRPr="00975DC9">
        <w:rPr>
          <w:lang w:val="it-IT"/>
        </w:rPr>
        <w:t xml:space="preserve"> NG-RAN </w:t>
      </w:r>
      <w:proofErr w:type="spellStart"/>
      <w:r w:rsidRPr="00975DC9">
        <w:rPr>
          <w:lang w:val="it-IT"/>
        </w:rPr>
        <w:t>node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behavior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upon</w:t>
      </w:r>
      <w:proofErr w:type="spellEnd"/>
      <w:r w:rsidRPr="00975DC9">
        <w:rPr>
          <w:lang w:val="it-IT"/>
        </w:rPr>
        <w:t xml:space="preserve"> the reception of the </w:t>
      </w:r>
      <w:proofErr w:type="spellStart"/>
      <w:r w:rsidRPr="00975DC9">
        <w:rPr>
          <w:lang w:val="it-IT"/>
        </w:rPr>
        <w:t>Signalling</w:t>
      </w:r>
      <w:proofErr w:type="spellEnd"/>
      <w:r w:rsidRPr="00975DC9">
        <w:rPr>
          <w:lang w:val="it-IT"/>
        </w:rPr>
        <w:t xml:space="preserve"> TNL </w:t>
      </w:r>
      <w:proofErr w:type="spellStart"/>
      <w:r w:rsidRPr="00975DC9">
        <w:rPr>
          <w:lang w:val="it-IT"/>
        </w:rPr>
        <w:t>association</w:t>
      </w:r>
      <w:proofErr w:type="spellEnd"/>
      <w:r w:rsidRPr="00975DC9">
        <w:rPr>
          <w:lang w:val="it-IT"/>
        </w:rPr>
        <w:t xml:space="preserve"> </w:t>
      </w:r>
      <w:proofErr w:type="spellStart"/>
      <w:r w:rsidRPr="00975DC9">
        <w:rPr>
          <w:lang w:val="it-IT"/>
        </w:rPr>
        <w:t>address</w:t>
      </w:r>
      <w:proofErr w:type="spellEnd"/>
      <w:r w:rsidRPr="00975DC9">
        <w:rPr>
          <w:lang w:val="it-IT"/>
        </w:rPr>
        <w:t xml:space="preserve"> at source NG-C side IE (Nokia, Nokia Shanghai Bell, China Telecom, </w:t>
      </w:r>
      <w:proofErr w:type="spellStart"/>
      <w:r w:rsidRPr="00975DC9">
        <w:rPr>
          <w:lang w:val="it-IT"/>
        </w:rPr>
        <w:t>Huawei</w:t>
      </w:r>
      <w:proofErr w:type="spellEnd"/>
      <w:r w:rsidRPr="00975DC9">
        <w:rPr>
          <w:lang w:val="it-IT"/>
        </w:rPr>
        <w:t>)</w:t>
      </w:r>
      <w:bookmarkEnd w:id="18"/>
      <w:bookmarkEnd w:id="19"/>
      <w:bookmarkEnd w:id="20"/>
      <w:bookmarkEnd w:id="22"/>
    </w:p>
    <w:sectPr w:rsidR="00975DC9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D690" w14:textId="77777777" w:rsidR="00212AE5" w:rsidRDefault="00212AE5" w:rsidP="00736EB4">
      <w:pPr>
        <w:spacing w:after="0"/>
      </w:pPr>
      <w:r>
        <w:separator/>
      </w:r>
    </w:p>
  </w:endnote>
  <w:endnote w:type="continuationSeparator" w:id="0">
    <w:p w14:paraId="482C3E27" w14:textId="77777777" w:rsidR="00212AE5" w:rsidRDefault="00212AE5" w:rsidP="00736EB4">
      <w:pPr>
        <w:spacing w:after="0"/>
      </w:pPr>
      <w:r>
        <w:continuationSeparator/>
      </w:r>
    </w:p>
  </w:endnote>
  <w:endnote w:type="continuationNotice" w:id="1">
    <w:p w14:paraId="4ED4AA3E" w14:textId="77777777" w:rsidR="00212AE5" w:rsidRDefault="00212A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09C9" w14:textId="77777777" w:rsidR="00212AE5" w:rsidRDefault="00212AE5" w:rsidP="00736EB4">
      <w:pPr>
        <w:spacing w:after="0"/>
      </w:pPr>
      <w:r>
        <w:separator/>
      </w:r>
    </w:p>
  </w:footnote>
  <w:footnote w:type="continuationSeparator" w:id="0">
    <w:p w14:paraId="7A37F6BB" w14:textId="77777777" w:rsidR="00212AE5" w:rsidRDefault="00212AE5" w:rsidP="00736EB4">
      <w:pPr>
        <w:spacing w:after="0"/>
      </w:pPr>
      <w:r>
        <w:continuationSeparator/>
      </w:r>
    </w:p>
  </w:footnote>
  <w:footnote w:type="continuationNotice" w:id="1">
    <w:p w14:paraId="5D1E4A7B" w14:textId="77777777" w:rsidR="00212AE5" w:rsidRDefault="00212A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E40"/>
    <w:multiLevelType w:val="hybridMultilevel"/>
    <w:tmpl w:val="0D141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0B18"/>
    <w:multiLevelType w:val="multilevel"/>
    <w:tmpl w:val="0BCB0B18"/>
    <w:lvl w:ilvl="0">
      <w:start w:val="3"/>
      <w:numFmt w:val="bullet"/>
      <w:lvlText w:val=""/>
      <w:lvlJc w:val="left"/>
      <w:pPr>
        <w:ind w:left="42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CD7F55"/>
    <w:multiLevelType w:val="hybridMultilevel"/>
    <w:tmpl w:val="12CD7F55"/>
    <w:lvl w:ilvl="0" w:tplc="EBE2FAF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DF7C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C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2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6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D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A1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00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7A3"/>
    <w:multiLevelType w:val="hybridMultilevel"/>
    <w:tmpl w:val="E4447F76"/>
    <w:lvl w:ilvl="0" w:tplc="6486C6D2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D33D7D"/>
    <w:multiLevelType w:val="hybridMultilevel"/>
    <w:tmpl w:val="E01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EFF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4EA0"/>
    <w:multiLevelType w:val="hybridMultilevel"/>
    <w:tmpl w:val="116EE490"/>
    <w:lvl w:ilvl="0" w:tplc="18ACE862">
      <w:start w:val="1"/>
      <w:numFmt w:val="bullet"/>
      <w:lvlText w:val="-"/>
      <w:lvlJc w:val="left"/>
      <w:pPr>
        <w:ind w:left="64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C335501"/>
    <w:multiLevelType w:val="hybridMultilevel"/>
    <w:tmpl w:val="6B78346E"/>
    <w:lvl w:ilvl="0" w:tplc="BD389C72">
      <w:numFmt w:val="bullet"/>
      <w:lvlText w:val="-"/>
      <w:lvlJc w:val="left"/>
      <w:pPr>
        <w:ind w:left="4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7E7D85"/>
    <w:multiLevelType w:val="hybridMultilevel"/>
    <w:tmpl w:val="685E67A8"/>
    <w:lvl w:ilvl="0" w:tplc="EA348396">
      <w:start w:val="8"/>
      <w:numFmt w:val="bullet"/>
      <w:lvlText w:val="-"/>
      <w:lvlJc w:val="left"/>
      <w:pPr>
        <w:ind w:left="792" w:hanging="360"/>
      </w:pPr>
      <w:rPr>
        <w:rFonts w:ascii="Arial" w:eastAsia="Dotum" w:hAnsi="Arial" w:cs="Aria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35B623F"/>
    <w:multiLevelType w:val="hybridMultilevel"/>
    <w:tmpl w:val="A0F21202"/>
    <w:lvl w:ilvl="0" w:tplc="2C620170">
      <w:numFmt w:val="bullet"/>
      <w:lvlText w:val=""/>
      <w:lvlJc w:val="left"/>
      <w:pPr>
        <w:ind w:left="108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450C8"/>
    <w:multiLevelType w:val="hybridMultilevel"/>
    <w:tmpl w:val="E6B2EA46"/>
    <w:lvl w:ilvl="0" w:tplc="8722A606">
      <w:numFmt w:val="bullet"/>
      <w:lvlText w:val=""/>
      <w:lvlJc w:val="left"/>
      <w:pPr>
        <w:ind w:left="405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AF62D9E"/>
    <w:multiLevelType w:val="multilevel"/>
    <w:tmpl w:val="3AF62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76C90"/>
    <w:multiLevelType w:val="hybridMultilevel"/>
    <w:tmpl w:val="3D264A62"/>
    <w:lvl w:ilvl="0" w:tplc="E43677EC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hybridMultilevel"/>
    <w:tmpl w:val="4D435891"/>
    <w:lvl w:ilvl="0" w:tplc="3AE6E3FC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866A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9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CE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AF7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A6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8D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C1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C5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16375"/>
    <w:multiLevelType w:val="hybridMultilevel"/>
    <w:tmpl w:val="589A8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7EB5"/>
    <w:multiLevelType w:val="hybridMultilevel"/>
    <w:tmpl w:val="4C84E3AA"/>
    <w:lvl w:ilvl="0" w:tplc="808623F2">
      <w:numFmt w:val="bullet"/>
      <w:lvlText w:val=""/>
      <w:lvlJc w:val="left"/>
      <w:pPr>
        <w:ind w:left="72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6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0222"/>
    <w:rsid w:val="00000325"/>
    <w:rsid w:val="00000FB8"/>
    <w:rsid w:val="000018A4"/>
    <w:rsid w:val="00004BE6"/>
    <w:rsid w:val="00005E5E"/>
    <w:rsid w:val="000072B5"/>
    <w:rsid w:val="000120F5"/>
    <w:rsid w:val="00013A45"/>
    <w:rsid w:val="00013D82"/>
    <w:rsid w:val="00016043"/>
    <w:rsid w:val="0001670A"/>
    <w:rsid w:val="000170B9"/>
    <w:rsid w:val="00017E9C"/>
    <w:rsid w:val="0002488D"/>
    <w:rsid w:val="00024C0C"/>
    <w:rsid w:val="00025905"/>
    <w:rsid w:val="000271FD"/>
    <w:rsid w:val="00036946"/>
    <w:rsid w:val="00037E88"/>
    <w:rsid w:val="000402F0"/>
    <w:rsid w:val="00040BEC"/>
    <w:rsid w:val="00041028"/>
    <w:rsid w:val="00047065"/>
    <w:rsid w:val="000501B3"/>
    <w:rsid w:val="00050D0E"/>
    <w:rsid w:val="00051BAF"/>
    <w:rsid w:val="00053CDB"/>
    <w:rsid w:val="00056C7A"/>
    <w:rsid w:val="000612D8"/>
    <w:rsid w:val="0006282F"/>
    <w:rsid w:val="000707DA"/>
    <w:rsid w:val="000713E2"/>
    <w:rsid w:val="000742CA"/>
    <w:rsid w:val="00076804"/>
    <w:rsid w:val="00082DF1"/>
    <w:rsid w:val="00084E1C"/>
    <w:rsid w:val="00086831"/>
    <w:rsid w:val="000879A5"/>
    <w:rsid w:val="00090BBD"/>
    <w:rsid w:val="00092983"/>
    <w:rsid w:val="00093D1A"/>
    <w:rsid w:val="000944F9"/>
    <w:rsid w:val="00094C80"/>
    <w:rsid w:val="000A4D1A"/>
    <w:rsid w:val="000A5F0B"/>
    <w:rsid w:val="000A6255"/>
    <w:rsid w:val="000A6ED3"/>
    <w:rsid w:val="000A6F7B"/>
    <w:rsid w:val="000B04D3"/>
    <w:rsid w:val="000B26D8"/>
    <w:rsid w:val="000B2E86"/>
    <w:rsid w:val="000B3F6D"/>
    <w:rsid w:val="000B64F4"/>
    <w:rsid w:val="000B6FAD"/>
    <w:rsid w:val="000B7AC1"/>
    <w:rsid w:val="000C0578"/>
    <w:rsid w:val="000C1F85"/>
    <w:rsid w:val="000C30A4"/>
    <w:rsid w:val="000C5230"/>
    <w:rsid w:val="000C59AE"/>
    <w:rsid w:val="000D0257"/>
    <w:rsid w:val="000D02E6"/>
    <w:rsid w:val="000D17E7"/>
    <w:rsid w:val="000D49F2"/>
    <w:rsid w:val="000D6170"/>
    <w:rsid w:val="000D7A07"/>
    <w:rsid w:val="000E1E27"/>
    <w:rsid w:val="000E3353"/>
    <w:rsid w:val="000E4E30"/>
    <w:rsid w:val="000E51FE"/>
    <w:rsid w:val="000E6713"/>
    <w:rsid w:val="000F0E38"/>
    <w:rsid w:val="000F1B6D"/>
    <w:rsid w:val="000F1BE1"/>
    <w:rsid w:val="000F59EF"/>
    <w:rsid w:val="000F5C4C"/>
    <w:rsid w:val="000F63DD"/>
    <w:rsid w:val="00100216"/>
    <w:rsid w:val="001022D0"/>
    <w:rsid w:val="00103923"/>
    <w:rsid w:val="00103B76"/>
    <w:rsid w:val="00103FD0"/>
    <w:rsid w:val="00105FB5"/>
    <w:rsid w:val="00110E1E"/>
    <w:rsid w:val="00114593"/>
    <w:rsid w:val="001159EE"/>
    <w:rsid w:val="00117539"/>
    <w:rsid w:val="00120F8D"/>
    <w:rsid w:val="00122BBE"/>
    <w:rsid w:val="00123422"/>
    <w:rsid w:val="00124484"/>
    <w:rsid w:val="00125071"/>
    <w:rsid w:val="001250A0"/>
    <w:rsid w:val="00125650"/>
    <w:rsid w:val="00126A85"/>
    <w:rsid w:val="0013001D"/>
    <w:rsid w:val="001305B8"/>
    <w:rsid w:val="00130D83"/>
    <w:rsid w:val="001329FE"/>
    <w:rsid w:val="00137FC6"/>
    <w:rsid w:val="00140D68"/>
    <w:rsid w:val="00141C19"/>
    <w:rsid w:val="00143B31"/>
    <w:rsid w:val="0014525B"/>
    <w:rsid w:val="001453C1"/>
    <w:rsid w:val="0014584A"/>
    <w:rsid w:val="0014696A"/>
    <w:rsid w:val="00146D40"/>
    <w:rsid w:val="00150701"/>
    <w:rsid w:val="00151EF8"/>
    <w:rsid w:val="00152D00"/>
    <w:rsid w:val="00153462"/>
    <w:rsid w:val="00153DB5"/>
    <w:rsid w:val="001543A8"/>
    <w:rsid w:val="00154566"/>
    <w:rsid w:val="001558D0"/>
    <w:rsid w:val="00155FA2"/>
    <w:rsid w:val="00156C71"/>
    <w:rsid w:val="0016070E"/>
    <w:rsid w:val="001615EE"/>
    <w:rsid w:val="00161935"/>
    <w:rsid w:val="00163497"/>
    <w:rsid w:val="00165E1D"/>
    <w:rsid w:val="00173474"/>
    <w:rsid w:val="00173BE3"/>
    <w:rsid w:val="00174C06"/>
    <w:rsid w:val="001824D7"/>
    <w:rsid w:val="0018290A"/>
    <w:rsid w:val="0018312D"/>
    <w:rsid w:val="0018333D"/>
    <w:rsid w:val="00186345"/>
    <w:rsid w:val="001874B4"/>
    <w:rsid w:val="001920C1"/>
    <w:rsid w:val="00192283"/>
    <w:rsid w:val="0019233A"/>
    <w:rsid w:val="00192EF0"/>
    <w:rsid w:val="00193C44"/>
    <w:rsid w:val="001951EF"/>
    <w:rsid w:val="00195337"/>
    <w:rsid w:val="00195ED5"/>
    <w:rsid w:val="00196D1A"/>
    <w:rsid w:val="00196F3A"/>
    <w:rsid w:val="001A2D65"/>
    <w:rsid w:val="001A3013"/>
    <w:rsid w:val="001A3EF0"/>
    <w:rsid w:val="001A41FF"/>
    <w:rsid w:val="001B0427"/>
    <w:rsid w:val="001B1088"/>
    <w:rsid w:val="001B77E7"/>
    <w:rsid w:val="001B7CD4"/>
    <w:rsid w:val="001C02BD"/>
    <w:rsid w:val="001C5DCA"/>
    <w:rsid w:val="001C6E06"/>
    <w:rsid w:val="001C7BEC"/>
    <w:rsid w:val="001D32EB"/>
    <w:rsid w:val="001D7F81"/>
    <w:rsid w:val="001E0C3C"/>
    <w:rsid w:val="001E1ABE"/>
    <w:rsid w:val="001E2D1D"/>
    <w:rsid w:val="001E2E74"/>
    <w:rsid w:val="001E3868"/>
    <w:rsid w:val="001E573F"/>
    <w:rsid w:val="001E7D17"/>
    <w:rsid w:val="001F31EE"/>
    <w:rsid w:val="001F39CD"/>
    <w:rsid w:val="001F48F3"/>
    <w:rsid w:val="001F4BCF"/>
    <w:rsid w:val="001F61EE"/>
    <w:rsid w:val="001F634B"/>
    <w:rsid w:val="002016C6"/>
    <w:rsid w:val="002035DD"/>
    <w:rsid w:val="002039F4"/>
    <w:rsid w:val="00203DF9"/>
    <w:rsid w:val="00207DF0"/>
    <w:rsid w:val="00210DE0"/>
    <w:rsid w:val="00212AE5"/>
    <w:rsid w:val="00213782"/>
    <w:rsid w:val="0021459E"/>
    <w:rsid w:val="00215314"/>
    <w:rsid w:val="0021636C"/>
    <w:rsid w:val="00217D57"/>
    <w:rsid w:val="002217A0"/>
    <w:rsid w:val="00225BDF"/>
    <w:rsid w:val="00226197"/>
    <w:rsid w:val="00226317"/>
    <w:rsid w:val="00226D2F"/>
    <w:rsid w:val="0022746C"/>
    <w:rsid w:val="0023088D"/>
    <w:rsid w:val="0023179C"/>
    <w:rsid w:val="00233B7D"/>
    <w:rsid w:val="0023449F"/>
    <w:rsid w:val="0023470D"/>
    <w:rsid w:val="00236F00"/>
    <w:rsid w:val="0024085B"/>
    <w:rsid w:val="002420DB"/>
    <w:rsid w:val="00243091"/>
    <w:rsid w:val="00246339"/>
    <w:rsid w:val="00250359"/>
    <w:rsid w:val="00250B34"/>
    <w:rsid w:val="00254977"/>
    <w:rsid w:val="002558E3"/>
    <w:rsid w:val="00256B5F"/>
    <w:rsid w:val="002574D6"/>
    <w:rsid w:val="00257EFC"/>
    <w:rsid w:val="00260842"/>
    <w:rsid w:val="00260B87"/>
    <w:rsid w:val="0026180D"/>
    <w:rsid w:val="00262AA6"/>
    <w:rsid w:val="00264B21"/>
    <w:rsid w:val="00265612"/>
    <w:rsid w:val="00265B21"/>
    <w:rsid w:val="00267E51"/>
    <w:rsid w:val="00272AFE"/>
    <w:rsid w:val="00281F1A"/>
    <w:rsid w:val="002826E0"/>
    <w:rsid w:val="00284203"/>
    <w:rsid w:val="00290A0A"/>
    <w:rsid w:val="0029192B"/>
    <w:rsid w:val="00291EF4"/>
    <w:rsid w:val="00292BF5"/>
    <w:rsid w:val="0029302D"/>
    <w:rsid w:val="002937C5"/>
    <w:rsid w:val="00296304"/>
    <w:rsid w:val="002969A5"/>
    <w:rsid w:val="002A2E9B"/>
    <w:rsid w:val="002A42CC"/>
    <w:rsid w:val="002A472A"/>
    <w:rsid w:val="002A482C"/>
    <w:rsid w:val="002B024E"/>
    <w:rsid w:val="002B13D6"/>
    <w:rsid w:val="002B3029"/>
    <w:rsid w:val="002B3FAA"/>
    <w:rsid w:val="002B64D2"/>
    <w:rsid w:val="002B657D"/>
    <w:rsid w:val="002B6D6C"/>
    <w:rsid w:val="002C0D52"/>
    <w:rsid w:val="002C177A"/>
    <w:rsid w:val="002C3C77"/>
    <w:rsid w:val="002C562F"/>
    <w:rsid w:val="002C6072"/>
    <w:rsid w:val="002C68B5"/>
    <w:rsid w:val="002C777A"/>
    <w:rsid w:val="002D18BD"/>
    <w:rsid w:val="002D30B6"/>
    <w:rsid w:val="002D4331"/>
    <w:rsid w:val="002D7D80"/>
    <w:rsid w:val="002E01D1"/>
    <w:rsid w:val="002E1388"/>
    <w:rsid w:val="002E14E2"/>
    <w:rsid w:val="002E18E7"/>
    <w:rsid w:val="002E4F8A"/>
    <w:rsid w:val="002E7216"/>
    <w:rsid w:val="003012D6"/>
    <w:rsid w:val="00301D76"/>
    <w:rsid w:val="00302688"/>
    <w:rsid w:val="00303A35"/>
    <w:rsid w:val="00305998"/>
    <w:rsid w:val="00307F58"/>
    <w:rsid w:val="00310C9B"/>
    <w:rsid w:val="00310E08"/>
    <w:rsid w:val="003110B1"/>
    <w:rsid w:val="00314B73"/>
    <w:rsid w:val="003150D2"/>
    <w:rsid w:val="00315B66"/>
    <w:rsid w:val="00316F31"/>
    <w:rsid w:val="00320831"/>
    <w:rsid w:val="00320EC5"/>
    <w:rsid w:val="0032113F"/>
    <w:rsid w:val="00322A7B"/>
    <w:rsid w:val="00322DE8"/>
    <w:rsid w:val="00324586"/>
    <w:rsid w:val="0032458A"/>
    <w:rsid w:val="00327D85"/>
    <w:rsid w:val="00330071"/>
    <w:rsid w:val="0033100C"/>
    <w:rsid w:val="0033142C"/>
    <w:rsid w:val="00331C7E"/>
    <w:rsid w:val="003344F3"/>
    <w:rsid w:val="003413C3"/>
    <w:rsid w:val="0034162F"/>
    <w:rsid w:val="00341FA7"/>
    <w:rsid w:val="00342AFF"/>
    <w:rsid w:val="003443C4"/>
    <w:rsid w:val="00344A60"/>
    <w:rsid w:val="00352994"/>
    <w:rsid w:val="00353243"/>
    <w:rsid w:val="00354561"/>
    <w:rsid w:val="00361794"/>
    <w:rsid w:val="0036527F"/>
    <w:rsid w:val="003657D1"/>
    <w:rsid w:val="003709A1"/>
    <w:rsid w:val="00370B03"/>
    <w:rsid w:val="00370C83"/>
    <w:rsid w:val="00370C9C"/>
    <w:rsid w:val="003728A5"/>
    <w:rsid w:val="00374B6B"/>
    <w:rsid w:val="003758C5"/>
    <w:rsid w:val="0037731A"/>
    <w:rsid w:val="003804B1"/>
    <w:rsid w:val="00382436"/>
    <w:rsid w:val="00382FDA"/>
    <w:rsid w:val="00385AB5"/>
    <w:rsid w:val="00386559"/>
    <w:rsid w:val="00386783"/>
    <w:rsid w:val="003879AD"/>
    <w:rsid w:val="0039029B"/>
    <w:rsid w:val="00391705"/>
    <w:rsid w:val="003917BC"/>
    <w:rsid w:val="00391C81"/>
    <w:rsid w:val="00393A8B"/>
    <w:rsid w:val="003944CD"/>
    <w:rsid w:val="003956B7"/>
    <w:rsid w:val="0039638E"/>
    <w:rsid w:val="0039688B"/>
    <w:rsid w:val="00396F59"/>
    <w:rsid w:val="003A0358"/>
    <w:rsid w:val="003A53E2"/>
    <w:rsid w:val="003A6707"/>
    <w:rsid w:val="003A79AB"/>
    <w:rsid w:val="003B163E"/>
    <w:rsid w:val="003B2550"/>
    <w:rsid w:val="003B4AEC"/>
    <w:rsid w:val="003B4BAC"/>
    <w:rsid w:val="003B528E"/>
    <w:rsid w:val="003B6810"/>
    <w:rsid w:val="003B6DD1"/>
    <w:rsid w:val="003C0E64"/>
    <w:rsid w:val="003C11F7"/>
    <w:rsid w:val="003C65A0"/>
    <w:rsid w:val="003C6696"/>
    <w:rsid w:val="003C6F34"/>
    <w:rsid w:val="003D11DD"/>
    <w:rsid w:val="003D3A36"/>
    <w:rsid w:val="003D5E44"/>
    <w:rsid w:val="003D739D"/>
    <w:rsid w:val="003D7F06"/>
    <w:rsid w:val="003E0A5C"/>
    <w:rsid w:val="003E3A9A"/>
    <w:rsid w:val="003E440B"/>
    <w:rsid w:val="003E54C6"/>
    <w:rsid w:val="003E5F76"/>
    <w:rsid w:val="003E6D1B"/>
    <w:rsid w:val="003E7ED2"/>
    <w:rsid w:val="003F1A5E"/>
    <w:rsid w:val="003F2F96"/>
    <w:rsid w:val="003F301B"/>
    <w:rsid w:val="003F4405"/>
    <w:rsid w:val="003F57CD"/>
    <w:rsid w:val="003F6F74"/>
    <w:rsid w:val="004008B1"/>
    <w:rsid w:val="0040128C"/>
    <w:rsid w:val="004026D7"/>
    <w:rsid w:val="0040703D"/>
    <w:rsid w:val="00407221"/>
    <w:rsid w:val="004076FA"/>
    <w:rsid w:val="00410E8D"/>
    <w:rsid w:val="0041164C"/>
    <w:rsid w:val="00412C7C"/>
    <w:rsid w:val="004148CC"/>
    <w:rsid w:val="004157E7"/>
    <w:rsid w:val="00415AB6"/>
    <w:rsid w:val="00417522"/>
    <w:rsid w:val="0042082E"/>
    <w:rsid w:val="00420935"/>
    <w:rsid w:val="00422A50"/>
    <w:rsid w:val="00424146"/>
    <w:rsid w:val="00430ADF"/>
    <w:rsid w:val="004319F2"/>
    <w:rsid w:val="0043424D"/>
    <w:rsid w:val="00435C77"/>
    <w:rsid w:val="004364CB"/>
    <w:rsid w:val="00437722"/>
    <w:rsid w:val="00440929"/>
    <w:rsid w:val="00444234"/>
    <w:rsid w:val="00444504"/>
    <w:rsid w:val="00444ECD"/>
    <w:rsid w:val="004471A8"/>
    <w:rsid w:val="00451B18"/>
    <w:rsid w:val="00453021"/>
    <w:rsid w:val="00454C9F"/>
    <w:rsid w:val="0045534A"/>
    <w:rsid w:val="00455505"/>
    <w:rsid w:val="00455A29"/>
    <w:rsid w:val="00457727"/>
    <w:rsid w:val="00460025"/>
    <w:rsid w:val="00462B66"/>
    <w:rsid w:val="00463C2F"/>
    <w:rsid w:val="00465BD1"/>
    <w:rsid w:val="0047107A"/>
    <w:rsid w:val="0047263C"/>
    <w:rsid w:val="00472F5E"/>
    <w:rsid w:val="0047397C"/>
    <w:rsid w:val="004769BB"/>
    <w:rsid w:val="00477DC3"/>
    <w:rsid w:val="00480B6D"/>
    <w:rsid w:val="00480E10"/>
    <w:rsid w:val="004815AA"/>
    <w:rsid w:val="00481C6D"/>
    <w:rsid w:val="004830CA"/>
    <w:rsid w:val="004849AD"/>
    <w:rsid w:val="0048684E"/>
    <w:rsid w:val="00487255"/>
    <w:rsid w:val="00487384"/>
    <w:rsid w:val="00487DD9"/>
    <w:rsid w:val="004901C7"/>
    <w:rsid w:val="00490361"/>
    <w:rsid w:val="00492325"/>
    <w:rsid w:val="0049661F"/>
    <w:rsid w:val="004A05E7"/>
    <w:rsid w:val="004A3CD3"/>
    <w:rsid w:val="004A3CDB"/>
    <w:rsid w:val="004A613F"/>
    <w:rsid w:val="004A6B38"/>
    <w:rsid w:val="004A6B73"/>
    <w:rsid w:val="004A77D5"/>
    <w:rsid w:val="004A7E3F"/>
    <w:rsid w:val="004B0755"/>
    <w:rsid w:val="004B0BE0"/>
    <w:rsid w:val="004B2F95"/>
    <w:rsid w:val="004B7470"/>
    <w:rsid w:val="004C204B"/>
    <w:rsid w:val="004C5378"/>
    <w:rsid w:val="004D05C2"/>
    <w:rsid w:val="004D4932"/>
    <w:rsid w:val="004E06D3"/>
    <w:rsid w:val="004E5AB4"/>
    <w:rsid w:val="004F068E"/>
    <w:rsid w:val="004F0776"/>
    <w:rsid w:val="004F1A79"/>
    <w:rsid w:val="004F22E3"/>
    <w:rsid w:val="004F2B95"/>
    <w:rsid w:val="004F34D1"/>
    <w:rsid w:val="004F3656"/>
    <w:rsid w:val="004F42FB"/>
    <w:rsid w:val="004F4A3E"/>
    <w:rsid w:val="004F59DF"/>
    <w:rsid w:val="004F59E3"/>
    <w:rsid w:val="00502083"/>
    <w:rsid w:val="0050666B"/>
    <w:rsid w:val="00511194"/>
    <w:rsid w:val="00513960"/>
    <w:rsid w:val="0051620C"/>
    <w:rsid w:val="0052019D"/>
    <w:rsid w:val="0052146C"/>
    <w:rsid w:val="00521841"/>
    <w:rsid w:val="00521D94"/>
    <w:rsid w:val="00523F70"/>
    <w:rsid w:val="00524933"/>
    <w:rsid w:val="005277A3"/>
    <w:rsid w:val="00530D6A"/>
    <w:rsid w:val="00532815"/>
    <w:rsid w:val="0053299B"/>
    <w:rsid w:val="005339A0"/>
    <w:rsid w:val="00534826"/>
    <w:rsid w:val="00541339"/>
    <w:rsid w:val="00541949"/>
    <w:rsid w:val="00542654"/>
    <w:rsid w:val="005438FC"/>
    <w:rsid w:val="00545D1B"/>
    <w:rsid w:val="00547AB0"/>
    <w:rsid w:val="00551443"/>
    <w:rsid w:val="00552672"/>
    <w:rsid w:val="00552BAA"/>
    <w:rsid w:val="00552EED"/>
    <w:rsid w:val="005530FF"/>
    <w:rsid w:val="005549B8"/>
    <w:rsid w:val="005560C2"/>
    <w:rsid w:val="00556425"/>
    <w:rsid w:val="00556716"/>
    <w:rsid w:val="0056097E"/>
    <w:rsid w:val="0056232A"/>
    <w:rsid w:val="00563C35"/>
    <w:rsid w:val="00566AA6"/>
    <w:rsid w:val="00572018"/>
    <w:rsid w:val="00572674"/>
    <w:rsid w:val="00574D99"/>
    <w:rsid w:val="00575F28"/>
    <w:rsid w:val="005809F6"/>
    <w:rsid w:val="00581ED2"/>
    <w:rsid w:val="005821BA"/>
    <w:rsid w:val="005843BB"/>
    <w:rsid w:val="00584F92"/>
    <w:rsid w:val="00585A8F"/>
    <w:rsid w:val="00586235"/>
    <w:rsid w:val="0058637E"/>
    <w:rsid w:val="005876D5"/>
    <w:rsid w:val="00587BFF"/>
    <w:rsid w:val="00591752"/>
    <w:rsid w:val="00593613"/>
    <w:rsid w:val="00593F9D"/>
    <w:rsid w:val="00594688"/>
    <w:rsid w:val="00595784"/>
    <w:rsid w:val="005A1107"/>
    <w:rsid w:val="005A14F6"/>
    <w:rsid w:val="005A2A0F"/>
    <w:rsid w:val="005A45D6"/>
    <w:rsid w:val="005A611A"/>
    <w:rsid w:val="005A6ABD"/>
    <w:rsid w:val="005A6D71"/>
    <w:rsid w:val="005B1A4B"/>
    <w:rsid w:val="005B209D"/>
    <w:rsid w:val="005B2B4B"/>
    <w:rsid w:val="005B43FF"/>
    <w:rsid w:val="005C16DB"/>
    <w:rsid w:val="005C43AF"/>
    <w:rsid w:val="005C4879"/>
    <w:rsid w:val="005C5207"/>
    <w:rsid w:val="005C5B30"/>
    <w:rsid w:val="005C7600"/>
    <w:rsid w:val="005D1569"/>
    <w:rsid w:val="005D2439"/>
    <w:rsid w:val="005D2DBA"/>
    <w:rsid w:val="005D3641"/>
    <w:rsid w:val="005D54A6"/>
    <w:rsid w:val="005D62F9"/>
    <w:rsid w:val="005D7A30"/>
    <w:rsid w:val="005E1025"/>
    <w:rsid w:val="005E1C93"/>
    <w:rsid w:val="005E5696"/>
    <w:rsid w:val="005F50CF"/>
    <w:rsid w:val="005F6A3D"/>
    <w:rsid w:val="005F6E6E"/>
    <w:rsid w:val="005F798C"/>
    <w:rsid w:val="005F7D7D"/>
    <w:rsid w:val="00600C3A"/>
    <w:rsid w:val="00600D8A"/>
    <w:rsid w:val="00601EA7"/>
    <w:rsid w:val="00602843"/>
    <w:rsid w:val="006040BD"/>
    <w:rsid w:val="00606971"/>
    <w:rsid w:val="00606C61"/>
    <w:rsid w:val="00610AC8"/>
    <w:rsid w:val="00614BC3"/>
    <w:rsid w:val="00622627"/>
    <w:rsid w:val="00623731"/>
    <w:rsid w:val="00630E3B"/>
    <w:rsid w:val="0063160B"/>
    <w:rsid w:val="006319E3"/>
    <w:rsid w:val="00631D42"/>
    <w:rsid w:val="006328CD"/>
    <w:rsid w:val="00632C93"/>
    <w:rsid w:val="00634BAB"/>
    <w:rsid w:val="006352C4"/>
    <w:rsid w:val="006358F0"/>
    <w:rsid w:val="00637117"/>
    <w:rsid w:val="006439C8"/>
    <w:rsid w:val="006441C7"/>
    <w:rsid w:val="0065087D"/>
    <w:rsid w:val="00651611"/>
    <w:rsid w:val="00651D31"/>
    <w:rsid w:val="00651FDA"/>
    <w:rsid w:val="00652137"/>
    <w:rsid w:val="0065243A"/>
    <w:rsid w:val="0065256B"/>
    <w:rsid w:val="00652A47"/>
    <w:rsid w:val="006535DD"/>
    <w:rsid w:val="00653B0D"/>
    <w:rsid w:val="00656200"/>
    <w:rsid w:val="00656839"/>
    <w:rsid w:val="006579CC"/>
    <w:rsid w:val="00664656"/>
    <w:rsid w:val="00666036"/>
    <w:rsid w:val="006660B1"/>
    <w:rsid w:val="006660C6"/>
    <w:rsid w:val="00666758"/>
    <w:rsid w:val="00666C45"/>
    <w:rsid w:val="006708C9"/>
    <w:rsid w:val="006725B8"/>
    <w:rsid w:val="00672E16"/>
    <w:rsid w:val="006769BD"/>
    <w:rsid w:val="00676A29"/>
    <w:rsid w:val="00677F65"/>
    <w:rsid w:val="00680C1E"/>
    <w:rsid w:val="00681739"/>
    <w:rsid w:val="0068251E"/>
    <w:rsid w:val="00682F59"/>
    <w:rsid w:val="00683E8D"/>
    <w:rsid w:val="006843D6"/>
    <w:rsid w:val="00684BCD"/>
    <w:rsid w:val="0068505B"/>
    <w:rsid w:val="00685CFB"/>
    <w:rsid w:val="00687B30"/>
    <w:rsid w:val="0069015F"/>
    <w:rsid w:val="00690A6C"/>
    <w:rsid w:val="00690B9A"/>
    <w:rsid w:val="00690D64"/>
    <w:rsid w:val="00693674"/>
    <w:rsid w:val="0069386E"/>
    <w:rsid w:val="006938EF"/>
    <w:rsid w:val="00693E70"/>
    <w:rsid w:val="00695794"/>
    <w:rsid w:val="00696116"/>
    <w:rsid w:val="006A084B"/>
    <w:rsid w:val="006A3A54"/>
    <w:rsid w:val="006A630C"/>
    <w:rsid w:val="006A7B1B"/>
    <w:rsid w:val="006B3F0B"/>
    <w:rsid w:val="006B4F3A"/>
    <w:rsid w:val="006B5BE2"/>
    <w:rsid w:val="006B6095"/>
    <w:rsid w:val="006B7E6D"/>
    <w:rsid w:val="006C0300"/>
    <w:rsid w:val="006C152B"/>
    <w:rsid w:val="006C1787"/>
    <w:rsid w:val="006C1C07"/>
    <w:rsid w:val="006C29A9"/>
    <w:rsid w:val="006C2BC5"/>
    <w:rsid w:val="006C318B"/>
    <w:rsid w:val="006C3484"/>
    <w:rsid w:val="006C4578"/>
    <w:rsid w:val="006C657E"/>
    <w:rsid w:val="006C7C7F"/>
    <w:rsid w:val="006D0506"/>
    <w:rsid w:val="006D0EDE"/>
    <w:rsid w:val="006D1688"/>
    <w:rsid w:val="006D174C"/>
    <w:rsid w:val="006D1A01"/>
    <w:rsid w:val="006D1CC4"/>
    <w:rsid w:val="006D2301"/>
    <w:rsid w:val="006D2D1A"/>
    <w:rsid w:val="006D2D21"/>
    <w:rsid w:val="006D3C84"/>
    <w:rsid w:val="006D6AA7"/>
    <w:rsid w:val="006D774A"/>
    <w:rsid w:val="006D7D2B"/>
    <w:rsid w:val="006E03A7"/>
    <w:rsid w:val="006E48D6"/>
    <w:rsid w:val="006E55F2"/>
    <w:rsid w:val="006E5F8C"/>
    <w:rsid w:val="006E71B0"/>
    <w:rsid w:val="006E7F41"/>
    <w:rsid w:val="006F0D82"/>
    <w:rsid w:val="006F46C8"/>
    <w:rsid w:val="006F4853"/>
    <w:rsid w:val="006F5094"/>
    <w:rsid w:val="007022E8"/>
    <w:rsid w:val="00702BB6"/>
    <w:rsid w:val="0070426C"/>
    <w:rsid w:val="00710C0C"/>
    <w:rsid w:val="007132F0"/>
    <w:rsid w:val="00715BE0"/>
    <w:rsid w:val="007164C3"/>
    <w:rsid w:val="00717B9D"/>
    <w:rsid w:val="00722B02"/>
    <w:rsid w:val="00724E85"/>
    <w:rsid w:val="007251C9"/>
    <w:rsid w:val="0072749B"/>
    <w:rsid w:val="007307F4"/>
    <w:rsid w:val="00730B44"/>
    <w:rsid w:val="0073243A"/>
    <w:rsid w:val="00733921"/>
    <w:rsid w:val="0073535C"/>
    <w:rsid w:val="00736911"/>
    <w:rsid w:val="00736EB4"/>
    <w:rsid w:val="007371EE"/>
    <w:rsid w:val="00737F5A"/>
    <w:rsid w:val="007405CD"/>
    <w:rsid w:val="00740633"/>
    <w:rsid w:val="0074094A"/>
    <w:rsid w:val="00740C8C"/>
    <w:rsid w:val="007418C4"/>
    <w:rsid w:val="00744FEF"/>
    <w:rsid w:val="007455D6"/>
    <w:rsid w:val="007519C1"/>
    <w:rsid w:val="00752444"/>
    <w:rsid w:val="00752AAA"/>
    <w:rsid w:val="00755E60"/>
    <w:rsid w:val="007568C8"/>
    <w:rsid w:val="00757141"/>
    <w:rsid w:val="00757B0F"/>
    <w:rsid w:val="00760B55"/>
    <w:rsid w:val="00761D18"/>
    <w:rsid w:val="007635F1"/>
    <w:rsid w:val="00763BA6"/>
    <w:rsid w:val="007672A6"/>
    <w:rsid w:val="00772A33"/>
    <w:rsid w:val="00772F48"/>
    <w:rsid w:val="007749F7"/>
    <w:rsid w:val="00780635"/>
    <w:rsid w:val="0078197C"/>
    <w:rsid w:val="00782E9A"/>
    <w:rsid w:val="00786860"/>
    <w:rsid w:val="007871A4"/>
    <w:rsid w:val="007875BD"/>
    <w:rsid w:val="007928D2"/>
    <w:rsid w:val="00792AF2"/>
    <w:rsid w:val="00792F55"/>
    <w:rsid w:val="0079323D"/>
    <w:rsid w:val="007934FC"/>
    <w:rsid w:val="00795918"/>
    <w:rsid w:val="00796203"/>
    <w:rsid w:val="007A0BC4"/>
    <w:rsid w:val="007A11B5"/>
    <w:rsid w:val="007A14AC"/>
    <w:rsid w:val="007A4419"/>
    <w:rsid w:val="007A4664"/>
    <w:rsid w:val="007A5439"/>
    <w:rsid w:val="007B4BA6"/>
    <w:rsid w:val="007B5B87"/>
    <w:rsid w:val="007B5E89"/>
    <w:rsid w:val="007B7BBF"/>
    <w:rsid w:val="007C0300"/>
    <w:rsid w:val="007C08D4"/>
    <w:rsid w:val="007C31BE"/>
    <w:rsid w:val="007C42B4"/>
    <w:rsid w:val="007C4F4F"/>
    <w:rsid w:val="007C5560"/>
    <w:rsid w:val="007C5DCE"/>
    <w:rsid w:val="007C608E"/>
    <w:rsid w:val="007C6DE1"/>
    <w:rsid w:val="007C6E16"/>
    <w:rsid w:val="007C7659"/>
    <w:rsid w:val="007D0275"/>
    <w:rsid w:val="007D3D77"/>
    <w:rsid w:val="007D60FF"/>
    <w:rsid w:val="007D6512"/>
    <w:rsid w:val="007D75AB"/>
    <w:rsid w:val="007D75AE"/>
    <w:rsid w:val="007E1FE2"/>
    <w:rsid w:val="007E5755"/>
    <w:rsid w:val="007E5A7A"/>
    <w:rsid w:val="007F1073"/>
    <w:rsid w:val="007F134D"/>
    <w:rsid w:val="007F2839"/>
    <w:rsid w:val="007F4D99"/>
    <w:rsid w:val="007F6408"/>
    <w:rsid w:val="007F76B9"/>
    <w:rsid w:val="007F7EB9"/>
    <w:rsid w:val="00800556"/>
    <w:rsid w:val="00800EFD"/>
    <w:rsid w:val="00802B9C"/>
    <w:rsid w:val="00803268"/>
    <w:rsid w:val="008032AF"/>
    <w:rsid w:val="0080621B"/>
    <w:rsid w:val="00807936"/>
    <w:rsid w:val="00807D60"/>
    <w:rsid w:val="00812337"/>
    <w:rsid w:val="00813CF6"/>
    <w:rsid w:val="00815335"/>
    <w:rsid w:val="00815336"/>
    <w:rsid w:val="00816010"/>
    <w:rsid w:val="00816A58"/>
    <w:rsid w:val="00816EB5"/>
    <w:rsid w:val="0081706A"/>
    <w:rsid w:val="00820443"/>
    <w:rsid w:val="00823852"/>
    <w:rsid w:val="00824B11"/>
    <w:rsid w:val="008251AA"/>
    <w:rsid w:val="0082525D"/>
    <w:rsid w:val="0082586B"/>
    <w:rsid w:val="008261B5"/>
    <w:rsid w:val="00826896"/>
    <w:rsid w:val="00830834"/>
    <w:rsid w:val="0083110E"/>
    <w:rsid w:val="008314CC"/>
    <w:rsid w:val="00832AF7"/>
    <w:rsid w:val="00832F09"/>
    <w:rsid w:val="00840431"/>
    <w:rsid w:val="008419A2"/>
    <w:rsid w:val="00841BDF"/>
    <w:rsid w:val="00842717"/>
    <w:rsid w:val="00844EC6"/>
    <w:rsid w:val="00845DBF"/>
    <w:rsid w:val="00846085"/>
    <w:rsid w:val="00847BD6"/>
    <w:rsid w:val="0085025D"/>
    <w:rsid w:val="008511EE"/>
    <w:rsid w:val="0085208E"/>
    <w:rsid w:val="00854FBE"/>
    <w:rsid w:val="008551F2"/>
    <w:rsid w:val="008556EC"/>
    <w:rsid w:val="00857CA0"/>
    <w:rsid w:val="00860651"/>
    <w:rsid w:val="00860935"/>
    <w:rsid w:val="00861AF2"/>
    <w:rsid w:val="00861F58"/>
    <w:rsid w:val="00862AC5"/>
    <w:rsid w:val="008641BF"/>
    <w:rsid w:val="008662B0"/>
    <w:rsid w:val="00871B8C"/>
    <w:rsid w:val="0087317E"/>
    <w:rsid w:val="00873EA5"/>
    <w:rsid w:val="008749BB"/>
    <w:rsid w:val="0087588E"/>
    <w:rsid w:val="00876E06"/>
    <w:rsid w:val="00880F87"/>
    <w:rsid w:val="00881B77"/>
    <w:rsid w:val="008832C1"/>
    <w:rsid w:val="00884D8B"/>
    <w:rsid w:val="00885ED1"/>
    <w:rsid w:val="00893056"/>
    <w:rsid w:val="00894275"/>
    <w:rsid w:val="00895AA6"/>
    <w:rsid w:val="00895EB3"/>
    <w:rsid w:val="0089623F"/>
    <w:rsid w:val="00897520"/>
    <w:rsid w:val="0089757F"/>
    <w:rsid w:val="008A1390"/>
    <w:rsid w:val="008A2D18"/>
    <w:rsid w:val="008A2F27"/>
    <w:rsid w:val="008A490E"/>
    <w:rsid w:val="008A7CF4"/>
    <w:rsid w:val="008B18B1"/>
    <w:rsid w:val="008C1B16"/>
    <w:rsid w:val="008C2B76"/>
    <w:rsid w:val="008C2CB8"/>
    <w:rsid w:val="008C64F1"/>
    <w:rsid w:val="008C6E7E"/>
    <w:rsid w:val="008D116E"/>
    <w:rsid w:val="008D16F7"/>
    <w:rsid w:val="008D3C52"/>
    <w:rsid w:val="008D3FB0"/>
    <w:rsid w:val="008D57B9"/>
    <w:rsid w:val="008D5EE7"/>
    <w:rsid w:val="008D6DDF"/>
    <w:rsid w:val="008D7021"/>
    <w:rsid w:val="008D753E"/>
    <w:rsid w:val="008E105A"/>
    <w:rsid w:val="008E14DF"/>
    <w:rsid w:val="008E37D4"/>
    <w:rsid w:val="008E533C"/>
    <w:rsid w:val="008F0284"/>
    <w:rsid w:val="008F02B3"/>
    <w:rsid w:val="008F0E0F"/>
    <w:rsid w:val="008F2497"/>
    <w:rsid w:val="008F7C8D"/>
    <w:rsid w:val="00902A82"/>
    <w:rsid w:val="00903777"/>
    <w:rsid w:val="00903D6C"/>
    <w:rsid w:val="00904D2D"/>
    <w:rsid w:val="0090777D"/>
    <w:rsid w:val="00910202"/>
    <w:rsid w:val="00911052"/>
    <w:rsid w:val="009205DD"/>
    <w:rsid w:val="0092073E"/>
    <w:rsid w:val="00920AA0"/>
    <w:rsid w:val="00921000"/>
    <w:rsid w:val="00922CC4"/>
    <w:rsid w:val="00922F5B"/>
    <w:rsid w:val="0092427C"/>
    <w:rsid w:val="0092646C"/>
    <w:rsid w:val="00926E1E"/>
    <w:rsid w:val="00930EE4"/>
    <w:rsid w:val="00931437"/>
    <w:rsid w:val="00932DEA"/>
    <w:rsid w:val="00933FC9"/>
    <w:rsid w:val="0093402A"/>
    <w:rsid w:val="00934E59"/>
    <w:rsid w:val="009376EE"/>
    <w:rsid w:val="0094143A"/>
    <w:rsid w:val="00941B9B"/>
    <w:rsid w:val="00942214"/>
    <w:rsid w:val="00942561"/>
    <w:rsid w:val="009426EA"/>
    <w:rsid w:val="009427A0"/>
    <w:rsid w:val="00944BCA"/>
    <w:rsid w:val="00944E4F"/>
    <w:rsid w:val="00945DA2"/>
    <w:rsid w:val="00946939"/>
    <w:rsid w:val="00946F24"/>
    <w:rsid w:val="0095230E"/>
    <w:rsid w:val="00953036"/>
    <w:rsid w:val="0095318A"/>
    <w:rsid w:val="00954073"/>
    <w:rsid w:val="0095562C"/>
    <w:rsid w:val="00955C81"/>
    <w:rsid w:val="00955CF1"/>
    <w:rsid w:val="00955DA8"/>
    <w:rsid w:val="0095616C"/>
    <w:rsid w:val="00957695"/>
    <w:rsid w:val="00957A12"/>
    <w:rsid w:val="00957E6E"/>
    <w:rsid w:val="00960C7E"/>
    <w:rsid w:val="00962BDB"/>
    <w:rsid w:val="0096531E"/>
    <w:rsid w:val="0096704D"/>
    <w:rsid w:val="00971807"/>
    <w:rsid w:val="00971DCC"/>
    <w:rsid w:val="0097382B"/>
    <w:rsid w:val="009738B3"/>
    <w:rsid w:val="00974B1D"/>
    <w:rsid w:val="00975DC9"/>
    <w:rsid w:val="00981CB7"/>
    <w:rsid w:val="009827D6"/>
    <w:rsid w:val="00983354"/>
    <w:rsid w:val="0098381F"/>
    <w:rsid w:val="00993E95"/>
    <w:rsid w:val="009955C7"/>
    <w:rsid w:val="00995B04"/>
    <w:rsid w:val="00995F25"/>
    <w:rsid w:val="009969AD"/>
    <w:rsid w:val="009A1130"/>
    <w:rsid w:val="009A1471"/>
    <w:rsid w:val="009A45DA"/>
    <w:rsid w:val="009B04E0"/>
    <w:rsid w:val="009B0B09"/>
    <w:rsid w:val="009B0D90"/>
    <w:rsid w:val="009B4727"/>
    <w:rsid w:val="009B4756"/>
    <w:rsid w:val="009B48C5"/>
    <w:rsid w:val="009B54EE"/>
    <w:rsid w:val="009B5AC3"/>
    <w:rsid w:val="009B7728"/>
    <w:rsid w:val="009B7EFB"/>
    <w:rsid w:val="009C00F9"/>
    <w:rsid w:val="009C0295"/>
    <w:rsid w:val="009C2964"/>
    <w:rsid w:val="009C4A85"/>
    <w:rsid w:val="009C62ED"/>
    <w:rsid w:val="009C7DE6"/>
    <w:rsid w:val="009D0B82"/>
    <w:rsid w:val="009D1E6E"/>
    <w:rsid w:val="009D280D"/>
    <w:rsid w:val="009D4725"/>
    <w:rsid w:val="009D4988"/>
    <w:rsid w:val="009D4EDB"/>
    <w:rsid w:val="009D7D36"/>
    <w:rsid w:val="009E1EBC"/>
    <w:rsid w:val="009E5AB5"/>
    <w:rsid w:val="009E708D"/>
    <w:rsid w:val="009E773E"/>
    <w:rsid w:val="009E7A65"/>
    <w:rsid w:val="009F1452"/>
    <w:rsid w:val="009F523A"/>
    <w:rsid w:val="009F6E28"/>
    <w:rsid w:val="009F7C8F"/>
    <w:rsid w:val="00A0000D"/>
    <w:rsid w:val="00A03D89"/>
    <w:rsid w:val="00A04F3E"/>
    <w:rsid w:val="00A053DD"/>
    <w:rsid w:val="00A07841"/>
    <w:rsid w:val="00A07C24"/>
    <w:rsid w:val="00A1281B"/>
    <w:rsid w:val="00A13C03"/>
    <w:rsid w:val="00A16A9F"/>
    <w:rsid w:val="00A2043E"/>
    <w:rsid w:val="00A2096D"/>
    <w:rsid w:val="00A21836"/>
    <w:rsid w:val="00A2426F"/>
    <w:rsid w:val="00A301FA"/>
    <w:rsid w:val="00A302A7"/>
    <w:rsid w:val="00A34C8C"/>
    <w:rsid w:val="00A36CD6"/>
    <w:rsid w:val="00A377F8"/>
    <w:rsid w:val="00A37DB8"/>
    <w:rsid w:val="00A37FCF"/>
    <w:rsid w:val="00A40685"/>
    <w:rsid w:val="00A42DD6"/>
    <w:rsid w:val="00A443E2"/>
    <w:rsid w:val="00A47216"/>
    <w:rsid w:val="00A5030B"/>
    <w:rsid w:val="00A50FE8"/>
    <w:rsid w:val="00A51B7B"/>
    <w:rsid w:val="00A534E4"/>
    <w:rsid w:val="00A5395E"/>
    <w:rsid w:val="00A53EE8"/>
    <w:rsid w:val="00A545A4"/>
    <w:rsid w:val="00A55F47"/>
    <w:rsid w:val="00A56C17"/>
    <w:rsid w:val="00A57AA4"/>
    <w:rsid w:val="00A6004B"/>
    <w:rsid w:val="00A61EA8"/>
    <w:rsid w:val="00A6239A"/>
    <w:rsid w:val="00A62664"/>
    <w:rsid w:val="00A63E13"/>
    <w:rsid w:val="00A6499A"/>
    <w:rsid w:val="00A675BC"/>
    <w:rsid w:val="00A72DBD"/>
    <w:rsid w:val="00A74E40"/>
    <w:rsid w:val="00A750CC"/>
    <w:rsid w:val="00A812E5"/>
    <w:rsid w:val="00A82024"/>
    <w:rsid w:val="00A83A46"/>
    <w:rsid w:val="00A83B6F"/>
    <w:rsid w:val="00A85161"/>
    <w:rsid w:val="00A868ED"/>
    <w:rsid w:val="00A86B76"/>
    <w:rsid w:val="00A906E3"/>
    <w:rsid w:val="00A90CF6"/>
    <w:rsid w:val="00A939DC"/>
    <w:rsid w:val="00A93A02"/>
    <w:rsid w:val="00A93C5E"/>
    <w:rsid w:val="00A9409D"/>
    <w:rsid w:val="00A967CC"/>
    <w:rsid w:val="00AA1163"/>
    <w:rsid w:val="00AA1605"/>
    <w:rsid w:val="00AA1B84"/>
    <w:rsid w:val="00AA1BDC"/>
    <w:rsid w:val="00AA69B2"/>
    <w:rsid w:val="00AB2437"/>
    <w:rsid w:val="00AB4428"/>
    <w:rsid w:val="00AB58D0"/>
    <w:rsid w:val="00AB6E1D"/>
    <w:rsid w:val="00AC0229"/>
    <w:rsid w:val="00AC088A"/>
    <w:rsid w:val="00AC1F4F"/>
    <w:rsid w:val="00AC5F26"/>
    <w:rsid w:val="00AC74F5"/>
    <w:rsid w:val="00AD0CE8"/>
    <w:rsid w:val="00AD1285"/>
    <w:rsid w:val="00AD2271"/>
    <w:rsid w:val="00AD2E2E"/>
    <w:rsid w:val="00AD2F6C"/>
    <w:rsid w:val="00AD38B9"/>
    <w:rsid w:val="00AD6CB4"/>
    <w:rsid w:val="00AD6CDE"/>
    <w:rsid w:val="00AD704B"/>
    <w:rsid w:val="00AE0EBB"/>
    <w:rsid w:val="00AE2428"/>
    <w:rsid w:val="00AE36BC"/>
    <w:rsid w:val="00AE7B7A"/>
    <w:rsid w:val="00AF5853"/>
    <w:rsid w:val="00AF5CFB"/>
    <w:rsid w:val="00AF6E0E"/>
    <w:rsid w:val="00B013E9"/>
    <w:rsid w:val="00B02B6E"/>
    <w:rsid w:val="00B02EF0"/>
    <w:rsid w:val="00B03317"/>
    <w:rsid w:val="00B03C3A"/>
    <w:rsid w:val="00B04C75"/>
    <w:rsid w:val="00B05297"/>
    <w:rsid w:val="00B105E6"/>
    <w:rsid w:val="00B139AB"/>
    <w:rsid w:val="00B15A0B"/>
    <w:rsid w:val="00B21B25"/>
    <w:rsid w:val="00B22083"/>
    <w:rsid w:val="00B24245"/>
    <w:rsid w:val="00B24D02"/>
    <w:rsid w:val="00B25412"/>
    <w:rsid w:val="00B25641"/>
    <w:rsid w:val="00B302FF"/>
    <w:rsid w:val="00B33503"/>
    <w:rsid w:val="00B3454E"/>
    <w:rsid w:val="00B34948"/>
    <w:rsid w:val="00B35946"/>
    <w:rsid w:val="00B35D9B"/>
    <w:rsid w:val="00B3618E"/>
    <w:rsid w:val="00B4099B"/>
    <w:rsid w:val="00B44327"/>
    <w:rsid w:val="00B44A00"/>
    <w:rsid w:val="00B46555"/>
    <w:rsid w:val="00B46C5C"/>
    <w:rsid w:val="00B46ECC"/>
    <w:rsid w:val="00B47036"/>
    <w:rsid w:val="00B53F50"/>
    <w:rsid w:val="00B57201"/>
    <w:rsid w:val="00B6157B"/>
    <w:rsid w:val="00B6221B"/>
    <w:rsid w:val="00B63331"/>
    <w:rsid w:val="00B666A1"/>
    <w:rsid w:val="00B700BD"/>
    <w:rsid w:val="00B70AC9"/>
    <w:rsid w:val="00B730BD"/>
    <w:rsid w:val="00B7352C"/>
    <w:rsid w:val="00B7368D"/>
    <w:rsid w:val="00B755E1"/>
    <w:rsid w:val="00B75C4A"/>
    <w:rsid w:val="00B775A4"/>
    <w:rsid w:val="00B82492"/>
    <w:rsid w:val="00B84D2B"/>
    <w:rsid w:val="00B90E0D"/>
    <w:rsid w:val="00B93F05"/>
    <w:rsid w:val="00B9470A"/>
    <w:rsid w:val="00B94980"/>
    <w:rsid w:val="00B94FED"/>
    <w:rsid w:val="00B96AE7"/>
    <w:rsid w:val="00BA23BA"/>
    <w:rsid w:val="00BA559F"/>
    <w:rsid w:val="00BA6190"/>
    <w:rsid w:val="00BA6782"/>
    <w:rsid w:val="00BA764B"/>
    <w:rsid w:val="00BB0D1A"/>
    <w:rsid w:val="00BB5B4D"/>
    <w:rsid w:val="00BB6C63"/>
    <w:rsid w:val="00BC0EF9"/>
    <w:rsid w:val="00BC13FA"/>
    <w:rsid w:val="00BC157D"/>
    <w:rsid w:val="00BC1F47"/>
    <w:rsid w:val="00BC2D88"/>
    <w:rsid w:val="00BC2E13"/>
    <w:rsid w:val="00BC2EB0"/>
    <w:rsid w:val="00BC4CDB"/>
    <w:rsid w:val="00BC5B29"/>
    <w:rsid w:val="00BC74BF"/>
    <w:rsid w:val="00BD03D8"/>
    <w:rsid w:val="00BD0E43"/>
    <w:rsid w:val="00BD1D52"/>
    <w:rsid w:val="00BD360A"/>
    <w:rsid w:val="00BD4B8F"/>
    <w:rsid w:val="00BD5BE3"/>
    <w:rsid w:val="00BD723C"/>
    <w:rsid w:val="00BE08E4"/>
    <w:rsid w:val="00BE095C"/>
    <w:rsid w:val="00BE1B84"/>
    <w:rsid w:val="00BE32AD"/>
    <w:rsid w:val="00BF06A6"/>
    <w:rsid w:val="00BF0BFE"/>
    <w:rsid w:val="00BF2DED"/>
    <w:rsid w:val="00BF57B7"/>
    <w:rsid w:val="00BF5F52"/>
    <w:rsid w:val="00BF7C6D"/>
    <w:rsid w:val="00C003A6"/>
    <w:rsid w:val="00C01748"/>
    <w:rsid w:val="00C01E34"/>
    <w:rsid w:val="00C01E45"/>
    <w:rsid w:val="00C0282D"/>
    <w:rsid w:val="00C0289B"/>
    <w:rsid w:val="00C03559"/>
    <w:rsid w:val="00C05FCF"/>
    <w:rsid w:val="00C108E6"/>
    <w:rsid w:val="00C116FC"/>
    <w:rsid w:val="00C11BE4"/>
    <w:rsid w:val="00C13D0C"/>
    <w:rsid w:val="00C13F26"/>
    <w:rsid w:val="00C149A0"/>
    <w:rsid w:val="00C15E03"/>
    <w:rsid w:val="00C16581"/>
    <w:rsid w:val="00C165D1"/>
    <w:rsid w:val="00C16BF3"/>
    <w:rsid w:val="00C172D4"/>
    <w:rsid w:val="00C203A1"/>
    <w:rsid w:val="00C20E12"/>
    <w:rsid w:val="00C21701"/>
    <w:rsid w:val="00C21BD4"/>
    <w:rsid w:val="00C249FE"/>
    <w:rsid w:val="00C250A4"/>
    <w:rsid w:val="00C26019"/>
    <w:rsid w:val="00C33678"/>
    <w:rsid w:val="00C40517"/>
    <w:rsid w:val="00C41E02"/>
    <w:rsid w:val="00C41F1D"/>
    <w:rsid w:val="00C422EC"/>
    <w:rsid w:val="00C43944"/>
    <w:rsid w:val="00C44093"/>
    <w:rsid w:val="00C45487"/>
    <w:rsid w:val="00C45753"/>
    <w:rsid w:val="00C47178"/>
    <w:rsid w:val="00C50008"/>
    <w:rsid w:val="00C504F9"/>
    <w:rsid w:val="00C505EB"/>
    <w:rsid w:val="00C50DE1"/>
    <w:rsid w:val="00C56439"/>
    <w:rsid w:val="00C61340"/>
    <w:rsid w:val="00C63348"/>
    <w:rsid w:val="00C63CBE"/>
    <w:rsid w:val="00C63DE6"/>
    <w:rsid w:val="00C670AB"/>
    <w:rsid w:val="00C70A59"/>
    <w:rsid w:val="00C7293D"/>
    <w:rsid w:val="00C75679"/>
    <w:rsid w:val="00C76C1C"/>
    <w:rsid w:val="00C76FFE"/>
    <w:rsid w:val="00C819E0"/>
    <w:rsid w:val="00C82EC5"/>
    <w:rsid w:val="00C84324"/>
    <w:rsid w:val="00C84779"/>
    <w:rsid w:val="00C87034"/>
    <w:rsid w:val="00C9039E"/>
    <w:rsid w:val="00C93CC3"/>
    <w:rsid w:val="00C94B59"/>
    <w:rsid w:val="00C95162"/>
    <w:rsid w:val="00C95B11"/>
    <w:rsid w:val="00C962A7"/>
    <w:rsid w:val="00C967D4"/>
    <w:rsid w:val="00C96C70"/>
    <w:rsid w:val="00CA01DD"/>
    <w:rsid w:val="00CA08D1"/>
    <w:rsid w:val="00CA4B49"/>
    <w:rsid w:val="00CA59FF"/>
    <w:rsid w:val="00CA7DEC"/>
    <w:rsid w:val="00CB1786"/>
    <w:rsid w:val="00CB31B2"/>
    <w:rsid w:val="00CB339E"/>
    <w:rsid w:val="00CB3CAE"/>
    <w:rsid w:val="00CB40CA"/>
    <w:rsid w:val="00CC2F81"/>
    <w:rsid w:val="00CC3841"/>
    <w:rsid w:val="00CC5B30"/>
    <w:rsid w:val="00CC5C93"/>
    <w:rsid w:val="00CC6260"/>
    <w:rsid w:val="00CC666A"/>
    <w:rsid w:val="00CC6F1B"/>
    <w:rsid w:val="00CD0EBE"/>
    <w:rsid w:val="00CD1554"/>
    <w:rsid w:val="00CD1B8D"/>
    <w:rsid w:val="00CD3E2C"/>
    <w:rsid w:val="00CD4320"/>
    <w:rsid w:val="00CD5AB2"/>
    <w:rsid w:val="00CD7BC4"/>
    <w:rsid w:val="00CE08AE"/>
    <w:rsid w:val="00CE1800"/>
    <w:rsid w:val="00CE18B4"/>
    <w:rsid w:val="00CE218C"/>
    <w:rsid w:val="00CE3A9A"/>
    <w:rsid w:val="00CE7E91"/>
    <w:rsid w:val="00CF07C3"/>
    <w:rsid w:val="00CF37BB"/>
    <w:rsid w:val="00CF3B2C"/>
    <w:rsid w:val="00CF4C56"/>
    <w:rsid w:val="00CF4D8A"/>
    <w:rsid w:val="00CF79C3"/>
    <w:rsid w:val="00D0756F"/>
    <w:rsid w:val="00D1028B"/>
    <w:rsid w:val="00D10AE4"/>
    <w:rsid w:val="00D10D19"/>
    <w:rsid w:val="00D1108A"/>
    <w:rsid w:val="00D11338"/>
    <w:rsid w:val="00D14479"/>
    <w:rsid w:val="00D153EF"/>
    <w:rsid w:val="00D16832"/>
    <w:rsid w:val="00D17832"/>
    <w:rsid w:val="00D20CEE"/>
    <w:rsid w:val="00D21D1A"/>
    <w:rsid w:val="00D2285C"/>
    <w:rsid w:val="00D22862"/>
    <w:rsid w:val="00D23169"/>
    <w:rsid w:val="00D24929"/>
    <w:rsid w:val="00D256D1"/>
    <w:rsid w:val="00D30773"/>
    <w:rsid w:val="00D3242D"/>
    <w:rsid w:val="00D3285C"/>
    <w:rsid w:val="00D32C9F"/>
    <w:rsid w:val="00D33B2B"/>
    <w:rsid w:val="00D33BC9"/>
    <w:rsid w:val="00D33E4D"/>
    <w:rsid w:val="00D3491A"/>
    <w:rsid w:val="00D42A45"/>
    <w:rsid w:val="00D44844"/>
    <w:rsid w:val="00D463A2"/>
    <w:rsid w:val="00D46A0C"/>
    <w:rsid w:val="00D46A5B"/>
    <w:rsid w:val="00D47B89"/>
    <w:rsid w:val="00D528C0"/>
    <w:rsid w:val="00D52F31"/>
    <w:rsid w:val="00D53907"/>
    <w:rsid w:val="00D53C87"/>
    <w:rsid w:val="00D540B2"/>
    <w:rsid w:val="00D54673"/>
    <w:rsid w:val="00D54EEB"/>
    <w:rsid w:val="00D550DA"/>
    <w:rsid w:val="00D55722"/>
    <w:rsid w:val="00D57802"/>
    <w:rsid w:val="00D57CB3"/>
    <w:rsid w:val="00D6027D"/>
    <w:rsid w:val="00D613B1"/>
    <w:rsid w:val="00D61610"/>
    <w:rsid w:val="00D616D9"/>
    <w:rsid w:val="00D6271A"/>
    <w:rsid w:val="00D63F51"/>
    <w:rsid w:val="00D64810"/>
    <w:rsid w:val="00D6559D"/>
    <w:rsid w:val="00D6648E"/>
    <w:rsid w:val="00D67731"/>
    <w:rsid w:val="00D7076C"/>
    <w:rsid w:val="00D71762"/>
    <w:rsid w:val="00D74782"/>
    <w:rsid w:val="00D81A49"/>
    <w:rsid w:val="00D85A55"/>
    <w:rsid w:val="00D8628E"/>
    <w:rsid w:val="00D86F3D"/>
    <w:rsid w:val="00D902C1"/>
    <w:rsid w:val="00D90AFD"/>
    <w:rsid w:val="00D9159B"/>
    <w:rsid w:val="00D93AAF"/>
    <w:rsid w:val="00D94696"/>
    <w:rsid w:val="00D9774A"/>
    <w:rsid w:val="00DA1BD6"/>
    <w:rsid w:val="00DA3A6C"/>
    <w:rsid w:val="00DA5678"/>
    <w:rsid w:val="00DA5E21"/>
    <w:rsid w:val="00DC0E85"/>
    <w:rsid w:val="00DC2047"/>
    <w:rsid w:val="00DC21E3"/>
    <w:rsid w:val="00DC4196"/>
    <w:rsid w:val="00DC4591"/>
    <w:rsid w:val="00DC4E1D"/>
    <w:rsid w:val="00DC626E"/>
    <w:rsid w:val="00DC6651"/>
    <w:rsid w:val="00DC78CE"/>
    <w:rsid w:val="00DD00E8"/>
    <w:rsid w:val="00DD0345"/>
    <w:rsid w:val="00DD075E"/>
    <w:rsid w:val="00DD0950"/>
    <w:rsid w:val="00DD0EFA"/>
    <w:rsid w:val="00DD435B"/>
    <w:rsid w:val="00DD5B91"/>
    <w:rsid w:val="00DD5C9F"/>
    <w:rsid w:val="00DE08CA"/>
    <w:rsid w:val="00DE37B2"/>
    <w:rsid w:val="00DE4F43"/>
    <w:rsid w:val="00DE52BC"/>
    <w:rsid w:val="00DE7FDC"/>
    <w:rsid w:val="00DF0755"/>
    <w:rsid w:val="00DF1278"/>
    <w:rsid w:val="00DF21B5"/>
    <w:rsid w:val="00DF2949"/>
    <w:rsid w:val="00DF47F4"/>
    <w:rsid w:val="00DF54F4"/>
    <w:rsid w:val="00DF648F"/>
    <w:rsid w:val="00DF73FB"/>
    <w:rsid w:val="00E0073D"/>
    <w:rsid w:val="00E04AC7"/>
    <w:rsid w:val="00E0660A"/>
    <w:rsid w:val="00E070A8"/>
    <w:rsid w:val="00E07B25"/>
    <w:rsid w:val="00E101B8"/>
    <w:rsid w:val="00E1039D"/>
    <w:rsid w:val="00E11FE9"/>
    <w:rsid w:val="00E1229F"/>
    <w:rsid w:val="00E136A8"/>
    <w:rsid w:val="00E13EBB"/>
    <w:rsid w:val="00E1477F"/>
    <w:rsid w:val="00E14A9F"/>
    <w:rsid w:val="00E1681D"/>
    <w:rsid w:val="00E223C4"/>
    <w:rsid w:val="00E250A8"/>
    <w:rsid w:val="00E25493"/>
    <w:rsid w:val="00E26B3B"/>
    <w:rsid w:val="00E27156"/>
    <w:rsid w:val="00E307B3"/>
    <w:rsid w:val="00E3196E"/>
    <w:rsid w:val="00E319CD"/>
    <w:rsid w:val="00E3455E"/>
    <w:rsid w:val="00E357D0"/>
    <w:rsid w:val="00E37C98"/>
    <w:rsid w:val="00E406BF"/>
    <w:rsid w:val="00E408B1"/>
    <w:rsid w:val="00E40E56"/>
    <w:rsid w:val="00E42E65"/>
    <w:rsid w:val="00E4365F"/>
    <w:rsid w:val="00E45140"/>
    <w:rsid w:val="00E46E40"/>
    <w:rsid w:val="00E507B2"/>
    <w:rsid w:val="00E5091C"/>
    <w:rsid w:val="00E52CC1"/>
    <w:rsid w:val="00E535ED"/>
    <w:rsid w:val="00E55A53"/>
    <w:rsid w:val="00E57EA0"/>
    <w:rsid w:val="00E624E9"/>
    <w:rsid w:val="00E62F80"/>
    <w:rsid w:val="00E643D6"/>
    <w:rsid w:val="00E653FC"/>
    <w:rsid w:val="00E658E5"/>
    <w:rsid w:val="00E66531"/>
    <w:rsid w:val="00E6678A"/>
    <w:rsid w:val="00E70890"/>
    <w:rsid w:val="00E70CA5"/>
    <w:rsid w:val="00E74242"/>
    <w:rsid w:val="00E75875"/>
    <w:rsid w:val="00E75ACA"/>
    <w:rsid w:val="00E765E0"/>
    <w:rsid w:val="00E76D0D"/>
    <w:rsid w:val="00E77ED2"/>
    <w:rsid w:val="00E80C0A"/>
    <w:rsid w:val="00E81275"/>
    <w:rsid w:val="00E83477"/>
    <w:rsid w:val="00E876BE"/>
    <w:rsid w:val="00E90F61"/>
    <w:rsid w:val="00E924F8"/>
    <w:rsid w:val="00E93438"/>
    <w:rsid w:val="00E960EF"/>
    <w:rsid w:val="00E9770C"/>
    <w:rsid w:val="00EA01C0"/>
    <w:rsid w:val="00EA48F6"/>
    <w:rsid w:val="00EA6157"/>
    <w:rsid w:val="00EA63AC"/>
    <w:rsid w:val="00EB0402"/>
    <w:rsid w:val="00EB2DFE"/>
    <w:rsid w:val="00EB4B03"/>
    <w:rsid w:val="00EB6092"/>
    <w:rsid w:val="00EC0C0B"/>
    <w:rsid w:val="00EC1255"/>
    <w:rsid w:val="00EC1807"/>
    <w:rsid w:val="00EC3529"/>
    <w:rsid w:val="00EC57F9"/>
    <w:rsid w:val="00EC6A77"/>
    <w:rsid w:val="00EC7CFC"/>
    <w:rsid w:val="00EC7E2F"/>
    <w:rsid w:val="00ED0167"/>
    <w:rsid w:val="00ED31AB"/>
    <w:rsid w:val="00ED4769"/>
    <w:rsid w:val="00ED505C"/>
    <w:rsid w:val="00ED6150"/>
    <w:rsid w:val="00ED72F7"/>
    <w:rsid w:val="00ED7D28"/>
    <w:rsid w:val="00ED7F87"/>
    <w:rsid w:val="00EE0602"/>
    <w:rsid w:val="00EE1426"/>
    <w:rsid w:val="00EE19C7"/>
    <w:rsid w:val="00EE316D"/>
    <w:rsid w:val="00EE4427"/>
    <w:rsid w:val="00EE4815"/>
    <w:rsid w:val="00EE4B13"/>
    <w:rsid w:val="00EE5843"/>
    <w:rsid w:val="00EE7490"/>
    <w:rsid w:val="00EF0B35"/>
    <w:rsid w:val="00EF0CA7"/>
    <w:rsid w:val="00EF0EEA"/>
    <w:rsid w:val="00EF5BDF"/>
    <w:rsid w:val="00F0640F"/>
    <w:rsid w:val="00F0747D"/>
    <w:rsid w:val="00F11F32"/>
    <w:rsid w:val="00F15137"/>
    <w:rsid w:val="00F15809"/>
    <w:rsid w:val="00F17830"/>
    <w:rsid w:val="00F20121"/>
    <w:rsid w:val="00F204C9"/>
    <w:rsid w:val="00F21072"/>
    <w:rsid w:val="00F210BF"/>
    <w:rsid w:val="00F238E6"/>
    <w:rsid w:val="00F23D98"/>
    <w:rsid w:val="00F24067"/>
    <w:rsid w:val="00F246DF"/>
    <w:rsid w:val="00F24E18"/>
    <w:rsid w:val="00F261A0"/>
    <w:rsid w:val="00F264A2"/>
    <w:rsid w:val="00F26C2B"/>
    <w:rsid w:val="00F30530"/>
    <w:rsid w:val="00F35310"/>
    <w:rsid w:val="00F436DA"/>
    <w:rsid w:val="00F43C60"/>
    <w:rsid w:val="00F44166"/>
    <w:rsid w:val="00F44C1B"/>
    <w:rsid w:val="00F45726"/>
    <w:rsid w:val="00F5371A"/>
    <w:rsid w:val="00F54247"/>
    <w:rsid w:val="00F5539E"/>
    <w:rsid w:val="00F56BC5"/>
    <w:rsid w:val="00F570F9"/>
    <w:rsid w:val="00F57916"/>
    <w:rsid w:val="00F57DB8"/>
    <w:rsid w:val="00F643E9"/>
    <w:rsid w:val="00F6460A"/>
    <w:rsid w:val="00F6580A"/>
    <w:rsid w:val="00F675FD"/>
    <w:rsid w:val="00F70287"/>
    <w:rsid w:val="00F71413"/>
    <w:rsid w:val="00F75FAF"/>
    <w:rsid w:val="00F7748C"/>
    <w:rsid w:val="00F82C89"/>
    <w:rsid w:val="00F85170"/>
    <w:rsid w:val="00F851B4"/>
    <w:rsid w:val="00F85424"/>
    <w:rsid w:val="00F87000"/>
    <w:rsid w:val="00F90D5C"/>
    <w:rsid w:val="00F911B7"/>
    <w:rsid w:val="00F92085"/>
    <w:rsid w:val="00F92833"/>
    <w:rsid w:val="00F93691"/>
    <w:rsid w:val="00F9399D"/>
    <w:rsid w:val="00F941FD"/>
    <w:rsid w:val="00F94B93"/>
    <w:rsid w:val="00F97B79"/>
    <w:rsid w:val="00FA05BC"/>
    <w:rsid w:val="00FA1386"/>
    <w:rsid w:val="00FA2B9E"/>
    <w:rsid w:val="00FA38F8"/>
    <w:rsid w:val="00FA49C2"/>
    <w:rsid w:val="00FA4E26"/>
    <w:rsid w:val="00FA73B8"/>
    <w:rsid w:val="00FA758A"/>
    <w:rsid w:val="00FB1793"/>
    <w:rsid w:val="00FB244C"/>
    <w:rsid w:val="00FB2E08"/>
    <w:rsid w:val="00FB3237"/>
    <w:rsid w:val="00FB585D"/>
    <w:rsid w:val="00FB6C31"/>
    <w:rsid w:val="00FC0740"/>
    <w:rsid w:val="00FC2478"/>
    <w:rsid w:val="00FC2577"/>
    <w:rsid w:val="00FC2E84"/>
    <w:rsid w:val="00FC304E"/>
    <w:rsid w:val="00FC4F37"/>
    <w:rsid w:val="00FC536C"/>
    <w:rsid w:val="00FD0FD7"/>
    <w:rsid w:val="00FD4706"/>
    <w:rsid w:val="00FD4D8C"/>
    <w:rsid w:val="00FD592E"/>
    <w:rsid w:val="00FD7BA0"/>
    <w:rsid w:val="00FE3BB1"/>
    <w:rsid w:val="00FE3D76"/>
    <w:rsid w:val="00FE3EF8"/>
    <w:rsid w:val="00FE4C31"/>
    <w:rsid w:val="00FE50CF"/>
    <w:rsid w:val="00FF03A9"/>
    <w:rsid w:val="00FF1CC1"/>
    <w:rsid w:val="00FF3B5C"/>
    <w:rsid w:val="00FF3BC7"/>
    <w:rsid w:val="00FF5523"/>
    <w:rsid w:val="00FF6289"/>
    <w:rsid w:val="00FF7658"/>
    <w:rsid w:val="00FF7F26"/>
    <w:rsid w:val="1B321B60"/>
    <w:rsid w:val="2C9CE457"/>
    <w:rsid w:val="2DD78E27"/>
    <w:rsid w:val="3BA874BF"/>
    <w:rsid w:val="4BBEBE48"/>
    <w:rsid w:val="5F5F3E24"/>
    <w:rsid w:val="61E0DC9B"/>
    <w:rsid w:val="657373B6"/>
    <w:rsid w:val="77674D71"/>
    <w:rsid w:val="7B0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4D7444"/>
  <w15:chartTrackingRefBased/>
  <w15:docId w15:val="{59922AE0-C287-4A5A-A751-AC17017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Malgun Gothic" w:hAnsi="Cambria Math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CommentReference">
    <w:name w:val="annotation reference"/>
    <w:rPr>
      <w:sz w:val="21"/>
      <w:szCs w:val="21"/>
    </w:rPr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character" w:customStyle="1" w:styleId="HeaderChar">
    <w:name w:val="Header Char"/>
    <w:aliases w:val="header odd Char"/>
    <w:link w:val="Header"/>
    <w:rPr>
      <w:sz w:val="18"/>
      <w:szCs w:val="18"/>
      <w:lang w:eastAsia="ja-JP"/>
    </w:rPr>
  </w:style>
  <w:style w:type="character" w:customStyle="1" w:styleId="CommentSubjectChar">
    <w:name w:val="Comment Subject Char"/>
    <w:link w:val="CommentSubject"/>
    <w:rPr>
      <w:b/>
      <w:bCs/>
      <w:sz w:val="22"/>
      <w:szCs w:val="24"/>
      <w:lang w:eastAsia="ja-JP"/>
    </w:rPr>
  </w:style>
  <w:style w:type="character" w:customStyle="1" w:styleId="FooterChar">
    <w:name w:val="Footer Char"/>
    <w:link w:val="Footer"/>
    <w:rPr>
      <w:sz w:val="18"/>
      <w:szCs w:val="18"/>
      <w:lang w:eastAsia="ja-JP"/>
    </w:rPr>
  </w:style>
  <w:style w:type="character" w:customStyle="1" w:styleId="CaptionChar">
    <w:name w:val="Caption Char"/>
    <w:link w:val="Caption"/>
    <w:rPr>
      <w:b/>
      <w:bCs/>
      <w:lang w:eastAsia="ja-JP"/>
    </w:rPr>
  </w:style>
  <w:style w:type="character" w:customStyle="1" w:styleId="CommentTextChar">
    <w:name w:val="Comment Text Char"/>
    <w:link w:val="CommentText"/>
    <w:rPr>
      <w:sz w:val="22"/>
      <w:szCs w:val="24"/>
      <w:lang w:eastAsia="ja-JP"/>
    </w:rPr>
  </w:style>
  <w:style w:type="paragraph" w:styleId="CommentText">
    <w:name w:val="annotation text"/>
    <w:basedOn w:val="Normal"/>
    <w:link w:val="CommentTextChar"/>
  </w:style>
  <w:style w:type="paragraph" w:styleId="Caption">
    <w:name w:val="caption"/>
    <w:basedOn w:val="Normal"/>
    <w:next w:val="Normal"/>
    <w:link w:val="CaptionChar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aliases w:val="header odd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evision">
    <w:name w:val="Revision"/>
    <w:uiPriority w:val="99"/>
    <w:unhideWhenUsed/>
    <w:rPr>
      <w:sz w:val="22"/>
      <w:szCs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pPr>
      <w:ind w:left="720"/>
      <w:contextualSpacing/>
    </w:p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tabs>
        <w:tab w:val="left" w:pos="1560"/>
      </w:tabs>
      <w:spacing w:after="180"/>
    </w:pPr>
    <w:rPr>
      <w:rFonts w:ascii="Times New Roman" w:eastAsia="Times New Roman" w:hAnsi="Times New Roman"/>
      <w:b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0271FD"/>
    <w:rPr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nbox\R3-211106.zip" TargetMode="External"/><Relationship Id="rId5" Type="http://schemas.openxmlformats.org/officeDocument/2006/relationships/styles" Target="styles.xml"/><Relationship Id="rId10" Type="http://schemas.openxmlformats.org/officeDocument/2006/relationships/hyperlink" Target="Inbox\R3-21110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DB41B-D945-45EE-A2E2-92495D40FF5E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B996A53-9231-4DB8-8318-1689C5692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62770-80E8-48E2-A314-317BD76A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C:\AppData\Local\Microsoft\Windows\INetCache\Content.Outlook\JHOKBW0O\Inbox\R3-206856.zip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>CTPClassification=CTP_NT</cp:keywords>
  <cp:lastModifiedBy>Steven Xu</cp:lastModifiedBy>
  <cp:revision>16</cp:revision>
  <dcterms:created xsi:type="dcterms:W3CDTF">2021-01-28T11:22:00Z</dcterms:created>
  <dcterms:modified xsi:type="dcterms:W3CDTF">2021-01-28T12:09:00Z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(3)AQH9U9H+qntKVtGvh4gv/KqRXDgk3qaw1y3seHhicm2P2DIdDRpGT+JsGWmyCvc7nT+Y9GKH_x000d_
ekOwKTsjAkT7Z/Rc8wDHzvEFZmsuZHSDt7iUfITv+q1BJ+Nx2q6K76fYKSvYqvBxCfyIJsXn_x000d_
TX9FTP+Te8lxl8tRIRQYsDZio3avghLRKVeAUi3nC54E3iyY3ZMOaziJ8nwlL1n8bUxlMl0U_x000d_
WXk3KGY6XtJmovelBe</vt:lpwstr>
  </property>
  <property fmtid="{D5CDD505-2E9C-101B-9397-08002B2CF9AE}" pid="4" name="_2015_ms_pID_7253431">
    <vt:lpwstr>6Dht5ScVcLv0e6RNXjqY4Zvc9MI1Z3zRfPQQCvKIzJzVho/BYOObsL_x000d_
jpo8tA0gG28szNkGIdX2BSXLKqNKEyAxMoh3Qly10IaMphRG7wwNaRVrFsC5Xn0t0dAKymXv_x000d_
pkzwx6bbynmnDCr41v0BKqFY3Y6FFA6J0pS+M9PMP5DQABITejBCG4JhTQcvIl1UoQsQtCDK_x000d_
lLi8Ke8F/DJj7/Qa3d2righ8ZA5NU8XAFZ/V</vt:lpwstr>
  </property>
  <property fmtid="{D5CDD505-2E9C-101B-9397-08002B2CF9AE}" pid="5" name="KSOProductBuildVer">
    <vt:lpwstr>2052-10.8.2.7027</vt:lpwstr>
  </property>
  <property fmtid="{D5CDD505-2E9C-101B-9397-08002B2CF9AE}" pid="6" name="TitusGUID">
    <vt:lpwstr>c28b2d4e-c065-4664-87f6-f6d812827a73</vt:lpwstr>
  </property>
  <property fmtid="{D5CDD505-2E9C-101B-9397-08002B2CF9AE}" pid="7" name="CTP_TimeStamp">
    <vt:lpwstr>2020-08-19 14:39:55Z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NSCPROP_SA">
    <vt:lpwstr>D:\Work\3GPP\RAN3\RAN3#110e(202011)\Drafts\CB # 13_IABreducingSvcInterruption\draft R3-206856 IAB CB13.doc</vt:lpwstr>
  </property>
  <property fmtid="{D5CDD505-2E9C-101B-9397-08002B2CF9AE}" pid="13" name="_2015_ms_pID_7253432">
    <vt:lpwstr>YA==</vt:lpwstr>
  </property>
</Properties>
</file>