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20286" w14:textId="6708BEC5" w:rsidR="00BF0C27" w:rsidRDefault="00B16E03">
      <w:pPr>
        <w:pStyle w:val="CRCoverPage"/>
        <w:tabs>
          <w:tab w:val="right" w:pos="9639"/>
        </w:tabs>
        <w:spacing w:after="0"/>
        <w:rPr>
          <w:b/>
          <w:i/>
          <w:sz w:val="24"/>
          <w:szCs w:val="28"/>
          <w:lang w:val="en-US" w:eastAsia="zh-CN"/>
        </w:rPr>
      </w:pPr>
      <w:bookmarkStart w:id="0" w:name="_Hlk527628066"/>
      <w:r>
        <w:rPr>
          <w:b/>
          <w:sz w:val="24"/>
          <w:szCs w:val="28"/>
        </w:rPr>
        <w:t>3GPP TSG-RAN WG3 Meeting #11</w:t>
      </w:r>
      <w:r>
        <w:rPr>
          <w:rFonts w:hint="eastAsia"/>
          <w:b/>
          <w:sz w:val="24"/>
          <w:szCs w:val="28"/>
          <w:lang w:val="en-US" w:eastAsia="zh-CN"/>
        </w:rPr>
        <w:t>1</w:t>
      </w:r>
      <w:r>
        <w:rPr>
          <w:b/>
          <w:sz w:val="24"/>
          <w:szCs w:val="28"/>
        </w:rPr>
        <w:t>-e</w:t>
      </w:r>
      <w:r>
        <w:rPr>
          <w:b/>
          <w:i/>
          <w:sz w:val="24"/>
          <w:szCs w:val="28"/>
        </w:rPr>
        <w:tab/>
      </w:r>
      <w:r>
        <w:rPr>
          <w:rFonts w:hint="eastAsia"/>
          <w:b/>
          <w:sz w:val="24"/>
          <w:szCs w:val="28"/>
        </w:rPr>
        <w:t>R3-21</w:t>
      </w:r>
      <w:r w:rsidR="00B567CE">
        <w:rPr>
          <w:b/>
          <w:sz w:val="24"/>
          <w:szCs w:val="28"/>
        </w:rPr>
        <w:t>1182</w:t>
      </w:r>
    </w:p>
    <w:p w14:paraId="7BE78BF8" w14:textId="77777777" w:rsidR="00BF0C27" w:rsidRDefault="00B16E03">
      <w:pPr>
        <w:pStyle w:val="CRCoverPage"/>
        <w:outlineLvl w:val="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Online, </w:t>
      </w:r>
      <w:bookmarkEnd w:id="0"/>
      <w:r>
        <w:rPr>
          <w:b/>
          <w:sz w:val="24"/>
          <w:szCs w:val="28"/>
        </w:rPr>
        <w:t>25 January – 4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F0C27" w14:paraId="5B91760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19942" w14:textId="77777777" w:rsidR="00BF0C27" w:rsidRDefault="00B16E03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BF0C27" w14:paraId="594B287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69F0E3" w14:textId="77777777" w:rsidR="00BF0C27" w:rsidRDefault="00B16E03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BF0C27" w14:paraId="6382B9F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35BCAE0" w14:textId="77777777" w:rsidR="00BF0C27" w:rsidRDefault="00BF0C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0C27" w14:paraId="253610A3" w14:textId="77777777">
        <w:tc>
          <w:tcPr>
            <w:tcW w:w="142" w:type="dxa"/>
            <w:tcBorders>
              <w:left w:val="single" w:sz="4" w:space="0" w:color="auto"/>
            </w:tcBorders>
          </w:tcPr>
          <w:p w14:paraId="2924C9E4" w14:textId="77777777" w:rsidR="00BF0C27" w:rsidRDefault="00BF0C27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361FA29" w14:textId="77777777" w:rsidR="00BF0C27" w:rsidRDefault="00EE1B99">
            <w:pPr>
              <w:pStyle w:val="CRCoverPage"/>
              <w:spacing w:after="0"/>
              <w:jc w:val="right"/>
              <w:rPr>
                <w:b/>
                <w:sz w:val="28"/>
                <w:lang w:val="en-US"/>
              </w:rPr>
            </w:pPr>
            <w:fldSimple w:instr=" DOCPROPERTY  Spec#  \* MERGEFORMAT ">
              <w:r w:rsidR="00B16E03">
                <w:rPr>
                  <w:b/>
                  <w:sz w:val="28"/>
                </w:rPr>
                <w:t>3</w:t>
              </w:r>
              <w:r w:rsidR="00B16E03">
                <w:rPr>
                  <w:b/>
                  <w:sz w:val="28"/>
                  <w:lang w:val="en-US"/>
                </w:rPr>
                <w:t>8</w:t>
              </w:r>
              <w:r w:rsidR="00B16E03">
                <w:rPr>
                  <w:b/>
                  <w:sz w:val="28"/>
                </w:rPr>
                <w:t>.</w:t>
              </w:r>
              <w:r w:rsidR="00B16E03">
                <w:rPr>
                  <w:b/>
                  <w:sz w:val="28"/>
                  <w:lang w:val="en-US"/>
                </w:rPr>
                <w:t>4</w:t>
              </w:r>
            </w:fldSimple>
            <w:r w:rsidR="00B16E03">
              <w:rPr>
                <w:b/>
                <w:sz w:val="28"/>
                <w:lang w:val="en-US"/>
              </w:rPr>
              <w:t>23</w:t>
            </w:r>
          </w:p>
        </w:tc>
        <w:tc>
          <w:tcPr>
            <w:tcW w:w="709" w:type="dxa"/>
          </w:tcPr>
          <w:p w14:paraId="60C6B190" w14:textId="77777777" w:rsidR="00BF0C27" w:rsidRDefault="00B16E03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196C3C5" w14:textId="7886D044" w:rsidR="00BF0C27" w:rsidRPr="00B567CE" w:rsidRDefault="00B16E03">
            <w:pPr>
              <w:pStyle w:val="CRCoverPage"/>
              <w:spacing w:after="0"/>
              <w:rPr>
                <w:b/>
                <w:bCs/>
                <w:sz w:val="28"/>
                <w:szCs w:val="28"/>
                <w:lang w:val="en-US" w:eastAsia="zh-CN"/>
              </w:rPr>
            </w:pPr>
            <w:r w:rsidRPr="00B567CE"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  <w:r w:rsidR="00B567CE" w:rsidRPr="00B567CE">
              <w:rPr>
                <w:b/>
                <w:bCs/>
                <w:sz w:val="28"/>
                <w:szCs w:val="28"/>
                <w:lang w:val="en-US" w:eastAsia="zh-CN"/>
              </w:rPr>
              <w:t>579</w:t>
            </w:r>
          </w:p>
        </w:tc>
        <w:tc>
          <w:tcPr>
            <w:tcW w:w="709" w:type="dxa"/>
          </w:tcPr>
          <w:p w14:paraId="4FE129F7" w14:textId="77777777" w:rsidR="00BF0C27" w:rsidRDefault="00B16E0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C13DAED" w14:textId="09613B84" w:rsidR="00BF0C27" w:rsidRDefault="00BF0C27">
            <w:pPr>
              <w:pStyle w:val="CRCoverPage"/>
              <w:spacing w:after="0"/>
              <w:jc w:val="center"/>
              <w:rPr>
                <w:b/>
              </w:rPr>
            </w:pPr>
            <w:bookmarkStart w:id="1" w:name="_GoBack"/>
            <w:bookmarkEnd w:id="1"/>
          </w:p>
        </w:tc>
        <w:tc>
          <w:tcPr>
            <w:tcW w:w="2410" w:type="dxa"/>
          </w:tcPr>
          <w:p w14:paraId="70C262AD" w14:textId="77777777" w:rsidR="00BF0C27" w:rsidRDefault="00B16E0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C5089F8" w14:textId="77777777" w:rsidR="00BF0C27" w:rsidRDefault="00B16E03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b/>
                <w:sz w:val="28"/>
              </w:rPr>
              <w:t>6.4.0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8C9EA80" w14:textId="77777777" w:rsidR="00BF0C27" w:rsidRDefault="00BF0C27">
            <w:pPr>
              <w:pStyle w:val="CRCoverPage"/>
              <w:spacing w:after="0"/>
            </w:pPr>
          </w:p>
        </w:tc>
      </w:tr>
      <w:tr w:rsidR="00BF0C27" w14:paraId="0BE8A50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28F26A" w14:textId="77777777" w:rsidR="00BF0C27" w:rsidRDefault="00BF0C27">
            <w:pPr>
              <w:pStyle w:val="CRCoverPage"/>
              <w:spacing w:after="0"/>
            </w:pPr>
          </w:p>
        </w:tc>
      </w:tr>
      <w:tr w:rsidR="00BF0C27" w14:paraId="0AC26BB9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70EB854" w14:textId="77777777" w:rsidR="00BF0C27" w:rsidRDefault="00B16E0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2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BF0C27" w14:paraId="4C85A796" w14:textId="77777777">
        <w:tc>
          <w:tcPr>
            <w:tcW w:w="9641" w:type="dxa"/>
            <w:gridSpan w:val="9"/>
          </w:tcPr>
          <w:p w14:paraId="5FAB5FC3" w14:textId="77777777" w:rsidR="00BF0C27" w:rsidRDefault="00BF0C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E7B06F9" w14:textId="77777777" w:rsidR="00BF0C27" w:rsidRDefault="00BF0C2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F0C27" w14:paraId="77D226C2" w14:textId="77777777">
        <w:tc>
          <w:tcPr>
            <w:tcW w:w="2835" w:type="dxa"/>
          </w:tcPr>
          <w:p w14:paraId="10C7645D" w14:textId="77777777" w:rsidR="00BF0C27" w:rsidRDefault="00B16E0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C61F876" w14:textId="77777777" w:rsidR="00BF0C27" w:rsidRDefault="00B16E03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58594F1" w14:textId="77777777" w:rsidR="00BF0C27" w:rsidRDefault="00BF0C2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0AFC5BB" w14:textId="77777777" w:rsidR="00BF0C27" w:rsidRDefault="00B16E0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416B28" w14:textId="77777777" w:rsidR="00BF0C27" w:rsidRDefault="00BF0C2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2B8974E" w14:textId="77777777" w:rsidR="00BF0C27" w:rsidRDefault="00B16E0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E91408A" w14:textId="77777777" w:rsidR="00BF0C27" w:rsidRDefault="00B16E0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565B743" w14:textId="77777777" w:rsidR="00BF0C27" w:rsidRDefault="00B16E03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A3469F7" w14:textId="77777777" w:rsidR="00BF0C27" w:rsidRDefault="00BF0C27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425CE3F" w14:textId="77777777" w:rsidR="00BF0C27" w:rsidRDefault="00BF0C2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F0C27" w14:paraId="6E9D8A42" w14:textId="77777777">
        <w:tc>
          <w:tcPr>
            <w:tcW w:w="9640" w:type="dxa"/>
            <w:gridSpan w:val="11"/>
          </w:tcPr>
          <w:p w14:paraId="496624C6" w14:textId="77777777" w:rsidR="00BF0C27" w:rsidRDefault="00BF0C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0C27" w14:paraId="6E102A5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CCDE703" w14:textId="77777777" w:rsidR="00BF0C27" w:rsidRDefault="00B16E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241A41" w14:textId="540EDF3D" w:rsidR="00BF0C27" w:rsidRDefault="00B16E03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 xml:space="preserve">Correction on </w:t>
            </w:r>
            <w:r w:rsidR="00A811B1">
              <w:t>Paging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DRX </w:t>
            </w:r>
            <w:r>
              <w:rPr>
                <w:rFonts w:hint="eastAsia"/>
              </w:rPr>
              <w:t>information for RRC_INACTIVE UE</w:t>
            </w:r>
          </w:p>
        </w:tc>
      </w:tr>
      <w:tr w:rsidR="00BF0C27" w14:paraId="42E9479B" w14:textId="77777777">
        <w:trPr>
          <w:trHeight w:val="90"/>
        </w:trPr>
        <w:tc>
          <w:tcPr>
            <w:tcW w:w="1843" w:type="dxa"/>
            <w:tcBorders>
              <w:left w:val="single" w:sz="4" w:space="0" w:color="auto"/>
            </w:tcBorders>
          </w:tcPr>
          <w:p w14:paraId="7D35602F" w14:textId="77777777" w:rsidR="00BF0C27" w:rsidRDefault="00BF0C2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B7F2C6" w14:textId="77777777" w:rsidR="00BF0C27" w:rsidRDefault="00BF0C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0C27" w14:paraId="77A565C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A6CEF8F" w14:textId="77777777" w:rsidR="00BF0C27" w:rsidRDefault="00B16E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2F0A28" w14:textId="2564B45E" w:rsidR="00BF0C27" w:rsidRDefault="00B16E03">
            <w:pPr>
              <w:pStyle w:val="CRCoverPage"/>
              <w:spacing w:after="0"/>
              <w:ind w:left="100"/>
            </w:pPr>
            <w:r>
              <w:t>Nokia, Nokia Shanghai Bell</w:t>
            </w:r>
          </w:p>
        </w:tc>
      </w:tr>
      <w:tr w:rsidR="00BF0C27" w14:paraId="39588F9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F3DE3C0" w14:textId="77777777" w:rsidR="00BF0C27" w:rsidRDefault="00B16E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57049C" w14:textId="77777777" w:rsidR="00BF0C27" w:rsidRDefault="00B16E03">
            <w:pPr>
              <w:pStyle w:val="CRCoverPage"/>
              <w:spacing w:after="0"/>
              <w:ind w:left="100"/>
            </w:pPr>
            <w:r>
              <w:rPr>
                <w:lang w:val="en-US" w:eastAsia="zh-CN"/>
              </w:rPr>
              <w:t>R3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BF0C27" w14:paraId="651A98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5887EAD" w14:textId="77777777" w:rsidR="00BF0C27" w:rsidRDefault="00BF0C2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7073E3" w14:textId="77777777" w:rsidR="00BF0C27" w:rsidRDefault="00BF0C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0C27" w14:paraId="0951724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8560940" w14:textId="77777777" w:rsidR="00BF0C27" w:rsidRDefault="00B16E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ADC7EC" w14:textId="77777777" w:rsidR="00BF0C27" w:rsidRDefault="00EE1B99">
            <w:pPr>
              <w:pStyle w:val="CRCoverPage"/>
              <w:spacing w:after="0"/>
              <w:ind w:left="100"/>
            </w:pPr>
            <w:fldSimple w:instr=" DOCPROPERTY  RelatedWis  \* MERGEFORMAT ">
              <w:r w:rsidR="00B16E03">
                <w:t>LTE_eMTC5-Core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50DB833F" w14:textId="77777777" w:rsidR="00BF0C27" w:rsidRDefault="00BF0C27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46F1EA" w14:textId="77777777" w:rsidR="00BF0C27" w:rsidRDefault="00B16E0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BB5250" w14:textId="77777777" w:rsidR="00BF0C27" w:rsidRDefault="00EE1B99">
            <w:pPr>
              <w:pStyle w:val="CRCoverPage"/>
              <w:spacing w:after="0"/>
              <w:ind w:left="100"/>
              <w:rPr>
                <w:lang w:val="en-US"/>
              </w:rPr>
            </w:pPr>
            <w:fldSimple w:instr=" DOCPROPERTY  ResDate  \* MERGEFORMAT ">
              <w:r w:rsidR="00B16E03">
                <w:t>202</w:t>
              </w:r>
              <w:r w:rsidR="00B16E03">
                <w:rPr>
                  <w:lang w:val="en-US"/>
                </w:rPr>
                <w:t>1</w:t>
              </w:r>
              <w:r w:rsidR="00B16E03">
                <w:t>-</w:t>
              </w:r>
              <w:r w:rsidR="00B16E03">
                <w:rPr>
                  <w:lang w:val="en-US"/>
                </w:rPr>
                <w:t>01</w:t>
              </w:r>
              <w:r w:rsidR="00B16E03">
                <w:t>-</w:t>
              </w:r>
              <w:r w:rsidR="00B16E03">
                <w:rPr>
                  <w:lang w:val="en-US"/>
                </w:rPr>
                <w:t>1</w:t>
              </w:r>
            </w:fldSimple>
            <w:r w:rsidR="00B16E03">
              <w:rPr>
                <w:lang w:val="en-US"/>
              </w:rPr>
              <w:t>5</w:t>
            </w:r>
          </w:p>
        </w:tc>
      </w:tr>
      <w:tr w:rsidR="00BF0C27" w14:paraId="071F8EB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49AA009" w14:textId="77777777" w:rsidR="00BF0C27" w:rsidRDefault="00BF0C2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AFA2542" w14:textId="77777777" w:rsidR="00BF0C27" w:rsidRDefault="00BF0C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973F9FE" w14:textId="77777777" w:rsidR="00BF0C27" w:rsidRDefault="00BF0C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14A54C6" w14:textId="77777777" w:rsidR="00BF0C27" w:rsidRDefault="00BF0C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BA2FF0F" w14:textId="77777777" w:rsidR="00BF0C27" w:rsidRDefault="00BF0C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0C27" w14:paraId="20122D9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B3832F" w14:textId="77777777" w:rsidR="00BF0C27" w:rsidRDefault="00B16E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1BC8773" w14:textId="77777777" w:rsidR="00BF0C27" w:rsidRDefault="00EE1B99">
            <w:pPr>
              <w:pStyle w:val="CRCoverPage"/>
              <w:spacing w:after="0"/>
              <w:ind w:left="100" w:right="-609"/>
              <w:rPr>
                <w:b/>
              </w:rPr>
            </w:pPr>
            <w:fldSimple w:instr=" DOCPROPERTY  Cat  \* MERGEFORMAT ">
              <w:r w:rsidR="00B16E03">
                <w:rPr>
                  <w:b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8A53DC4" w14:textId="77777777" w:rsidR="00BF0C27" w:rsidRDefault="00BF0C27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63F4CC4" w14:textId="77777777" w:rsidR="00BF0C27" w:rsidRDefault="00B16E0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570B666" w14:textId="77777777" w:rsidR="00BF0C27" w:rsidRDefault="00EE1B99">
            <w:pPr>
              <w:pStyle w:val="CRCoverPage"/>
              <w:spacing w:after="0"/>
              <w:ind w:left="100"/>
            </w:pPr>
            <w:fldSimple w:instr=" DOCPROPERTY  Release  \* MERGEFORMAT ">
              <w:r w:rsidR="00B16E03">
                <w:t>Rel-16</w:t>
              </w:r>
            </w:fldSimple>
          </w:p>
        </w:tc>
      </w:tr>
      <w:tr w:rsidR="00BF0C27" w14:paraId="2DC7310A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46AC43A" w14:textId="77777777" w:rsidR="00BF0C27" w:rsidRDefault="00BF0C2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F6D9E2" w14:textId="77777777" w:rsidR="00BF0C27" w:rsidRDefault="00B16E0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F1193D6" w14:textId="77777777" w:rsidR="00BF0C27" w:rsidRDefault="00B16E0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0613F54" w14:textId="77777777" w:rsidR="00BF0C27" w:rsidRDefault="00B16E0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BF0C27" w14:paraId="07D25EAF" w14:textId="77777777">
        <w:tc>
          <w:tcPr>
            <w:tcW w:w="1843" w:type="dxa"/>
          </w:tcPr>
          <w:p w14:paraId="4DB116F6" w14:textId="77777777" w:rsidR="00BF0C27" w:rsidRDefault="00BF0C2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DCACACA" w14:textId="77777777" w:rsidR="00BF0C27" w:rsidRDefault="00BF0C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0C27" w14:paraId="2FCCDC3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871500" w14:textId="77777777" w:rsidR="00BF0C27" w:rsidRDefault="00B16E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A2E2AE" w14:textId="1E67AD82" w:rsidR="006F4829" w:rsidRDefault="006F4829">
            <w:pPr>
              <w:pStyle w:val="CRCoverPage"/>
              <w:spacing w:after="0"/>
              <w:ind w:left="100"/>
              <w:rPr>
                <w:ins w:id="3" w:author="Nok-1" w:date="2021-01-31T22:32:00Z"/>
                <w:rFonts w:cs="Arial"/>
                <w:lang w:val="en-US" w:eastAsia="zh-CN"/>
              </w:rPr>
            </w:pPr>
            <w:ins w:id="4" w:author="Nok-1" w:date="2021-01-31T22:32:00Z">
              <w:r>
                <w:rPr>
                  <w:rFonts w:cs="Arial"/>
                  <w:lang w:val="en-US" w:eastAsia="zh-CN"/>
                </w:rPr>
                <w:t>1/ It is unclear wh</w:t>
              </w:r>
            </w:ins>
            <w:ins w:id="5" w:author="Nok-1" w:date="2021-01-31T22:45:00Z">
              <w:r w:rsidR="00911F8D">
                <w:rPr>
                  <w:rFonts w:cs="Arial"/>
                  <w:lang w:val="en-US" w:eastAsia="zh-CN"/>
                </w:rPr>
                <w:t>ich</w:t>
              </w:r>
            </w:ins>
            <w:ins w:id="6" w:author="Nok-1" w:date="2021-01-31T22:32:00Z">
              <w:r>
                <w:rPr>
                  <w:rFonts w:cs="Arial"/>
                  <w:lang w:val="en-US" w:eastAsia="zh-CN"/>
                </w:rPr>
                <w:t xml:space="preserve"> DRX value is sent in RAN Paging message in the case</w:t>
              </w:r>
            </w:ins>
            <w:ins w:id="7" w:author="Nok-1" w:date="2021-01-31T22:37:00Z">
              <w:r>
                <w:rPr>
                  <w:rFonts w:cs="Arial"/>
                  <w:lang w:val="en-US" w:eastAsia="zh-CN"/>
                </w:rPr>
                <w:t xml:space="preserve"> where the </w:t>
              </w:r>
            </w:ins>
            <w:proofErr w:type="spellStart"/>
            <w:ins w:id="8" w:author="Nok-1" w:date="2021-01-31T22:32:00Z">
              <w:r>
                <w:rPr>
                  <w:rFonts w:cs="Arial"/>
                  <w:lang w:val="en-US" w:eastAsia="zh-CN"/>
                </w:rPr>
                <w:t>eDRX</w:t>
              </w:r>
              <w:proofErr w:type="spellEnd"/>
              <w:r>
                <w:rPr>
                  <w:rFonts w:cs="Arial"/>
                  <w:lang w:val="en-US" w:eastAsia="zh-CN"/>
                </w:rPr>
                <w:t xml:space="preserve"> </w:t>
              </w:r>
            </w:ins>
            <w:ins w:id="9" w:author="Nok-1" w:date="2021-01-31T22:38:00Z">
              <w:r>
                <w:rPr>
                  <w:rFonts w:cs="Arial"/>
                  <w:lang w:val="en-US" w:eastAsia="zh-CN"/>
                </w:rPr>
                <w:t xml:space="preserve">is not </w:t>
              </w:r>
            </w:ins>
            <w:ins w:id="10" w:author="Nok-1" w:date="2021-01-31T22:32:00Z">
              <w:r>
                <w:rPr>
                  <w:rFonts w:cs="Arial"/>
                  <w:lang w:val="en-US" w:eastAsia="zh-CN"/>
                </w:rPr>
                <w:t xml:space="preserve">configured </w:t>
              </w:r>
            </w:ins>
            <w:ins w:id="11" w:author="Nok-1" w:date="2021-01-31T22:33:00Z">
              <w:r>
                <w:rPr>
                  <w:rFonts w:cs="Arial"/>
                  <w:lang w:val="en-US" w:eastAsia="zh-CN"/>
                </w:rPr>
                <w:t>or</w:t>
              </w:r>
            </w:ins>
            <w:ins w:id="12" w:author="Nok-1" w:date="2021-01-31T22:32:00Z">
              <w:r>
                <w:rPr>
                  <w:rFonts w:cs="Arial"/>
                  <w:lang w:val="en-US" w:eastAsia="zh-CN"/>
                </w:rPr>
                <w:t xml:space="preserve"> </w:t>
              </w:r>
            </w:ins>
            <w:ins w:id="13" w:author="Nok-1" w:date="2021-01-31T22:38:00Z">
              <w:r>
                <w:rPr>
                  <w:rFonts w:cs="Arial"/>
                  <w:lang w:val="en-US" w:eastAsia="zh-CN"/>
                </w:rPr>
                <w:t>is</w:t>
              </w:r>
            </w:ins>
            <w:ins w:id="14" w:author="Nok-1" w:date="2021-01-31T22:33:00Z">
              <w:r>
                <w:rPr>
                  <w:rFonts w:cs="Arial"/>
                  <w:lang w:val="en-US" w:eastAsia="zh-CN"/>
                </w:rPr>
                <w:t xml:space="preserve"> configured</w:t>
              </w:r>
            </w:ins>
            <w:ins w:id="15" w:author="Nok-1" w:date="2021-01-31T22:32:00Z">
              <w:r>
                <w:rPr>
                  <w:rFonts w:cs="Arial"/>
                  <w:lang w:val="en-US" w:eastAsia="zh-CN"/>
                </w:rPr>
                <w:t>.</w:t>
              </w:r>
            </w:ins>
          </w:p>
          <w:p w14:paraId="553D6808" w14:textId="7DF0018F" w:rsidR="00BF0C27" w:rsidRDefault="006F4829">
            <w:pPr>
              <w:pStyle w:val="CRCoverPage"/>
              <w:spacing w:after="0"/>
              <w:ind w:left="100"/>
              <w:rPr>
                <w:lang w:val="en-US"/>
              </w:rPr>
            </w:pPr>
            <w:ins w:id="16" w:author="Nok-1" w:date="2021-01-31T22:33:00Z">
              <w:r>
                <w:rPr>
                  <w:rFonts w:cs="Arial"/>
                  <w:lang w:val="en-US" w:eastAsia="zh-CN"/>
                </w:rPr>
                <w:t xml:space="preserve">2/ </w:t>
              </w:r>
            </w:ins>
            <w:r w:rsidR="00B16E03">
              <w:rPr>
                <w:rFonts w:cs="Arial"/>
                <w:lang w:val="en-US" w:eastAsia="zh-CN"/>
              </w:rPr>
              <w:t xml:space="preserve">Based on the TS 36.304 specification, </w:t>
            </w:r>
            <w:ins w:id="17" w:author="Nok-1" w:date="2021-01-31T22:29:00Z">
              <w:r>
                <w:rPr>
                  <w:rFonts w:cs="Arial"/>
                  <w:lang w:val="en-US" w:eastAsia="zh-CN"/>
                </w:rPr>
                <w:t xml:space="preserve">when </w:t>
              </w:r>
              <w:proofErr w:type="spellStart"/>
              <w:r>
                <w:rPr>
                  <w:rFonts w:cs="Arial"/>
                  <w:lang w:val="en-US" w:eastAsia="zh-CN"/>
                </w:rPr>
                <w:t>eDRX</w:t>
              </w:r>
              <w:proofErr w:type="spellEnd"/>
              <w:r>
                <w:rPr>
                  <w:rFonts w:cs="Arial"/>
                  <w:lang w:val="en-US" w:eastAsia="zh-CN"/>
                </w:rPr>
                <w:t xml:space="preserve"> has been configured, the </w:t>
              </w:r>
            </w:ins>
            <w:ins w:id="18" w:author="Nok-1" w:date="2021-01-31T22:45:00Z">
              <w:r w:rsidR="00E405D1">
                <w:rPr>
                  <w:rFonts w:eastAsia="Times New Roman"/>
                  <w:lang w:eastAsia="en-GB"/>
                </w:rPr>
                <w:t>NG-RAN node</w:t>
              </w:r>
              <w:r w:rsidR="00E405D1">
                <w:rPr>
                  <w:rFonts w:eastAsia="Times New Roman"/>
                  <w:vertAlign w:val="subscript"/>
                  <w:lang w:eastAsia="en-GB"/>
                </w:rPr>
                <w:t>2</w:t>
              </w:r>
              <w:r w:rsidR="00E405D1">
                <w:rPr>
                  <w:rFonts w:cs="Arial"/>
                  <w:iCs/>
                  <w:lang w:val="en-US" w:eastAsia="zh-CN"/>
                </w:rPr>
                <w:t xml:space="preserve"> </w:t>
              </w:r>
            </w:ins>
            <w:ins w:id="19" w:author="Nok-1" w:date="2021-01-31T22:36:00Z">
              <w:r>
                <w:rPr>
                  <w:rFonts w:cs="Arial"/>
                  <w:lang w:val="en-US" w:eastAsia="zh-CN"/>
                </w:rPr>
                <w:t xml:space="preserve">supporting </w:t>
              </w:r>
              <w:proofErr w:type="spellStart"/>
              <w:r>
                <w:rPr>
                  <w:rFonts w:cs="Arial"/>
                  <w:lang w:val="en-US" w:eastAsia="zh-CN"/>
                </w:rPr>
                <w:t>eDRX</w:t>
              </w:r>
              <w:proofErr w:type="spellEnd"/>
              <w:r>
                <w:rPr>
                  <w:rFonts w:cs="Arial"/>
                  <w:lang w:val="en-US" w:eastAsia="zh-CN"/>
                </w:rPr>
                <w:t xml:space="preserve"> </w:t>
              </w:r>
            </w:ins>
            <w:ins w:id="20" w:author="Nok-1" w:date="2021-01-31T22:29:00Z">
              <w:r>
                <w:rPr>
                  <w:rFonts w:cs="Arial"/>
                  <w:lang w:val="en-US" w:eastAsia="zh-CN"/>
                </w:rPr>
                <w:t xml:space="preserve">may optimize the paging </w:t>
              </w:r>
            </w:ins>
            <w:ins w:id="21" w:author="Nok-1" w:date="2021-01-31T22:37:00Z">
              <w:r>
                <w:rPr>
                  <w:rFonts w:cs="Arial"/>
                  <w:lang w:val="en-US" w:eastAsia="zh-CN"/>
                </w:rPr>
                <w:t xml:space="preserve">within the Paging Time Window (PTW) </w:t>
              </w:r>
            </w:ins>
            <w:ins w:id="22" w:author="Nok-1" w:date="2021-01-31T22:35:00Z">
              <w:r>
                <w:rPr>
                  <w:rFonts w:cs="Arial"/>
                  <w:lang w:val="en-US" w:eastAsia="zh-CN"/>
                </w:rPr>
                <w:t xml:space="preserve">using the </w:t>
              </w:r>
            </w:ins>
            <w:ins w:id="23" w:author="Nok-1" w:date="2021-01-31T22:36:00Z">
              <w:r>
                <w:rPr>
                  <w:rFonts w:cs="Arial"/>
                  <w:lang w:val="en-US" w:eastAsia="zh-CN"/>
                </w:rPr>
                <w:t xml:space="preserve">min of (RAN Paging DRX, UE specific DRX and Default DRX) </w:t>
              </w:r>
            </w:ins>
            <w:ins w:id="24" w:author="Nok-1" w:date="2021-01-31T22:29:00Z">
              <w:r>
                <w:rPr>
                  <w:rFonts w:cs="Arial"/>
                  <w:lang w:val="en-US" w:eastAsia="zh-CN"/>
                </w:rPr>
                <w:t xml:space="preserve">by </w:t>
              </w:r>
              <w:proofErr w:type="spellStart"/>
              <w:r>
                <w:rPr>
                  <w:rFonts w:cs="Arial"/>
                  <w:lang w:val="en-US" w:eastAsia="zh-CN"/>
                </w:rPr>
                <w:t>rece</w:t>
              </w:r>
            </w:ins>
            <w:ins w:id="25" w:author="Nok-1" w:date="2021-01-31T22:30:00Z">
              <w:r>
                <w:rPr>
                  <w:rFonts w:cs="Arial"/>
                  <w:lang w:val="en-US" w:eastAsia="zh-CN"/>
                </w:rPr>
                <w:t>ving</w:t>
              </w:r>
              <w:proofErr w:type="spellEnd"/>
              <w:r>
                <w:rPr>
                  <w:rFonts w:cs="Arial"/>
                  <w:lang w:val="en-US" w:eastAsia="zh-CN"/>
                </w:rPr>
                <w:t xml:space="preserve"> the </w:t>
              </w:r>
              <w:proofErr w:type="spellStart"/>
              <w:r>
                <w:rPr>
                  <w:rFonts w:cs="Arial"/>
                  <w:lang w:val="en-US" w:eastAsia="zh-CN"/>
                </w:rPr>
                <w:t>eDRX</w:t>
              </w:r>
              <w:proofErr w:type="spellEnd"/>
              <w:r>
                <w:rPr>
                  <w:rFonts w:cs="Arial"/>
                  <w:lang w:val="en-US" w:eastAsia="zh-CN"/>
                </w:rPr>
                <w:t xml:space="preserve"> information </w:t>
              </w:r>
            </w:ins>
            <w:ins w:id="26" w:author="Nok-1" w:date="2021-01-31T22:34:00Z">
              <w:r>
                <w:rPr>
                  <w:rFonts w:cs="Arial"/>
                  <w:lang w:val="en-US" w:eastAsia="zh-CN"/>
                </w:rPr>
                <w:t>and the UE Specific DRX.</w:t>
              </w:r>
            </w:ins>
            <w:r w:rsidR="00B16E03">
              <w:rPr>
                <w:rFonts w:cs="Arial"/>
                <w:lang w:val="en-US" w:eastAsia="zh-CN"/>
              </w:rPr>
              <w:t xml:space="preserve"> </w:t>
            </w:r>
          </w:p>
        </w:tc>
      </w:tr>
      <w:tr w:rsidR="00BF0C27" w14:paraId="629EEF9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29E820" w14:textId="77777777" w:rsidR="00BF0C27" w:rsidRDefault="00BF0C2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BAF6E8" w14:textId="77777777" w:rsidR="00BF0C27" w:rsidRDefault="00BF0C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0C27" w14:paraId="007420E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5AF889" w14:textId="77777777" w:rsidR="00BF0C27" w:rsidRDefault="00B16E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C46FBB" w14:textId="6727C4EC" w:rsidR="006F4829" w:rsidRDefault="006F4829">
            <w:pPr>
              <w:pStyle w:val="CRCoverPage"/>
              <w:spacing w:afterLines="50"/>
              <w:ind w:left="102"/>
              <w:rPr>
                <w:ins w:id="27" w:author="Nok-1" w:date="2021-01-31T22:30:00Z"/>
                <w:rFonts w:cs="Arial"/>
                <w:iCs/>
                <w:lang w:val="en-US" w:eastAsia="zh-CN"/>
              </w:rPr>
            </w:pPr>
            <w:ins w:id="28" w:author="Nok-1" w:date="2021-01-31T22:30:00Z">
              <w:r>
                <w:rPr>
                  <w:rFonts w:cs="Arial"/>
                  <w:iCs/>
                  <w:lang w:val="en-US" w:eastAsia="zh-CN"/>
                </w:rPr>
                <w:t xml:space="preserve">1/ </w:t>
              </w:r>
            </w:ins>
            <w:ins w:id="29" w:author="Nok-1" w:date="2021-01-31T22:38:00Z">
              <w:r w:rsidR="002F6D7D">
                <w:rPr>
                  <w:rFonts w:cs="Arial"/>
                  <w:iCs/>
                  <w:lang w:val="en-US" w:eastAsia="zh-CN"/>
                </w:rPr>
                <w:t>C</w:t>
              </w:r>
            </w:ins>
            <w:ins w:id="30" w:author="Nok-1" w:date="2021-01-31T22:30:00Z">
              <w:r>
                <w:rPr>
                  <w:rFonts w:cs="Arial"/>
                  <w:iCs/>
                  <w:lang w:val="en-US" w:eastAsia="zh-CN"/>
                </w:rPr>
                <w:t xml:space="preserve">larify that the </w:t>
              </w:r>
              <w:r w:rsidRPr="006F4829">
                <w:rPr>
                  <w:rFonts w:cs="Arial"/>
                  <w:i/>
                  <w:lang w:val="en-US" w:eastAsia="zh-CN"/>
                </w:rPr>
                <w:t>Paging DRX</w:t>
              </w:r>
              <w:r>
                <w:rPr>
                  <w:rFonts w:cs="Arial"/>
                  <w:iCs/>
                  <w:lang w:val="en-US" w:eastAsia="zh-CN"/>
                </w:rPr>
                <w:t xml:space="preserve"> </w:t>
              </w:r>
            </w:ins>
            <w:ins w:id="31" w:author="Nok-1" w:date="2021-01-31T22:31:00Z">
              <w:r>
                <w:rPr>
                  <w:rFonts w:cs="Arial"/>
                  <w:iCs/>
                  <w:lang w:val="en-US" w:eastAsia="zh-CN"/>
                </w:rPr>
                <w:t xml:space="preserve">IE contains the RAN Paging DRX when </w:t>
              </w:r>
              <w:proofErr w:type="spellStart"/>
              <w:r>
                <w:rPr>
                  <w:rFonts w:cs="Arial"/>
                  <w:iCs/>
                  <w:lang w:val="en-US" w:eastAsia="zh-CN"/>
                </w:rPr>
                <w:t>eDRX</w:t>
              </w:r>
              <w:proofErr w:type="spellEnd"/>
              <w:r>
                <w:rPr>
                  <w:rFonts w:cs="Arial"/>
                  <w:iCs/>
                  <w:lang w:val="en-US" w:eastAsia="zh-CN"/>
                </w:rPr>
                <w:t xml:space="preserve"> is configured, otherwise the m</w:t>
              </w:r>
            </w:ins>
            <w:ins w:id="32" w:author="Nok-1" w:date="2021-01-31T22:32:00Z">
              <w:r>
                <w:rPr>
                  <w:rFonts w:cs="Arial"/>
                  <w:iCs/>
                  <w:lang w:val="en-US" w:eastAsia="zh-CN"/>
                </w:rPr>
                <w:t xml:space="preserve">in of (UE </w:t>
              </w:r>
              <w:proofErr w:type="spellStart"/>
              <w:r>
                <w:rPr>
                  <w:rFonts w:cs="Arial"/>
                  <w:iCs/>
                  <w:lang w:val="en-US" w:eastAsia="zh-CN"/>
                </w:rPr>
                <w:t>specifc</w:t>
              </w:r>
              <w:proofErr w:type="spellEnd"/>
              <w:r>
                <w:rPr>
                  <w:rFonts w:cs="Arial"/>
                  <w:iCs/>
                  <w:lang w:val="en-US" w:eastAsia="zh-CN"/>
                </w:rPr>
                <w:t xml:space="preserve"> DRX and RAN Paging DRX)</w:t>
              </w:r>
            </w:ins>
            <w:ins w:id="33" w:author="Nok-1" w:date="2021-01-31T22:31:00Z">
              <w:r>
                <w:rPr>
                  <w:rFonts w:cs="Arial"/>
                  <w:iCs/>
                  <w:lang w:val="en-US" w:eastAsia="zh-CN"/>
                </w:rPr>
                <w:t xml:space="preserve">,  </w:t>
              </w:r>
            </w:ins>
          </w:p>
          <w:p w14:paraId="6AFD5078" w14:textId="1ADEE18D" w:rsidR="00BF0C27" w:rsidRDefault="006F4829">
            <w:pPr>
              <w:pStyle w:val="CRCoverPage"/>
              <w:spacing w:afterLines="50"/>
              <w:ind w:left="102"/>
              <w:rPr>
                <w:lang w:val="en-US"/>
              </w:rPr>
            </w:pPr>
            <w:ins w:id="34" w:author="Nok-1" w:date="2021-01-31T22:30:00Z">
              <w:r>
                <w:rPr>
                  <w:rFonts w:cs="Arial"/>
                  <w:iCs/>
                  <w:lang w:val="en-US" w:eastAsia="zh-CN"/>
                </w:rPr>
                <w:t>2/</w:t>
              </w:r>
            </w:ins>
            <w:ins w:id="35" w:author="Nok-1" w:date="2021-01-31T22:38:00Z">
              <w:r w:rsidR="00E47008">
                <w:rPr>
                  <w:rFonts w:cs="Arial"/>
                  <w:iCs/>
                  <w:lang w:val="en-US" w:eastAsia="zh-CN"/>
                </w:rPr>
                <w:t xml:space="preserve"> </w:t>
              </w:r>
            </w:ins>
            <w:r w:rsidR="00B16E03">
              <w:rPr>
                <w:rFonts w:cs="Arial"/>
                <w:iCs/>
                <w:lang w:val="en-US" w:eastAsia="zh-CN"/>
              </w:rPr>
              <w:t>Include</w:t>
            </w:r>
            <w:ins w:id="36" w:author="Nok-1" w:date="2021-01-31T22:38:00Z">
              <w:r w:rsidR="00E47008">
                <w:rPr>
                  <w:rFonts w:cs="Arial"/>
                  <w:iCs/>
                  <w:lang w:val="en-US" w:eastAsia="zh-CN"/>
                </w:rPr>
                <w:t xml:space="preserve"> the</w:t>
              </w:r>
            </w:ins>
            <w:r w:rsidR="00B16E03">
              <w:rPr>
                <w:rFonts w:cs="Arial"/>
                <w:iCs/>
                <w:lang w:val="en-US" w:eastAsia="zh-CN"/>
              </w:rPr>
              <w:t xml:space="preserve"> </w:t>
            </w:r>
            <w:ins w:id="37" w:author="Nok-1" w:date="2021-01-31T22:28:00Z">
              <w:r w:rsidRPr="006F4829">
                <w:rPr>
                  <w:rFonts w:cs="Arial"/>
                  <w:i/>
                  <w:lang w:val="en-US" w:eastAsia="zh-CN"/>
                </w:rPr>
                <w:t>UE Specific DRX</w:t>
              </w:r>
            </w:ins>
            <w:r w:rsidR="00B16E03">
              <w:rPr>
                <w:rFonts w:cs="Arial"/>
                <w:iCs/>
                <w:lang w:val="en-US" w:eastAsia="zh-CN"/>
              </w:rPr>
              <w:t xml:space="preserve"> and </w:t>
            </w:r>
            <w:r w:rsidR="00B16E03">
              <w:rPr>
                <w:rFonts w:eastAsia="Batang"/>
                <w:i/>
                <w:iCs/>
              </w:rPr>
              <w:t xml:space="preserve">Paging </w:t>
            </w:r>
            <w:proofErr w:type="spellStart"/>
            <w:r w:rsidR="00B16E03">
              <w:rPr>
                <w:rFonts w:eastAsia="Batang"/>
                <w:i/>
                <w:iCs/>
              </w:rPr>
              <w:t>eDRX</w:t>
            </w:r>
            <w:proofErr w:type="spellEnd"/>
            <w:r w:rsidR="00B16E03">
              <w:rPr>
                <w:rFonts w:eastAsia="Batang"/>
                <w:i/>
                <w:iCs/>
              </w:rPr>
              <w:t xml:space="preserve"> Information</w:t>
            </w:r>
            <w:r w:rsidR="00B16E03">
              <w:rPr>
                <w:rFonts w:hint="eastAsia"/>
                <w:lang w:val="en-US" w:eastAsia="zh-CN"/>
              </w:rPr>
              <w:t xml:space="preserve"> IEs</w:t>
            </w:r>
            <w:r w:rsidR="00B16E03">
              <w:rPr>
                <w:lang w:val="en-US" w:eastAsia="zh-CN"/>
              </w:rPr>
              <w:t xml:space="preserve"> in the RAN PAGING message</w:t>
            </w:r>
            <w:ins w:id="38" w:author="Nok-1" w:date="2021-01-31T22:31:00Z">
              <w:r>
                <w:rPr>
                  <w:lang w:val="en-US" w:eastAsia="zh-CN"/>
                </w:rPr>
                <w:t xml:space="preserve"> for possible paging optimization in the </w:t>
              </w:r>
            </w:ins>
            <w:ins w:id="39" w:author="Nok-1" w:date="2021-01-31T22:46:00Z">
              <w:r w:rsidR="00E405D1">
                <w:rPr>
                  <w:rFonts w:eastAsia="Times New Roman"/>
                  <w:lang w:eastAsia="en-GB"/>
                </w:rPr>
                <w:t>NG-RAN node</w:t>
              </w:r>
              <w:r w:rsidR="00E405D1">
                <w:rPr>
                  <w:rFonts w:eastAsia="Times New Roman"/>
                  <w:vertAlign w:val="subscript"/>
                  <w:lang w:eastAsia="en-GB"/>
                </w:rPr>
                <w:t>2</w:t>
              </w:r>
              <w:r w:rsidR="00E405D1">
                <w:rPr>
                  <w:rFonts w:cs="Arial"/>
                  <w:iCs/>
                  <w:lang w:val="en-US" w:eastAsia="zh-CN"/>
                </w:rPr>
                <w:t xml:space="preserve"> </w:t>
              </w:r>
              <w:r w:rsidR="00E405D1">
                <w:rPr>
                  <w:lang w:val="en-US" w:eastAsia="zh-CN"/>
                </w:rPr>
                <w:t xml:space="preserve">when supporting </w:t>
              </w:r>
              <w:proofErr w:type="spellStart"/>
              <w:r w:rsidR="00E405D1">
                <w:rPr>
                  <w:lang w:val="en-US" w:eastAsia="zh-CN"/>
                </w:rPr>
                <w:t>eDRX</w:t>
              </w:r>
            </w:ins>
            <w:proofErr w:type="spellEnd"/>
            <w:r w:rsidR="00B16E03">
              <w:rPr>
                <w:rFonts w:cs="Arial"/>
                <w:lang w:val="en-US" w:eastAsia="zh-CN"/>
              </w:rPr>
              <w:t>.</w:t>
            </w:r>
          </w:p>
          <w:p w14:paraId="13050E59" w14:textId="77777777" w:rsidR="00BF0C27" w:rsidRDefault="00B16E03">
            <w:pPr>
              <w:pStyle w:val="CRCoverPage"/>
              <w:spacing w:after="0"/>
              <w:ind w:left="100"/>
              <w:rPr>
                <w:b/>
                <w:u w:val="single"/>
              </w:rPr>
            </w:pPr>
            <w:r>
              <w:rPr>
                <w:b/>
                <w:u w:val="single"/>
              </w:rPr>
              <w:t>Impact Analysis</w:t>
            </w:r>
          </w:p>
          <w:p w14:paraId="44041E76" w14:textId="77777777" w:rsidR="00BF0C27" w:rsidRDefault="00BF0C27">
            <w:pPr>
              <w:pStyle w:val="CRCoverPage"/>
              <w:spacing w:after="0"/>
              <w:ind w:left="100"/>
            </w:pPr>
          </w:p>
          <w:p w14:paraId="6D115C32" w14:textId="77777777" w:rsidR="00BF0C27" w:rsidRDefault="00B16E03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Impacted functionality:</w:t>
            </w:r>
          </w:p>
          <w:p w14:paraId="4E0AE75E" w14:textId="77777777" w:rsidR="00BF0C27" w:rsidRDefault="00B16E0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ko-KR"/>
              </w:rPr>
              <w:t xml:space="preserve">The </w:t>
            </w:r>
            <w:r>
              <w:rPr>
                <w:lang w:val="en-US" w:eastAsia="zh-CN"/>
              </w:rPr>
              <w:t>paging DRX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cycle (</w:t>
            </w: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) determination for UE in RRC_INACTIVE when </w:t>
            </w:r>
            <w:proofErr w:type="spellStart"/>
            <w:r>
              <w:rPr>
                <w:lang w:val="en-US" w:eastAsia="zh-CN"/>
              </w:rPr>
              <w:t>eDRX</w:t>
            </w:r>
            <w:proofErr w:type="spellEnd"/>
            <w:r>
              <w:rPr>
                <w:lang w:val="en-US" w:eastAsia="zh-CN"/>
              </w:rPr>
              <w:t xml:space="preserve"> is configured.</w:t>
            </w:r>
          </w:p>
          <w:p w14:paraId="135AEF12" w14:textId="77777777" w:rsidR="00BF0C27" w:rsidRDefault="00BF0C27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22924AED" w14:textId="77777777" w:rsidR="00BF0C27" w:rsidRDefault="00B16E03">
            <w:pPr>
              <w:pStyle w:val="CRCoverPage"/>
              <w:spacing w:after="0"/>
              <w:ind w:left="10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Inter-operability:</w:t>
            </w:r>
          </w:p>
          <w:p w14:paraId="61512137" w14:textId="77777777" w:rsidR="00BF0C27" w:rsidRDefault="00B16E03">
            <w:pPr>
              <w:pStyle w:val="CRCoverPage"/>
              <w:spacing w:after="0"/>
              <w:ind w:left="100"/>
            </w:pPr>
            <w:r>
              <w:rPr>
                <w:rFonts w:cs="Arial"/>
                <w:lang w:val="en-US" w:eastAsia="zh-CN"/>
              </w:rPr>
              <w:t>No inter-operability issue is found</w:t>
            </w:r>
            <w:r>
              <w:rPr>
                <w:rFonts w:cs="Arial"/>
                <w:lang w:eastAsia="ko-KR"/>
              </w:rPr>
              <w:t>.</w:t>
            </w:r>
          </w:p>
        </w:tc>
      </w:tr>
      <w:tr w:rsidR="00BF0C27" w14:paraId="1CCA2FD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1E5925" w14:textId="77777777" w:rsidR="00BF0C27" w:rsidRDefault="00BF0C2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4E8827" w14:textId="77777777" w:rsidR="00BF0C27" w:rsidRDefault="00BF0C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0C27" w14:paraId="4C2ED94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9A63BD" w14:textId="77777777" w:rsidR="00BF0C27" w:rsidRDefault="00B16E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7DD34D" w14:textId="493CEA85" w:rsidR="00BF0C27" w:rsidRDefault="005E59A1">
            <w:pPr>
              <w:pStyle w:val="CRCoverPage"/>
              <w:spacing w:after="0"/>
              <w:ind w:left="100"/>
              <w:rPr>
                <w:ins w:id="40" w:author="Nok-1" w:date="2021-01-31T22:43:00Z"/>
                <w:rFonts w:cs="Arial"/>
                <w:iCs/>
                <w:lang w:val="en-US" w:eastAsia="zh-CN"/>
              </w:rPr>
            </w:pPr>
            <w:ins w:id="41" w:author="Nok-1" w:date="2021-01-31T22:40:00Z">
              <w:r>
                <w:t xml:space="preserve">1/ possible paging loss if </w:t>
              </w:r>
            </w:ins>
            <w:ins w:id="42" w:author="Nok-1" w:date="2021-01-31T22:41:00Z">
              <w:r>
                <w:rPr>
                  <w:rFonts w:eastAsia="Times New Roman"/>
                  <w:lang w:eastAsia="en-GB"/>
                </w:rPr>
                <w:t>NG-RAN node</w:t>
              </w:r>
              <w:r>
                <w:rPr>
                  <w:rFonts w:eastAsia="Times New Roman"/>
                  <w:vertAlign w:val="subscript"/>
                  <w:lang w:eastAsia="en-GB"/>
                </w:rPr>
                <w:t xml:space="preserve">1 </w:t>
              </w:r>
            </w:ins>
            <w:ins w:id="43" w:author="Nok-1" w:date="2021-01-31T22:40:00Z">
              <w:r>
                <w:t xml:space="preserve">includes the </w:t>
              </w:r>
              <w:r>
                <w:rPr>
                  <w:rFonts w:cs="Arial"/>
                  <w:iCs/>
                  <w:lang w:val="en-US" w:eastAsia="zh-CN"/>
                </w:rPr>
                <w:t xml:space="preserve">min of (UE </w:t>
              </w:r>
              <w:proofErr w:type="spellStart"/>
              <w:r>
                <w:rPr>
                  <w:rFonts w:cs="Arial"/>
                  <w:iCs/>
                  <w:lang w:val="en-US" w:eastAsia="zh-CN"/>
                </w:rPr>
                <w:t>specifc</w:t>
              </w:r>
              <w:proofErr w:type="spellEnd"/>
              <w:r>
                <w:rPr>
                  <w:rFonts w:cs="Arial"/>
                  <w:iCs/>
                  <w:lang w:val="en-US" w:eastAsia="zh-CN"/>
                </w:rPr>
                <w:t xml:space="preserve"> DRX and RAN Paging DRX) </w:t>
              </w:r>
            </w:ins>
            <w:ins w:id="44" w:author="Nok-1" w:date="2021-01-31T22:41:00Z">
              <w:r>
                <w:rPr>
                  <w:rFonts w:cs="Arial"/>
                  <w:iCs/>
                  <w:lang w:val="en-US" w:eastAsia="zh-CN"/>
                </w:rPr>
                <w:t>wh</w:t>
              </w:r>
            </w:ins>
            <w:ins w:id="45" w:author="Nok-1" w:date="2021-01-31T22:42:00Z">
              <w:r>
                <w:rPr>
                  <w:rFonts w:cs="Arial"/>
                  <w:iCs/>
                  <w:lang w:val="en-US" w:eastAsia="zh-CN"/>
                </w:rPr>
                <w:t>en</w:t>
              </w:r>
            </w:ins>
            <w:ins w:id="46" w:author="Nok-1" w:date="2021-01-31T22:41:00Z">
              <w:r>
                <w:rPr>
                  <w:rFonts w:cs="Arial"/>
                  <w:iCs/>
                  <w:lang w:val="en-US" w:eastAsia="zh-CN"/>
                </w:rPr>
                <w:t xml:space="preserve"> </w:t>
              </w:r>
              <w:proofErr w:type="spellStart"/>
              <w:r>
                <w:rPr>
                  <w:rFonts w:cs="Arial"/>
                  <w:iCs/>
                  <w:lang w:val="en-US" w:eastAsia="zh-CN"/>
                </w:rPr>
                <w:t>eDRX</w:t>
              </w:r>
              <w:proofErr w:type="spellEnd"/>
              <w:r>
                <w:rPr>
                  <w:rFonts w:cs="Arial"/>
                  <w:iCs/>
                  <w:lang w:val="en-US" w:eastAsia="zh-CN"/>
                </w:rPr>
                <w:t xml:space="preserve"> is configured </w:t>
              </w:r>
            </w:ins>
            <w:ins w:id="47" w:author="Nok-1" w:date="2021-01-31T22:42:00Z">
              <w:r>
                <w:t xml:space="preserve">in </w:t>
              </w:r>
              <w:r>
                <w:rPr>
                  <w:rFonts w:eastAsia="Times New Roman"/>
                  <w:lang w:eastAsia="en-GB"/>
                </w:rPr>
                <w:t>NG-RAN node</w:t>
              </w:r>
              <w:r>
                <w:rPr>
                  <w:rFonts w:eastAsia="Times New Roman"/>
                  <w:vertAlign w:val="subscript"/>
                  <w:lang w:eastAsia="en-GB"/>
                </w:rPr>
                <w:t xml:space="preserve">1 </w:t>
              </w:r>
              <w:r>
                <w:rPr>
                  <w:rFonts w:cs="Arial"/>
                  <w:iCs/>
                  <w:lang w:val="en-US" w:eastAsia="zh-CN"/>
                </w:rPr>
                <w:t xml:space="preserve">(received </w:t>
              </w:r>
            </w:ins>
            <w:ins w:id="48" w:author="Nok-1" w:date="2021-01-31T22:46:00Z">
              <w:r w:rsidR="00E405D1">
                <w:rPr>
                  <w:rFonts w:cs="Arial"/>
                  <w:iCs/>
                  <w:lang w:val="en-US" w:eastAsia="zh-CN"/>
                </w:rPr>
                <w:t>over</w:t>
              </w:r>
            </w:ins>
            <w:ins w:id="49" w:author="Nok-1" w:date="2021-01-31T22:42:00Z">
              <w:r>
                <w:rPr>
                  <w:rFonts w:cs="Arial"/>
                  <w:iCs/>
                  <w:lang w:val="en-US" w:eastAsia="zh-CN"/>
                </w:rPr>
                <w:t xml:space="preserve"> NGAP</w:t>
              </w:r>
            </w:ins>
            <w:ins w:id="50" w:author="Nok-1" w:date="2021-01-31T22:43:00Z">
              <w:r>
                <w:rPr>
                  <w:rFonts w:cs="Arial"/>
                  <w:iCs/>
                  <w:lang w:val="en-US" w:eastAsia="zh-CN"/>
                </w:rPr>
                <w:t>)</w:t>
              </w:r>
            </w:ins>
            <w:ins w:id="51" w:author="Nok-1" w:date="2021-01-31T22:42:00Z">
              <w:r>
                <w:rPr>
                  <w:rFonts w:cs="Arial"/>
                  <w:iCs/>
                  <w:lang w:val="en-US" w:eastAsia="zh-CN"/>
                </w:rPr>
                <w:t xml:space="preserve"> </w:t>
              </w:r>
            </w:ins>
            <w:ins w:id="52" w:author="Nok-1" w:date="2021-01-31T22:43:00Z">
              <w:r>
                <w:rPr>
                  <w:rFonts w:cs="Arial"/>
                  <w:iCs/>
                  <w:lang w:val="en-US" w:eastAsia="zh-CN"/>
                </w:rPr>
                <w:t>a</w:t>
              </w:r>
            </w:ins>
            <w:ins w:id="53" w:author="Nok-1" w:date="2021-01-31T22:41:00Z">
              <w:r>
                <w:rPr>
                  <w:rFonts w:cs="Arial"/>
                  <w:iCs/>
                  <w:lang w:val="en-US" w:eastAsia="zh-CN"/>
                </w:rPr>
                <w:t xml:space="preserve">nd the </w:t>
              </w:r>
            </w:ins>
            <w:ins w:id="54" w:author="Nok-1" w:date="2021-01-31T22:42:00Z">
              <w:r>
                <w:rPr>
                  <w:rFonts w:eastAsia="Times New Roman"/>
                  <w:lang w:eastAsia="en-GB"/>
                </w:rPr>
                <w:t>NG-RAN node</w:t>
              </w:r>
              <w:r>
                <w:rPr>
                  <w:rFonts w:eastAsia="Times New Roman"/>
                  <w:vertAlign w:val="subscript"/>
                  <w:lang w:eastAsia="en-GB"/>
                </w:rPr>
                <w:t>2</w:t>
              </w:r>
              <w:r>
                <w:rPr>
                  <w:rFonts w:cs="Arial"/>
                  <w:iCs/>
                  <w:lang w:val="en-US" w:eastAsia="zh-CN"/>
                </w:rPr>
                <w:t xml:space="preserve"> does not </w:t>
              </w:r>
            </w:ins>
            <w:ins w:id="55" w:author="Nok-1" w:date="2021-01-31T22:43:00Z">
              <w:r>
                <w:rPr>
                  <w:rFonts w:cs="Arial"/>
                  <w:iCs/>
                  <w:lang w:val="en-US" w:eastAsia="zh-CN"/>
                </w:rPr>
                <w:t xml:space="preserve">support </w:t>
              </w:r>
              <w:proofErr w:type="spellStart"/>
              <w:r>
                <w:rPr>
                  <w:rFonts w:cs="Arial"/>
                  <w:iCs/>
                  <w:lang w:val="en-US" w:eastAsia="zh-CN"/>
                </w:rPr>
                <w:t>eDRX</w:t>
              </w:r>
              <w:proofErr w:type="spellEnd"/>
              <w:r>
                <w:rPr>
                  <w:rFonts w:cs="Arial"/>
                  <w:iCs/>
                  <w:lang w:val="en-US" w:eastAsia="zh-CN"/>
                </w:rPr>
                <w:t>.</w:t>
              </w:r>
            </w:ins>
          </w:p>
          <w:p w14:paraId="24F0FD36" w14:textId="77EA89BC" w:rsidR="005E59A1" w:rsidRDefault="005E59A1">
            <w:pPr>
              <w:pStyle w:val="CRCoverPage"/>
              <w:spacing w:after="0"/>
              <w:ind w:left="100"/>
            </w:pPr>
            <w:ins w:id="56" w:author="Nok-1" w:date="2021-01-31T22:43:00Z">
              <w:r>
                <w:lastRenderedPageBreak/>
                <w:t xml:space="preserve">2/ </w:t>
              </w:r>
              <w:r>
                <w:rPr>
                  <w:rFonts w:eastAsia="Times New Roman"/>
                  <w:lang w:eastAsia="en-GB"/>
                </w:rPr>
                <w:t>NG-RAN node</w:t>
              </w:r>
              <w:r>
                <w:rPr>
                  <w:rFonts w:eastAsia="Times New Roman"/>
                  <w:vertAlign w:val="subscript"/>
                  <w:lang w:eastAsia="en-GB"/>
                </w:rPr>
                <w:t>2</w:t>
              </w:r>
              <w:r>
                <w:rPr>
                  <w:rFonts w:cs="Arial"/>
                  <w:iCs/>
                  <w:lang w:val="en-US" w:eastAsia="zh-CN"/>
                </w:rPr>
                <w:t xml:space="preserve"> cannot optimize the paging during the PTW when </w:t>
              </w:r>
              <w:proofErr w:type="spellStart"/>
              <w:r>
                <w:rPr>
                  <w:rFonts w:cs="Arial"/>
                  <w:iCs/>
                  <w:lang w:val="en-US" w:eastAsia="zh-CN"/>
                </w:rPr>
                <w:t>eDRX</w:t>
              </w:r>
              <w:proofErr w:type="spellEnd"/>
              <w:r>
                <w:rPr>
                  <w:rFonts w:cs="Arial"/>
                  <w:iCs/>
                  <w:lang w:val="en-US" w:eastAsia="zh-CN"/>
                </w:rPr>
                <w:t xml:space="preserve"> is configured</w:t>
              </w:r>
            </w:ins>
            <w:ins w:id="57" w:author="Nok-1" w:date="2021-01-31T22:44:00Z">
              <w:r>
                <w:rPr>
                  <w:rFonts w:cs="Arial"/>
                  <w:iCs/>
                  <w:lang w:val="en-US" w:eastAsia="zh-CN"/>
                </w:rPr>
                <w:t xml:space="preserve"> and supported by both </w:t>
              </w:r>
              <w:r>
                <w:rPr>
                  <w:rFonts w:eastAsia="Times New Roman"/>
                  <w:lang w:eastAsia="en-GB"/>
                </w:rPr>
                <w:t>NG-RAN node</w:t>
              </w:r>
              <w:r>
                <w:rPr>
                  <w:rFonts w:eastAsia="Times New Roman"/>
                  <w:vertAlign w:val="subscript"/>
                  <w:lang w:eastAsia="en-GB"/>
                </w:rPr>
                <w:t>1</w:t>
              </w:r>
              <w:r>
                <w:rPr>
                  <w:rFonts w:eastAsia="Times New Roman"/>
                  <w:lang w:eastAsia="en-GB"/>
                </w:rPr>
                <w:t xml:space="preserve"> and NG-RAN node</w:t>
              </w:r>
              <w:r>
                <w:rPr>
                  <w:rFonts w:eastAsia="Times New Roman"/>
                  <w:vertAlign w:val="subscript"/>
                  <w:lang w:eastAsia="en-GB"/>
                </w:rPr>
                <w:t>2.</w:t>
              </w:r>
            </w:ins>
          </w:p>
        </w:tc>
      </w:tr>
      <w:tr w:rsidR="00BF0C27" w14:paraId="436CE4A4" w14:textId="77777777">
        <w:tc>
          <w:tcPr>
            <w:tcW w:w="2694" w:type="dxa"/>
            <w:gridSpan w:val="2"/>
          </w:tcPr>
          <w:p w14:paraId="3C518E3F" w14:textId="77777777" w:rsidR="00BF0C27" w:rsidRDefault="00BF0C2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CAD57D" w14:textId="77777777" w:rsidR="00BF0C27" w:rsidRDefault="00BF0C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0C27" w14:paraId="37626B3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8C4550" w14:textId="77777777" w:rsidR="00BF0C27" w:rsidRDefault="00B16E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4BF0D1" w14:textId="77777777" w:rsidR="00BF0C27" w:rsidRDefault="00B16E03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 w:eastAsia="zh-CN"/>
              </w:rPr>
              <w:t xml:space="preserve">8.2.5, 9.1.1.7, 9.2.3.xz(new), </w:t>
            </w:r>
            <w:r>
              <w:rPr>
                <w:rFonts w:cs="Arial"/>
                <w:lang w:val="en-US" w:eastAsia="zh-CN"/>
              </w:rPr>
              <w:t>ASN.1</w:t>
            </w:r>
          </w:p>
        </w:tc>
      </w:tr>
      <w:tr w:rsidR="00BF0C27" w14:paraId="2B051A1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B7654F" w14:textId="77777777" w:rsidR="00BF0C27" w:rsidRDefault="00BF0C2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B6631C" w14:textId="77777777" w:rsidR="00BF0C27" w:rsidRDefault="00BF0C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0C27" w14:paraId="4A47D66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C6B400" w14:textId="77777777" w:rsidR="00BF0C27" w:rsidRDefault="00BF0C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4676D" w14:textId="77777777" w:rsidR="00BF0C27" w:rsidRDefault="00B16E0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D308B27" w14:textId="77777777" w:rsidR="00BF0C27" w:rsidRDefault="00B16E0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A5726BD" w14:textId="77777777" w:rsidR="00BF0C27" w:rsidRDefault="00BF0C27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C761D1E" w14:textId="77777777" w:rsidR="00BF0C27" w:rsidRDefault="00BF0C27">
            <w:pPr>
              <w:pStyle w:val="CRCoverPage"/>
              <w:spacing w:after="0"/>
              <w:ind w:left="99"/>
            </w:pPr>
          </w:p>
        </w:tc>
      </w:tr>
      <w:tr w:rsidR="00BF0C27" w14:paraId="1E354C6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F9D4DC" w14:textId="77777777" w:rsidR="00BF0C27" w:rsidRDefault="00B16E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67DDC7" w14:textId="77777777" w:rsidR="00BF0C27" w:rsidRDefault="00BF0C2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B3FDAC" w14:textId="77777777" w:rsidR="00BF0C27" w:rsidRDefault="00B16E0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179C48" w14:textId="77777777" w:rsidR="00BF0C27" w:rsidRDefault="00B16E0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D3461B" w14:textId="77777777" w:rsidR="00BF0C27" w:rsidRDefault="00B16E0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F0C27" w14:paraId="0D60447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C00585" w14:textId="77777777" w:rsidR="00BF0C27" w:rsidRDefault="00B16E0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A0A8D1" w14:textId="77777777" w:rsidR="00BF0C27" w:rsidRDefault="00BF0C2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792A2D" w14:textId="77777777" w:rsidR="00BF0C27" w:rsidRDefault="00B16E0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353C86F" w14:textId="77777777" w:rsidR="00BF0C27" w:rsidRDefault="00B16E0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3CF3C3" w14:textId="77777777" w:rsidR="00BF0C27" w:rsidRDefault="00B16E0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F0C27" w14:paraId="728EBE8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2FBE7B" w14:textId="77777777" w:rsidR="00BF0C27" w:rsidRDefault="00B16E0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AB5D6F" w14:textId="77777777" w:rsidR="00BF0C27" w:rsidRDefault="00BF0C2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2C429E" w14:textId="77777777" w:rsidR="00BF0C27" w:rsidRDefault="00B16E0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9047253" w14:textId="77777777" w:rsidR="00BF0C27" w:rsidRDefault="00B16E0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A2CC92" w14:textId="77777777" w:rsidR="00BF0C27" w:rsidRDefault="00B16E0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F0C27" w14:paraId="226B43F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301170" w14:textId="77777777" w:rsidR="00BF0C27" w:rsidRDefault="00BF0C2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19F224" w14:textId="77777777" w:rsidR="00BF0C27" w:rsidRDefault="00BF0C27">
            <w:pPr>
              <w:pStyle w:val="CRCoverPage"/>
              <w:spacing w:after="0"/>
            </w:pPr>
          </w:p>
        </w:tc>
      </w:tr>
      <w:tr w:rsidR="00BF0C27" w14:paraId="1E8AB96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1B425C" w14:textId="77777777" w:rsidR="00BF0C27" w:rsidRDefault="00B16E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CD7EEB" w14:textId="77777777" w:rsidR="00BF0C27" w:rsidRDefault="00BF0C27">
            <w:pPr>
              <w:pStyle w:val="CRCoverPage"/>
              <w:spacing w:after="0"/>
              <w:ind w:left="100"/>
            </w:pPr>
          </w:p>
        </w:tc>
      </w:tr>
      <w:tr w:rsidR="00BF0C27" w14:paraId="2FE2EEF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F6F7C3" w14:textId="77777777" w:rsidR="00BF0C27" w:rsidRDefault="00BF0C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F8BC3C9" w14:textId="77777777" w:rsidR="00BF0C27" w:rsidRDefault="00BF0C27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BF0C27" w14:paraId="48F747D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5E713" w14:textId="77777777" w:rsidR="00BF0C27" w:rsidRDefault="00B16E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AE94FB" w14:textId="77777777" w:rsidR="00BF0C27" w:rsidRDefault="00B16E03">
            <w:pPr>
              <w:pStyle w:val="CRCoverPage"/>
              <w:spacing w:after="0"/>
              <w:ind w:left="100"/>
              <w:rPr>
                <w:ins w:id="58" w:author="ZTE" w:date="2021-01-28T16:58:00Z"/>
                <w:lang w:eastAsia="zh-CN"/>
              </w:rPr>
            </w:pPr>
            <w:r>
              <w:rPr>
                <w:lang w:eastAsia="zh-CN"/>
              </w:rPr>
              <w:t>R</w:t>
            </w:r>
            <w:r>
              <w:rPr>
                <w:rFonts w:hint="eastAsia"/>
                <w:lang w:eastAsia="zh-CN"/>
              </w:rPr>
              <w:t>ev</w:t>
            </w:r>
            <w:r>
              <w:rPr>
                <w:lang w:eastAsia="zh-CN"/>
              </w:rPr>
              <w:t>0: R3-210206</w:t>
            </w:r>
          </w:p>
          <w:p w14:paraId="4F9602D3" w14:textId="77777777" w:rsidR="00980646" w:rsidRDefault="0098064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ev1: R3-211041</w:t>
            </w:r>
          </w:p>
        </w:tc>
      </w:tr>
    </w:tbl>
    <w:p w14:paraId="518C1896" w14:textId="77777777" w:rsidR="00BF0C27" w:rsidRDefault="00BF0C27"/>
    <w:p w14:paraId="06981AA5" w14:textId="77777777" w:rsidR="00BF0C27" w:rsidRDefault="00B16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Start of the first change</w:t>
      </w:r>
    </w:p>
    <w:p w14:paraId="1442F1DA" w14:textId="77777777" w:rsidR="00BF0C27" w:rsidRDefault="00B16E0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en-GB"/>
        </w:rPr>
      </w:pPr>
      <w:bookmarkStart w:id="59" w:name="_Toc44497318"/>
      <w:bookmarkStart w:id="60" w:name="_Toc58483965"/>
      <w:bookmarkStart w:id="61" w:name="_Toc36555655"/>
      <w:bookmarkStart w:id="62" w:name="_Toc20955068"/>
      <w:bookmarkStart w:id="63" w:name="_Toc29991255"/>
      <w:bookmarkStart w:id="64" w:name="_Toc56693408"/>
      <w:bookmarkStart w:id="65" w:name="_Toc45107706"/>
      <w:bookmarkStart w:id="66" w:name="_Toc45901326"/>
      <w:bookmarkStart w:id="67" w:name="_Toc51850405"/>
      <w:r>
        <w:rPr>
          <w:rFonts w:ascii="Arial" w:eastAsia="Times New Roman" w:hAnsi="Arial"/>
          <w:sz w:val="28"/>
          <w:lang w:eastAsia="en-GB"/>
        </w:rPr>
        <w:t>8.2.5</w:t>
      </w:r>
      <w:r>
        <w:rPr>
          <w:rFonts w:ascii="Arial" w:eastAsia="Times New Roman" w:hAnsi="Arial"/>
          <w:sz w:val="28"/>
          <w:lang w:eastAsia="en-GB"/>
        </w:rPr>
        <w:tab/>
        <w:t>RAN Paging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6744FDBA" w14:textId="77777777" w:rsidR="00BF0C27" w:rsidRDefault="00B16E0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68" w:name="_Toc20955069"/>
      <w:bookmarkStart w:id="69" w:name="_Toc44497319"/>
      <w:bookmarkStart w:id="70" w:name="_Toc36555656"/>
      <w:bookmarkStart w:id="71" w:name="_Toc45901327"/>
      <w:bookmarkStart w:id="72" w:name="_Toc51850406"/>
      <w:bookmarkStart w:id="73" w:name="_Toc56693409"/>
      <w:bookmarkStart w:id="74" w:name="_Toc45107707"/>
      <w:bookmarkStart w:id="75" w:name="_Toc29991256"/>
      <w:bookmarkStart w:id="76" w:name="_Toc58483966"/>
      <w:r>
        <w:rPr>
          <w:rFonts w:ascii="Arial" w:eastAsia="Times New Roman" w:hAnsi="Arial"/>
          <w:sz w:val="24"/>
          <w:lang w:eastAsia="en-GB"/>
        </w:rPr>
        <w:t>8.2.5.1</w:t>
      </w:r>
      <w:r>
        <w:rPr>
          <w:rFonts w:ascii="Arial" w:eastAsia="Times New Roman" w:hAnsi="Arial"/>
          <w:sz w:val="24"/>
          <w:lang w:eastAsia="en-GB"/>
        </w:rPr>
        <w:tab/>
        <w:t>General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5CC6B7FD" w14:textId="77777777" w:rsidR="00BF0C27" w:rsidRDefault="00B16E0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ko-KR"/>
        </w:rPr>
        <w:t>The purpose of the RAN Paging procedure is to enable the NG-RAN node</w:t>
      </w:r>
      <w:r>
        <w:rPr>
          <w:rFonts w:eastAsia="Times New Roman"/>
          <w:vertAlign w:val="subscript"/>
          <w:lang w:eastAsia="ko-KR"/>
        </w:rPr>
        <w:t>1</w:t>
      </w:r>
      <w:r>
        <w:rPr>
          <w:rFonts w:eastAsia="Times New Roman"/>
          <w:lang w:eastAsia="ko-KR"/>
        </w:rPr>
        <w:t xml:space="preserve"> </w:t>
      </w:r>
      <w:r>
        <w:rPr>
          <w:rFonts w:eastAsia="Times New Roman"/>
          <w:lang w:eastAsia="en-GB"/>
        </w:rPr>
        <w:t>to request paging of a UE in the NG-RAN node</w:t>
      </w:r>
      <w:r>
        <w:rPr>
          <w:rFonts w:eastAsia="Times New Roman"/>
          <w:vertAlign w:val="subscript"/>
          <w:lang w:eastAsia="ko-KR"/>
        </w:rPr>
        <w:t>2</w:t>
      </w:r>
      <w:r>
        <w:rPr>
          <w:rFonts w:eastAsia="Times New Roman"/>
          <w:lang w:eastAsia="en-GB"/>
        </w:rPr>
        <w:t>.</w:t>
      </w:r>
    </w:p>
    <w:p w14:paraId="4E8D4292" w14:textId="77777777" w:rsidR="00BF0C27" w:rsidRDefault="00B16E0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The procedure uses </w:t>
      </w:r>
      <w:r>
        <w:rPr>
          <w:lang w:eastAsia="zh-CN"/>
        </w:rPr>
        <w:t>non UE-associated signalling</w:t>
      </w:r>
      <w:r>
        <w:rPr>
          <w:rFonts w:eastAsia="Times New Roman"/>
          <w:lang w:eastAsia="en-GB"/>
        </w:rPr>
        <w:t>.</w:t>
      </w:r>
    </w:p>
    <w:p w14:paraId="1C3FB6D4" w14:textId="77777777" w:rsidR="00BF0C27" w:rsidRDefault="00B16E0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77" w:name="_Toc45901328"/>
      <w:bookmarkStart w:id="78" w:name="_Toc51850407"/>
      <w:bookmarkStart w:id="79" w:name="_Toc56693410"/>
      <w:bookmarkStart w:id="80" w:name="_Toc36555657"/>
      <w:bookmarkStart w:id="81" w:name="_Toc29991257"/>
      <w:bookmarkStart w:id="82" w:name="_Toc58483967"/>
      <w:bookmarkStart w:id="83" w:name="_Toc44497320"/>
      <w:bookmarkStart w:id="84" w:name="_Toc20955070"/>
      <w:bookmarkStart w:id="85" w:name="_Toc45107708"/>
      <w:r>
        <w:rPr>
          <w:rFonts w:ascii="Arial" w:eastAsia="Times New Roman" w:hAnsi="Arial"/>
          <w:sz w:val="24"/>
          <w:lang w:eastAsia="en-GB"/>
        </w:rPr>
        <w:t>8.2.5.2</w:t>
      </w:r>
      <w:r>
        <w:rPr>
          <w:rFonts w:ascii="Arial" w:eastAsia="Times New Roman" w:hAnsi="Arial"/>
          <w:sz w:val="24"/>
          <w:lang w:eastAsia="en-GB"/>
        </w:rPr>
        <w:tab/>
        <w:t>Successful operation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5355AA0C" w14:textId="77777777" w:rsidR="00BF0C27" w:rsidRDefault="00B16E0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en-GB"/>
        </w:rPr>
      </w:pPr>
      <w:r>
        <w:rPr>
          <w:rFonts w:ascii="Arial" w:eastAsia="Times New Roman" w:hAnsi="Arial"/>
          <w:b/>
          <w:lang w:eastAsia="en-GB"/>
        </w:rPr>
        <w:object w:dxaOrig="6957" w:dyaOrig="2300" w14:anchorId="7CD4B5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pt;height:114.75pt" o:ole="">
            <v:imagedata r:id="rId13" o:title=""/>
          </v:shape>
          <o:OLEObject Type="Embed" ProgID="Visio.Drawing.15" ShapeID="_x0000_i1025" DrawAspect="Content" ObjectID="_1673692519" r:id="rId14"/>
        </w:object>
      </w:r>
    </w:p>
    <w:p w14:paraId="18696FB2" w14:textId="77777777" w:rsidR="00BF0C27" w:rsidRDefault="00B16E03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en-GB"/>
        </w:rPr>
      </w:pPr>
      <w:r>
        <w:rPr>
          <w:rFonts w:ascii="Arial" w:eastAsia="Times New Roman" w:hAnsi="Arial"/>
          <w:b/>
          <w:lang w:eastAsia="en-GB"/>
        </w:rPr>
        <w:t>Figure 8.2.5</w:t>
      </w:r>
      <w:r>
        <w:rPr>
          <w:rFonts w:ascii="Arial" w:eastAsia="Times New Roman" w:hAnsi="Arial"/>
          <w:b/>
          <w:lang w:eastAsia="zh-CN"/>
        </w:rPr>
        <w:t>.2-1</w:t>
      </w:r>
      <w:r>
        <w:rPr>
          <w:rFonts w:ascii="Arial" w:eastAsia="Times New Roman" w:hAnsi="Arial"/>
          <w:b/>
          <w:lang w:eastAsia="en-GB"/>
        </w:rPr>
        <w:t>: RAN Paging: successful operation</w:t>
      </w:r>
    </w:p>
    <w:p w14:paraId="1FEEB145" w14:textId="77777777" w:rsidR="00BF0C27" w:rsidRDefault="00B16E0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The RAN Paging procedure is triggered by the NG-RAN node</w:t>
      </w:r>
      <w:r>
        <w:rPr>
          <w:rFonts w:eastAsia="Times New Roman"/>
          <w:vertAlign w:val="subscript"/>
          <w:lang w:eastAsia="en-GB"/>
        </w:rPr>
        <w:t>1</w:t>
      </w:r>
      <w:r>
        <w:rPr>
          <w:rFonts w:eastAsia="Times New Roman"/>
          <w:lang w:eastAsia="en-GB"/>
        </w:rPr>
        <w:t xml:space="preserve"> by sending the RAN PAGING message to the NG-RAN node</w:t>
      </w:r>
      <w:r>
        <w:rPr>
          <w:rFonts w:eastAsia="Times New Roman"/>
          <w:vertAlign w:val="subscript"/>
          <w:lang w:eastAsia="en-GB"/>
        </w:rPr>
        <w:t>2</w:t>
      </w:r>
      <w:r>
        <w:rPr>
          <w:rFonts w:eastAsia="Times New Roman" w:hint="eastAsia"/>
          <w:lang w:eastAsia="zh-CN"/>
        </w:rPr>
        <w:t>,</w:t>
      </w:r>
      <w:r>
        <w:rPr>
          <w:rFonts w:eastAsia="Times New Roman" w:hint="eastAsia"/>
          <w:vertAlign w:val="subscript"/>
          <w:lang w:eastAsia="zh-CN"/>
        </w:rPr>
        <w:t xml:space="preserve"> </w:t>
      </w:r>
      <w:r>
        <w:rPr>
          <w:rFonts w:eastAsia="Times New Roman" w:hint="eastAsia"/>
          <w:lang w:eastAsia="zh-CN"/>
        </w:rPr>
        <w:t xml:space="preserve">in which the necessary information e.g. </w:t>
      </w:r>
      <w:r>
        <w:rPr>
          <w:rFonts w:eastAsia="Times New Roman"/>
          <w:lang w:eastAsia="zh-CN"/>
        </w:rPr>
        <w:t>UE RAN Paging Identity</w:t>
      </w:r>
      <w:r>
        <w:rPr>
          <w:rFonts w:eastAsia="Times New Roman" w:hint="eastAsia"/>
          <w:lang w:eastAsia="zh-CN"/>
        </w:rPr>
        <w:t xml:space="preserve"> should be provided</w:t>
      </w:r>
      <w:r>
        <w:rPr>
          <w:rFonts w:eastAsia="Times New Roman"/>
          <w:lang w:eastAsia="en-GB"/>
        </w:rPr>
        <w:t>.</w:t>
      </w:r>
    </w:p>
    <w:p w14:paraId="231360FC" w14:textId="77777777" w:rsidR="00BF0C27" w:rsidRDefault="00B16E0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If the </w:t>
      </w:r>
      <w:r>
        <w:rPr>
          <w:rFonts w:eastAsia="Times New Roman"/>
          <w:i/>
          <w:lang w:eastAsia="en-GB"/>
        </w:rPr>
        <w:t>Paging Priority</w:t>
      </w:r>
      <w:r>
        <w:rPr>
          <w:rFonts w:eastAsia="Times New Roman"/>
          <w:lang w:eastAsia="en-GB"/>
        </w:rPr>
        <w:t xml:space="preserve"> IE is included in the </w:t>
      </w:r>
      <w:r>
        <w:rPr>
          <w:rFonts w:eastAsia="Times New Roman" w:hint="eastAsia"/>
          <w:lang w:eastAsia="en-GB"/>
        </w:rPr>
        <w:t>RAN</w:t>
      </w:r>
      <w:r>
        <w:rPr>
          <w:rFonts w:eastAsia="Times New Roman"/>
          <w:lang w:eastAsia="en-GB"/>
        </w:rPr>
        <w:t xml:space="preserve"> PAGING message, the NG-RAN node</w:t>
      </w:r>
      <w:r>
        <w:rPr>
          <w:rFonts w:eastAsia="Times New Roman"/>
          <w:vertAlign w:val="subscript"/>
          <w:lang w:eastAsia="en-GB"/>
        </w:rPr>
        <w:t>2</w:t>
      </w:r>
      <w:r>
        <w:rPr>
          <w:rFonts w:eastAsia="Times New Roman" w:hint="eastAsia"/>
          <w:vertAlign w:val="subscript"/>
          <w:lang w:eastAsia="zh-CN"/>
        </w:rPr>
        <w:t xml:space="preserve"> </w:t>
      </w:r>
      <w:r>
        <w:rPr>
          <w:rFonts w:eastAsia="Times New Roman"/>
          <w:lang w:eastAsia="en-GB"/>
        </w:rPr>
        <w:t>may use it to prioritize paging.</w:t>
      </w:r>
    </w:p>
    <w:p w14:paraId="397C70E0" w14:textId="77777777" w:rsidR="00BF0C27" w:rsidRDefault="00B16E0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If the </w:t>
      </w:r>
      <w:r>
        <w:rPr>
          <w:rFonts w:eastAsia="Times New Roman"/>
          <w:i/>
          <w:lang w:eastAsia="en-GB"/>
        </w:rPr>
        <w:t>Assistance Data for RAN Paging</w:t>
      </w:r>
      <w:r>
        <w:rPr>
          <w:rFonts w:eastAsia="Times New Roman"/>
          <w:lang w:eastAsia="en-GB"/>
        </w:rPr>
        <w:t xml:space="preserve"> IE is included in the RAN PAGING message, the NG-RAN node</w:t>
      </w:r>
      <w:r>
        <w:rPr>
          <w:rFonts w:eastAsia="Times New Roman"/>
          <w:vertAlign w:val="subscript"/>
          <w:lang w:eastAsia="en-GB"/>
        </w:rPr>
        <w:t>2</w:t>
      </w:r>
      <w:r>
        <w:rPr>
          <w:rFonts w:eastAsia="Times New Roman"/>
          <w:vertAlign w:val="subscript"/>
          <w:lang w:eastAsia="zh-CN"/>
        </w:rPr>
        <w:t xml:space="preserve"> </w:t>
      </w:r>
      <w:r>
        <w:rPr>
          <w:rFonts w:eastAsia="Times New Roman"/>
          <w:lang w:eastAsia="en-GB"/>
        </w:rPr>
        <w:t>may use it according to TS 38.300 [9].</w:t>
      </w:r>
    </w:p>
    <w:p w14:paraId="7603063B" w14:textId="390837E2" w:rsidR="00BF0C27" w:rsidRDefault="00B16E03">
      <w:pPr>
        <w:overflowPunct w:val="0"/>
        <w:autoSpaceDE w:val="0"/>
        <w:autoSpaceDN w:val="0"/>
        <w:adjustRightInd w:val="0"/>
        <w:textAlignment w:val="baseline"/>
        <w:rPr>
          <w:ins w:id="86" w:author="Nok-3" w:date="2021-01-31T22:14:00Z"/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If the </w:t>
      </w:r>
      <w:r>
        <w:rPr>
          <w:rFonts w:eastAsia="Times New Roman"/>
          <w:i/>
          <w:lang w:eastAsia="en-GB"/>
        </w:rPr>
        <w:t>UE Radio Capability for Paging</w:t>
      </w:r>
      <w:r>
        <w:rPr>
          <w:rFonts w:eastAsia="Times New Roman"/>
          <w:lang w:eastAsia="en-GB"/>
        </w:rPr>
        <w:t xml:space="preserve"> IE is included in the RAN PAGING message, the NG-RAN node</w:t>
      </w:r>
      <w:r>
        <w:rPr>
          <w:rFonts w:eastAsia="Times New Roman"/>
          <w:vertAlign w:val="subscript"/>
          <w:lang w:eastAsia="en-GB"/>
        </w:rPr>
        <w:t>2</w:t>
      </w:r>
      <w:r>
        <w:rPr>
          <w:rFonts w:eastAsia="Times New Roman"/>
          <w:lang w:eastAsia="en-GB"/>
        </w:rPr>
        <w:t xml:space="preserve"> may use it to apply specific paging schemes.</w:t>
      </w:r>
    </w:p>
    <w:p w14:paraId="0B54B917" w14:textId="256917F8" w:rsidR="001825C8" w:rsidRDefault="001825C8">
      <w:pPr>
        <w:overflowPunct w:val="0"/>
        <w:autoSpaceDE w:val="0"/>
        <w:autoSpaceDN w:val="0"/>
        <w:adjustRightInd w:val="0"/>
        <w:textAlignment w:val="baseline"/>
        <w:rPr>
          <w:ins w:id="87" w:author="Nok-1" w:date="2021-01-31T22:23:00Z"/>
        </w:rPr>
      </w:pPr>
      <w:ins w:id="88" w:author="Nok-1" w:date="2021-01-31T22:18:00Z">
        <w:r>
          <w:rPr>
            <w:rFonts w:eastAsia="Times New Roman"/>
            <w:lang w:eastAsia="en-GB"/>
          </w:rPr>
          <w:t>T</w:t>
        </w:r>
      </w:ins>
      <w:ins w:id="89" w:author="Nok-1" w:date="2021-01-31T22:15:00Z">
        <w:r>
          <w:rPr>
            <w:rFonts w:eastAsia="Times New Roman"/>
            <w:lang w:eastAsia="en-GB"/>
          </w:rPr>
          <w:t>he</w:t>
        </w:r>
      </w:ins>
      <w:ins w:id="90" w:author="Nok-1" w:date="2021-01-31T22:16:00Z">
        <w:r w:rsidRPr="001825C8">
          <w:rPr>
            <w:rFonts w:eastAsia="Times New Roman"/>
            <w:lang w:eastAsia="en-GB"/>
          </w:rPr>
          <w:t xml:space="preserve"> </w:t>
        </w:r>
        <w:r>
          <w:rPr>
            <w:rFonts w:eastAsia="Times New Roman"/>
            <w:lang w:eastAsia="en-GB"/>
          </w:rPr>
          <w:t>NG-RAN node</w:t>
        </w:r>
        <w:r>
          <w:rPr>
            <w:rFonts w:eastAsia="Times New Roman"/>
            <w:vertAlign w:val="subscript"/>
            <w:lang w:eastAsia="en-GB"/>
          </w:rPr>
          <w:t xml:space="preserve">1 </w:t>
        </w:r>
        <w:r>
          <w:t xml:space="preserve">shall include in the </w:t>
        </w:r>
        <w:r>
          <w:rPr>
            <w:rFonts w:hint="eastAsia"/>
            <w:i/>
          </w:rPr>
          <w:t>Paging DRX</w:t>
        </w:r>
        <w:r>
          <w:rPr>
            <w:i/>
          </w:rPr>
          <w:t xml:space="preserve"> </w:t>
        </w:r>
        <w:r>
          <w:t>IE</w:t>
        </w:r>
      </w:ins>
      <w:ins w:id="91" w:author="Nok-1" w:date="2021-01-31T22:17:00Z">
        <w:r>
          <w:t xml:space="preserve"> the RAN Paging cycle when </w:t>
        </w:r>
        <w:proofErr w:type="spellStart"/>
        <w:r>
          <w:t>eDRX</w:t>
        </w:r>
        <w:proofErr w:type="spellEnd"/>
        <w:r>
          <w:t xml:space="preserve"> has been configured, otherwise </w:t>
        </w:r>
      </w:ins>
      <w:ins w:id="92" w:author="Nok-1" w:date="2021-01-31T22:18:00Z">
        <w:r>
          <w:t xml:space="preserve">the </w:t>
        </w:r>
      </w:ins>
      <w:ins w:id="93" w:author="Nok-1" w:date="2021-01-31T22:17:00Z">
        <w:r w:rsidRPr="001825C8">
          <w:rPr>
            <w:rFonts w:hint="eastAsia"/>
          </w:rPr>
          <w:t>shortest of the RAN paging cycle and the UE specific paging cycle, if allocated by upper layer</w:t>
        </w:r>
      </w:ins>
      <w:ins w:id="94" w:author="Nok-1" w:date="2021-01-31T22:19:00Z">
        <w:r w:rsidR="00C2254D">
          <w:t>.</w:t>
        </w:r>
      </w:ins>
    </w:p>
    <w:p w14:paraId="4BC9586A" w14:textId="689D397B" w:rsidR="00C2254D" w:rsidRDefault="00C2254D">
      <w:pPr>
        <w:overflowPunct w:val="0"/>
        <w:autoSpaceDE w:val="0"/>
        <w:autoSpaceDN w:val="0"/>
        <w:adjustRightInd w:val="0"/>
        <w:textAlignment w:val="baseline"/>
        <w:rPr>
          <w:ins w:id="95" w:author="ZTE" w:date="2020-12-30T19:31:00Z"/>
          <w:rFonts w:eastAsia="Times New Roman"/>
          <w:lang w:eastAsia="en-GB"/>
        </w:rPr>
      </w:pPr>
      <w:ins w:id="96" w:author="Nok-1" w:date="2021-01-31T22:23:00Z">
        <w:r>
          <w:rPr>
            <w:rFonts w:eastAsia="Times New Roman"/>
            <w:lang w:eastAsia="en-GB"/>
          </w:rPr>
          <w:t xml:space="preserve">If the </w:t>
        </w:r>
        <w:r>
          <w:rPr>
            <w:rFonts w:eastAsia="Times New Roman"/>
            <w:i/>
            <w:lang w:eastAsia="en-GB"/>
          </w:rPr>
          <w:t>R</w:t>
        </w:r>
      </w:ins>
      <w:ins w:id="97" w:author="Nok-1" w:date="2021-01-31T22:24:00Z">
        <w:r>
          <w:rPr>
            <w:rFonts w:eastAsia="Times New Roman"/>
            <w:i/>
            <w:lang w:eastAsia="en-GB"/>
          </w:rPr>
          <w:t xml:space="preserve">AN Paging </w:t>
        </w:r>
        <w:proofErr w:type="spellStart"/>
        <w:r>
          <w:rPr>
            <w:rFonts w:eastAsia="Times New Roman"/>
            <w:i/>
            <w:lang w:eastAsia="en-GB"/>
          </w:rPr>
          <w:t>eDRX</w:t>
        </w:r>
        <w:proofErr w:type="spellEnd"/>
        <w:r>
          <w:rPr>
            <w:rFonts w:eastAsia="Times New Roman"/>
            <w:i/>
            <w:lang w:eastAsia="en-GB"/>
          </w:rPr>
          <w:t xml:space="preserve"> Information</w:t>
        </w:r>
      </w:ins>
      <w:ins w:id="98" w:author="Nok-1" w:date="2021-01-31T22:23:00Z">
        <w:r>
          <w:rPr>
            <w:rFonts w:eastAsia="Times New Roman"/>
            <w:lang w:eastAsia="en-GB"/>
          </w:rPr>
          <w:t xml:space="preserve"> IE is included in the RAN PAGING message, the NG-RAN node</w:t>
        </w:r>
        <w:r>
          <w:rPr>
            <w:rFonts w:eastAsia="Times New Roman"/>
            <w:vertAlign w:val="subscript"/>
            <w:lang w:eastAsia="en-GB"/>
          </w:rPr>
          <w:t>2</w:t>
        </w:r>
        <w:r>
          <w:rPr>
            <w:rFonts w:eastAsia="Times New Roman"/>
            <w:lang w:eastAsia="en-GB"/>
          </w:rPr>
          <w:t xml:space="preserve"> may use it to </w:t>
        </w:r>
      </w:ins>
      <w:ins w:id="99" w:author="Nok-1" w:date="2021-01-31T22:24:00Z">
        <w:r>
          <w:rPr>
            <w:rFonts w:eastAsia="Times New Roman"/>
            <w:lang w:eastAsia="en-GB"/>
          </w:rPr>
          <w:t>optimize the paging scheme in the P</w:t>
        </w:r>
      </w:ins>
      <w:ins w:id="100" w:author="Nok-1" w:date="2021-01-31T22:47:00Z">
        <w:r w:rsidR="00E405D1">
          <w:rPr>
            <w:rFonts w:eastAsia="Times New Roman"/>
            <w:lang w:eastAsia="en-GB"/>
          </w:rPr>
          <w:t xml:space="preserve">aging </w:t>
        </w:r>
      </w:ins>
      <w:ins w:id="101" w:author="Nok-1" w:date="2021-01-31T22:24:00Z">
        <w:r>
          <w:rPr>
            <w:rFonts w:eastAsia="Times New Roman"/>
            <w:lang w:eastAsia="en-GB"/>
          </w:rPr>
          <w:t>T</w:t>
        </w:r>
      </w:ins>
      <w:ins w:id="102" w:author="Nok-1" w:date="2021-01-31T22:47:00Z">
        <w:r w:rsidR="00E405D1">
          <w:rPr>
            <w:rFonts w:eastAsia="Times New Roman"/>
            <w:lang w:eastAsia="en-GB"/>
          </w:rPr>
          <w:t>ime W</w:t>
        </w:r>
      </w:ins>
      <w:ins w:id="103" w:author="Nok-1" w:date="2021-01-31T22:24:00Z">
        <w:r>
          <w:rPr>
            <w:rFonts w:eastAsia="Times New Roman"/>
            <w:lang w:eastAsia="en-GB"/>
          </w:rPr>
          <w:t>indow.</w:t>
        </w:r>
      </w:ins>
    </w:p>
    <w:p w14:paraId="0D61B4D3" w14:textId="77777777" w:rsidR="00BF0C27" w:rsidRDefault="00BF0C2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p w14:paraId="7862C2B7" w14:textId="77777777" w:rsidR="00BF0C27" w:rsidRDefault="00B16E0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104" w:name="_Toc20955071"/>
      <w:bookmarkStart w:id="105" w:name="_Toc58483968"/>
      <w:bookmarkStart w:id="106" w:name="_Toc51850408"/>
      <w:bookmarkStart w:id="107" w:name="_Toc45901329"/>
      <w:bookmarkStart w:id="108" w:name="_Toc36555658"/>
      <w:bookmarkStart w:id="109" w:name="_Toc29991258"/>
      <w:bookmarkStart w:id="110" w:name="_Toc45107709"/>
      <w:bookmarkStart w:id="111" w:name="_Toc44497321"/>
      <w:bookmarkStart w:id="112" w:name="_Toc56693411"/>
      <w:r>
        <w:rPr>
          <w:rFonts w:ascii="Arial" w:eastAsia="Times New Roman" w:hAnsi="Arial"/>
          <w:sz w:val="24"/>
          <w:lang w:eastAsia="en-GB"/>
        </w:rPr>
        <w:lastRenderedPageBreak/>
        <w:t>8.2.5.3</w:t>
      </w:r>
      <w:r>
        <w:rPr>
          <w:rFonts w:ascii="Arial" w:eastAsia="Times New Roman" w:hAnsi="Arial"/>
          <w:sz w:val="24"/>
          <w:lang w:eastAsia="en-GB"/>
        </w:rPr>
        <w:tab/>
        <w:t>Unsuccessful Operation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7FD4CBEE" w14:textId="77777777" w:rsidR="00BF0C27" w:rsidRDefault="00B16E0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 w:hint="eastAsia"/>
          <w:lang w:eastAsia="zh-CN"/>
        </w:rPr>
        <w:t>Not applicable.</w:t>
      </w:r>
    </w:p>
    <w:p w14:paraId="21A06791" w14:textId="77777777" w:rsidR="00BF0C27" w:rsidRDefault="00B16E0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113" w:name="_Toc29991259"/>
      <w:bookmarkStart w:id="114" w:name="_Toc56693412"/>
      <w:bookmarkStart w:id="115" w:name="_Toc58483969"/>
      <w:bookmarkStart w:id="116" w:name="_Toc45107710"/>
      <w:bookmarkStart w:id="117" w:name="_Toc51850409"/>
      <w:bookmarkStart w:id="118" w:name="_Toc45901330"/>
      <w:bookmarkStart w:id="119" w:name="_Toc20955072"/>
      <w:bookmarkStart w:id="120" w:name="_Toc36555659"/>
      <w:bookmarkStart w:id="121" w:name="_Toc44497322"/>
      <w:r>
        <w:rPr>
          <w:rFonts w:ascii="Arial" w:eastAsia="Times New Roman" w:hAnsi="Arial"/>
          <w:sz w:val="24"/>
          <w:lang w:eastAsia="en-GB"/>
        </w:rPr>
        <w:t>8.2.5.4</w:t>
      </w:r>
      <w:r>
        <w:rPr>
          <w:rFonts w:ascii="Arial" w:eastAsia="Times New Roman" w:hAnsi="Arial"/>
          <w:sz w:val="24"/>
          <w:lang w:eastAsia="en-GB"/>
        </w:rPr>
        <w:tab/>
        <w:t>Abnormal Condition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21B1F421" w14:textId="77777777" w:rsidR="00BF0C27" w:rsidRDefault="00B16E0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Void</w:t>
      </w:r>
      <w:r>
        <w:rPr>
          <w:rFonts w:eastAsia="Times New Roman" w:hint="eastAsia"/>
          <w:lang w:eastAsia="zh-CN"/>
        </w:rPr>
        <w:t>.</w:t>
      </w:r>
    </w:p>
    <w:p w14:paraId="42EF5048" w14:textId="77777777" w:rsidR="00BF0C27" w:rsidRDefault="00B16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Next change</w:t>
      </w:r>
    </w:p>
    <w:p w14:paraId="71E7C022" w14:textId="77777777" w:rsidR="00BF0C27" w:rsidRDefault="00BF0C2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p w14:paraId="62C2BA5B" w14:textId="77777777" w:rsidR="00BF0C27" w:rsidRDefault="00B16E0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122" w:name="_Toc44497488"/>
      <w:bookmarkStart w:id="123" w:name="_Toc56693578"/>
      <w:bookmarkStart w:id="124" w:name="_Toc36555781"/>
      <w:bookmarkStart w:id="125" w:name="_Toc29991381"/>
      <w:bookmarkStart w:id="126" w:name="_Toc20955186"/>
      <w:bookmarkStart w:id="127" w:name="_Toc51850575"/>
      <w:bookmarkStart w:id="128" w:name="_Toc45107876"/>
      <w:bookmarkStart w:id="129" w:name="_Toc45901496"/>
      <w:bookmarkStart w:id="130" w:name="_Toc58484135"/>
      <w:r>
        <w:rPr>
          <w:rFonts w:ascii="Arial" w:eastAsia="Times New Roman" w:hAnsi="Arial"/>
          <w:sz w:val="24"/>
          <w:lang w:eastAsia="zh-CN"/>
        </w:rPr>
        <w:t>9.1.1.7</w:t>
      </w:r>
      <w:r>
        <w:rPr>
          <w:rFonts w:ascii="Arial" w:eastAsia="Times New Roman" w:hAnsi="Arial"/>
          <w:sz w:val="24"/>
          <w:lang w:eastAsia="en-GB"/>
        </w:rPr>
        <w:tab/>
      </w:r>
      <w:r>
        <w:rPr>
          <w:rFonts w:ascii="Arial" w:eastAsia="Times New Roman" w:hAnsi="Arial"/>
          <w:sz w:val="24"/>
          <w:lang w:val="en-US" w:eastAsia="en-GB"/>
        </w:rPr>
        <w:t xml:space="preserve">RAN </w:t>
      </w:r>
      <w:r>
        <w:rPr>
          <w:rFonts w:ascii="Arial" w:eastAsia="Times New Roman" w:hAnsi="Arial"/>
          <w:sz w:val="24"/>
          <w:lang w:eastAsia="en-GB"/>
        </w:rPr>
        <w:t>PAGING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63742560" w14:textId="77777777" w:rsidR="00BF0C27" w:rsidRDefault="00B16E0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en-GB"/>
        </w:rPr>
        <w:t xml:space="preserve">This message is sent by the </w:t>
      </w:r>
      <w:r>
        <w:rPr>
          <w:rFonts w:eastAsia="Times New Roman" w:hint="eastAsia"/>
          <w:lang w:eastAsia="zh-CN"/>
        </w:rPr>
        <w:t>NG-RAN node</w:t>
      </w:r>
      <w:r>
        <w:rPr>
          <w:rFonts w:eastAsia="Times New Roman"/>
          <w:vertAlign w:val="subscript"/>
          <w:lang w:eastAsia="en-GB"/>
        </w:rPr>
        <w:t>1</w:t>
      </w:r>
      <w:r>
        <w:rPr>
          <w:rFonts w:eastAsia="Times New Roman"/>
          <w:lang w:eastAsia="en-GB"/>
        </w:rPr>
        <w:t xml:space="preserve"> to</w:t>
      </w:r>
      <w:r>
        <w:rPr>
          <w:rFonts w:eastAsia="Times New Roman" w:hint="eastAsia"/>
          <w:lang w:eastAsia="zh-CN"/>
        </w:rPr>
        <w:t xml:space="preserve"> NG-RAN node</w:t>
      </w:r>
      <w:r>
        <w:rPr>
          <w:rFonts w:eastAsia="Times New Roman"/>
          <w:vertAlign w:val="subscript"/>
          <w:lang w:eastAsia="zh-CN"/>
        </w:rPr>
        <w:t>2</w:t>
      </w:r>
      <w:r>
        <w:rPr>
          <w:rFonts w:eastAsia="Times New Roman" w:hint="eastAsia"/>
          <w:lang w:eastAsia="zh-CN"/>
        </w:rPr>
        <w:t xml:space="preserve"> to page a UE.</w:t>
      </w:r>
    </w:p>
    <w:p w14:paraId="79CAB86D" w14:textId="77777777" w:rsidR="00BF0C27" w:rsidRDefault="00B16E0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en-GB"/>
        </w:rPr>
        <w:t xml:space="preserve">Direction: </w:t>
      </w:r>
      <w:r>
        <w:rPr>
          <w:rFonts w:eastAsia="Times New Roman" w:hint="eastAsia"/>
          <w:lang w:eastAsia="zh-CN"/>
        </w:rPr>
        <w:t>NG-RAN node</w:t>
      </w:r>
      <w:r>
        <w:rPr>
          <w:rFonts w:eastAsia="Times New Roman"/>
          <w:vertAlign w:val="subscript"/>
          <w:lang w:eastAsia="en-GB"/>
        </w:rPr>
        <w:t>1</w:t>
      </w:r>
      <w:r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sym w:font="Symbol" w:char="F0AE"/>
      </w:r>
      <w:r>
        <w:rPr>
          <w:rFonts w:eastAsia="Times New Roman"/>
          <w:lang w:eastAsia="en-GB"/>
        </w:rPr>
        <w:t xml:space="preserve"> </w:t>
      </w:r>
      <w:r>
        <w:rPr>
          <w:rFonts w:eastAsia="Times New Roman" w:hint="eastAsia"/>
          <w:lang w:eastAsia="zh-CN"/>
        </w:rPr>
        <w:t>NG-RAN node</w:t>
      </w:r>
      <w:r>
        <w:rPr>
          <w:rFonts w:eastAsia="Times New Roman"/>
          <w:vertAlign w:val="subscript"/>
          <w:lang w:eastAsia="en-GB"/>
        </w:rPr>
        <w:t>2</w:t>
      </w:r>
      <w:r>
        <w:rPr>
          <w:rFonts w:eastAsia="Times New Roman"/>
          <w:lang w:eastAsia="en-GB"/>
        </w:rPr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1134"/>
        <w:gridCol w:w="1134"/>
        <w:gridCol w:w="1417"/>
        <w:gridCol w:w="1376"/>
        <w:gridCol w:w="1176"/>
        <w:gridCol w:w="1386"/>
      </w:tblGrid>
      <w:tr w:rsidR="00BF0C27" w14:paraId="6459368E" w14:textId="77777777">
        <w:tc>
          <w:tcPr>
            <w:tcW w:w="2862" w:type="dxa"/>
          </w:tcPr>
          <w:p w14:paraId="711224A8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IE/Group Name</w:t>
            </w:r>
          </w:p>
        </w:tc>
        <w:tc>
          <w:tcPr>
            <w:tcW w:w="1134" w:type="dxa"/>
          </w:tcPr>
          <w:p w14:paraId="601532FF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Presence</w:t>
            </w:r>
          </w:p>
        </w:tc>
        <w:tc>
          <w:tcPr>
            <w:tcW w:w="1134" w:type="dxa"/>
          </w:tcPr>
          <w:p w14:paraId="2852451E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Range</w:t>
            </w:r>
          </w:p>
        </w:tc>
        <w:tc>
          <w:tcPr>
            <w:tcW w:w="1417" w:type="dxa"/>
          </w:tcPr>
          <w:p w14:paraId="773259A0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IE type and reference</w:t>
            </w:r>
          </w:p>
        </w:tc>
        <w:tc>
          <w:tcPr>
            <w:tcW w:w="1376" w:type="dxa"/>
          </w:tcPr>
          <w:p w14:paraId="61A54523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Semantics description</w:t>
            </w:r>
          </w:p>
        </w:tc>
        <w:tc>
          <w:tcPr>
            <w:tcW w:w="1176" w:type="dxa"/>
          </w:tcPr>
          <w:p w14:paraId="1C5A2CDA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Criticality</w:t>
            </w:r>
          </w:p>
        </w:tc>
        <w:tc>
          <w:tcPr>
            <w:tcW w:w="1386" w:type="dxa"/>
          </w:tcPr>
          <w:p w14:paraId="4A777891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Assigned Criticality</w:t>
            </w:r>
          </w:p>
        </w:tc>
      </w:tr>
      <w:tr w:rsidR="00BF0C27" w14:paraId="0B77FAF6" w14:textId="77777777">
        <w:tc>
          <w:tcPr>
            <w:tcW w:w="2862" w:type="dxa"/>
          </w:tcPr>
          <w:p w14:paraId="4D8EC44B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Message Type</w:t>
            </w:r>
          </w:p>
        </w:tc>
        <w:tc>
          <w:tcPr>
            <w:tcW w:w="1134" w:type="dxa"/>
          </w:tcPr>
          <w:p w14:paraId="790D61DC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M</w:t>
            </w:r>
          </w:p>
        </w:tc>
        <w:tc>
          <w:tcPr>
            <w:tcW w:w="1134" w:type="dxa"/>
          </w:tcPr>
          <w:p w14:paraId="1170355A" w14:textId="77777777" w:rsidR="00BF0C27" w:rsidRDefault="00BF0C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</w:tcPr>
          <w:p w14:paraId="18BB7E10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9.2.3.1</w:t>
            </w:r>
          </w:p>
        </w:tc>
        <w:tc>
          <w:tcPr>
            <w:tcW w:w="1376" w:type="dxa"/>
          </w:tcPr>
          <w:p w14:paraId="6BDFE069" w14:textId="77777777" w:rsidR="00BF0C27" w:rsidRDefault="00BF0C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18"/>
                <w:lang w:eastAsia="en-GB"/>
              </w:rPr>
            </w:pPr>
          </w:p>
        </w:tc>
        <w:tc>
          <w:tcPr>
            <w:tcW w:w="1176" w:type="dxa"/>
          </w:tcPr>
          <w:p w14:paraId="06B1099E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YES</w:t>
            </w:r>
          </w:p>
        </w:tc>
        <w:tc>
          <w:tcPr>
            <w:tcW w:w="1386" w:type="dxa"/>
          </w:tcPr>
          <w:p w14:paraId="50CAB469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reject</w:t>
            </w:r>
          </w:p>
        </w:tc>
      </w:tr>
      <w:tr w:rsidR="00BF0C27" w14:paraId="0F601EA7" w14:textId="77777777">
        <w:tc>
          <w:tcPr>
            <w:tcW w:w="2862" w:type="dxa"/>
          </w:tcPr>
          <w:p w14:paraId="14E3688A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 xml:space="preserve">CHOICE </w:t>
            </w:r>
            <w:r>
              <w:rPr>
                <w:rFonts w:ascii="Arial" w:eastAsia="Times New Roman" w:hAnsi="Arial"/>
                <w:i/>
                <w:sz w:val="18"/>
                <w:lang w:eastAsia="en-GB"/>
              </w:rPr>
              <w:t>UE Identity Index Value</w:t>
            </w:r>
          </w:p>
        </w:tc>
        <w:tc>
          <w:tcPr>
            <w:tcW w:w="1134" w:type="dxa"/>
          </w:tcPr>
          <w:p w14:paraId="732E404F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 w:hint="eastAsia"/>
                <w:sz w:val="18"/>
                <w:lang w:eastAsia="en-GB"/>
              </w:rPr>
              <w:t>M</w:t>
            </w:r>
          </w:p>
        </w:tc>
        <w:tc>
          <w:tcPr>
            <w:tcW w:w="1134" w:type="dxa"/>
          </w:tcPr>
          <w:p w14:paraId="50661028" w14:textId="77777777" w:rsidR="00BF0C27" w:rsidRDefault="00BF0C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</w:tcPr>
          <w:p w14:paraId="7686B94D" w14:textId="77777777" w:rsidR="00BF0C27" w:rsidRDefault="00BF0C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376" w:type="dxa"/>
          </w:tcPr>
          <w:p w14:paraId="297FB8F5" w14:textId="77777777" w:rsidR="00BF0C27" w:rsidRDefault="00BF0C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18"/>
                <w:lang w:eastAsia="zh-CN"/>
              </w:rPr>
            </w:pPr>
          </w:p>
        </w:tc>
        <w:tc>
          <w:tcPr>
            <w:tcW w:w="1176" w:type="dxa"/>
          </w:tcPr>
          <w:p w14:paraId="23E75DC1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YES</w:t>
            </w:r>
          </w:p>
        </w:tc>
        <w:tc>
          <w:tcPr>
            <w:tcW w:w="1386" w:type="dxa"/>
          </w:tcPr>
          <w:p w14:paraId="7E048B47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reject</w:t>
            </w:r>
          </w:p>
        </w:tc>
      </w:tr>
      <w:tr w:rsidR="00BF0C27" w14:paraId="0F5362D1" w14:textId="77777777">
        <w:tc>
          <w:tcPr>
            <w:tcW w:w="2862" w:type="dxa"/>
          </w:tcPr>
          <w:p w14:paraId="7584A9E2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Times New Roman" w:hAnsi="Arial"/>
                <w:i/>
                <w:sz w:val="18"/>
                <w:lang w:eastAsia="en-GB"/>
              </w:rPr>
            </w:pPr>
            <w:r>
              <w:rPr>
                <w:rFonts w:ascii="Arial" w:eastAsia="Times New Roman" w:hAnsi="Arial"/>
                <w:i/>
                <w:sz w:val="18"/>
                <w:lang w:eastAsia="en-GB"/>
              </w:rPr>
              <w:t>&gt;Length-10</w:t>
            </w:r>
          </w:p>
        </w:tc>
        <w:tc>
          <w:tcPr>
            <w:tcW w:w="1134" w:type="dxa"/>
          </w:tcPr>
          <w:p w14:paraId="7D762C4C" w14:textId="77777777" w:rsidR="00BF0C27" w:rsidRDefault="00BF0C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134" w:type="dxa"/>
          </w:tcPr>
          <w:p w14:paraId="398E60B6" w14:textId="77777777" w:rsidR="00BF0C27" w:rsidRDefault="00BF0C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</w:tcPr>
          <w:p w14:paraId="2620FEC2" w14:textId="77777777" w:rsidR="00BF0C27" w:rsidRDefault="00BF0C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376" w:type="dxa"/>
          </w:tcPr>
          <w:p w14:paraId="5ADA2DBE" w14:textId="77777777" w:rsidR="00BF0C27" w:rsidRDefault="00BF0C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176" w:type="dxa"/>
          </w:tcPr>
          <w:p w14:paraId="7F19C6FC" w14:textId="77777777" w:rsidR="00BF0C27" w:rsidRDefault="00BF0C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386" w:type="dxa"/>
          </w:tcPr>
          <w:p w14:paraId="1AF3A025" w14:textId="77777777" w:rsidR="00BF0C27" w:rsidRDefault="00BF0C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BF0C27" w14:paraId="51216BB4" w14:textId="77777777">
        <w:tc>
          <w:tcPr>
            <w:tcW w:w="2862" w:type="dxa"/>
          </w:tcPr>
          <w:p w14:paraId="0D02A852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&gt;&gt;Index Length-10</w:t>
            </w:r>
          </w:p>
        </w:tc>
        <w:tc>
          <w:tcPr>
            <w:tcW w:w="1134" w:type="dxa"/>
          </w:tcPr>
          <w:p w14:paraId="3A0014B3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M</w:t>
            </w:r>
          </w:p>
        </w:tc>
        <w:tc>
          <w:tcPr>
            <w:tcW w:w="1134" w:type="dxa"/>
          </w:tcPr>
          <w:p w14:paraId="3026F8BC" w14:textId="77777777" w:rsidR="00BF0C27" w:rsidRDefault="00BF0C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</w:tcPr>
          <w:p w14:paraId="622118BD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BIT STRING (SIZE(10))</w:t>
            </w:r>
          </w:p>
        </w:tc>
        <w:tc>
          <w:tcPr>
            <w:tcW w:w="1376" w:type="dxa"/>
          </w:tcPr>
          <w:p w14:paraId="2ABEFFB3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Coded as specified in TS 38.304 [33] and TS 36.304 [34].</w:t>
            </w:r>
          </w:p>
        </w:tc>
        <w:tc>
          <w:tcPr>
            <w:tcW w:w="1176" w:type="dxa"/>
          </w:tcPr>
          <w:p w14:paraId="7C644539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–</w:t>
            </w:r>
          </w:p>
        </w:tc>
        <w:tc>
          <w:tcPr>
            <w:tcW w:w="1386" w:type="dxa"/>
          </w:tcPr>
          <w:p w14:paraId="2DC09BB0" w14:textId="77777777" w:rsidR="00BF0C27" w:rsidRDefault="00BF0C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BF0C27" w14:paraId="55793BF3" w14:textId="77777777">
        <w:tc>
          <w:tcPr>
            <w:tcW w:w="2862" w:type="dxa"/>
          </w:tcPr>
          <w:p w14:paraId="0A2DBE26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UE RAN Paging Identity</w:t>
            </w:r>
          </w:p>
        </w:tc>
        <w:tc>
          <w:tcPr>
            <w:tcW w:w="1134" w:type="dxa"/>
          </w:tcPr>
          <w:p w14:paraId="17E45E8C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M</w:t>
            </w:r>
          </w:p>
        </w:tc>
        <w:tc>
          <w:tcPr>
            <w:tcW w:w="1134" w:type="dxa"/>
          </w:tcPr>
          <w:p w14:paraId="2F0BD0D1" w14:textId="77777777" w:rsidR="00BF0C27" w:rsidRDefault="00BF0C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</w:tcPr>
          <w:p w14:paraId="73569EFD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9.2.3.43</w:t>
            </w:r>
          </w:p>
        </w:tc>
        <w:tc>
          <w:tcPr>
            <w:tcW w:w="1376" w:type="dxa"/>
          </w:tcPr>
          <w:p w14:paraId="5D1E5189" w14:textId="77777777" w:rsidR="00BF0C27" w:rsidRDefault="00BF0C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176" w:type="dxa"/>
          </w:tcPr>
          <w:p w14:paraId="6F2AD7E6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YES</w:t>
            </w:r>
          </w:p>
        </w:tc>
        <w:tc>
          <w:tcPr>
            <w:tcW w:w="1386" w:type="dxa"/>
          </w:tcPr>
          <w:p w14:paraId="59A9784E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ignore</w:t>
            </w:r>
          </w:p>
        </w:tc>
      </w:tr>
      <w:tr w:rsidR="00BF0C27" w14:paraId="7589052D" w14:textId="77777777">
        <w:trPr>
          <w:trHeight w:val="18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BD89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Paging DRX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E597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D43B" w14:textId="77777777" w:rsidR="00BF0C27" w:rsidRDefault="00BF0C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B75F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9.2.3.66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8C7A" w14:textId="04CE1586" w:rsidR="00BF0C27" w:rsidRDefault="00BF0C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23C5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en-GB"/>
              </w:rPr>
            </w:pPr>
            <w:r>
              <w:rPr>
                <w:rFonts w:ascii="Arial" w:eastAsia="MS Mincho" w:hAnsi="Arial"/>
                <w:sz w:val="18"/>
                <w:lang w:eastAsia="en-GB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3BA5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ignore</w:t>
            </w:r>
          </w:p>
        </w:tc>
      </w:tr>
      <w:tr w:rsidR="00BF0C27" w14:paraId="24DC7E0C" w14:textId="7777777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8031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RAN Paging Area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A08F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FBD" w14:textId="77777777" w:rsidR="00BF0C27" w:rsidRDefault="00BF0C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CB91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9.2.3.38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6593" w14:textId="77777777" w:rsidR="00BF0C27" w:rsidRDefault="00BF0C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8175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432B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reject</w:t>
            </w:r>
          </w:p>
        </w:tc>
      </w:tr>
      <w:tr w:rsidR="00BF0C27" w14:paraId="4DFCB730" w14:textId="7777777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5964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Paging Priority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32A9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55D" w14:textId="77777777" w:rsidR="00BF0C27" w:rsidRDefault="00BF0C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8DB5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9.2.3.44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FFB7" w14:textId="77777777" w:rsidR="00BF0C27" w:rsidRDefault="00BF0C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FAB4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B977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ignore</w:t>
            </w:r>
          </w:p>
        </w:tc>
      </w:tr>
      <w:tr w:rsidR="00BF0C27" w14:paraId="623638A8" w14:textId="7777777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85AD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Assistance Data for RAN Paging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2480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16A6" w14:textId="77777777" w:rsidR="00BF0C27" w:rsidRDefault="00BF0C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911B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9.2.3.41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987E" w14:textId="77777777" w:rsidR="00BF0C27" w:rsidRDefault="00BF0C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F1E4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82AF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ignore</w:t>
            </w:r>
          </w:p>
        </w:tc>
      </w:tr>
      <w:tr w:rsidR="00BF0C27" w14:paraId="66D83E16" w14:textId="7777777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7100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eastAsia="ja-JP"/>
              </w:rPr>
              <w:t>UE Radio Capability for Paging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0364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C681" w14:textId="77777777" w:rsidR="00BF0C27" w:rsidRDefault="00BF0C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1F06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eastAsia="ja-JP"/>
              </w:rPr>
              <w:t>9.2.3.91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130D" w14:textId="77777777" w:rsidR="00BF0C27" w:rsidRDefault="00BF0C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CCD0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 w:cs="Arial"/>
                <w:sz w:val="18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2167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 w:cs="Arial"/>
                <w:sz w:val="18"/>
                <w:lang w:eastAsia="ja-JP"/>
              </w:rPr>
              <w:t>ignore</w:t>
            </w:r>
          </w:p>
        </w:tc>
      </w:tr>
      <w:tr w:rsidR="00BF0C27" w14:paraId="173EFA39" w14:textId="77777777">
        <w:trPr>
          <w:ins w:id="131" w:author="ZTE" w:date="2020-12-30T19:33:00Z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D1C0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2" w:author="ZTE" w:date="2020-12-30T19:33:00Z"/>
                <w:rFonts w:ascii="Arial" w:hAnsi="Arial" w:cs="Arial"/>
                <w:sz w:val="18"/>
                <w:lang w:val="en-US" w:eastAsia="zh-CN"/>
              </w:rPr>
            </w:pPr>
            <w:ins w:id="133" w:author="Ericsson User" w:date="2021-01-21T16:12:00Z">
              <w:r>
                <w:rPr>
                  <w:rFonts w:ascii="Arial" w:eastAsia="Times New Roman" w:hAnsi="Arial" w:cs="Arial"/>
                  <w:sz w:val="18"/>
                  <w:lang w:val="en-US" w:eastAsia="ja-JP"/>
                </w:rPr>
                <w:t xml:space="preserve">RAN </w:t>
              </w:r>
            </w:ins>
            <w:ins w:id="134" w:author="ZTE" w:date="2021-01-13T12:03:00Z">
              <w:r>
                <w:rPr>
                  <w:rFonts w:ascii="Arial" w:eastAsia="Times New Roman" w:hAnsi="Arial" w:cs="Arial"/>
                  <w:sz w:val="18"/>
                  <w:lang w:val="en-US" w:eastAsia="ja-JP"/>
                </w:rPr>
                <w:t xml:space="preserve">Paging </w:t>
              </w:r>
              <w:proofErr w:type="spellStart"/>
              <w:r>
                <w:rPr>
                  <w:rFonts w:ascii="Arial" w:eastAsia="Times New Roman" w:hAnsi="Arial" w:cs="Arial"/>
                  <w:sz w:val="18"/>
                  <w:lang w:val="en-US" w:eastAsia="ja-JP"/>
                </w:rPr>
                <w:t>eDRX</w:t>
              </w:r>
              <w:proofErr w:type="spellEnd"/>
              <w:r>
                <w:rPr>
                  <w:rFonts w:ascii="Arial" w:eastAsia="Times New Roman" w:hAnsi="Arial" w:cs="Arial"/>
                  <w:sz w:val="18"/>
                  <w:lang w:val="en-US" w:eastAsia="ja-JP"/>
                </w:rPr>
                <w:t xml:space="preserve"> Information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5A9E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5" w:author="ZTE" w:date="2020-12-30T19:33:00Z"/>
                <w:rFonts w:ascii="Arial" w:hAnsi="Arial" w:cs="Arial"/>
                <w:sz w:val="18"/>
                <w:lang w:val="en-US" w:eastAsia="zh-CN"/>
              </w:rPr>
            </w:pPr>
            <w:ins w:id="136" w:author="ZTE" w:date="2021-01-13T12:03:00Z">
              <w:r>
                <w:rPr>
                  <w:rFonts w:ascii="Arial" w:hAnsi="Arial" w:cs="Arial" w:hint="eastAsia"/>
                  <w:sz w:val="18"/>
                  <w:lang w:val="en-US"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04C9" w14:textId="77777777" w:rsidR="00BF0C27" w:rsidRDefault="00BF0C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7" w:author="ZTE" w:date="2020-12-30T19:33:00Z"/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855C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8" w:author="ZTE" w:date="2020-12-30T19:33:00Z"/>
                <w:rFonts w:ascii="Arial" w:hAnsi="Arial" w:cs="Arial"/>
                <w:sz w:val="18"/>
                <w:lang w:val="en-US" w:eastAsia="zh-CN"/>
              </w:rPr>
            </w:pPr>
            <w:ins w:id="139" w:author="ZTE" w:date="2021-01-13T11:31:00Z">
              <w:r>
                <w:rPr>
                  <w:rFonts w:ascii="Arial" w:eastAsia="Times New Roman" w:hAnsi="Arial"/>
                  <w:sz w:val="18"/>
                  <w:lang w:eastAsia="en-GB"/>
                </w:rPr>
                <w:t>9.2.3.</w:t>
              </w:r>
            </w:ins>
            <w:proofErr w:type="spellStart"/>
            <w:ins w:id="140" w:author="ZTE" w:date="2021-01-13T12:04:00Z">
              <w:r>
                <w:rPr>
                  <w:rFonts w:ascii="Arial" w:hAnsi="Arial" w:hint="eastAsia"/>
                  <w:sz w:val="18"/>
                  <w:lang w:val="en-US" w:eastAsia="zh-CN"/>
                </w:rPr>
                <w:t>xz</w:t>
              </w:r>
            </w:ins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124F" w14:textId="77777777" w:rsidR="00BF0C27" w:rsidRDefault="00BF0C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1" w:author="ZTE" w:date="2020-12-30T19:33:00Z"/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2C27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2" w:author="ZTE" w:date="2020-12-30T19:33:00Z"/>
                <w:rFonts w:ascii="Arial" w:eastAsia="Times New Roman" w:hAnsi="Arial" w:cs="Arial"/>
                <w:sz w:val="18"/>
                <w:lang w:eastAsia="ja-JP"/>
              </w:rPr>
            </w:pPr>
            <w:ins w:id="143" w:author="ZTE" w:date="2020-12-30T19:33:00Z">
              <w:r>
                <w:rPr>
                  <w:rFonts w:ascii="Arial" w:eastAsia="Times New Roman" w:hAnsi="Arial" w:cs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AAA4" w14:textId="77777777" w:rsidR="00BF0C27" w:rsidRDefault="00B16E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4" w:author="ZTE" w:date="2020-12-30T19:33:00Z"/>
                <w:rFonts w:ascii="Arial" w:eastAsia="Times New Roman" w:hAnsi="Arial" w:cs="Arial"/>
                <w:sz w:val="18"/>
                <w:lang w:eastAsia="ja-JP"/>
              </w:rPr>
            </w:pPr>
            <w:ins w:id="145" w:author="ZTE" w:date="2020-12-30T19:33:00Z">
              <w:r>
                <w:rPr>
                  <w:rFonts w:ascii="Arial" w:eastAsia="Times New Roman" w:hAnsi="Arial" w:cs="Arial"/>
                  <w:sz w:val="18"/>
                  <w:lang w:eastAsia="ja-JP"/>
                </w:rPr>
                <w:t>ignore</w:t>
              </w:r>
            </w:ins>
          </w:p>
        </w:tc>
      </w:tr>
    </w:tbl>
    <w:p w14:paraId="6612095D" w14:textId="77777777" w:rsidR="00BF0C27" w:rsidRDefault="00BF0C2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p w14:paraId="5CFE2F84" w14:textId="77777777" w:rsidR="00BF0C27" w:rsidRDefault="00B16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Next change</w:t>
      </w:r>
    </w:p>
    <w:p w14:paraId="1E71C906" w14:textId="77777777" w:rsidR="00BF0C27" w:rsidRDefault="00B16E03">
      <w:pPr>
        <w:keepNext/>
        <w:keepLines/>
        <w:spacing w:before="120"/>
        <w:ind w:left="1418" w:hanging="1418"/>
        <w:outlineLvl w:val="3"/>
        <w:rPr>
          <w:ins w:id="146" w:author="ZTE" w:date="2020-12-30T19:35:00Z"/>
          <w:rFonts w:ascii="Arial" w:eastAsia="Batang" w:hAnsi="Arial"/>
          <w:sz w:val="24"/>
        </w:rPr>
      </w:pPr>
      <w:bookmarkStart w:id="147" w:name="_Toc29504126"/>
      <w:bookmarkStart w:id="148" w:name="_Toc45652189"/>
      <w:bookmarkStart w:id="149" w:name="_Toc51745914"/>
      <w:bookmarkStart w:id="150" w:name="_Toc20955096"/>
      <w:bookmarkStart w:id="151" w:name="_Toc29503542"/>
      <w:bookmarkStart w:id="152" w:name="_Toc36554883"/>
      <w:bookmarkStart w:id="153" w:name="_Toc36553156"/>
      <w:bookmarkStart w:id="154" w:name="_Toc56613566"/>
      <w:bookmarkStart w:id="155" w:name="_Toc45798321"/>
      <w:bookmarkStart w:id="156" w:name="_Toc45658621"/>
      <w:bookmarkStart w:id="157" w:name="_Toc29504710"/>
      <w:bookmarkStart w:id="158" w:name="_Toc45897710"/>
      <w:bookmarkStart w:id="159" w:name="_Toc45720441"/>
      <w:ins w:id="160" w:author="ZTE" w:date="2020-12-30T19:35:00Z">
        <w:r>
          <w:rPr>
            <w:rFonts w:ascii="Arial" w:eastAsia="Batang" w:hAnsi="Arial"/>
            <w:sz w:val="24"/>
          </w:rPr>
          <w:t>9.2.3.</w:t>
        </w:r>
        <w:proofErr w:type="spellStart"/>
        <w:r>
          <w:rPr>
            <w:rFonts w:ascii="Arial" w:eastAsia="Batang" w:hAnsi="Arial"/>
            <w:sz w:val="24"/>
            <w:lang w:val="en-US"/>
          </w:rPr>
          <w:t>xz</w:t>
        </w:r>
        <w:proofErr w:type="spellEnd"/>
        <w:r>
          <w:rPr>
            <w:rFonts w:ascii="Arial" w:eastAsia="Batang" w:hAnsi="Arial"/>
            <w:sz w:val="24"/>
          </w:rPr>
          <w:tab/>
        </w:r>
      </w:ins>
      <w:ins w:id="161" w:author="Ericsson User" w:date="2021-01-21T16:13:00Z">
        <w:r>
          <w:rPr>
            <w:rFonts w:ascii="Arial" w:eastAsia="Batang" w:hAnsi="Arial"/>
            <w:sz w:val="24"/>
          </w:rPr>
          <w:t xml:space="preserve">RAN </w:t>
        </w:r>
      </w:ins>
      <w:ins w:id="162" w:author="ZTE" w:date="2020-12-30T19:35:00Z">
        <w:r>
          <w:rPr>
            <w:rFonts w:ascii="Arial" w:eastAsia="Batang" w:hAnsi="Arial" w:hint="eastAsia"/>
            <w:sz w:val="24"/>
          </w:rPr>
          <w:t xml:space="preserve">Paging </w:t>
        </w:r>
        <w:proofErr w:type="spellStart"/>
        <w:r>
          <w:rPr>
            <w:rFonts w:ascii="Arial" w:eastAsia="Batang" w:hAnsi="Arial" w:hint="eastAsia"/>
            <w:sz w:val="24"/>
          </w:rPr>
          <w:t>eDRX</w:t>
        </w:r>
        <w:proofErr w:type="spellEnd"/>
        <w:r>
          <w:rPr>
            <w:rFonts w:ascii="Arial" w:eastAsia="Batang" w:hAnsi="Arial" w:hint="eastAsia"/>
            <w:sz w:val="24"/>
          </w:rPr>
          <w:t xml:space="preserve"> Information</w:t>
        </w:r>
      </w:ins>
    </w:p>
    <w:p w14:paraId="0E39BE81" w14:textId="77777777" w:rsidR="00BF0C27" w:rsidRDefault="00B16E03">
      <w:pPr>
        <w:rPr>
          <w:ins w:id="163" w:author="ZTE" w:date="2020-12-30T19:35:00Z"/>
        </w:rPr>
      </w:pPr>
      <w:ins w:id="164" w:author="ZTE" w:date="2020-12-30T19:35:00Z">
        <w:r>
          <w:t xml:space="preserve">This IE indicates the </w:t>
        </w:r>
      </w:ins>
      <w:ins w:id="165" w:author="Ericsson User" w:date="2021-01-21T16:13:00Z">
        <w:r>
          <w:t xml:space="preserve">RAN </w:t>
        </w:r>
      </w:ins>
      <w:ins w:id="166" w:author="ZTE" w:date="2020-12-30T19:35:00Z">
        <w:r>
          <w:t xml:space="preserve">Paging </w:t>
        </w:r>
        <w:proofErr w:type="spellStart"/>
        <w:r>
          <w:t>eDRX</w:t>
        </w:r>
        <w:proofErr w:type="spellEnd"/>
        <w:r>
          <w:t xml:space="preserve"> parameters as defined in </w:t>
        </w:r>
        <w:r>
          <w:rPr>
            <w:rFonts w:eastAsia="MS Mincho"/>
          </w:rPr>
          <w:t>TS 36.304 [</w:t>
        </w:r>
        <w:r>
          <w:rPr>
            <w:lang w:val="en-US" w:eastAsia="zh-CN"/>
          </w:rPr>
          <w:t>34</w:t>
        </w:r>
        <w:r>
          <w:rPr>
            <w:rFonts w:eastAsia="MS Mincho"/>
          </w:rPr>
          <w:t>]</w:t>
        </w:r>
        <w:r>
          <w:t>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BF0C27" w14:paraId="0317084D" w14:textId="77777777">
        <w:trPr>
          <w:ins w:id="167" w:author="ZTE" w:date="2020-12-30T19:35:00Z"/>
        </w:trPr>
        <w:tc>
          <w:tcPr>
            <w:tcW w:w="2551" w:type="dxa"/>
          </w:tcPr>
          <w:p w14:paraId="584E0DBD" w14:textId="77777777" w:rsidR="00BF0C27" w:rsidRDefault="00B16E03">
            <w:pPr>
              <w:keepNext/>
              <w:keepLines/>
              <w:spacing w:after="0"/>
              <w:jc w:val="center"/>
              <w:rPr>
                <w:ins w:id="168" w:author="ZTE" w:date="2020-12-30T19:35:00Z"/>
                <w:rFonts w:ascii="Arial" w:hAnsi="Arial" w:cs="Arial"/>
                <w:b/>
                <w:sz w:val="18"/>
                <w:lang w:eastAsia="ja-JP"/>
              </w:rPr>
            </w:pPr>
            <w:ins w:id="169" w:author="ZTE" w:date="2020-12-30T19:35:00Z">
              <w:r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4571F250" w14:textId="77777777" w:rsidR="00BF0C27" w:rsidRDefault="00B16E03">
            <w:pPr>
              <w:keepNext/>
              <w:keepLines/>
              <w:spacing w:after="0"/>
              <w:jc w:val="center"/>
              <w:rPr>
                <w:ins w:id="170" w:author="ZTE" w:date="2020-12-30T19:35:00Z"/>
                <w:rFonts w:ascii="Arial" w:hAnsi="Arial" w:cs="Arial"/>
                <w:b/>
                <w:sz w:val="18"/>
                <w:lang w:eastAsia="ja-JP"/>
              </w:rPr>
            </w:pPr>
            <w:ins w:id="171" w:author="ZTE" w:date="2020-12-30T19:35:00Z">
              <w:r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3F69BB0F" w14:textId="77777777" w:rsidR="00BF0C27" w:rsidRDefault="00B16E03">
            <w:pPr>
              <w:keepNext/>
              <w:keepLines/>
              <w:spacing w:after="0"/>
              <w:jc w:val="center"/>
              <w:rPr>
                <w:ins w:id="172" w:author="ZTE" w:date="2020-12-30T19:35:00Z"/>
                <w:rFonts w:ascii="Arial" w:hAnsi="Arial" w:cs="Arial"/>
                <w:b/>
                <w:sz w:val="18"/>
                <w:lang w:eastAsia="ja-JP"/>
              </w:rPr>
            </w:pPr>
            <w:ins w:id="173" w:author="ZTE" w:date="2020-12-30T19:35:00Z">
              <w:r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5639F9AD" w14:textId="77777777" w:rsidR="00BF0C27" w:rsidRDefault="00B16E03">
            <w:pPr>
              <w:keepNext/>
              <w:keepLines/>
              <w:spacing w:after="0"/>
              <w:jc w:val="center"/>
              <w:rPr>
                <w:ins w:id="174" w:author="ZTE" w:date="2020-12-30T19:35:00Z"/>
                <w:rFonts w:ascii="Arial" w:hAnsi="Arial" w:cs="Arial"/>
                <w:b/>
                <w:sz w:val="18"/>
                <w:lang w:eastAsia="ja-JP"/>
              </w:rPr>
            </w:pPr>
            <w:ins w:id="175" w:author="ZTE" w:date="2020-12-30T19:35:00Z">
              <w:r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092C49C7" w14:textId="77777777" w:rsidR="00BF0C27" w:rsidRDefault="00B16E03">
            <w:pPr>
              <w:keepNext/>
              <w:keepLines/>
              <w:spacing w:after="0"/>
              <w:jc w:val="center"/>
              <w:rPr>
                <w:ins w:id="176" w:author="ZTE" w:date="2020-12-30T19:35:00Z"/>
                <w:rFonts w:ascii="Arial" w:hAnsi="Arial" w:cs="Arial"/>
                <w:b/>
                <w:sz w:val="18"/>
                <w:lang w:eastAsia="ja-JP"/>
              </w:rPr>
            </w:pPr>
            <w:ins w:id="177" w:author="ZTE" w:date="2020-12-30T19:35:00Z">
              <w:r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BF0C27" w14:paraId="3990626B" w14:textId="77777777">
        <w:trPr>
          <w:trHeight w:val="704"/>
          <w:ins w:id="178" w:author="ZTE" w:date="2020-12-30T19:35:00Z"/>
        </w:trPr>
        <w:tc>
          <w:tcPr>
            <w:tcW w:w="2551" w:type="dxa"/>
          </w:tcPr>
          <w:p w14:paraId="25A61D82" w14:textId="77777777" w:rsidR="00BF0C27" w:rsidRDefault="00B16E03">
            <w:pPr>
              <w:keepNext/>
              <w:keepLines/>
              <w:spacing w:after="0"/>
              <w:rPr>
                <w:ins w:id="179" w:author="ZTE" w:date="2020-12-30T19:35:00Z"/>
                <w:rFonts w:ascii="Arial" w:eastAsia="Malgun Gothic" w:hAnsi="Arial" w:cs="Arial"/>
                <w:sz w:val="18"/>
                <w:szCs w:val="22"/>
                <w:lang w:eastAsia="ja-JP"/>
              </w:rPr>
            </w:pPr>
            <w:ins w:id="180" w:author="ZTE" w:date="2020-12-30T19:35:00Z"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 xml:space="preserve">Paging </w:t>
              </w:r>
              <w:proofErr w:type="spellStart"/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eDRX</w:t>
              </w:r>
              <w:proofErr w:type="spellEnd"/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 xml:space="preserve"> Cycle</w:t>
              </w:r>
            </w:ins>
          </w:p>
        </w:tc>
        <w:tc>
          <w:tcPr>
            <w:tcW w:w="1020" w:type="dxa"/>
          </w:tcPr>
          <w:p w14:paraId="70C6CC28" w14:textId="77777777" w:rsidR="00BF0C27" w:rsidRDefault="00B16E03">
            <w:pPr>
              <w:keepNext/>
              <w:keepLines/>
              <w:spacing w:after="0"/>
              <w:rPr>
                <w:ins w:id="181" w:author="ZTE" w:date="2020-12-30T19:35:00Z"/>
                <w:rFonts w:ascii="Arial" w:eastAsia="Malgun Gothic" w:hAnsi="Arial" w:cs="Arial"/>
                <w:sz w:val="18"/>
                <w:szCs w:val="22"/>
                <w:lang w:eastAsia="ja-JP"/>
              </w:rPr>
            </w:pPr>
            <w:ins w:id="182" w:author="ZTE" w:date="2020-12-30T19:35:00Z"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159319C3" w14:textId="77777777" w:rsidR="00BF0C27" w:rsidRDefault="00BF0C27">
            <w:pPr>
              <w:keepNext/>
              <w:keepLines/>
              <w:spacing w:after="0"/>
              <w:rPr>
                <w:ins w:id="183" w:author="ZTE" w:date="2020-12-30T19:35:00Z"/>
                <w:rFonts w:ascii="Arial" w:eastAsia="Malgun Gothic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1871" w:type="dxa"/>
          </w:tcPr>
          <w:p w14:paraId="475011CD" w14:textId="77777777" w:rsidR="00BF0C27" w:rsidRDefault="00B16E03">
            <w:pPr>
              <w:keepNext/>
              <w:keepLines/>
              <w:spacing w:after="0"/>
              <w:rPr>
                <w:ins w:id="184" w:author="ZTE" w:date="2020-12-30T19:35:00Z"/>
                <w:rFonts w:ascii="Arial" w:eastAsia="Malgun Gothic" w:hAnsi="Arial" w:cs="Arial"/>
                <w:sz w:val="18"/>
                <w:szCs w:val="22"/>
                <w:lang w:eastAsia="ja-JP"/>
              </w:rPr>
            </w:pPr>
            <w:ins w:id="185" w:author="ZTE" w:date="2020-12-30T19:35:00Z"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ENUMERATED (</w:t>
              </w:r>
              <w:proofErr w:type="spellStart"/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hfhalf</w:t>
              </w:r>
              <w:proofErr w:type="spellEnd"/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 xml:space="preserve">, hf1, hf2, hf4, hf6, hf8, hf10, hf12, hf14, hf16, hf32, hf64, hf128, hf256, </w:t>
              </w:r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…</w:t>
              </w:r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)</w:t>
              </w:r>
            </w:ins>
          </w:p>
        </w:tc>
        <w:tc>
          <w:tcPr>
            <w:tcW w:w="2891" w:type="dxa"/>
          </w:tcPr>
          <w:p w14:paraId="65C7B5A5" w14:textId="77777777" w:rsidR="00BF0C27" w:rsidRDefault="00B16E03">
            <w:pPr>
              <w:keepNext/>
              <w:keepLines/>
              <w:spacing w:after="0"/>
              <w:rPr>
                <w:ins w:id="186" w:author="ZTE" w:date="2020-12-30T19:35:00Z"/>
                <w:rFonts w:ascii="Arial" w:eastAsia="Malgun Gothic" w:hAnsi="Arial" w:cs="Arial"/>
                <w:sz w:val="18"/>
                <w:szCs w:val="22"/>
                <w:lang w:eastAsia="ja-JP"/>
              </w:rPr>
            </w:pPr>
            <w:proofErr w:type="spellStart"/>
            <w:ins w:id="187" w:author="ZTE" w:date="2020-12-30T19:35:00Z"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TeDRX</w:t>
              </w:r>
              <w:proofErr w:type="spellEnd"/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 xml:space="preserve"> defined in TS 36.304 [</w:t>
              </w:r>
              <w:r>
                <w:rPr>
                  <w:rFonts w:ascii="Arial" w:eastAsia="Malgun Gothic" w:hAnsi="Arial" w:cs="Arial"/>
                  <w:sz w:val="18"/>
                  <w:szCs w:val="22"/>
                  <w:lang w:val="en-US" w:eastAsia="ja-JP"/>
                </w:rPr>
                <w:t>34</w:t>
              </w:r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 xml:space="preserve">]. Unit: [number of </w:t>
              </w:r>
              <w:proofErr w:type="spellStart"/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hyperframes</w:t>
              </w:r>
              <w:proofErr w:type="spellEnd"/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].</w:t>
              </w:r>
            </w:ins>
          </w:p>
        </w:tc>
      </w:tr>
      <w:tr w:rsidR="00BF0C27" w14:paraId="6CB6A12F" w14:textId="77777777">
        <w:trPr>
          <w:ins w:id="188" w:author="ZTE" w:date="2020-12-30T19:35:00Z"/>
        </w:trPr>
        <w:tc>
          <w:tcPr>
            <w:tcW w:w="2551" w:type="dxa"/>
          </w:tcPr>
          <w:p w14:paraId="731C76CA" w14:textId="77777777" w:rsidR="00BF0C27" w:rsidRDefault="00B16E03">
            <w:pPr>
              <w:keepNext/>
              <w:keepLines/>
              <w:spacing w:after="0"/>
              <w:rPr>
                <w:ins w:id="189" w:author="ZTE" w:date="2020-12-30T19:35:00Z"/>
                <w:rFonts w:ascii="Arial" w:eastAsia="Malgun Gothic" w:hAnsi="Arial" w:cs="Arial"/>
                <w:sz w:val="18"/>
                <w:szCs w:val="22"/>
                <w:lang w:eastAsia="ja-JP"/>
              </w:rPr>
            </w:pPr>
            <w:ins w:id="190" w:author="ZTE" w:date="2020-12-30T19:35:00Z"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Paging Time Window</w:t>
              </w:r>
            </w:ins>
          </w:p>
        </w:tc>
        <w:tc>
          <w:tcPr>
            <w:tcW w:w="1020" w:type="dxa"/>
          </w:tcPr>
          <w:p w14:paraId="26060E02" w14:textId="77777777" w:rsidR="00BF0C27" w:rsidRDefault="00B16E03">
            <w:pPr>
              <w:keepNext/>
              <w:keepLines/>
              <w:spacing w:after="0"/>
              <w:rPr>
                <w:ins w:id="191" w:author="ZTE" w:date="2020-12-30T19:35:00Z"/>
                <w:rFonts w:ascii="Arial" w:eastAsia="Malgun Gothic" w:hAnsi="Arial" w:cs="Arial"/>
                <w:sz w:val="18"/>
                <w:szCs w:val="22"/>
                <w:lang w:eastAsia="ja-JP"/>
              </w:rPr>
            </w:pPr>
            <w:ins w:id="192" w:author="ZTE" w:date="2020-12-30T19:35:00Z"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5154287C" w14:textId="77777777" w:rsidR="00BF0C27" w:rsidRDefault="00BF0C27">
            <w:pPr>
              <w:keepNext/>
              <w:keepLines/>
              <w:spacing w:after="0"/>
              <w:rPr>
                <w:ins w:id="193" w:author="ZTE" w:date="2020-12-30T19:35:00Z"/>
                <w:rFonts w:ascii="Arial" w:eastAsia="Malgun Gothic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1871" w:type="dxa"/>
          </w:tcPr>
          <w:p w14:paraId="24A1FB02" w14:textId="77777777" w:rsidR="00BF0C27" w:rsidRDefault="00B16E03">
            <w:pPr>
              <w:keepNext/>
              <w:keepLines/>
              <w:spacing w:after="0"/>
              <w:rPr>
                <w:ins w:id="194" w:author="ZTE" w:date="2020-12-30T19:35:00Z"/>
                <w:rFonts w:ascii="Arial" w:eastAsia="Malgun Gothic" w:hAnsi="Arial" w:cs="Arial"/>
                <w:sz w:val="18"/>
                <w:szCs w:val="22"/>
                <w:lang w:eastAsia="ja-JP"/>
              </w:rPr>
            </w:pPr>
            <w:ins w:id="195" w:author="ZTE" w:date="2020-12-30T19:35:00Z"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 xml:space="preserve">ENUMERATED </w:t>
              </w:r>
            </w:ins>
          </w:p>
          <w:p w14:paraId="75274D05" w14:textId="77777777" w:rsidR="00BF0C27" w:rsidRDefault="00B16E03">
            <w:pPr>
              <w:keepNext/>
              <w:keepLines/>
              <w:spacing w:after="0"/>
              <w:rPr>
                <w:ins w:id="196" w:author="ZTE" w:date="2020-12-30T19:35:00Z"/>
                <w:rFonts w:ascii="Arial" w:eastAsia="Malgun Gothic" w:hAnsi="Arial" w:cs="Arial"/>
                <w:sz w:val="18"/>
                <w:szCs w:val="22"/>
                <w:lang w:eastAsia="ja-JP"/>
              </w:rPr>
            </w:pPr>
            <w:ins w:id="197" w:author="ZTE" w:date="2020-12-30T19:35:00Z"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 xml:space="preserve">(s1, s2, s3, s4, s5, s6, s7, s8, s9, s10, s11, s12, s13, s14, s15, s16, </w:t>
              </w:r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…</w:t>
              </w:r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)</w:t>
              </w:r>
            </w:ins>
          </w:p>
        </w:tc>
        <w:tc>
          <w:tcPr>
            <w:tcW w:w="2891" w:type="dxa"/>
          </w:tcPr>
          <w:p w14:paraId="7FC2BC16" w14:textId="77777777" w:rsidR="00BF0C27" w:rsidRDefault="00B16E03">
            <w:pPr>
              <w:keepNext/>
              <w:keepLines/>
              <w:spacing w:after="0"/>
              <w:rPr>
                <w:ins w:id="198" w:author="ZTE" w:date="2020-12-30T19:35:00Z"/>
                <w:rFonts w:ascii="Arial" w:eastAsia="Malgun Gothic" w:hAnsi="Arial" w:cs="Arial"/>
                <w:sz w:val="18"/>
                <w:szCs w:val="22"/>
                <w:lang w:eastAsia="ja-JP"/>
              </w:rPr>
            </w:pPr>
            <w:ins w:id="199" w:author="ZTE" w:date="2020-12-30T19:35:00Z"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Unit: [1.28 second].</w:t>
              </w:r>
            </w:ins>
          </w:p>
        </w:tc>
      </w:t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tr w:rsidR="00BF0C27" w14:paraId="100BB1F1" w14:textId="77777777">
        <w:trPr>
          <w:ins w:id="200" w:author="Ericsson User" w:date="2021-01-21T16:1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7865" w14:textId="3CB9B5F1" w:rsidR="00BF0C27" w:rsidRDefault="00C2254D">
            <w:pPr>
              <w:keepNext/>
              <w:keepLines/>
              <w:spacing w:after="0"/>
              <w:rPr>
                <w:ins w:id="201" w:author="Ericsson User" w:date="2021-01-21T16:12:00Z"/>
                <w:rFonts w:ascii="Arial" w:eastAsia="Malgun Gothic" w:hAnsi="Arial" w:cs="Arial"/>
                <w:sz w:val="18"/>
                <w:szCs w:val="22"/>
                <w:lang w:eastAsia="ja-JP"/>
              </w:rPr>
            </w:pPr>
            <w:ins w:id="202" w:author="Nok-1" w:date="2021-01-31T22:20:00Z">
              <w:r>
                <w:rPr>
                  <w:rFonts w:ascii="Arial" w:eastAsia="Malgun Gothic" w:hAnsi="Arial" w:cs="Arial"/>
                  <w:sz w:val="18"/>
                  <w:szCs w:val="22"/>
                  <w:lang w:eastAsia="ja-JP"/>
                </w:rPr>
                <w:t>UE specific DRX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78F5" w14:textId="77777777" w:rsidR="00BF0C27" w:rsidRDefault="00B16E03">
            <w:pPr>
              <w:keepNext/>
              <w:keepLines/>
              <w:spacing w:after="0"/>
              <w:rPr>
                <w:ins w:id="203" w:author="Ericsson User" w:date="2021-01-21T16:12:00Z"/>
                <w:rFonts w:ascii="Arial" w:eastAsia="Malgun Gothic" w:hAnsi="Arial" w:cs="Arial"/>
                <w:sz w:val="18"/>
                <w:szCs w:val="22"/>
                <w:lang w:eastAsia="ja-JP"/>
              </w:rPr>
            </w:pPr>
            <w:ins w:id="204" w:author="Ericsson User" w:date="2021-01-21T16:13:00Z">
              <w:r>
                <w:rPr>
                  <w:rFonts w:ascii="Arial" w:eastAsia="Malgun Gothic" w:hAnsi="Arial" w:cs="Arial"/>
                  <w:sz w:val="18"/>
                  <w:szCs w:val="22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26AB" w14:textId="77777777" w:rsidR="00BF0C27" w:rsidRDefault="00BF0C27">
            <w:pPr>
              <w:keepNext/>
              <w:keepLines/>
              <w:spacing w:after="0"/>
              <w:rPr>
                <w:ins w:id="205" w:author="Ericsson User" w:date="2021-01-21T16:12:00Z"/>
                <w:rFonts w:ascii="Arial" w:eastAsia="Malgun Gothic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5BE4" w14:textId="77777777" w:rsidR="00BF0C27" w:rsidRDefault="00B16E03">
            <w:pPr>
              <w:keepNext/>
              <w:keepLines/>
              <w:spacing w:after="0"/>
              <w:rPr>
                <w:ins w:id="206" w:author="Ericsson User" w:date="2021-01-21T16:12:00Z"/>
                <w:rFonts w:ascii="Arial" w:eastAsia="Malgun Gothic" w:hAnsi="Arial" w:cs="Arial"/>
                <w:sz w:val="18"/>
                <w:szCs w:val="22"/>
                <w:lang w:eastAsia="ja-JP"/>
              </w:rPr>
            </w:pPr>
            <w:ins w:id="207" w:author="Ericsson User" w:date="2021-01-21T16:12:00Z">
              <w:r>
                <w:rPr>
                  <w:rFonts w:ascii="Arial" w:eastAsia="Malgun Gothic" w:hAnsi="Arial" w:cs="Arial"/>
                  <w:sz w:val="18"/>
                  <w:szCs w:val="22"/>
                  <w:lang w:eastAsia="ja-JP"/>
                </w:rPr>
                <w:t>9.2.3.</w:t>
              </w:r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66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17A4" w14:textId="5F85A71E" w:rsidR="00BF0C27" w:rsidRDefault="00BF0C27">
            <w:pPr>
              <w:keepNext/>
              <w:keepLines/>
              <w:spacing w:after="0"/>
              <w:rPr>
                <w:ins w:id="208" w:author="Ericsson User" w:date="2021-01-21T16:12:00Z"/>
                <w:rFonts w:ascii="Arial" w:eastAsia="Malgun Gothic" w:hAnsi="Arial" w:cs="Arial"/>
                <w:sz w:val="18"/>
                <w:szCs w:val="22"/>
                <w:lang w:eastAsia="ja-JP"/>
              </w:rPr>
            </w:pPr>
          </w:p>
        </w:tc>
      </w:tr>
    </w:tbl>
    <w:p w14:paraId="2BB62958" w14:textId="77777777" w:rsidR="00BF0C27" w:rsidRDefault="00BF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val="en-US" w:eastAsia="zh-CN"/>
        </w:rPr>
        <w:sectPr w:rsidR="00BF0C2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065CD0B1" w14:textId="77777777" w:rsidR="00BF0C27" w:rsidRDefault="00B16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rFonts w:hint="eastAsia"/>
          <w:i/>
          <w:lang w:val="en-US" w:eastAsia="zh-CN"/>
        </w:rPr>
        <w:lastRenderedPageBreak/>
        <w:t>Next</w:t>
      </w:r>
      <w:r>
        <w:rPr>
          <w:i/>
          <w:lang w:eastAsia="ja-JP"/>
        </w:rPr>
        <w:t xml:space="preserve"> change</w:t>
      </w:r>
    </w:p>
    <w:p w14:paraId="31BEC0DC" w14:textId="77777777" w:rsidR="00BF0C27" w:rsidRDefault="00B16E0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en-GB"/>
        </w:rPr>
      </w:pPr>
      <w:bookmarkStart w:id="209" w:name="_Toc20955407"/>
      <w:bookmarkStart w:id="210" w:name="_Toc36556018"/>
      <w:bookmarkStart w:id="211" w:name="_Toc51850891"/>
      <w:bookmarkStart w:id="212" w:name="_Toc45108190"/>
      <w:bookmarkStart w:id="213" w:name="_Toc58484452"/>
      <w:bookmarkStart w:id="214" w:name="_Toc45901810"/>
      <w:bookmarkStart w:id="215" w:name="_Toc29991615"/>
      <w:bookmarkStart w:id="216" w:name="_Toc44497803"/>
      <w:bookmarkStart w:id="217" w:name="_Toc56693895"/>
      <w:r>
        <w:rPr>
          <w:rFonts w:ascii="Arial" w:eastAsia="Times New Roman" w:hAnsi="Arial"/>
          <w:sz w:val="28"/>
          <w:lang w:eastAsia="en-GB"/>
        </w:rPr>
        <w:t>9.3.4</w:t>
      </w:r>
      <w:r>
        <w:rPr>
          <w:rFonts w:ascii="Arial" w:eastAsia="Times New Roman" w:hAnsi="Arial"/>
          <w:sz w:val="28"/>
          <w:lang w:eastAsia="en-GB"/>
        </w:rPr>
        <w:tab/>
        <w:t>PDU Definitions</w:t>
      </w:r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14:paraId="7DF9985A" w14:textId="77777777" w:rsidR="00BF0C27" w:rsidRDefault="00B16E03">
      <w:pPr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>-- ASN1START</w:t>
      </w:r>
    </w:p>
    <w:p w14:paraId="6B56AC21" w14:textId="77777777" w:rsidR="00BF0C27" w:rsidRDefault="00B16E03">
      <w:pPr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>-- **************************************************************</w:t>
      </w:r>
    </w:p>
    <w:p w14:paraId="77165C81" w14:textId="77777777" w:rsidR="00BF0C27" w:rsidRDefault="00B16E03">
      <w:pPr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>--</w:t>
      </w:r>
    </w:p>
    <w:p w14:paraId="2FE7BE12" w14:textId="77777777" w:rsidR="00BF0C27" w:rsidRDefault="00B16E03">
      <w:pPr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 xml:space="preserve">-- PDU definitions for </w:t>
      </w:r>
      <w:proofErr w:type="spellStart"/>
      <w:r>
        <w:rPr>
          <w:rFonts w:ascii="Courier New" w:eastAsia="Times New Roman" w:hAnsi="Courier New"/>
          <w:snapToGrid w:val="0"/>
          <w:sz w:val="16"/>
          <w:lang w:eastAsia="en-GB"/>
        </w:rPr>
        <w:t>XnAP</w:t>
      </w:r>
      <w:proofErr w:type="spellEnd"/>
      <w:r>
        <w:rPr>
          <w:rFonts w:ascii="Courier New" w:eastAsia="Times New Roman" w:hAnsi="Courier New"/>
          <w:snapToGrid w:val="0"/>
          <w:sz w:val="16"/>
          <w:lang w:eastAsia="en-GB"/>
        </w:rPr>
        <w:t>.</w:t>
      </w:r>
    </w:p>
    <w:p w14:paraId="68738018" w14:textId="77777777" w:rsidR="00BF0C27" w:rsidRDefault="00B16E03">
      <w:pPr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>--</w:t>
      </w:r>
    </w:p>
    <w:p w14:paraId="32060478" w14:textId="77777777" w:rsidR="00BF0C27" w:rsidRDefault="00B16E03">
      <w:pPr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>-- **************************************************************</w:t>
      </w:r>
    </w:p>
    <w:p w14:paraId="2BE62AB7" w14:textId="77777777" w:rsidR="00BF0C27" w:rsidRDefault="00B16E03">
      <w:pPr>
        <w:overflowPunct w:val="0"/>
        <w:autoSpaceDE w:val="0"/>
        <w:autoSpaceDN w:val="0"/>
        <w:adjustRightInd w:val="0"/>
        <w:textAlignment w:val="baseline"/>
        <w:rPr>
          <w:highlight w:val="yellow"/>
          <w:lang w:val="en-US" w:eastAsia="zh-CN"/>
        </w:rPr>
      </w:pPr>
      <w:r>
        <w:rPr>
          <w:highlight w:val="yellow"/>
          <w:lang w:val="en-US" w:eastAsia="zh-CN"/>
        </w:rPr>
        <w:t>//SKIP THE UNRELATED PART//</w:t>
      </w:r>
    </w:p>
    <w:p w14:paraId="38016E05" w14:textId="77777777" w:rsidR="00BF0C27" w:rsidRDefault="00B16E03">
      <w:pPr>
        <w:overflowPunct w:val="0"/>
        <w:autoSpaceDE w:val="0"/>
        <w:autoSpaceDN w:val="0"/>
        <w:adjustRightInd w:val="0"/>
        <w:textAlignment w:val="baseline"/>
        <w:rPr>
          <w:ins w:id="218" w:author="ZTE" w:date="2021-01-13T11:51:00Z"/>
          <w:rFonts w:ascii="Courier New" w:eastAsia="Times New Roman" w:hAnsi="Courier New"/>
          <w:snapToGrid w:val="0"/>
          <w:sz w:val="16"/>
          <w:lang w:eastAsia="en-GB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proofErr w:type="spellStart"/>
      <w:r>
        <w:rPr>
          <w:rFonts w:ascii="Courier New" w:eastAsia="Times New Roman" w:hAnsi="Courier New"/>
          <w:snapToGrid w:val="0"/>
          <w:sz w:val="16"/>
          <w:lang w:eastAsia="en-GB"/>
        </w:rPr>
        <w:t>PagingDRX</w:t>
      </w:r>
      <w:proofErr w:type="spellEnd"/>
      <w:r>
        <w:rPr>
          <w:rFonts w:ascii="Courier New" w:eastAsia="Times New Roman" w:hAnsi="Courier New"/>
          <w:snapToGrid w:val="0"/>
          <w:sz w:val="16"/>
          <w:lang w:eastAsia="en-GB"/>
        </w:rPr>
        <w:t>,</w:t>
      </w:r>
    </w:p>
    <w:p w14:paraId="29E690DB" w14:textId="77777777" w:rsidR="00BF0C27" w:rsidRDefault="00B16E03">
      <w:pPr>
        <w:overflowPunct w:val="0"/>
        <w:autoSpaceDE w:val="0"/>
        <w:autoSpaceDN w:val="0"/>
        <w:adjustRightInd w:val="0"/>
        <w:ind w:firstLine="280"/>
        <w:textAlignment w:val="baseline"/>
        <w:rPr>
          <w:rFonts w:ascii="Courier New" w:hAnsi="Courier New"/>
          <w:snapToGrid w:val="0"/>
          <w:sz w:val="16"/>
          <w:lang w:val="en-US" w:eastAsia="zh-CN"/>
        </w:rPr>
      </w:pPr>
      <w:proofErr w:type="spellStart"/>
      <w:ins w:id="219" w:author="Ericsson User" w:date="2021-01-21T16:14:00Z">
        <w:r>
          <w:rPr>
            <w:rFonts w:ascii="Courier New" w:eastAsia="Times New Roman" w:hAnsi="Courier New"/>
            <w:snapToGrid w:val="0"/>
            <w:sz w:val="16"/>
            <w:lang w:val="en-US" w:eastAsia="en-GB"/>
          </w:rPr>
          <w:t>RAN</w:t>
        </w:r>
      </w:ins>
      <w:ins w:id="220" w:author="ZTE" w:date="2021-01-13T11:51:00Z">
        <w:r>
          <w:rPr>
            <w:rFonts w:ascii="Courier New" w:eastAsia="Times New Roman" w:hAnsi="Courier New"/>
            <w:snapToGrid w:val="0"/>
            <w:sz w:val="16"/>
            <w:lang w:val="en-US" w:eastAsia="en-GB"/>
          </w:rPr>
          <w:t>PagingeDRXInformation</w:t>
        </w:r>
        <w:proofErr w:type="spellEnd"/>
        <w:r>
          <w:rPr>
            <w:rFonts w:ascii="Courier New" w:hAnsi="Courier New" w:hint="eastAsia"/>
            <w:snapToGrid w:val="0"/>
            <w:sz w:val="16"/>
            <w:lang w:val="en-US" w:eastAsia="zh-CN"/>
          </w:rPr>
          <w:t>,</w:t>
        </w:r>
      </w:ins>
    </w:p>
    <w:p w14:paraId="0D4FEFA3" w14:textId="77777777" w:rsidR="00BF0C27" w:rsidRDefault="00B16E03">
      <w:pPr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proofErr w:type="spellStart"/>
      <w:r>
        <w:rPr>
          <w:rFonts w:ascii="Courier New" w:eastAsia="Times New Roman" w:hAnsi="Courier New"/>
          <w:snapToGrid w:val="0"/>
          <w:sz w:val="16"/>
          <w:lang w:eastAsia="zh-CN"/>
        </w:rPr>
        <w:t>PagingPriority</w:t>
      </w:r>
      <w:proofErr w:type="spellEnd"/>
      <w:r>
        <w:rPr>
          <w:rFonts w:ascii="Courier New" w:eastAsia="Times New Roman" w:hAnsi="Courier New"/>
          <w:snapToGrid w:val="0"/>
          <w:sz w:val="16"/>
          <w:lang w:eastAsia="zh-CN"/>
        </w:rPr>
        <w:t>,</w:t>
      </w:r>
    </w:p>
    <w:p w14:paraId="4EA8FE08" w14:textId="77777777" w:rsidR="00BF0C27" w:rsidRDefault="00B16E03">
      <w:pPr>
        <w:overflowPunct w:val="0"/>
        <w:autoSpaceDE w:val="0"/>
        <w:autoSpaceDN w:val="0"/>
        <w:adjustRightInd w:val="0"/>
        <w:textAlignment w:val="baseline"/>
        <w:rPr>
          <w:highlight w:val="yellow"/>
          <w:lang w:val="en-US" w:eastAsia="zh-CN"/>
        </w:rPr>
      </w:pPr>
      <w:r>
        <w:rPr>
          <w:highlight w:val="yellow"/>
          <w:lang w:val="en-US" w:eastAsia="zh-CN"/>
        </w:rPr>
        <w:t>//SKIP THE UNRELATED PART//</w:t>
      </w:r>
    </w:p>
    <w:p w14:paraId="44264D20" w14:textId="77777777" w:rsidR="00BF0C27" w:rsidRDefault="00B16E03">
      <w:pPr>
        <w:overflowPunct w:val="0"/>
        <w:autoSpaceDE w:val="0"/>
        <w:autoSpaceDN w:val="0"/>
        <w:adjustRightInd w:val="0"/>
        <w:textAlignment w:val="baseline"/>
        <w:rPr>
          <w:ins w:id="221" w:author="ZTE" w:date="2020-12-30T19:40:00Z"/>
          <w:rFonts w:ascii="Courier New" w:eastAsia="Times New Roman" w:hAnsi="Courier New"/>
          <w:snapToGrid w:val="0"/>
          <w:sz w:val="16"/>
          <w:lang w:eastAsia="en-GB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ab/>
        <w:t>id-</w:t>
      </w:r>
      <w:proofErr w:type="spellStart"/>
      <w:r>
        <w:rPr>
          <w:rFonts w:ascii="Courier New" w:eastAsia="Times New Roman" w:hAnsi="Courier New"/>
          <w:snapToGrid w:val="0"/>
          <w:sz w:val="16"/>
          <w:lang w:eastAsia="en-GB"/>
        </w:rPr>
        <w:t>PagingDRX</w:t>
      </w:r>
      <w:proofErr w:type="spellEnd"/>
      <w:r>
        <w:rPr>
          <w:rFonts w:ascii="Courier New" w:eastAsia="Times New Roman" w:hAnsi="Courier New"/>
          <w:snapToGrid w:val="0"/>
          <w:sz w:val="16"/>
          <w:lang w:eastAsia="en-GB"/>
        </w:rPr>
        <w:t>,</w:t>
      </w:r>
    </w:p>
    <w:p w14:paraId="0C69A4C3" w14:textId="77777777" w:rsidR="00BF0C27" w:rsidRDefault="00B16E03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snapToGrid w:val="0"/>
          <w:sz w:val="16"/>
          <w:lang w:val="en-US" w:eastAsia="zh-CN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ins w:id="222" w:author="ZTE" w:date="2020-12-30T19:40:00Z">
        <w:r>
          <w:rPr>
            <w:rFonts w:ascii="Courier New" w:eastAsia="Times New Roman" w:hAnsi="Courier New"/>
            <w:snapToGrid w:val="0"/>
            <w:sz w:val="16"/>
            <w:lang w:val="en-US" w:eastAsia="en-GB"/>
          </w:rPr>
          <w:t>id-</w:t>
        </w:r>
      </w:ins>
      <w:proofErr w:type="spellStart"/>
      <w:ins w:id="223" w:author="Ericsson User" w:date="2021-01-21T16:14:00Z">
        <w:r>
          <w:rPr>
            <w:rFonts w:ascii="Courier New" w:eastAsia="Times New Roman" w:hAnsi="Courier New"/>
            <w:snapToGrid w:val="0"/>
            <w:sz w:val="16"/>
            <w:lang w:val="en-US" w:eastAsia="en-GB"/>
          </w:rPr>
          <w:t>RAN</w:t>
        </w:r>
      </w:ins>
      <w:ins w:id="224" w:author="ZTE" w:date="2020-12-30T19:40:00Z">
        <w:r>
          <w:rPr>
            <w:rFonts w:ascii="Courier New" w:eastAsia="Times New Roman" w:hAnsi="Courier New"/>
            <w:snapToGrid w:val="0"/>
            <w:sz w:val="16"/>
            <w:lang w:val="en-US" w:eastAsia="en-GB"/>
          </w:rPr>
          <w:t>PagingeDRXInformation</w:t>
        </w:r>
        <w:proofErr w:type="spellEnd"/>
        <w:r>
          <w:rPr>
            <w:rFonts w:ascii="Courier New" w:eastAsia="Times New Roman" w:hAnsi="Courier New"/>
            <w:snapToGrid w:val="0"/>
            <w:sz w:val="16"/>
            <w:lang w:eastAsia="en-GB"/>
          </w:rPr>
          <w:t>,</w:t>
        </w:r>
      </w:ins>
    </w:p>
    <w:p w14:paraId="4BE2820A" w14:textId="77777777" w:rsidR="00BF0C27" w:rsidRDefault="00B16E03">
      <w:pPr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ab/>
        <w:t>id-</w:t>
      </w:r>
      <w:proofErr w:type="spellStart"/>
      <w:r>
        <w:rPr>
          <w:rFonts w:ascii="Courier New" w:eastAsia="Times New Roman" w:hAnsi="Courier New"/>
          <w:snapToGrid w:val="0"/>
          <w:sz w:val="16"/>
          <w:lang w:eastAsia="zh-CN"/>
        </w:rPr>
        <w:t>PagingPriority</w:t>
      </w:r>
      <w:proofErr w:type="spellEnd"/>
      <w:r>
        <w:rPr>
          <w:rFonts w:ascii="Courier New" w:eastAsia="Times New Roman" w:hAnsi="Courier New"/>
          <w:snapToGrid w:val="0"/>
          <w:sz w:val="16"/>
          <w:lang w:eastAsia="en-GB"/>
        </w:rPr>
        <w:t>,</w:t>
      </w:r>
    </w:p>
    <w:p w14:paraId="4BA3921F" w14:textId="77777777" w:rsidR="00BF0C27" w:rsidRDefault="00B16E03">
      <w:pPr>
        <w:overflowPunct w:val="0"/>
        <w:autoSpaceDE w:val="0"/>
        <w:autoSpaceDN w:val="0"/>
        <w:adjustRightInd w:val="0"/>
        <w:textAlignment w:val="baseline"/>
        <w:rPr>
          <w:highlight w:val="yellow"/>
          <w:lang w:val="en-US" w:eastAsia="zh-CN"/>
        </w:rPr>
      </w:pPr>
      <w:r>
        <w:rPr>
          <w:highlight w:val="yellow"/>
          <w:lang w:val="en-US" w:eastAsia="zh-CN"/>
        </w:rPr>
        <w:t>//SKIP THE UNRELATED PART//</w:t>
      </w:r>
    </w:p>
    <w:p w14:paraId="5D299CF5" w14:textId="77777777" w:rsidR="00BF0C27" w:rsidRDefault="00B16E03">
      <w:pPr>
        <w:overflowPunct w:val="0"/>
        <w:autoSpaceDE w:val="0"/>
        <w:autoSpaceDN w:val="0"/>
        <w:adjustRightInd w:val="0"/>
        <w:textAlignment w:val="baseline"/>
        <w:rPr>
          <w:highlight w:val="yellow"/>
          <w:lang w:val="en-US" w:eastAsia="zh-CN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</w:p>
    <w:p w14:paraId="207739D9" w14:textId="77777777" w:rsidR="00BF0C27" w:rsidRDefault="00B16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Next change</w:t>
      </w:r>
    </w:p>
    <w:p w14:paraId="18F30151" w14:textId="77777777" w:rsidR="00BF0C27" w:rsidRDefault="00B16E03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D863ED7" w14:textId="77777777" w:rsidR="00BF0C27" w:rsidRDefault="00B16E03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225A3B5" w14:textId="77777777" w:rsidR="00BF0C27" w:rsidRDefault="00B16E03">
      <w:pPr>
        <w:pStyle w:val="PL"/>
        <w:outlineLvl w:val="3"/>
        <w:rPr>
          <w:snapToGrid w:val="0"/>
        </w:rPr>
      </w:pPr>
      <w:r>
        <w:rPr>
          <w:snapToGrid w:val="0"/>
        </w:rPr>
        <w:t>-- RAN PAGING</w:t>
      </w:r>
    </w:p>
    <w:p w14:paraId="59063C48" w14:textId="77777777" w:rsidR="00BF0C27" w:rsidRDefault="00B16E03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F4374B7" w14:textId="77777777" w:rsidR="00BF0C27" w:rsidRDefault="00B16E03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9E17329" w14:textId="77777777" w:rsidR="00BF0C27" w:rsidRDefault="00BF0C27">
      <w:pPr>
        <w:pStyle w:val="PL"/>
        <w:rPr>
          <w:snapToGrid w:val="0"/>
        </w:rPr>
      </w:pPr>
    </w:p>
    <w:p w14:paraId="190BCE34" w14:textId="77777777" w:rsidR="00BF0C27" w:rsidRDefault="00B16E03">
      <w:pPr>
        <w:pStyle w:val="PL"/>
        <w:rPr>
          <w:snapToGrid w:val="0"/>
        </w:rPr>
      </w:pPr>
      <w:proofErr w:type="spellStart"/>
      <w:r>
        <w:rPr>
          <w:snapToGrid w:val="0"/>
        </w:rPr>
        <w:t>RANPaging</w:t>
      </w:r>
      <w:proofErr w:type="spellEnd"/>
      <w:r>
        <w:rPr>
          <w:snapToGrid w:val="0"/>
        </w:rPr>
        <w:t xml:space="preserve"> ::= SEQUENCE {</w:t>
      </w:r>
    </w:p>
    <w:p w14:paraId="74F2605A" w14:textId="77777777" w:rsidR="00BF0C27" w:rsidRDefault="00B16E03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protocolIEs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-Container</w:t>
      </w:r>
      <w:r>
        <w:rPr>
          <w:snapToGrid w:val="0"/>
        </w:rPr>
        <w:tab/>
        <w:t>{{</w:t>
      </w:r>
      <w:proofErr w:type="spellStart"/>
      <w:r>
        <w:rPr>
          <w:snapToGrid w:val="0"/>
        </w:rPr>
        <w:t>RANPaging</w:t>
      </w:r>
      <w:proofErr w:type="spellEnd"/>
      <w:r>
        <w:rPr>
          <w:snapToGrid w:val="0"/>
        </w:rPr>
        <w:t>-IEs}},</w:t>
      </w:r>
    </w:p>
    <w:p w14:paraId="11675722" w14:textId="77777777" w:rsidR="00BF0C27" w:rsidRDefault="00B16E03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4865F56" w14:textId="77777777" w:rsidR="00BF0C27" w:rsidRDefault="00B16E03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204319E" w14:textId="77777777" w:rsidR="00BF0C27" w:rsidRDefault="00BF0C27">
      <w:pPr>
        <w:pStyle w:val="PL"/>
        <w:rPr>
          <w:snapToGrid w:val="0"/>
        </w:rPr>
      </w:pPr>
    </w:p>
    <w:p w14:paraId="25F07043" w14:textId="77777777" w:rsidR="00BF0C27" w:rsidRDefault="00B16E03">
      <w:pPr>
        <w:pStyle w:val="PL"/>
        <w:rPr>
          <w:snapToGrid w:val="0"/>
        </w:rPr>
      </w:pPr>
      <w:proofErr w:type="spellStart"/>
      <w:r>
        <w:rPr>
          <w:snapToGrid w:val="0"/>
        </w:rPr>
        <w:t>RANPaging</w:t>
      </w:r>
      <w:proofErr w:type="spellEnd"/>
      <w:r>
        <w:rPr>
          <w:snapToGrid w:val="0"/>
        </w:rPr>
        <w:t>-IEs XNAP-PROTOCOL-IES ::= {</w:t>
      </w:r>
    </w:p>
    <w:p w14:paraId="140F898B" w14:textId="77777777" w:rsidR="00BF0C27" w:rsidRDefault="00B16E03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proofErr w:type="spellStart"/>
      <w:r>
        <w:rPr>
          <w:snapToGrid w:val="0"/>
        </w:rPr>
        <w:t>UEIdentityIndexValue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</w:rPr>
        <w:t>UEIdentityIndexValue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331C4CC0" w14:textId="77777777" w:rsidR="00BF0C27" w:rsidRDefault="00B16E03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proofErr w:type="spellStart"/>
      <w:r>
        <w:rPr>
          <w:snapToGrid w:val="0"/>
        </w:rPr>
        <w:t>UERANPagingIdentity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</w:rPr>
        <w:t>UERANPagingIdentity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5FB91E84" w14:textId="77777777" w:rsidR="00BF0C27" w:rsidRDefault="00B16E03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proofErr w:type="spellStart"/>
      <w:r>
        <w:rPr>
          <w:snapToGrid w:val="0"/>
        </w:rPr>
        <w:t>PagingDRX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</w:rPr>
        <w:t>PagingDRX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5BD493B4" w14:textId="77777777" w:rsidR="00BF0C27" w:rsidRDefault="00B16E03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proofErr w:type="spellStart"/>
      <w:r>
        <w:rPr>
          <w:snapToGrid w:val="0"/>
          <w:lang w:eastAsia="zh-CN"/>
        </w:rPr>
        <w:t>RANPagingArea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  <w:lang w:eastAsia="zh-CN"/>
        </w:rPr>
        <w:t>RANPagingArea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053353DC" w14:textId="77777777" w:rsidR="00BF0C27" w:rsidRDefault="00B16E03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proofErr w:type="spellStart"/>
      <w:r>
        <w:rPr>
          <w:snapToGrid w:val="0"/>
          <w:lang w:eastAsia="zh-CN"/>
        </w:rPr>
        <w:t>PagingPriority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  <w:lang w:eastAsia="zh-CN"/>
        </w:rPr>
        <w:t>PagingPriority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D24CEE1" w14:textId="77777777" w:rsidR="00BF0C27" w:rsidRDefault="00B16E03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proofErr w:type="spellStart"/>
      <w:r>
        <w:rPr>
          <w:snapToGrid w:val="0"/>
        </w:rPr>
        <w:t>AssistanceDataForRANPaging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</w:rPr>
        <w:t>AssistanceDataForRANPaging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8214ACE" w14:textId="77777777" w:rsidR="00BF0C27" w:rsidRDefault="00B16E03">
      <w:pPr>
        <w:pStyle w:val="PL"/>
        <w:rPr>
          <w:ins w:id="225" w:author="ZTE" w:date="2021-01-13T12:02:00Z"/>
          <w:snapToGrid w:val="0"/>
        </w:rPr>
      </w:pPr>
      <w:r>
        <w:rPr>
          <w:snapToGrid w:val="0"/>
        </w:rPr>
        <w:tab/>
        <w:t>{ ID id-</w:t>
      </w:r>
      <w:proofErr w:type="spellStart"/>
      <w:r>
        <w:rPr>
          <w:snapToGrid w:val="0"/>
        </w:rPr>
        <w:t>UERadioCapabilityForPaging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</w:rPr>
        <w:t>UERadioCapabilityForPaging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ins w:id="226" w:author="ZTE" w:date="2020-12-30T19:44:00Z">
        <w:r>
          <w:rPr>
            <w:snapToGrid w:val="0"/>
          </w:rPr>
          <w:t>|</w:t>
        </w:r>
      </w:ins>
    </w:p>
    <w:p w14:paraId="203F9C1A" w14:textId="77777777" w:rsidR="00BF0C27" w:rsidRDefault="00B16E03">
      <w:pPr>
        <w:pStyle w:val="PL"/>
        <w:rPr>
          <w:ins w:id="227" w:author="ZTE" w:date="2020-12-30T19:44:00Z"/>
          <w:snapToGrid w:val="0"/>
        </w:rPr>
      </w:pPr>
      <w:ins w:id="228" w:author="ZTE" w:date="2021-01-13T12:02:00Z">
        <w:r>
          <w:rPr>
            <w:rFonts w:hint="eastAsia"/>
            <w:snapToGrid w:val="0"/>
            <w:lang w:val="en-US" w:eastAsia="zh-CN"/>
          </w:rPr>
          <w:tab/>
        </w:r>
        <w:r>
          <w:rPr>
            <w:snapToGrid w:val="0"/>
          </w:rPr>
          <w:t xml:space="preserve">{ </w:t>
        </w:r>
        <w:r>
          <w:rPr>
            <w:rFonts w:eastAsia="Times New Roman"/>
            <w:snapToGrid w:val="0"/>
            <w:lang w:eastAsia="en-GB"/>
          </w:rPr>
          <w:t xml:space="preserve">ID </w:t>
        </w:r>
        <w:r>
          <w:rPr>
            <w:rFonts w:eastAsia="Times New Roman"/>
            <w:snapToGrid w:val="0"/>
            <w:lang w:val="en-US" w:eastAsia="en-GB"/>
          </w:rPr>
          <w:t>id-</w:t>
        </w:r>
      </w:ins>
      <w:proofErr w:type="spellStart"/>
      <w:ins w:id="229" w:author="Ericsson User" w:date="2021-01-21T16:14:00Z">
        <w:r>
          <w:rPr>
            <w:rFonts w:eastAsia="Times New Roman"/>
            <w:snapToGrid w:val="0"/>
            <w:lang w:val="en-US" w:eastAsia="en-GB"/>
          </w:rPr>
          <w:t>RAN</w:t>
        </w:r>
      </w:ins>
      <w:ins w:id="230" w:author="ZTE" w:date="2021-01-13T12:02:00Z">
        <w:r>
          <w:rPr>
            <w:rFonts w:eastAsia="Times New Roman"/>
            <w:snapToGrid w:val="0"/>
            <w:lang w:val="en-US" w:eastAsia="en-GB"/>
          </w:rPr>
          <w:t>PagingeDRXInformation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TYPE </w:t>
        </w:r>
      </w:ins>
      <w:ins w:id="231" w:author="Ericsson User" w:date="2021-01-21T16:20:00Z">
        <w:r>
          <w:rPr>
            <w:snapToGrid w:val="0"/>
          </w:rPr>
          <w:t>RAN</w:t>
        </w:r>
      </w:ins>
      <w:proofErr w:type="spellStart"/>
      <w:ins w:id="232" w:author="ZTE" w:date="2021-01-13T12:02:00Z">
        <w:r>
          <w:rPr>
            <w:rFonts w:eastAsia="Times New Roman"/>
            <w:snapToGrid w:val="0"/>
            <w:lang w:val="en-US" w:eastAsia="en-GB"/>
          </w:rPr>
          <w:t>PagingeDRXInformation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</w:t>
        </w:r>
      </w:ins>
      <w:ins w:id="233" w:author="ZTE" w:date="2021-01-13T12:03:00Z">
        <w:r>
          <w:rPr>
            <w:snapToGrid w:val="0"/>
          </w:rPr>
          <w:t>,</w:t>
        </w:r>
      </w:ins>
    </w:p>
    <w:p w14:paraId="43544E10" w14:textId="77777777" w:rsidR="00BF0C27" w:rsidRDefault="00B16E03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44393A2" w14:textId="77777777" w:rsidR="00BF0C27" w:rsidRDefault="00B16E03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F835CD4" w14:textId="77777777" w:rsidR="00BF0C27" w:rsidRDefault="00BF0C27">
      <w:pPr>
        <w:pStyle w:val="PL"/>
        <w:rPr>
          <w:snapToGrid w:val="0"/>
        </w:rPr>
      </w:pPr>
    </w:p>
    <w:p w14:paraId="6D8D2CF2" w14:textId="77777777" w:rsidR="00BF0C27" w:rsidRDefault="00B16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Next change</w:t>
      </w:r>
    </w:p>
    <w:p w14:paraId="5C022A89" w14:textId="77777777" w:rsidR="00BF0C27" w:rsidRDefault="00B16E0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en-GB"/>
        </w:rPr>
      </w:pPr>
      <w:bookmarkStart w:id="234" w:name="_Toc36556019"/>
      <w:bookmarkStart w:id="235" w:name="_Toc45901811"/>
      <w:bookmarkStart w:id="236" w:name="_Toc44497804"/>
      <w:bookmarkStart w:id="237" w:name="_Toc45108191"/>
      <w:bookmarkStart w:id="238" w:name="_Toc56693896"/>
      <w:bookmarkStart w:id="239" w:name="_Toc20955408"/>
      <w:bookmarkStart w:id="240" w:name="_Toc58484453"/>
      <w:bookmarkStart w:id="241" w:name="_Toc51850892"/>
      <w:bookmarkStart w:id="242" w:name="_Toc29991616"/>
      <w:r>
        <w:rPr>
          <w:rFonts w:ascii="Arial" w:eastAsia="Times New Roman" w:hAnsi="Arial"/>
          <w:sz w:val="28"/>
          <w:lang w:eastAsia="en-GB"/>
        </w:rPr>
        <w:t>9.3.5</w:t>
      </w:r>
      <w:r>
        <w:rPr>
          <w:rFonts w:ascii="Arial" w:eastAsia="Times New Roman" w:hAnsi="Arial"/>
          <w:sz w:val="28"/>
          <w:lang w:eastAsia="en-GB"/>
        </w:rPr>
        <w:tab/>
        <w:t>Information Element definitions</w:t>
      </w:r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</w:p>
    <w:p w14:paraId="5A26B5E4" w14:textId="77777777" w:rsidR="00BF0C27" w:rsidRDefault="00B16E03">
      <w:pPr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>
        <w:rPr>
          <w:highlight w:val="yellow"/>
          <w:lang w:val="en-US" w:eastAsia="zh-CN"/>
        </w:rPr>
        <w:t>//SKIP THE UNRELATED PART//</w:t>
      </w:r>
    </w:p>
    <w:p w14:paraId="1A1CC9CA" w14:textId="77777777" w:rsidR="00BF0C27" w:rsidRDefault="00B16E03">
      <w:pPr>
        <w:pStyle w:val="PL"/>
        <w:outlineLvl w:val="3"/>
      </w:pPr>
      <w:r>
        <w:t>-- P</w:t>
      </w:r>
    </w:p>
    <w:p w14:paraId="5D761BAE" w14:textId="77777777" w:rsidR="00BF0C27" w:rsidRDefault="00BF0C27">
      <w:pPr>
        <w:pStyle w:val="PL"/>
      </w:pPr>
    </w:p>
    <w:p w14:paraId="1710BF20" w14:textId="77777777" w:rsidR="00BF0C27" w:rsidRDefault="00BF0C27">
      <w:pPr>
        <w:pStyle w:val="PL"/>
      </w:pPr>
    </w:p>
    <w:p w14:paraId="7880EB17" w14:textId="77777777" w:rsidR="00BF0C27" w:rsidRDefault="00B16E03">
      <w:pPr>
        <w:pStyle w:val="PL"/>
        <w:rPr>
          <w:rStyle w:val="PLChar"/>
        </w:rPr>
      </w:pPr>
      <w:proofErr w:type="spellStart"/>
      <w:r>
        <w:rPr>
          <w:rStyle w:val="PLChar"/>
        </w:rPr>
        <w:t>PacketDelayBudget</w:t>
      </w:r>
      <w:proofErr w:type="spellEnd"/>
      <w:r>
        <w:rPr>
          <w:rStyle w:val="PLChar"/>
        </w:rPr>
        <w:t xml:space="preserve"> ::= INTEGER (0..1023, ...)</w:t>
      </w:r>
    </w:p>
    <w:p w14:paraId="04C7C19A" w14:textId="77777777" w:rsidR="00BF0C27" w:rsidRDefault="00BF0C27">
      <w:pPr>
        <w:pStyle w:val="PL"/>
        <w:rPr>
          <w:rStyle w:val="PLChar"/>
        </w:rPr>
      </w:pPr>
    </w:p>
    <w:p w14:paraId="7E5AE850" w14:textId="77777777" w:rsidR="00BF0C27" w:rsidRDefault="00BF0C27">
      <w:pPr>
        <w:pStyle w:val="PL"/>
        <w:rPr>
          <w:rStyle w:val="PLChar"/>
        </w:rPr>
      </w:pPr>
    </w:p>
    <w:p w14:paraId="008F4E2F" w14:textId="77777777" w:rsidR="00BF0C27" w:rsidRDefault="00B16E03">
      <w:pPr>
        <w:pStyle w:val="PL"/>
        <w:rPr>
          <w:snapToGrid w:val="0"/>
        </w:rPr>
      </w:pPr>
      <w:proofErr w:type="spellStart"/>
      <w:r>
        <w:t>PacketErrorRate</w:t>
      </w:r>
      <w:bookmarkStart w:id="243" w:name="_Hlk515425527"/>
      <w:proofErr w:type="spellEnd"/>
      <w:r>
        <w:t xml:space="preserve"> ::= </w:t>
      </w:r>
      <w:r>
        <w:rPr>
          <w:snapToGrid w:val="0"/>
        </w:rPr>
        <w:t>SEQUENCE {</w:t>
      </w:r>
    </w:p>
    <w:p w14:paraId="14B72423" w14:textId="77777777" w:rsidR="00BF0C27" w:rsidRDefault="00B16E03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pER</w:t>
      </w:r>
      <w:proofErr w:type="spellEnd"/>
      <w:r>
        <w:rPr>
          <w:snapToGrid w:val="0"/>
        </w:rPr>
        <w:t>-Scalar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PER-Scalar,</w:t>
      </w:r>
    </w:p>
    <w:p w14:paraId="50F21BFF" w14:textId="77777777" w:rsidR="00BF0C27" w:rsidRDefault="00B16E03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pER</w:t>
      </w:r>
      <w:proofErr w:type="spellEnd"/>
      <w:r>
        <w:rPr>
          <w:snapToGrid w:val="0"/>
        </w:rPr>
        <w:t>-Exponent</w:t>
      </w:r>
      <w:r>
        <w:rPr>
          <w:snapToGrid w:val="0"/>
        </w:rPr>
        <w:tab/>
      </w:r>
      <w:r>
        <w:rPr>
          <w:snapToGrid w:val="0"/>
        </w:rPr>
        <w:tab/>
        <w:t>PER-Exponent,</w:t>
      </w:r>
    </w:p>
    <w:p w14:paraId="7328DD56" w14:textId="77777777" w:rsidR="00BF0C27" w:rsidRPr="00B567CE" w:rsidRDefault="00B16E03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proofErr w:type="spellStart"/>
      <w:r w:rsidRPr="00B567CE">
        <w:rPr>
          <w:snapToGrid w:val="0"/>
          <w:lang w:val="fr-FR"/>
        </w:rPr>
        <w:t>iE</w:t>
      </w:r>
      <w:proofErr w:type="spellEnd"/>
      <w:r w:rsidRPr="00B567CE">
        <w:rPr>
          <w:snapToGrid w:val="0"/>
          <w:lang w:val="fr-FR"/>
        </w:rPr>
        <w:t>-Extensions</w:t>
      </w:r>
      <w:r w:rsidRPr="00B567CE">
        <w:rPr>
          <w:snapToGrid w:val="0"/>
          <w:lang w:val="fr-FR"/>
        </w:rPr>
        <w:tab/>
      </w:r>
      <w:r w:rsidRPr="00B567CE">
        <w:rPr>
          <w:snapToGrid w:val="0"/>
          <w:lang w:val="fr-FR"/>
        </w:rPr>
        <w:tab/>
      </w:r>
      <w:proofErr w:type="spellStart"/>
      <w:r w:rsidRPr="00B567CE">
        <w:rPr>
          <w:snapToGrid w:val="0"/>
          <w:lang w:val="fr-FR"/>
        </w:rPr>
        <w:t>ProtocolExtensionContai</w:t>
      </w:r>
      <w:r w:rsidRPr="00B567CE">
        <w:rPr>
          <w:lang w:val="fr-FR"/>
        </w:rPr>
        <w:t>ner</w:t>
      </w:r>
      <w:proofErr w:type="spellEnd"/>
      <w:r w:rsidRPr="00B567CE">
        <w:rPr>
          <w:lang w:val="fr-FR"/>
        </w:rPr>
        <w:t xml:space="preserve"> { {</w:t>
      </w:r>
      <w:proofErr w:type="spellStart"/>
      <w:r w:rsidRPr="00B567CE">
        <w:rPr>
          <w:lang w:val="fr-FR"/>
        </w:rPr>
        <w:t>PacketErrorRate</w:t>
      </w:r>
      <w:r w:rsidRPr="00B567CE">
        <w:rPr>
          <w:snapToGrid w:val="0"/>
          <w:lang w:val="fr-FR"/>
        </w:rPr>
        <w:t>-ExtIEs</w:t>
      </w:r>
      <w:proofErr w:type="spellEnd"/>
      <w:r w:rsidRPr="00B567CE">
        <w:rPr>
          <w:snapToGrid w:val="0"/>
          <w:lang w:val="fr-FR"/>
        </w:rPr>
        <w:t>} }</w:t>
      </w:r>
      <w:r w:rsidRPr="00B567CE">
        <w:rPr>
          <w:snapToGrid w:val="0"/>
          <w:lang w:val="fr-FR"/>
        </w:rPr>
        <w:tab/>
        <w:t>OPTIONAL,</w:t>
      </w:r>
    </w:p>
    <w:p w14:paraId="01C030B8" w14:textId="77777777" w:rsidR="00BF0C27" w:rsidRDefault="00B16E03">
      <w:pPr>
        <w:pStyle w:val="PL"/>
        <w:rPr>
          <w:snapToGrid w:val="0"/>
        </w:rPr>
      </w:pPr>
      <w:r w:rsidRPr="00B567CE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519BBB7" w14:textId="77777777" w:rsidR="00BF0C27" w:rsidRDefault="00B16E03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7433028" w14:textId="77777777" w:rsidR="00BF0C27" w:rsidRDefault="00BF0C27">
      <w:pPr>
        <w:pStyle w:val="PL"/>
        <w:rPr>
          <w:snapToGrid w:val="0"/>
        </w:rPr>
      </w:pPr>
    </w:p>
    <w:p w14:paraId="379B1C63" w14:textId="77777777" w:rsidR="00BF0C27" w:rsidRDefault="00B16E03">
      <w:pPr>
        <w:pStyle w:val="PL"/>
        <w:rPr>
          <w:snapToGrid w:val="0"/>
        </w:rPr>
      </w:pPr>
      <w:proofErr w:type="spellStart"/>
      <w:r>
        <w:rPr>
          <w:snapToGrid w:val="0"/>
        </w:rPr>
        <w:t>PacketErrorRate-ExtIEs</w:t>
      </w:r>
      <w:proofErr w:type="spellEnd"/>
      <w:r>
        <w:rPr>
          <w:snapToGrid w:val="0"/>
        </w:rPr>
        <w:t xml:space="preserve"> XNAP-PROTOCOL-EXTENSION ::= {</w:t>
      </w:r>
    </w:p>
    <w:p w14:paraId="549CE219" w14:textId="77777777" w:rsidR="00BF0C27" w:rsidRDefault="00B16E03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19AB4A6" w14:textId="77777777" w:rsidR="00BF0C27" w:rsidRDefault="00B16E03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10F66E" w14:textId="77777777" w:rsidR="00BF0C27" w:rsidRDefault="00BF0C27">
      <w:pPr>
        <w:pStyle w:val="PL"/>
        <w:rPr>
          <w:snapToGrid w:val="0"/>
        </w:rPr>
      </w:pPr>
    </w:p>
    <w:p w14:paraId="70CAC7A7" w14:textId="77777777" w:rsidR="00BF0C27" w:rsidRDefault="00B16E03">
      <w:pPr>
        <w:pStyle w:val="PL"/>
        <w:rPr>
          <w:lang w:eastAsia="en-GB"/>
        </w:rPr>
      </w:pPr>
      <w:proofErr w:type="spellStart"/>
      <w:r>
        <w:t>PedestrianUE</w:t>
      </w:r>
      <w:proofErr w:type="spellEnd"/>
      <w:r>
        <w:rPr>
          <w:lang w:eastAsia="en-GB"/>
        </w:rPr>
        <w:t xml:space="preserve"> ::= ENUMERATED { </w:t>
      </w:r>
    </w:p>
    <w:p w14:paraId="2E5A4EE0" w14:textId="77777777" w:rsidR="00BF0C27" w:rsidRDefault="00B16E03">
      <w:pPr>
        <w:pStyle w:val="PL"/>
        <w:rPr>
          <w:snapToGrid w:val="0"/>
          <w:lang w:eastAsia="en-GB"/>
        </w:rPr>
      </w:pPr>
      <w:r>
        <w:rPr>
          <w:lang w:eastAsia="en-GB"/>
        </w:rPr>
        <w:tab/>
        <w:t>authorized</w:t>
      </w:r>
      <w:r>
        <w:rPr>
          <w:snapToGrid w:val="0"/>
          <w:lang w:eastAsia="en-GB"/>
        </w:rPr>
        <w:t>,</w:t>
      </w:r>
    </w:p>
    <w:p w14:paraId="5990AEEE" w14:textId="77777777" w:rsidR="00BF0C27" w:rsidRDefault="00B16E03">
      <w:pPr>
        <w:pStyle w:val="PL"/>
        <w:rPr>
          <w:lang w:eastAsia="en-GB"/>
        </w:rPr>
      </w:pPr>
      <w:r>
        <w:rPr>
          <w:snapToGrid w:val="0"/>
          <w:lang w:eastAsia="en-GB"/>
        </w:rPr>
        <w:tab/>
        <w:t>not-authorized,</w:t>
      </w:r>
    </w:p>
    <w:p w14:paraId="1E93CC36" w14:textId="77777777" w:rsidR="00BF0C27" w:rsidRDefault="00B16E03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14:paraId="270DEEBD" w14:textId="77777777" w:rsidR="00BF0C27" w:rsidRDefault="00B16E03">
      <w:pPr>
        <w:pStyle w:val="PL"/>
        <w:rPr>
          <w:ins w:id="244" w:author="ZTE" w:date="2020-12-30T19:56:00Z"/>
          <w:lang w:eastAsia="en-GB"/>
        </w:rPr>
      </w:pPr>
      <w:r>
        <w:rPr>
          <w:lang w:eastAsia="en-GB"/>
        </w:rPr>
        <w:t>}</w:t>
      </w:r>
    </w:p>
    <w:p w14:paraId="5C8C8833" w14:textId="77777777" w:rsidR="00BF0C27" w:rsidRDefault="00BF0C27">
      <w:pPr>
        <w:pStyle w:val="PL"/>
        <w:rPr>
          <w:ins w:id="245" w:author="ZTE" w:date="2020-12-30T19:56:00Z"/>
          <w:lang w:eastAsia="en-GB"/>
        </w:rPr>
      </w:pPr>
    </w:p>
    <w:p w14:paraId="1651E791" w14:textId="77777777" w:rsidR="00BF0C27" w:rsidRDefault="00B16E03">
      <w:pPr>
        <w:pStyle w:val="PL"/>
        <w:rPr>
          <w:ins w:id="246" w:author="ZTE" w:date="2020-12-30T19:56:00Z"/>
          <w:lang w:eastAsia="en-GB"/>
        </w:rPr>
      </w:pPr>
      <w:proofErr w:type="spellStart"/>
      <w:ins w:id="247" w:author="Ericsson User" w:date="2021-01-21T16:21:00Z">
        <w:r>
          <w:rPr>
            <w:lang w:eastAsia="en-GB"/>
          </w:rPr>
          <w:t>RAN</w:t>
        </w:r>
      </w:ins>
      <w:ins w:id="248" w:author="ZTE" w:date="2020-12-30T19:56:00Z">
        <w:r>
          <w:rPr>
            <w:rFonts w:hint="eastAsia"/>
            <w:lang w:eastAsia="en-GB"/>
          </w:rPr>
          <w:t>PagingeDRXInformation</w:t>
        </w:r>
        <w:proofErr w:type="spellEnd"/>
        <w:r>
          <w:rPr>
            <w:rFonts w:hint="eastAsia"/>
            <w:lang w:eastAsia="en-GB"/>
          </w:rPr>
          <w:t xml:space="preserve"> ::= SEQUENCE {</w:t>
        </w:r>
      </w:ins>
    </w:p>
    <w:p w14:paraId="5F2D73C0" w14:textId="77777777" w:rsidR="00BF0C27" w:rsidRDefault="00B16E03">
      <w:pPr>
        <w:pStyle w:val="PL"/>
        <w:rPr>
          <w:ins w:id="249" w:author="ZTE" w:date="2020-12-30T19:56:00Z"/>
          <w:lang w:eastAsia="en-GB"/>
        </w:rPr>
      </w:pPr>
      <w:ins w:id="250" w:author="ZTE" w:date="2020-12-30T19:56:00Z">
        <w:r>
          <w:rPr>
            <w:rFonts w:hint="eastAsia"/>
            <w:lang w:eastAsia="en-GB"/>
          </w:rPr>
          <w:tab/>
          <w:t>paging-</w:t>
        </w:r>
        <w:proofErr w:type="spellStart"/>
        <w:r>
          <w:rPr>
            <w:rFonts w:hint="eastAsia"/>
            <w:lang w:eastAsia="en-GB"/>
          </w:rPr>
          <w:t>eDRX</w:t>
        </w:r>
        <w:proofErr w:type="spellEnd"/>
        <w:r>
          <w:rPr>
            <w:rFonts w:hint="eastAsia"/>
            <w:lang w:eastAsia="en-GB"/>
          </w:rPr>
          <w:t>-Cycle</w:t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  <w:t>Paging-</w:t>
        </w:r>
        <w:proofErr w:type="spellStart"/>
        <w:r>
          <w:rPr>
            <w:rFonts w:hint="eastAsia"/>
            <w:lang w:eastAsia="en-GB"/>
          </w:rPr>
          <w:t>eDRX</w:t>
        </w:r>
        <w:proofErr w:type="spellEnd"/>
        <w:r>
          <w:rPr>
            <w:rFonts w:hint="eastAsia"/>
            <w:lang w:eastAsia="en-GB"/>
          </w:rPr>
          <w:t>-Cycle,</w:t>
        </w:r>
      </w:ins>
    </w:p>
    <w:p w14:paraId="6DBE70ED" w14:textId="77777777" w:rsidR="00BF0C27" w:rsidRDefault="00B16E03">
      <w:pPr>
        <w:pStyle w:val="PL"/>
        <w:rPr>
          <w:ins w:id="251" w:author="Ericsson User" w:date="2021-01-21T16:15:00Z"/>
          <w:lang w:eastAsia="en-GB"/>
        </w:rPr>
      </w:pPr>
      <w:ins w:id="252" w:author="ZTE" w:date="2020-12-30T19:56:00Z">
        <w:r>
          <w:rPr>
            <w:rFonts w:hint="eastAsia"/>
            <w:lang w:eastAsia="en-GB"/>
          </w:rPr>
          <w:tab/>
          <w:t>paging-Time-Window</w:t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</w:r>
        <w:proofErr w:type="spellStart"/>
        <w:r>
          <w:rPr>
            <w:rFonts w:hint="eastAsia"/>
            <w:lang w:eastAsia="en-GB"/>
          </w:rPr>
          <w:t>Paging-Time-Window</w:t>
        </w:r>
        <w:proofErr w:type="spellEnd"/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  <w:t>OPTIONAL,</w:t>
        </w:r>
      </w:ins>
    </w:p>
    <w:p w14:paraId="3DFF2EAE" w14:textId="5CF49010" w:rsidR="00BF0C27" w:rsidRDefault="00B16E03">
      <w:pPr>
        <w:pStyle w:val="PL"/>
        <w:rPr>
          <w:ins w:id="253" w:author="ZTE" w:date="2020-12-30T19:56:00Z"/>
          <w:lang w:val="fr-FR" w:eastAsia="en-GB"/>
        </w:rPr>
      </w:pPr>
      <w:ins w:id="254" w:author="Ericsson User" w:date="2021-01-21T16:15:00Z">
        <w:r>
          <w:rPr>
            <w:lang w:eastAsia="en-GB"/>
          </w:rPr>
          <w:tab/>
        </w:r>
      </w:ins>
      <w:proofErr w:type="spellStart"/>
      <w:ins w:id="255" w:author="Nok-1" w:date="2021-01-31T22:26:00Z">
        <w:r w:rsidR="006F4829" w:rsidRPr="00A811B1">
          <w:rPr>
            <w:lang w:val="fr-FR" w:eastAsia="en-GB"/>
          </w:rPr>
          <w:t>uESpecificDRX</w:t>
        </w:r>
      </w:ins>
      <w:proofErr w:type="spellEnd"/>
      <w:ins w:id="256" w:author="Ericsson User" w:date="2021-01-21T16:15:00Z">
        <w:r>
          <w:rPr>
            <w:lang w:val="fr-FR" w:eastAsia="en-GB"/>
          </w:rPr>
          <w:tab/>
        </w:r>
        <w:r>
          <w:rPr>
            <w:lang w:val="fr-FR" w:eastAsia="en-GB"/>
          </w:rPr>
          <w:tab/>
        </w:r>
        <w:r>
          <w:rPr>
            <w:lang w:val="fr-FR" w:eastAsia="en-GB"/>
          </w:rPr>
          <w:tab/>
        </w:r>
      </w:ins>
      <w:proofErr w:type="spellStart"/>
      <w:ins w:id="257" w:author="Ericsson User" w:date="2021-01-21T16:16:00Z">
        <w:r>
          <w:rPr>
            <w:snapToGrid w:val="0"/>
            <w:lang w:val="fr-FR"/>
          </w:rPr>
          <w:t>PagingDRX</w:t>
        </w:r>
        <w:proofErr w:type="spellEnd"/>
        <w:r>
          <w:rPr>
            <w:snapToGrid w:val="0"/>
            <w:lang w:val="fr-FR"/>
          </w:rPr>
          <w:t>,</w:t>
        </w:r>
      </w:ins>
    </w:p>
    <w:p w14:paraId="01AEA959" w14:textId="77777777" w:rsidR="00BF0C27" w:rsidRDefault="00B16E03">
      <w:pPr>
        <w:pStyle w:val="PL"/>
        <w:rPr>
          <w:ins w:id="258" w:author="ZTE" w:date="2020-12-30T19:56:00Z"/>
          <w:lang w:val="fr-FR" w:eastAsia="en-GB"/>
        </w:rPr>
      </w:pPr>
      <w:ins w:id="259" w:author="ZTE" w:date="2020-12-30T19:56:00Z">
        <w:r>
          <w:rPr>
            <w:rFonts w:hint="eastAsia"/>
            <w:lang w:val="fr-FR" w:eastAsia="en-GB"/>
          </w:rPr>
          <w:tab/>
        </w:r>
        <w:proofErr w:type="spellStart"/>
        <w:r>
          <w:rPr>
            <w:rFonts w:hint="eastAsia"/>
            <w:lang w:val="fr-FR" w:eastAsia="en-GB"/>
          </w:rPr>
          <w:t>iE</w:t>
        </w:r>
        <w:proofErr w:type="spellEnd"/>
        <w:r>
          <w:rPr>
            <w:rFonts w:hint="eastAsia"/>
            <w:lang w:val="fr-FR" w:eastAsia="en-GB"/>
          </w:rPr>
          <w:t>-Extensions</w:t>
        </w:r>
        <w:r>
          <w:rPr>
            <w:rFonts w:hint="eastAsia"/>
            <w:lang w:val="fr-FR" w:eastAsia="en-GB"/>
          </w:rPr>
          <w:tab/>
        </w:r>
        <w:r>
          <w:rPr>
            <w:rFonts w:hint="eastAsia"/>
            <w:lang w:val="fr-FR" w:eastAsia="en-GB"/>
          </w:rPr>
          <w:tab/>
        </w:r>
        <w:proofErr w:type="spellStart"/>
        <w:r>
          <w:rPr>
            <w:rFonts w:hint="eastAsia"/>
            <w:lang w:val="fr-FR" w:eastAsia="en-GB"/>
          </w:rPr>
          <w:t>ProtocolExtensionContainer</w:t>
        </w:r>
        <w:proofErr w:type="spellEnd"/>
        <w:r>
          <w:rPr>
            <w:rFonts w:hint="eastAsia"/>
            <w:lang w:val="fr-FR" w:eastAsia="en-GB"/>
          </w:rPr>
          <w:t xml:space="preserve"> { {</w:t>
        </w:r>
      </w:ins>
      <w:proofErr w:type="spellStart"/>
      <w:ins w:id="260" w:author="Ericsson User" w:date="2021-01-21T16:21:00Z">
        <w:r>
          <w:rPr>
            <w:lang w:val="fr-FR" w:eastAsia="en-GB"/>
          </w:rPr>
          <w:t>RAN</w:t>
        </w:r>
      </w:ins>
      <w:ins w:id="261" w:author="ZTE" w:date="2020-12-30T19:56:00Z">
        <w:r>
          <w:rPr>
            <w:rFonts w:hint="eastAsia"/>
            <w:lang w:val="fr-FR" w:eastAsia="en-GB"/>
          </w:rPr>
          <w:t>PagingeDRXInformation-ExtIEs</w:t>
        </w:r>
        <w:proofErr w:type="spellEnd"/>
        <w:r>
          <w:rPr>
            <w:rFonts w:hint="eastAsia"/>
            <w:lang w:val="fr-FR" w:eastAsia="en-GB"/>
          </w:rPr>
          <w:t>} }</w:t>
        </w:r>
        <w:r>
          <w:rPr>
            <w:rFonts w:hint="eastAsia"/>
            <w:lang w:val="fr-FR" w:eastAsia="en-GB"/>
          </w:rPr>
          <w:tab/>
          <w:t>OPTIONAL,</w:t>
        </w:r>
      </w:ins>
    </w:p>
    <w:p w14:paraId="24A37088" w14:textId="77777777" w:rsidR="00BF0C27" w:rsidRDefault="00B16E03">
      <w:pPr>
        <w:pStyle w:val="PL"/>
        <w:rPr>
          <w:ins w:id="262" w:author="ZTE" w:date="2020-12-30T19:56:00Z"/>
          <w:lang w:eastAsia="en-GB"/>
        </w:rPr>
      </w:pPr>
      <w:ins w:id="263" w:author="ZTE" w:date="2020-12-30T19:56:00Z">
        <w:r>
          <w:rPr>
            <w:rFonts w:hint="eastAsia"/>
            <w:lang w:val="fr-FR" w:eastAsia="en-GB"/>
          </w:rPr>
          <w:tab/>
        </w:r>
        <w:r>
          <w:rPr>
            <w:rFonts w:hint="eastAsia"/>
            <w:lang w:eastAsia="en-GB"/>
          </w:rPr>
          <w:t>...</w:t>
        </w:r>
      </w:ins>
    </w:p>
    <w:p w14:paraId="2D20E9E6" w14:textId="77777777" w:rsidR="00BF0C27" w:rsidRDefault="00B16E03">
      <w:pPr>
        <w:pStyle w:val="PL"/>
        <w:rPr>
          <w:ins w:id="264" w:author="ZTE" w:date="2020-12-30T19:56:00Z"/>
          <w:lang w:eastAsia="en-GB"/>
        </w:rPr>
      </w:pPr>
      <w:ins w:id="265" w:author="ZTE" w:date="2020-12-30T19:56:00Z">
        <w:r>
          <w:rPr>
            <w:rFonts w:hint="eastAsia"/>
            <w:lang w:eastAsia="en-GB"/>
          </w:rPr>
          <w:t>}</w:t>
        </w:r>
      </w:ins>
    </w:p>
    <w:p w14:paraId="62B9FAE3" w14:textId="77777777" w:rsidR="00BF0C27" w:rsidRDefault="00BF0C27">
      <w:pPr>
        <w:pStyle w:val="PL"/>
        <w:rPr>
          <w:ins w:id="266" w:author="ZTE" w:date="2020-12-30T19:56:00Z"/>
          <w:lang w:eastAsia="en-GB"/>
        </w:rPr>
      </w:pPr>
    </w:p>
    <w:p w14:paraId="13DACA9B" w14:textId="77777777" w:rsidR="00BF0C27" w:rsidRDefault="00B16E03">
      <w:pPr>
        <w:pStyle w:val="PL"/>
        <w:rPr>
          <w:ins w:id="267" w:author="ZTE" w:date="2020-12-30T19:56:00Z"/>
          <w:lang w:eastAsia="en-GB"/>
        </w:rPr>
      </w:pPr>
      <w:proofErr w:type="spellStart"/>
      <w:ins w:id="268" w:author="Ericsson User" w:date="2021-01-21T16:21:00Z">
        <w:r>
          <w:rPr>
            <w:lang w:eastAsia="en-GB"/>
          </w:rPr>
          <w:t>RAN</w:t>
        </w:r>
      </w:ins>
      <w:ins w:id="269" w:author="ZTE" w:date="2020-12-30T19:56:00Z">
        <w:r>
          <w:rPr>
            <w:rFonts w:hint="eastAsia"/>
            <w:lang w:eastAsia="en-GB"/>
          </w:rPr>
          <w:t>PagingeDRXInformation-ExtIEs</w:t>
        </w:r>
        <w:proofErr w:type="spellEnd"/>
        <w:r>
          <w:rPr>
            <w:rFonts w:hint="eastAsia"/>
            <w:lang w:eastAsia="en-GB"/>
          </w:rPr>
          <w:t xml:space="preserve"> NGAP-PROTOCOL-EXTENSION ::= {</w:t>
        </w:r>
      </w:ins>
    </w:p>
    <w:p w14:paraId="4B9B649D" w14:textId="77777777" w:rsidR="00BF0C27" w:rsidRDefault="00B16E03">
      <w:pPr>
        <w:pStyle w:val="PL"/>
        <w:rPr>
          <w:ins w:id="270" w:author="ZTE" w:date="2020-12-30T19:56:00Z"/>
          <w:lang w:eastAsia="en-GB"/>
        </w:rPr>
      </w:pPr>
      <w:ins w:id="271" w:author="ZTE" w:date="2020-12-30T19:56:00Z">
        <w:r>
          <w:rPr>
            <w:rFonts w:hint="eastAsia"/>
            <w:lang w:eastAsia="en-GB"/>
          </w:rPr>
          <w:lastRenderedPageBreak/>
          <w:tab/>
          <w:t>...</w:t>
        </w:r>
      </w:ins>
    </w:p>
    <w:p w14:paraId="236FBFBE" w14:textId="77777777" w:rsidR="00BF0C27" w:rsidRDefault="00B16E03">
      <w:pPr>
        <w:pStyle w:val="PL"/>
        <w:rPr>
          <w:ins w:id="272" w:author="ZTE" w:date="2020-12-30T19:56:00Z"/>
          <w:lang w:eastAsia="en-GB"/>
        </w:rPr>
      </w:pPr>
      <w:ins w:id="273" w:author="ZTE" w:date="2020-12-30T19:56:00Z">
        <w:r>
          <w:rPr>
            <w:rFonts w:hint="eastAsia"/>
            <w:lang w:eastAsia="en-GB"/>
          </w:rPr>
          <w:t>}</w:t>
        </w:r>
      </w:ins>
    </w:p>
    <w:p w14:paraId="111B944C" w14:textId="77777777" w:rsidR="00BF0C27" w:rsidRDefault="00BF0C27">
      <w:pPr>
        <w:pStyle w:val="PL"/>
        <w:rPr>
          <w:ins w:id="274" w:author="ZTE" w:date="2020-12-30T19:56:00Z"/>
          <w:lang w:eastAsia="en-GB"/>
        </w:rPr>
      </w:pPr>
    </w:p>
    <w:p w14:paraId="6A14EAE5" w14:textId="77777777" w:rsidR="00BF0C27" w:rsidRDefault="00B16E03">
      <w:pPr>
        <w:pStyle w:val="PL"/>
        <w:rPr>
          <w:ins w:id="275" w:author="ZTE" w:date="2020-12-30T19:56:00Z"/>
          <w:lang w:eastAsia="en-GB"/>
        </w:rPr>
      </w:pPr>
      <w:ins w:id="276" w:author="ZTE" w:date="2020-12-30T19:56:00Z">
        <w:r>
          <w:rPr>
            <w:rFonts w:hint="eastAsia"/>
            <w:lang w:eastAsia="en-GB"/>
          </w:rPr>
          <w:t>Paging-</w:t>
        </w:r>
        <w:proofErr w:type="spellStart"/>
        <w:r>
          <w:rPr>
            <w:rFonts w:hint="eastAsia"/>
            <w:lang w:eastAsia="en-GB"/>
          </w:rPr>
          <w:t>eDRX</w:t>
        </w:r>
        <w:proofErr w:type="spellEnd"/>
        <w:r>
          <w:rPr>
            <w:rFonts w:hint="eastAsia"/>
            <w:lang w:eastAsia="en-GB"/>
          </w:rPr>
          <w:t>-Cycle ::= ENUMERATED {</w:t>
        </w:r>
      </w:ins>
    </w:p>
    <w:p w14:paraId="3F843160" w14:textId="77777777" w:rsidR="00BF0C27" w:rsidRDefault="00B16E03">
      <w:pPr>
        <w:pStyle w:val="PL"/>
        <w:rPr>
          <w:ins w:id="277" w:author="ZTE" w:date="2020-12-30T19:56:00Z"/>
          <w:lang w:eastAsia="en-GB"/>
        </w:rPr>
      </w:pPr>
      <w:ins w:id="278" w:author="ZTE" w:date="2020-12-30T19:56:00Z">
        <w:r>
          <w:rPr>
            <w:rFonts w:hint="eastAsia"/>
            <w:lang w:eastAsia="en-GB"/>
          </w:rPr>
          <w:tab/>
        </w:r>
        <w:proofErr w:type="spellStart"/>
        <w:r>
          <w:rPr>
            <w:rFonts w:hint="eastAsia"/>
            <w:lang w:eastAsia="en-GB"/>
          </w:rPr>
          <w:t>hfhalf</w:t>
        </w:r>
        <w:proofErr w:type="spellEnd"/>
        <w:r>
          <w:rPr>
            <w:rFonts w:hint="eastAsia"/>
            <w:lang w:eastAsia="en-GB"/>
          </w:rPr>
          <w:t xml:space="preserve">, hf1, hf2, hf4, hf6, </w:t>
        </w:r>
      </w:ins>
    </w:p>
    <w:p w14:paraId="4D671614" w14:textId="77777777" w:rsidR="00BF0C27" w:rsidRDefault="00B16E03">
      <w:pPr>
        <w:pStyle w:val="PL"/>
        <w:rPr>
          <w:ins w:id="279" w:author="ZTE" w:date="2020-12-30T19:56:00Z"/>
          <w:lang w:eastAsia="en-GB"/>
        </w:rPr>
      </w:pPr>
      <w:ins w:id="280" w:author="ZTE" w:date="2020-12-30T19:56:00Z">
        <w:r>
          <w:rPr>
            <w:rFonts w:hint="eastAsia"/>
            <w:lang w:eastAsia="en-GB"/>
          </w:rPr>
          <w:tab/>
          <w:t xml:space="preserve">hf8, hf10, hf12, hf14, hf16, </w:t>
        </w:r>
      </w:ins>
    </w:p>
    <w:p w14:paraId="06C6CDD1" w14:textId="77777777" w:rsidR="00BF0C27" w:rsidRDefault="00B16E03">
      <w:pPr>
        <w:pStyle w:val="PL"/>
        <w:rPr>
          <w:ins w:id="281" w:author="ZTE" w:date="2020-12-30T19:56:00Z"/>
          <w:lang w:eastAsia="en-GB"/>
        </w:rPr>
      </w:pPr>
      <w:ins w:id="282" w:author="ZTE" w:date="2020-12-30T19:56:00Z">
        <w:r>
          <w:rPr>
            <w:rFonts w:hint="eastAsia"/>
            <w:lang w:eastAsia="en-GB"/>
          </w:rPr>
          <w:tab/>
          <w:t>hf32, hf64, hf128, hf256,</w:t>
        </w:r>
      </w:ins>
    </w:p>
    <w:p w14:paraId="13D28885" w14:textId="77777777" w:rsidR="00BF0C27" w:rsidRDefault="00B16E03">
      <w:pPr>
        <w:pStyle w:val="PL"/>
        <w:rPr>
          <w:ins w:id="283" w:author="ZTE" w:date="2020-12-30T19:56:00Z"/>
          <w:lang w:eastAsia="en-GB"/>
        </w:rPr>
      </w:pPr>
      <w:ins w:id="284" w:author="ZTE" w:date="2020-12-30T19:56:00Z">
        <w:r>
          <w:rPr>
            <w:rFonts w:hint="eastAsia"/>
            <w:lang w:eastAsia="en-GB"/>
          </w:rPr>
          <w:tab/>
          <w:t>...</w:t>
        </w:r>
      </w:ins>
    </w:p>
    <w:p w14:paraId="0ECC15A2" w14:textId="77777777" w:rsidR="00BF0C27" w:rsidRDefault="00B16E03">
      <w:pPr>
        <w:pStyle w:val="PL"/>
        <w:rPr>
          <w:ins w:id="285" w:author="ZTE" w:date="2020-12-30T19:56:00Z"/>
          <w:lang w:eastAsia="en-GB"/>
        </w:rPr>
      </w:pPr>
      <w:ins w:id="286" w:author="ZTE" w:date="2020-12-30T19:56:00Z">
        <w:r>
          <w:rPr>
            <w:rFonts w:hint="eastAsia"/>
            <w:lang w:eastAsia="en-GB"/>
          </w:rPr>
          <w:t>}</w:t>
        </w:r>
      </w:ins>
    </w:p>
    <w:p w14:paraId="4666ADFC" w14:textId="77777777" w:rsidR="00BF0C27" w:rsidRDefault="00BF0C27">
      <w:pPr>
        <w:pStyle w:val="PL"/>
        <w:rPr>
          <w:ins w:id="287" w:author="ZTE" w:date="2020-12-30T19:56:00Z"/>
          <w:lang w:eastAsia="en-GB"/>
        </w:rPr>
      </w:pPr>
    </w:p>
    <w:p w14:paraId="6C2D76FC" w14:textId="77777777" w:rsidR="00BF0C27" w:rsidRDefault="00BF0C27">
      <w:pPr>
        <w:pStyle w:val="PL"/>
        <w:rPr>
          <w:ins w:id="288" w:author="ZTE" w:date="2020-12-30T19:56:00Z"/>
          <w:lang w:eastAsia="en-GB"/>
        </w:rPr>
      </w:pPr>
    </w:p>
    <w:p w14:paraId="273A849B" w14:textId="77777777" w:rsidR="00BF0C27" w:rsidRDefault="00B16E03">
      <w:pPr>
        <w:pStyle w:val="PL"/>
        <w:rPr>
          <w:ins w:id="289" w:author="ZTE" w:date="2020-12-30T19:56:00Z"/>
          <w:lang w:eastAsia="en-GB"/>
        </w:rPr>
      </w:pPr>
      <w:ins w:id="290" w:author="ZTE" w:date="2020-12-30T19:56:00Z">
        <w:r>
          <w:rPr>
            <w:rFonts w:hint="eastAsia"/>
            <w:lang w:eastAsia="en-GB"/>
          </w:rPr>
          <w:t>Paging-Time-Window ::= ENUMERATED {</w:t>
        </w:r>
      </w:ins>
    </w:p>
    <w:p w14:paraId="0AFDE6E2" w14:textId="77777777" w:rsidR="00BF0C27" w:rsidRDefault="00B16E03">
      <w:pPr>
        <w:pStyle w:val="PL"/>
        <w:rPr>
          <w:ins w:id="291" w:author="ZTE" w:date="2020-12-30T19:56:00Z"/>
          <w:lang w:eastAsia="en-GB"/>
        </w:rPr>
      </w:pPr>
      <w:ins w:id="292" w:author="ZTE" w:date="2020-12-30T19:56:00Z">
        <w:r>
          <w:rPr>
            <w:rFonts w:hint="eastAsia"/>
            <w:lang w:eastAsia="en-GB"/>
          </w:rPr>
          <w:tab/>
          <w:t xml:space="preserve">s1, s2, s3, s4, s5, </w:t>
        </w:r>
      </w:ins>
    </w:p>
    <w:p w14:paraId="498F24E6" w14:textId="77777777" w:rsidR="00BF0C27" w:rsidRDefault="00B16E03">
      <w:pPr>
        <w:pStyle w:val="PL"/>
        <w:rPr>
          <w:ins w:id="293" w:author="ZTE" w:date="2020-12-30T19:56:00Z"/>
          <w:lang w:eastAsia="en-GB"/>
        </w:rPr>
      </w:pPr>
      <w:ins w:id="294" w:author="ZTE" w:date="2020-12-30T19:56:00Z">
        <w:r>
          <w:rPr>
            <w:rFonts w:hint="eastAsia"/>
            <w:lang w:eastAsia="en-GB"/>
          </w:rPr>
          <w:tab/>
          <w:t xml:space="preserve">s6, s7, s8, s9, s10, </w:t>
        </w:r>
      </w:ins>
    </w:p>
    <w:p w14:paraId="13875942" w14:textId="77777777" w:rsidR="00BF0C27" w:rsidRDefault="00B16E03">
      <w:pPr>
        <w:pStyle w:val="PL"/>
        <w:rPr>
          <w:ins w:id="295" w:author="ZTE" w:date="2020-12-30T19:56:00Z"/>
          <w:lang w:eastAsia="en-GB"/>
        </w:rPr>
      </w:pPr>
      <w:ins w:id="296" w:author="ZTE" w:date="2020-12-30T19:56:00Z">
        <w:r>
          <w:rPr>
            <w:rFonts w:hint="eastAsia"/>
            <w:lang w:eastAsia="en-GB"/>
          </w:rPr>
          <w:tab/>
          <w:t>s11, s12, s13, s14, s15, s16,</w:t>
        </w:r>
      </w:ins>
    </w:p>
    <w:p w14:paraId="4A77FA50" w14:textId="77777777" w:rsidR="00BF0C27" w:rsidRDefault="00B16E03">
      <w:pPr>
        <w:pStyle w:val="PL"/>
        <w:rPr>
          <w:ins w:id="297" w:author="ZTE" w:date="2020-12-30T19:56:00Z"/>
          <w:lang w:eastAsia="en-GB"/>
        </w:rPr>
      </w:pPr>
      <w:ins w:id="298" w:author="ZTE" w:date="2020-12-30T19:56:00Z">
        <w:r>
          <w:rPr>
            <w:rFonts w:hint="eastAsia"/>
            <w:lang w:eastAsia="en-GB"/>
          </w:rPr>
          <w:tab/>
          <w:t>...</w:t>
        </w:r>
      </w:ins>
    </w:p>
    <w:p w14:paraId="77CAB7E2" w14:textId="77777777" w:rsidR="00BF0C27" w:rsidRDefault="00B16E03">
      <w:pPr>
        <w:pStyle w:val="PL"/>
        <w:rPr>
          <w:lang w:eastAsia="en-GB"/>
        </w:rPr>
      </w:pPr>
      <w:ins w:id="299" w:author="ZTE" w:date="2020-12-30T19:56:00Z">
        <w:r>
          <w:rPr>
            <w:rFonts w:hint="eastAsia"/>
            <w:lang w:eastAsia="en-GB"/>
          </w:rPr>
          <w:t>}</w:t>
        </w:r>
      </w:ins>
    </w:p>
    <w:p w14:paraId="36FD5DBA" w14:textId="77777777" w:rsidR="00BF0C27" w:rsidRDefault="00BF0C27">
      <w:pPr>
        <w:pStyle w:val="PL"/>
        <w:rPr>
          <w:rFonts w:eastAsia="Malgun Gothic"/>
        </w:rPr>
      </w:pPr>
    </w:p>
    <w:p w14:paraId="31016F87" w14:textId="77777777" w:rsidR="00BF0C27" w:rsidRDefault="00B16E03">
      <w:pPr>
        <w:pStyle w:val="PL"/>
        <w:rPr>
          <w:snapToGrid w:val="0"/>
        </w:rPr>
      </w:pPr>
      <w:r>
        <w:rPr>
          <w:snapToGrid w:val="0"/>
        </w:rPr>
        <w:t>PER-Scalar ::= INTEGER (0..9</w:t>
      </w:r>
      <w:r>
        <w:t>, ...</w:t>
      </w:r>
      <w:r>
        <w:rPr>
          <w:snapToGrid w:val="0"/>
        </w:rPr>
        <w:t>)</w:t>
      </w:r>
    </w:p>
    <w:p w14:paraId="1F206869" w14:textId="77777777" w:rsidR="00BF0C27" w:rsidRDefault="00BF0C27">
      <w:pPr>
        <w:pStyle w:val="PL"/>
        <w:rPr>
          <w:snapToGrid w:val="0"/>
        </w:rPr>
      </w:pPr>
    </w:p>
    <w:p w14:paraId="395239DE" w14:textId="77777777" w:rsidR="00BF0C27" w:rsidRDefault="00B16E03">
      <w:pPr>
        <w:pStyle w:val="PL"/>
        <w:rPr>
          <w:snapToGrid w:val="0"/>
        </w:rPr>
      </w:pPr>
      <w:r>
        <w:rPr>
          <w:snapToGrid w:val="0"/>
        </w:rPr>
        <w:t>PER-Exponent ::= INTEGER (0..9</w:t>
      </w:r>
      <w:r>
        <w:t>, ...</w:t>
      </w:r>
      <w:r>
        <w:rPr>
          <w:snapToGrid w:val="0"/>
        </w:rPr>
        <w:t>)</w:t>
      </w:r>
      <w:bookmarkEnd w:id="243"/>
    </w:p>
    <w:p w14:paraId="2282DC8E" w14:textId="77777777" w:rsidR="00BF0C27" w:rsidRDefault="00B16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Next change</w:t>
      </w:r>
    </w:p>
    <w:p w14:paraId="11540470" w14:textId="77777777" w:rsidR="00BF0C27" w:rsidRDefault="00B16E03">
      <w:pPr>
        <w:pStyle w:val="Heading3"/>
      </w:pPr>
      <w:bookmarkStart w:id="300" w:name="_Toc58484455"/>
      <w:bookmarkStart w:id="301" w:name="_Toc45108193"/>
      <w:bookmarkStart w:id="302" w:name="_Toc36556021"/>
      <w:bookmarkStart w:id="303" w:name="_Toc51850894"/>
      <w:bookmarkStart w:id="304" w:name="_Toc44497806"/>
      <w:bookmarkStart w:id="305" w:name="_Toc56693898"/>
      <w:bookmarkStart w:id="306" w:name="_Toc20955410"/>
      <w:bookmarkStart w:id="307" w:name="_Toc45901813"/>
      <w:bookmarkStart w:id="308" w:name="_Toc29991618"/>
      <w:r>
        <w:t>9.3.7</w:t>
      </w:r>
      <w:r>
        <w:tab/>
        <w:t>Constant definitions</w:t>
      </w:r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</w:p>
    <w:p w14:paraId="5F3AEFC9" w14:textId="77777777" w:rsidR="00BF0C27" w:rsidRDefault="00B16E03">
      <w:pPr>
        <w:overflowPunct w:val="0"/>
        <w:autoSpaceDE w:val="0"/>
        <w:autoSpaceDN w:val="0"/>
        <w:adjustRightInd w:val="0"/>
        <w:textAlignment w:val="baseline"/>
      </w:pPr>
      <w:r>
        <w:rPr>
          <w:highlight w:val="yellow"/>
          <w:lang w:val="en-US" w:eastAsia="zh-CN"/>
        </w:rPr>
        <w:t>//SKIP THE UNRELATED PART//</w:t>
      </w:r>
    </w:p>
    <w:p w14:paraId="730DED93" w14:textId="77777777" w:rsidR="00BF0C27" w:rsidRDefault="00B16E03">
      <w:pPr>
        <w:pStyle w:val="PL"/>
        <w:rPr>
          <w:snapToGrid w:val="0"/>
        </w:rPr>
      </w:pPr>
      <w:r>
        <w:rPr>
          <w:snapToGrid w:val="0"/>
        </w:rPr>
        <w:t>id-DL-scheduling-PDCCH-CCE-usage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240</w:t>
      </w:r>
    </w:p>
    <w:p w14:paraId="78600E65" w14:textId="77777777" w:rsidR="00BF0C27" w:rsidRDefault="00B16E03">
      <w:pPr>
        <w:pStyle w:val="PL"/>
        <w:rPr>
          <w:ins w:id="309" w:author="ZTE" w:date="2020-12-30T20:02:00Z"/>
          <w:snapToGrid w:val="0"/>
        </w:rPr>
      </w:pPr>
      <w:r>
        <w:rPr>
          <w:snapToGrid w:val="0"/>
        </w:rPr>
        <w:t>id-UL-scheduling-PDCCH-CCE-usage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241</w:t>
      </w:r>
    </w:p>
    <w:p w14:paraId="18152B69" w14:textId="77777777" w:rsidR="00BF0C27" w:rsidRDefault="00B16E03">
      <w:pPr>
        <w:pStyle w:val="PL"/>
        <w:rPr>
          <w:ins w:id="310" w:author="ZTE" w:date="2020-12-30T20:04:00Z"/>
          <w:snapToGrid w:val="0"/>
        </w:rPr>
      </w:pPr>
      <w:ins w:id="311" w:author="ZTE" w:date="2020-12-30T20:04:00Z">
        <w:r>
          <w:rPr>
            <w:rFonts w:hint="eastAsia"/>
            <w:snapToGrid w:val="0"/>
          </w:rPr>
          <w:lastRenderedPageBreak/>
          <w:t>id-</w:t>
        </w:r>
      </w:ins>
      <w:proofErr w:type="spellStart"/>
      <w:ins w:id="312" w:author="Ericsson User" w:date="2021-01-21T16:16:00Z">
        <w:r>
          <w:rPr>
            <w:snapToGrid w:val="0"/>
          </w:rPr>
          <w:t>RAN</w:t>
        </w:r>
      </w:ins>
      <w:ins w:id="313" w:author="ZTE" w:date="2020-12-30T20:04:00Z">
        <w:r>
          <w:rPr>
            <w:rFonts w:hint="eastAsia"/>
            <w:snapToGrid w:val="0"/>
          </w:rPr>
          <w:t>PagingeDRXInformation</w:t>
        </w:r>
        <w:proofErr w:type="spellEnd"/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proofErr w:type="spellStart"/>
        <w:r>
          <w:rPr>
            <w:rFonts w:hint="eastAsia"/>
            <w:snapToGrid w:val="0"/>
          </w:rPr>
          <w:t>ProtocolIE</w:t>
        </w:r>
        <w:proofErr w:type="spellEnd"/>
        <w:r>
          <w:rPr>
            <w:rFonts w:hint="eastAsia"/>
            <w:snapToGrid w:val="0"/>
          </w:rPr>
          <w:t>-ID ::= 2</w:t>
        </w:r>
        <w:r>
          <w:rPr>
            <w:snapToGrid w:val="0"/>
            <w:lang w:val="en-US"/>
          </w:rPr>
          <w:t>4</w:t>
        </w:r>
        <w:r>
          <w:rPr>
            <w:rFonts w:hint="eastAsia"/>
            <w:snapToGrid w:val="0"/>
          </w:rPr>
          <w:t>x</w:t>
        </w:r>
      </w:ins>
    </w:p>
    <w:p w14:paraId="7F2F1237" w14:textId="77777777" w:rsidR="00BF0C27" w:rsidRDefault="00BF0C27">
      <w:pPr>
        <w:pStyle w:val="PL"/>
        <w:rPr>
          <w:snapToGrid w:val="0"/>
        </w:rPr>
      </w:pPr>
    </w:p>
    <w:p w14:paraId="4BDAB53A" w14:textId="77777777" w:rsidR="00BF0C27" w:rsidRDefault="00BF0C27">
      <w:pPr>
        <w:pStyle w:val="PL"/>
        <w:rPr>
          <w:snapToGrid w:val="0"/>
        </w:rPr>
      </w:pPr>
    </w:p>
    <w:p w14:paraId="2067459E" w14:textId="77777777" w:rsidR="00BF0C27" w:rsidRDefault="00B16E03">
      <w:pPr>
        <w:pStyle w:val="PL"/>
        <w:rPr>
          <w:snapToGrid w:val="0"/>
        </w:rPr>
      </w:pPr>
      <w:r>
        <w:rPr>
          <w:snapToGrid w:val="0"/>
        </w:rPr>
        <w:t>END</w:t>
      </w:r>
    </w:p>
    <w:p w14:paraId="34E6862E" w14:textId="77777777" w:rsidR="00BF0C27" w:rsidRDefault="00B16E03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>-- ASN1STOP</w:t>
      </w:r>
    </w:p>
    <w:p w14:paraId="0AB66D01" w14:textId="77777777" w:rsidR="00BF0C27" w:rsidRDefault="00BF0C27">
      <w:pPr>
        <w:pStyle w:val="PL"/>
      </w:pPr>
    </w:p>
    <w:p w14:paraId="13806E1F" w14:textId="77777777" w:rsidR="00BF0C27" w:rsidRDefault="00B16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rFonts w:hint="eastAsia"/>
          <w:i/>
          <w:lang w:val="en-US" w:eastAsia="zh-CN"/>
        </w:rPr>
        <w:t xml:space="preserve">End of the </w:t>
      </w:r>
      <w:r>
        <w:rPr>
          <w:i/>
          <w:lang w:eastAsia="ja-JP"/>
        </w:rPr>
        <w:t>change</w:t>
      </w:r>
    </w:p>
    <w:p w14:paraId="410D5BED" w14:textId="77777777" w:rsidR="00BF0C27" w:rsidRDefault="00BF0C27">
      <w:pPr>
        <w:rPr>
          <w:lang w:val="en-US"/>
        </w:rPr>
      </w:pPr>
    </w:p>
    <w:p w14:paraId="388C6392" w14:textId="77777777" w:rsidR="00BF0C27" w:rsidRDefault="00BF0C27">
      <w:pPr>
        <w:rPr>
          <w:b/>
          <w:i/>
          <w:color w:val="FF00FF"/>
          <w:sz w:val="24"/>
        </w:rPr>
      </w:pPr>
    </w:p>
    <w:sectPr w:rsidR="00BF0C27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58F78" w14:textId="77777777" w:rsidR="00F201EE" w:rsidRDefault="00F201EE">
      <w:pPr>
        <w:spacing w:after="0" w:line="240" w:lineRule="auto"/>
      </w:pPr>
      <w:r>
        <w:separator/>
      </w:r>
    </w:p>
  </w:endnote>
  <w:endnote w:type="continuationSeparator" w:id="0">
    <w:p w14:paraId="60B6255D" w14:textId="77777777" w:rsidR="00F201EE" w:rsidRDefault="00F2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va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9F216" w14:textId="77777777" w:rsidR="00BF0C27" w:rsidRDefault="00BF0C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7EA72" w14:textId="77777777" w:rsidR="00BF0C27" w:rsidRDefault="00BF0C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A2D60" w14:textId="77777777" w:rsidR="00BF0C27" w:rsidRDefault="00BF0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52135" w14:textId="77777777" w:rsidR="00F201EE" w:rsidRDefault="00F201EE">
      <w:pPr>
        <w:spacing w:after="0" w:line="240" w:lineRule="auto"/>
      </w:pPr>
      <w:r>
        <w:separator/>
      </w:r>
    </w:p>
  </w:footnote>
  <w:footnote w:type="continuationSeparator" w:id="0">
    <w:p w14:paraId="7B32B441" w14:textId="77777777" w:rsidR="00F201EE" w:rsidRDefault="00F2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15381" w14:textId="77777777" w:rsidR="00BF0C27" w:rsidRDefault="00BF0C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A0346" w14:textId="77777777" w:rsidR="00BF0C27" w:rsidRDefault="00B16E03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8F52D" w14:textId="77777777" w:rsidR="00BF0C27" w:rsidRDefault="00BF0C2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-1">
    <w15:presenceInfo w15:providerId="None" w15:userId="Nok-1"/>
  </w15:person>
  <w15:person w15:author="ZTE">
    <w15:presenceInfo w15:providerId="None" w15:userId="ZTE"/>
  </w15:person>
  <w15:person w15:author="Nok-3">
    <w15:presenceInfo w15:providerId="None" w15:userId="Nok-3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75E"/>
    <w:rsid w:val="000067F0"/>
    <w:rsid w:val="00022E4A"/>
    <w:rsid w:val="000322B1"/>
    <w:rsid w:val="000368C0"/>
    <w:rsid w:val="00037BA3"/>
    <w:rsid w:val="00056BA0"/>
    <w:rsid w:val="00063A6B"/>
    <w:rsid w:val="000747CF"/>
    <w:rsid w:val="00082A28"/>
    <w:rsid w:val="000A6394"/>
    <w:rsid w:val="000B1CAF"/>
    <w:rsid w:val="000C038A"/>
    <w:rsid w:val="000C6598"/>
    <w:rsid w:val="000D275A"/>
    <w:rsid w:val="000E7FF8"/>
    <w:rsid w:val="0010214F"/>
    <w:rsid w:val="00107586"/>
    <w:rsid w:val="00113A78"/>
    <w:rsid w:val="0011503A"/>
    <w:rsid w:val="00145D43"/>
    <w:rsid w:val="00152A9F"/>
    <w:rsid w:val="00155838"/>
    <w:rsid w:val="001671AF"/>
    <w:rsid w:val="001825C8"/>
    <w:rsid w:val="001848C4"/>
    <w:rsid w:val="00192C46"/>
    <w:rsid w:val="001942A9"/>
    <w:rsid w:val="001A7B60"/>
    <w:rsid w:val="001B1EA6"/>
    <w:rsid w:val="001B7A65"/>
    <w:rsid w:val="001C4C99"/>
    <w:rsid w:val="001D7DE1"/>
    <w:rsid w:val="001E41F3"/>
    <w:rsid w:val="00203884"/>
    <w:rsid w:val="002163D5"/>
    <w:rsid w:val="00224E3E"/>
    <w:rsid w:val="00235387"/>
    <w:rsid w:val="00256F6C"/>
    <w:rsid w:val="0026004D"/>
    <w:rsid w:val="00262112"/>
    <w:rsid w:val="00270812"/>
    <w:rsid w:val="00275D12"/>
    <w:rsid w:val="002860C4"/>
    <w:rsid w:val="00286871"/>
    <w:rsid w:val="00294024"/>
    <w:rsid w:val="002A01CC"/>
    <w:rsid w:val="002B5741"/>
    <w:rsid w:val="002E0EE0"/>
    <w:rsid w:val="002F6D7D"/>
    <w:rsid w:val="00305409"/>
    <w:rsid w:val="00312231"/>
    <w:rsid w:val="00336F43"/>
    <w:rsid w:val="00342AAC"/>
    <w:rsid w:val="00343748"/>
    <w:rsid w:val="003777BF"/>
    <w:rsid w:val="003B5DE2"/>
    <w:rsid w:val="003E1A36"/>
    <w:rsid w:val="003F5F36"/>
    <w:rsid w:val="0040605B"/>
    <w:rsid w:val="004242F1"/>
    <w:rsid w:val="004401F2"/>
    <w:rsid w:val="00446F48"/>
    <w:rsid w:val="00462AE5"/>
    <w:rsid w:val="004773AA"/>
    <w:rsid w:val="004A2EA5"/>
    <w:rsid w:val="004B75B7"/>
    <w:rsid w:val="004C1ABF"/>
    <w:rsid w:val="004E3635"/>
    <w:rsid w:val="0050732A"/>
    <w:rsid w:val="00511663"/>
    <w:rsid w:val="0051580D"/>
    <w:rsid w:val="005308A7"/>
    <w:rsid w:val="00531145"/>
    <w:rsid w:val="00544728"/>
    <w:rsid w:val="00544F81"/>
    <w:rsid w:val="00554576"/>
    <w:rsid w:val="00554A9A"/>
    <w:rsid w:val="00564306"/>
    <w:rsid w:val="00564BB8"/>
    <w:rsid w:val="00566298"/>
    <w:rsid w:val="00566911"/>
    <w:rsid w:val="00571F84"/>
    <w:rsid w:val="00581D2C"/>
    <w:rsid w:val="00592D74"/>
    <w:rsid w:val="005940D7"/>
    <w:rsid w:val="005A6423"/>
    <w:rsid w:val="005A7FAF"/>
    <w:rsid w:val="005B01CF"/>
    <w:rsid w:val="005B4BE5"/>
    <w:rsid w:val="005B7D08"/>
    <w:rsid w:val="005C2E4E"/>
    <w:rsid w:val="005C4FEE"/>
    <w:rsid w:val="005D38AC"/>
    <w:rsid w:val="005D397D"/>
    <w:rsid w:val="005E2C44"/>
    <w:rsid w:val="005E59A1"/>
    <w:rsid w:val="005F2B40"/>
    <w:rsid w:val="005F6187"/>
    <w:rsid w:val="006015B4"/>
    <w:rsid w:val="0060564A"/>
    <w:rsid w:val="00621188"/>
    <w:rsid w:val="00621CAF"/>
    <w:rsid w:val="006257ED"/>
    <w:rsid w:val="00631A2B"/>
    <w:rsid w:val="00643276"/>
    <w:rsid w:val="0066619B"/>
    <w:rsid w:val="00675DBB"/>
    <w:rsid w:val="00684A4D"/>
    <w:rsid w:val="00695808"/>
    <w:rsid w:val="006A6BCC"/>
    <w:rsid w:val="006B46FB"/>
    <w:rsid w:val="006C4125"/>
    <w:rsid w:val="006E21FB"/>
    <w:rsid w:val="006F4829"/>
    <w:rsid w:val="00704D3F"/>
    <w:rsid w:val="0070585C"/>
    <w:rsid w:val="00712849"/>
    <w:rsid w:val="00715C0F"/>
    <w:rsid w:val="007316EF"/>
    <w:rsid w:val="00735063"/>
    <w:rsid w:val="00746EB2"/>
    <w:rsid w:val="0075371D"/>
    <w:rsid w:val="00762DE4"/>
    <w:rsid w:val="00763C8F"/>
    <w:rsid w:val="00763F81"/>
    <w:rsid w:val="007724BB"/>
    <w:rsid w:val="00775B2C"/>
    <w:rsid w:val="00790D67"/>
    <w:rsid w:val="00792342"/>
    <w:rsid w:val="007B4162"/>
    <w:rsid w:val="007B42D5"/>
    <w:rsid w:val="007B512A"/>
    <w:rsid w:val="007C2097"/>
    <w:rsid w:val="007D147F"/>
    <w:rsid w:val="007D6A07"/>
    <w:rsid w:val="007E26AB"/>
    <w:rsid w:val="007E7950"/>
    <w:rsid w:val="007F3ABD"/>
    <w:rsid w:val="00800BB4"/>
    <w:rsid w:val="00802864"/>
    <w:rsid w:val="0080327F"/>
    <w:rsid w:val="00805176"/>
    <w:rsid w:val="0081282E"/>
    <w:rsid w:val="008208F5"/>
    <w:rsid w:val="008279FA"/>
    <w:rsid w:val="008531CD"/>
    <w:rsid w:val="0085602E"/>
    <w:rsid w:val="008626E7"/>
    <w:rsid w:val="00870EE7"/>
    <w:rsid w:val="008724DF"/>
    <w:rsid w:val="00896E25"/>
    <w:rsid w:val="008A14F0"/>
    <w:rsid w:val="008C3319"/>
    <w:rsid w:val="008C6603"/>
    <w:rsid w:val="008D5576"/>
    <w:rsid w:val="008E0019"/>
    <w:rsid w:val="008F33A0"/>
    <w:rsid w:val="008F686C"/>
    <w:rsid w:val="009040E5"/>
    <w:rsid w:val="00911F8D"/>
    <w:rsid w:val="00914566"/>
    <w:rsid w:val="009209A0"/>
    <w:rsid w:val="00923CA8"/>
    <w:rsid w:val="00924012"/>
    <w:rsid w:val="0092496C"/>
    <w:rsid w:val="009304AE"/>
    <w:rsid w:val="00936892"/>
    <w:rsid w:val="00940D10"/>
    <w:rsid w:val="009561C3"/>
    <w:rsid w:val="0097111A"/>
    <w:rsid w:val="009777D9"/>
    <w:rsid w:val="00980646"/>
    <w:rsid w:val="00983024"/>
    <w:rsid w:val="00991B88"/>
    <w:rsid w:val="009A1187"/>
    <w:rsid w:val="009A1591"/>
    <w:rsid w:val="009A579D"/>
    <w:rsid w:val="009B0673"/>
    <w:rsid w:val="009B6C7D"/>
    <w:rsid w:val="009E3297"/>
    <w:rsid w:val="009F734F"/>
    <w:rsid w:val="00A01559"/>
    <w:rsid w:val="00A107BA"/>
    <w:rsid w:val="00A15502"/>
    <w:rsid w:val="00A246B6"/>
    <w:rsid w:val="00A450F2"/>
    <w:rsid w:val="00A4696F"/>
    <w:rsid w:val="00A47E70"/>
    <w:rsid w:val="00A60CF2"/>
    <w:rsid w:val="00A721FF"/>
    <w:rsid w:val="00A75FF1"/>
    <w:rsid w:val="00A7671C"/>
    <w:rsid w:val="00A811B1"/>
    <w:rsid w:val="00AA02E5"/>
    <w:rsid w:val="00AA139E"/>
    <w:rsid w:val="00AA25E3"/>
    <w:rsid w:val="00AB19BD"/>
    <w:rsid w:val="00AC1333"/>
    <w:rsid w:val="00AC7942"/>
    <w:rsid w:val="00AD1CD8"/>
    <w:rsid w:val="00AD3363"/>
    <w:rsid w:val="00AE29ED"/>
    <w:rsid w:val="00B013F7"/>
    <w:rsid w:val="00B02E07"/>
    <w:rsid w:val="00B046D2"/>
    <w:rsid w:val="00B10261"/>
    <w:rsid w:val="00B16E03"/>
    <w:rsid w:val="00B258BB"/>
    <w:rsid w:val="00B30609"/>
    <w:rsid w:val="00B54C7F"/>
    <w:rsid w:val="00B5517B"/>
    <w:rsid w:val="00B567CE"/>
    <w:rsid w:val="00B67B97"/>
    <w:rsid w:val="00B968C8"/>
    <w:rsid w:val="00BA234A"/>
    <w:rsid w:val="00BA3EC5"/>
    <w:rsid w:val="00BA74B2"/>
    <w:rsid w:val="00BB1D19"/>
    <w:rsid w:val="00BB5DFC"/>
    <w:rsid w:val="00BC5892"/>
    <w:rsid w:val="00BC7E08"/>
    <w:rsid w:val="00BD2547"/>
    <w:rsid w:val="00BD279D"/>
    <w:rsid w:val="00BD6BB8"/>
    <w:rsid w:val="00BE15E1"/>
    <w:rsid w:val="00BF0C27"/>
    <w:rsid w:val="00BF236A"/>
    <w:rsid w:val="00C01494"/>
    <w:rsid w:val="00C07065"/>
    <w:rsid w:val="00C10B92"/>
    <w:rsid w:val="00C144C0"/>
    <w:rsid w:val="00C20CD8"/>
    <w:rsid w:val="00C224E8"/>
    <w:rsid w:val="00C2254D"/>
    <w:rsid w:val="00C43DE6"/>
    <w:rsid w:val="00C632B1"/>
    <w:rsid w:val="00C647D9"/>
    <w:rsid w:val="00C75795"/>
    <w:rsid w:val="00C95985"/>
    <w:rsid w:val="00CC074D"/>
    <w:rsid w:val="00CC28A1"/>
    <w:rsid w:val="00CC5026"/>
    <w:rsid w:val="00CC7086"/>
    <w:rsid w:val="00CD2A4D"/>
    <w:rsid w:val="00CD4C42"/>
    <w:rsid w:val="00CE3320"/>
    <w:rsid w:val="00D03F9A"/>
    <w:rsid w:val="00D07AC4"/>
    <w:rsid w:val="00D165D2"/>
    <w:rsid w:val="00D1671D"/>
    <w:rsid w:val="00D80117"/>
    <w:rsid w:val="00D916E2"/>
    <w:rsid w:val="00D97EE5"/>
    <w:rsid w:val="00DB3343"/>
    <w:rsid w:val="00DB53A5"/>
    <w:rsid w:val="00DE0496"/>
    <w:rsid w:val="00DE34CF"/>
    <w:rsid w:val="00DF7798"/>
    <w:rsid w:val="00E07804"/>
    <w:rsid w:val="00E16198"/>
    <w:rsid w:val="00E30C55"/>
    <w:rsid w:val="00E3243E"/>
    <w:rsid w:val="00E405D1"/>
    <w:rsid w:val="00E47008"/>
    <w:rsid w:val="00E61CA6"/>
    <w:rsid w:val="00E92CAC"/>
    <w:rsid w:val="00E9427C"/>
    <w:rsid w:val="00E9482D"/>
    <w:rsid w:val="00E9761C"/>
    <w:rsid w:val="00EA1283"/>
    <w:rsid w:val="00EC42E8"/>
    <w:rsid w:val="00EC4D7E"/>
    <w:rsid w:val="00EE1B99"/>
    <w:rsid w:val="00EE27FF"/>
    <w:rsid w:val="00EE7D7C"/>
    <w:rsid w:val="00F17954"/>
    <w:rsid w:val="00F201EE"/>
    <w:rsid w:val="00F25D98"/>
    <w:rsid w:val="00F300FB"/>
    <w:rsid w:val="00F3261D"/>
    <w:rsid w:val="00F344CB"/>
    <w:rsid w:val="00F3601A"/>
    <w:rsid w:val="00F37308"/>
    <w:rsid w:val="00F45C6A"/>
    <w:rsid w:val="00F50C97"/>
    <w:rsid w:val="00F53BF2"/>
    <w:rsid w:val="00F656AC"/>
    <w:rsid w:val="00F8392A"/>
    <w:rsid w:val="00F94B0A"/>
    <w:rsid w:val="00FB6386"/>
    <w:rsid w:val="00FE5DD6"/>
    <w:rsid w:val="00FF7EF1"/>
    <w:rsid w:val="011456A6"/>
    <w:rsid w:val="03206AB5"/>
    <w:rsid w:val="0968653A"/>
    <w:rsid w:val="0A823BB0"/>
    <w:rsid w:val="0D134635"/>
    <w:rsid w:val="0D3C013D"/>
    <w:rsid w:val="0EB02FF5"/>
    <w:rsid w:val="11193084"/>
    <w:rsid w:val="13793CF0"/>
    <w:rsid w:val="14E365DA"/>
    <w:rsid w:val="167A70DF"/>
    <w:rsid w:val="17D93D1E"/>
    <w:rsid w:val="182D435C"/>
    <w:rsid w:val="1879021A"/>
    <w:rsid w:val="22F31F6B"/>
    <w:rsid w:val="22FA1CAE"/>
    <w:rsid w:val="26FB61F2"/>
    <w:rsid w:val="270F238C"/>
    <w:rsid w:val="29AC7D73"/>
    <w:rsid w:val="2E895543"/>
    <w:rsid w:val="2EB03796"/>
    <w:rsid w:val="2FCB7531"/>
    <w:rsid w:val="329E5355"/>
    <w:rsid w:val="32C50B34"/>
    <w:rsid w:val="34C63978"/>
    <w:rsid w:val="36F63515"/>
    <w:rsid w:val="388C1853"/>
    <w:rsid w:val="3EAD312B"/>
    <w:rsid w:val="41E76B17"/>
    <w:rsid w:val="458154CD"/>
    <w:rsid w:val="4CB624E2"/>
    <w:rsid w:val="4D38268D"/>
    <w:rsid w:val="4E582313"/>
    <w:rsid w:val="502C038A"/>
    <w:rsid w:val="51584409"/>
    <w:rsid w:val="51F31890"/>
    <w:rsid w:val="537725F0"/>
    <w:rsid w:val="55515EE2"/>
    <w:rsid w:val="573309DA"/>
    <w:rsid w:val="5B012278"/>
    <w:rsid w:val="5D0D38BF"/>
    <w:rsid w:val="60404377"/>
    <w:rsid w:val="61375E4E"/>
    <w:rsid w:val="63402E72"/>
    <w:rsid w:val="63EA227F"/>
    <w:rsid w:val="662A53CE"/>
    <w:rsid w:val="67E7205B"/>
    <w:rsid w:val="6AC4030B"/>
    <w:rsid w:val="6DB55A4C"/>
    <w:rsid w:val="717D0958"/>
    <w:rsid w:val="71CD24E8"/>
    <w:rsid w:val="727B3422"/>
    <w:rsid w:val="75484A29"/>
    <w:rsid w:val="75B1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CAB7AD"/>
  <w15:docId w15:val="{0746A398-B57D-4315-ABEC-21306637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unhideWhenUsed/>
    <w:qFormat/>
    <w:pPr>
      <w:spacing w:after="120"/>
    </w:pPr>
    <w:rPr>
      <w:rFonts w:eastAsia="Times New Roma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styleId="Strong">
    <w:name w:val="Strong"/>
    <w:qFormat/>
    <w:rPr>
      <w:b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Pr>
      <w:rFonts w:ascii="Arial" w:hAnsi="Arial"/>
      <w:b/>
    </w:rPr>
  </w:style>
  <w:style w:type="character" w:customStyle="1" w:styleId="msoins0">
    <w:name w:val="msoins"/>
    <w:qFormat/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rFonts w:eastAsia="Times New Roman"/>
      <w:color w:val="FF0000"/>
    </w:r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TALCar">
    <w:name w:val="TAL Car"/>
    <w:qFormat/>
    <w:rPr>
      <w:rFonts w:ascii="Arial" w:eastAsia="SimSun" w:hAnsi="Arial"/>
      <w:sz w:val="18"/>
      <w:lang w:val="en-GB" w:eastAsia="en-US" w:bidi="ar-SA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NOZchn">
    <w:name w:val="NO Zchn"/>
    <w:qFormat/>
    <w:locked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EditorsNoteZchn">
    <w:name w:val="Editor's Note Zchn"/>
    <w:qFormat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basedOn w:val="TAL"/>
    <w:qFormat/>
    <w:pPr>
      <w:overflowPunct w:val="0"/>
      <w:autoSpaceDE w:val="0"/>
      <w:autoSpaceDN w:val="0"/>
      <w:adjustRightInd w:val="0"/>
      <w:ind w:left="64"/>
      <w:textAlignment w:val="baseline"/>
    </w:pPr>
    <w:rPr>
      <w:rFonts w:eastAsia="Times New Roman" w:cs="Arial"/>
      <w:b/>
      <w:lang w:eastAsia="ja-JP"/>
    </w:rPr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ind w:left="206"/>
      <w:textAlignment w:val="baseline"/>
    </w:pPr>
    <w:rPr>
      <w:rFonts w:eastAsia="Times New Roman" w:cs="Arial"/>
      <w:lang w:eastAsia="ja-JP"/>
    </w:rPr>
  </w:style>
  <w:style w:type="paragraph" w:customStyle="1" w:styleId="Head6">
    <w:name w:val="Head 6"/>
    <w:basedOn w:val="Normal"/>
    <w:next w:val="Normal"/>
    <w:qFormat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eastAsia="Times New Roman" w:hAnsi="Arial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 w:cs="Arial"/>
      <w:szCs w:val="18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Normal"/>
    <w:qFormat/>
    <w:pPr>
      <w:keepNext/>
      <w:keepLines/>
      <w:kinsoku w:val="0"/>
      <w:spacing w:after="0"/>
      <w:ind w:left="709"/>
    </w:pPr>
    <w:rPr>
      <w:rFonts w:ascii="Arial" w:eastAsia="Times New Roman" w:hAnsi="Arial" w:cs="Arial"/>
      <w:bCs/>
      <w:sz w:val="18"/>
      <w:szCs w:val="18"/>
      <w:lang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eastAsia="Times New Roman" w:cs="Arial"/>
      <w:b/>
      <w:bCs/>
      <w:color w:val="00000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en-US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en-GB"/>
    </w:rPr>
  </w:style>
  <w:style w:type="character" w:customStyle="1" w:styleId="TALNotBoldChar">
    <w:name w:val="TAL + Not Bold Char"/>
    <w:link w:val="TALNotBold"/>
    <w:qFormat/>
    <w:rPr>
      <w:rFonts w:ascii="Arial" w:eastAsia="Times New Roman" w:hAnsi="Arial"/>
      <w:b/>
      <w:lang w:val="en-GB" w:eastAsia="en-GB"/>
    </w:rPr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en-GB"/>
    </w:rPr>
  </w:style>
  <w:style w:type="character" w:customStyle="1" w:styleId="TAHCar">
    <w:name w:val="TAH Car"/>
    <w:qFormat/>
    <w:rPr>
      <w:rFonts w:ascii="Arial" w:hAnsi="Arial"/>
      <w:b/>
      <w:sz w:val="18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package" Target="embeddings/Microsoft_Visio_Drawing.vsdx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60C40D6-BDC0-4757-814E-992063495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00AE85-A31E-4E9D-9542-6BAFC0C20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AC5526-547A-4DCD-BD24-77387A320D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8</Pages>
  <Words>1361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Nok-2</cp:lastModifiedBy>
  <cp:revision>4</cp:revision>
  <cp:lastPrinted>2411-12-31T15:59:00Z</cp:lastPrinted>
  <dcterms:created xsi:type="dcterms:W3CDTF">2021-01-31T21:47:00Z</dcterms:created>
  <dcterms:modified xsi:type="dcterms:W3CDTF">2021-02-01T12:39:00Z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(3)mgThOGFKwY2V2SEIJjMxsAUCn0KZhae5nEJ38hU0Ory6SLED+aAHfQLKbxyv6hhTlEPp2YQI_x000d_
/ldcK2VvKy10TV8GVt0VlVl67mi3ZLCzvmxOwFaiMEnqhO2eOQ47QliAwUdktsTEKkmZbjmm_x000d_
Sf67OjC+SZnTPmy8w5FCxvrlsWiygyvBwYtY/BdSDuH5wPOb11FrfyuoxdvrJQrQaM4iu3iL_x000d_
6kq0dTnxAECHTCnYu5</vt:lpwstr>
  </property>
  <property fmtid="{D5CDD505-2E9C-101B-9397-08002B2CF9AE}" pid="4" name="_2015_ms_pID_7253431">
    <vt:lpwstr>yToHBQCOC+hJEOu/3Bu8LNgMb05C5XPsup+M8Py+KVw3v9+E82oY7Y_x000d_
QMpYV5u9pAz8cngXuEO/CqFiDgNjqVa2H78JUR0RI8hZslEyZnBBiPGjdN06/I4RAWSkEb4P_x000d_
pvRZ2JqbRvq+dQ1G4Mn0kAELPggn2KiMdk2h78Kbu1jOTKn0Z4T6gsheaX5tQvxRux5ZEgRk_x000d_
ZJjhCfPslcX1Toae2qhZDEm+eoCy3RHPgWTA</vt:lpwstr>
  </property>
  <property fmtid="{D5CDD505-2E9C-101B-9397-08002B2CF9AE}" pid="5" name="_2015_ms_pID_7253432">
    <vt:lpwstr>a0XEpgZBL+viya4eGnX6JeU=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1572837788</vt:lpwstr>
  </property>
  <property fmtid="{D5CDD505-2E9C-101B-9397-08002B2CF9AE}" pid="10" name="ContentTypeId">
    <vt:lpwstr>0x010100F1C55EBC1B52264E8C98086F8DCCA781</vt:lpwstr>
  </property>
  <property fmtid="{D5CDD505-2E9C-101B-9397-08002B2CF9AE}" pid="11" name="KSOProductBuildVer">
    <vt:lpwstr>2052-11.8.2.9022</vt:lpwstr>
  </property>
</Properties>
</file>