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66F39" w14:textId="77777777" w:rsidR="00E83FEA" w:rsidRDefault="0001490A">
      <w:pPr>
        <w:pStyle w:val="CRCoverPage"/>
        <w:tabs>
          <w:tab w:val="right" w:pos="9639"/>
        </w:tabs>
        <w:spacing w:after="0"/>
        <w:rPr>
          <w:rFonts w:ascii="Times New Roman" w:hAnsi="Times New Roman" w:cs="Times New Roman"/>
          <w:b/>
          <w:i/>
          <w:sz w:val="24"/>
          <w:szCs w:val="28"/>
          <w:lang w:eastAsia="sv-SE"/>
        </w:rPr>
      </w:pPr>
      <w:bookmarkStart w:id="0" w:name="_Hlk527628066"/>
      <w:r>
        <w:rPr>
          <w:rFonts w:ascii="Times New Roman" w:hAnsi="Times New Roman" w:cs="Times New Roman"/>
          <w:b/>
          <w:sz w:val="24"/>
          <w:szCs w:val="28"/>
          <w:lang w:eastAsia="sv-SE"/>
        </w:rPr>
        <w:t>3GPP TSG-RAN WG3 Meeting #111-e</w:t>
      </w:r>
      <w:r>
        <w:rPr>
          <w:rFonts w:ascii="Times New Roman" w:hAnsi="Times New Roman" w:cs="Times New Roman"/>
          <w:b/>
          <w:i/>
          <w:sz w:val="24"/>
          <w:szCs w:val="28"/>
          <w:lang w:eastAsia="sv-SE"/>
        </w:rPr>
        <w:tab/>
      </w:r>
      <w:r>
        <w:rPr>
          <w:rFonts w:ascii="Times New Roman" w:hAnsi="Times New Roman" w:cs="Times New Roman"/>
          <w:b/>
          <w:sz w:val="28"/>
          <w:szCs w:val="28"/>
          <w:lang w:eastAsia="sv-SE"/>
        </w:rPr>
        <w:t>R3-211005</w:t>
      </w:r>
    </w:p>
    <w:p w14:paraId="25D5AC92" w14:textId="77777777" w:rsidR="00E83FEA" w:rsidRDefault="0001490A">
      <w:pPr>
        <w:pStyle w:val="CRCoverPage"/>
        <w:outlineLvl w:val="0"/>
        <w:rPr>
          <w:rFonts w:ascii="Times New Roman" w:hAnsi="Times New Roman" w:cs="Times New Roman"/>
          <w:b/>
          <w:sz w:val="24"/>
          <w:szCs w:val="28"/>
          <w:lang w:eastAsia="sv-SE"/>
        </w:rPr>
      </w:pPr>
      <w:r>
        <w:rPr>
          <w:rFonts w:ascii="Times New Roman" w:hAnsi="Times New Roman" w:cs="Times New Roman"/>
          <w:b/>
          <w:sz w:val="24"/>
          <w:szCs w:val="28"/>
          <w:lang w:eastAsia="sv-SE"/>
        </w:rPr>
        <w:t>Online, January 25</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 February 4</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2021</w:t>
      </w:r>
    </w:p>
    <w:bookmarkEnd w:id="0"/>
    <w:p w14:paraId="114A2A85" w14:textId="77777777" w:rsidR="00E83FEA" w:rsidRDefault="00E83FEA">
      <w:pPr>
        <w:pStyle w:val="3GPPHeader"/>
        <w:rPr>
          <w:rFonts w:ascii="Times New Roman" w:hAnsi="Times New Roman" w:cs="Times New Roman"/>
        </w:rPr>
      </w:pPr>
    </w:p>
    <w:p w14:paraId="654DDCBF" w14:textId="77777777" w:rsidR="00E83FEA" w:rsidRDefault="0001490A">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13.3.1</w:t>
      </w:r>
    </w:p>
    <w:p w14:paraId="771A8092" w14:textId="77777777" w:rsidR="00E83FEA" w:rsidRDefault="0001490A">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Ericsson (moderator)</w:t>
      </w:r>
    </w:p>
    <w:p w14:paraId="4EC3648A" w14:textId="77777777" w:rsidR="00E83FEA" w:rsidRDefault="0001490A">
      <w:pPr>
        <w:pStyle w:val="3GPPHeader"/>
        <w:rPr>
          <w:rFonts w:ascii="Times New Roman" w:hAnsi="Times New Roman" w:cs="Times New Roman"/>
          <w:lang w:val="it-IT"/>
        </w:rPr>
      </w:pPr>
      <w:r>
        <w:rPr>
          <w:rFonts w:ascii="Times New Roman" w:hAnsi="Times New Roman" w:cs="Times New Roman"/>
          <w:lang w:val="it-IT"/>
        </w:rPr>
        <w:t>Title:</w:t>
      </w:r>
      <w:r>
        <w:rPr>
          <w:rFonts w:ascii="Times New Roman" w:hAnsi="Times New Roman" w:cs="Times New Roman"/>
          <w:lang w:val="it-IT"/>
        </w:rPr>
        <w:tab/>
        <w:t>Summary of Offline Discussion on IAB Congestion Mitigation</w:t>
      </w:r>
    </w:p>
    <w:p w14:paraId="38F4D395" w14:textId="77777777" w:rsidR="00E83FEA" w:rsidRDefault="0001490A">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Approval</w:t>
      </w:r>
    </w:p>
    <w:p w14:paraId="2365BF9E" w14:textId="77777777" w:rsidR="00E83FEA" w:rsidRDefault="0001490A">
      <w:pPr>
        <w:pStyle w:val="Heading1"/>
        <w:rPr>
          <w:rFonts w:ascii="Arial" w:hAnsi="Arial" w:cs="Arial"/>
        </w:rPr>
      </w:pPr>
      <w:r>
        <w:rPr>
          <w:rFonts w:ascii="Arial" w:hAnsi="Arial" w:cs="Arial"/>
        </w:rPr>
        <w:t>Introduction</w:t>
      </w:r>
    </w:p>
    <w:p w14:paraId="1174C4A0" w14:textId="77777777" w:rsidR="00E83FEA" w:rsidRDefault="0001490A">
      <w:pPr>
        <w:widowControl w:val="0"/>
        <w:spacing w:after="0"/>
        <w:rPr>
          <w:rFonts w:ascii="Times New Roman" w:hAnsi="Times New Roman" w:cs="Times New Roman"/>
          <w:b/>
          <w:color w:val="7030A0"/>
          <w:sz w:val="18"/>
        </w:rPr>
      </w:pPr>
      <w:r>
        <w:rPr>
          <w:rFonts w:ascii="Times New Roman" w:hAnsi="Times New Roman" w:cs="Times New Roman"/>
          <w:bCs/>
          <w:sz w:val="20"/>
          <w:szCs w:val="28"/>
        </w:rPr>
        <w:t xml:space="preserve">This is the SoD for the following comeback: </w:t>
      </w:r>
      <w:r>
        <w:rPr>
          <w:rFonts w:ascii="Times New Roman" w:hAnsi="Times New Roman" w:cs="Times New Roman"/>
          <w:b/>
          <w:color w:val="7030A0"/>
          <w:sz w:val="18"/>
        </w:rPr>
        <w:t>CB: # 38_IABcongestionMitigation</w:t>
      </w:r>
    </w:p>
    <w:p w14:paraId="47A7F8C1" w14:textId="77777777" w:rsidR="00E83FEA" w:rsidRDefault="00E83FEA">
      <w:pPr>
        <w:widowControl w:val="0"/>
        <w:spacing w:after="0"/>
        <w:rPr>
          <w:rFonts w:ascii="Times New Roman" w:hAnsi="Times New Roman" w:cs="Times New Roman"/>
          <w:b/>
          <w:color w:val="7030A0"/>
          <w:sz w:val="18"/>
        </w:rPr>
      </w:pPr>
    </w:p>
    <w:p w14:paraId="11FEDAA9" w14:textId="77777777" w:rsidR="00E83FEA" w:rsidRDefault="0001490A">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 xml:space="preserve">The deadline for providing replies to Phase 1 is </w:t>
      </w:r>
      <w:r>
        <w:rPr>
          <w:rFonts w:ascii="Times New Roman" w:hAnsi="Times New Roman" w:cs="Times New Roman"/>
          <w:b/>
          <w:bCs/>
          <w:color w:val="FF0000"/>
          <w:sz w:val="20"/>
          <w:szCs w:val="20"/>
          <w:highlight w:val="yellow"/>
          <w:lang w:val="en-GB"/>
        </w:rPr>
        <w:t>Thursday, January 28</w:t>
      </w:r>
      <w:r>
        <w:rPr>
          <w:rFonts w:ascii="Times New Roman" w:hAnsi="Times New Roman" w:cs="Times New Roman"/>
          <w:b/>
          <w:bCs/>
          <w:color w:val="FF0000"/>
          <w:sz w:val="20"/>
          <w:szCs w:val="20"/>
          <w:highlight w:val="yellow"/>
          <w:vertAlign w:val="superscript"/>
          <w:lang w:val="en-GB"/>
        </w:rPr>
        <w:t>th</w:t>
      </w:r>
      <w:r>
        <w:rPr>
          <w:rFonts w:ascii="Times New Roman" w:hAnsi="Times New Roman" w:cs="Times New Roman"/>
          <w:b/>
          <w:bCs/>
          <w:color w:val="FF0000"/>
          <w:sz w:val="20"/>
          <w:szCs w:val="20"/>
          <w:highlight w:val="yellow"/>
          <w:lang w:val="en-GB"/>
        </w:rPr>
        <w:t xml:space="preserve"> at 23.59 UTC.</w:t>
      </w:r>
    </w:p>
    <w:p w14:paraId="79173100" w14:textId="77777777" w:rsidR="00E83FEA" w:rsidRDefault="00E83FEA">
      <w:pPr>
        <w:widowControl w:val="0"/>
        <w:spacing w:after="0"/>
        <w:ind w:left="144" w:hanging="144"/>
        <w:rPr>
          <w:rFonts w:ascii="Times New Roman" w:hAnsi="Times New Roman" w:cs="Times New Roman"/>
          <w:b/>
          <w:color w:val="FF00FF"/>
          <w:sz w:val="18"/>
        </w:rPr>
      </w:pPr>
    </w:p>
    <w:p w14:paraId="09BFC244" w14:textId="77777777" w:rsidR="00E83FEA" w:rsidRDefault="0001490A">
      <w:p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Relevant papers:</w:t>
      </w:r>
    </w:p>
    <w:p w14:paraId="1C8C6885" w14:textId="77777777" w:rsidR="00E83FEA" w:rsidRDefault="0001490A">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R3-210220 Discussion on CP-based and UP-based congestion mitigation in Rel-17 IAB (Samsung)</w:t>
      </w:r>
    </w:p>
    <w:p w14:paraId="51928A89" w14:textId="77777777" w:rsidR="00E83FEA" w:rsidRDefault="0001490A">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R3-210350 Enhancements to congestion control for IAB (Qualcomm Incorporated)</w:t>
      </w:r>
    </w:p>
    <w:p w14:paraId="7DD989E6" w14:textId="77777777" w:rsidR="00E83FEA" w:rsidRDefault="0001490A">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R3-210388 Congestion Indication to CU-CP (Intel Deutschland GmbH)</w:t>
      </w:r>
    </w:p>
    <w:p w14:paraId="1D8C3E7C" w14:textId="77777777" w:rsidR="00E83FEA" w:rsidRDefault="0001490A">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R3-210460 Discussion on CP-based approach for DL and UL congestion mitigation in IAB networks (Fujitsu)</w:t>
      </w:r>
    </w:p>
    <w:p w14:paraId="2845CD53" w14:textId="77777777" w:rsidR="00E83FEA" w:rsidRDefault="0001490A">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R3-210490 Analysis on Congestion mitigation (Nokia, Nokia Shanghai Bell)</w:t>
      </w:r>
    </w:p>
    <w:p w14:paraId="18E2BE6C" w14:textId="77777777" w:rsidR="00E83FEA" w:rsidRDefault="0001490A">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R3-210550 Discussion on IAB E2E flow control (Huawei)</w:t>
      </w:r>
    </w:p>
    <w:p w14:paraId="4DB003D5" w14:textId="77777777" w:rsidR="00E83FEA" w:rsidRDefault="0001490A">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R3-210614 Discussion on congestion mitigation for IAB (Lenovo, Motorola Mobility)</w:t>
      </w:r>
    </w:p>
    <w:p w14:paraId="748FF0F8" w14:textId="77777777" w:rsidR="00E83FEA" w:rsidRDefault="0001490A">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R3-210718 Discussion on DL E2E flow and congestion control in R17-IAB (ZTE)</w:t>
      </w:r>
    </w:p>
    <w:p w14:paraId="511C5E31" w14:textId="77777777" w:rsidR="00E83FEA" w:rsidRDefault="0001490A">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R3-210724 Congestion Mitigation in IAB Networks (Ericsson)</w:t>
      </w:r>
    </w:p>
    <w:p w14:paraId="485660A2" w14:textId="77777777" w:rsidR="00E83FEA" w:rsidRDefault="0001490A">
      <w:pPr>
        <w:pStyle w:val="Reference"/>
        <w:rPr>
          <w:rFonts w:ascii="Times New Roman" w:hAnsi="Times New Roman" w:cs="Times New Roman"/>
          <w:sz w:val="18"/>
          <w:szCs w:val="18"/>
          <w:lang w:val="en-GB"/>
        </w:rPr>
      </w:pPr>
      <w:r>
        <w:rPr>
          <w:rFonts w:ascii="Times New Roman" w:hAnsi="Times New Roman" w:cs="Times New Roman"/>
          <w:sz w:val="18"/>
          <w:szCs w:val="18"/>
          <w:lang w:val="en-GB"/>
        </w:rPr>
        <w:t xml:space="preserve"> R3-210781 IAB End-to-End Flow Control Feedback’ (Ericsson)</w:t>
      </w:r>
      <w:r>
        <w:rPr>
          <w:rFonts w:ascii="Times New Roman" w:hAnsi="Times New Roman" w:cs="Times New Roman"/>
          <w:sz w:val="18"/>
          <w:szCs w:val="18"/>
          <w:lang w:val="en-GB"/>
        </w:rPr>
        <w:tab/>
      </w:r>
    </w:p>
    <w:p w14:paraId="34C5F0BB" w14:textId="77777777" w:rsidR="00E83FEA" w:rsidRDefault="0001490A">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R3-210781 Issues on CP-based approach for DL congestion mitigation (LG Electronics)</w:t>
      </w:r>
    </w:p>
    <w:p w14:paraId="28B11385" w14:textId="77777777" w:rsidR="00E83FEA" w:rsidRDefault="0001490A">
      <w:pPr>
        <w:pStyle w:val="Heading1"/>
        <w:rPr>
          <w:rFonts w:ascii="Arial" w:hAnsi="Arial" w:cs="Arial"/>
        </w:rPr>
      </w:pPr>
      <w:r>
        <w:rPr>
          <w:rFonts w:ascii="Arial" w:hAnsi="Arial" w:cs="Arial"/>
        </w:rPr>
        <w:t>For the Chairman’s Notes</w:t>
      </w:r>
    </w:p>
    <w:p w14:paraId="6AA5453E" w14:textId="77777777" w:rsidR="00F807BC" w:rsidRPr="00F807BC" w:rsidRDefault="00F807BC" w:rsidP="00F807BC">
      <w:pPr>
        <w:rPr>
          <w:rFonts w:ascii="Times New Roman" w:hAnsi="Times New Roman" w:cs="Times New Roman"/>
          <w:b/>
          <w:bCs/>
          <w:color w:val="00B050"/>
          <w:sz w:val="20"/>
          <w:szCs w:val="20"/>
        </w:rPr>
      </w:pPr>
      <w:r w:rsidRPr="00F807BC">
        <w:rPr>
          <w:rFonts w:ascii="Times New Roman" w:hAnsi="Times New Roman" w:cs="Times New Roman"/>
          <w:b/>
          <w:bCs/>
          <w:color w:val="00B050"/>
          <w:sz w:val="20"/>
          <w:szCs w:val="20"/>
        </w:rPr>
        <w:t>Proposal 1-1: The CP-based congestion indication contains a choice between reporting per 1) BAP routing ID and 2) child link and/or BH RLC CH ID.</w:t>
      </w:r>
    </w:p>
    <w:p w14:paraId="6F3720E3" w14:textId="77777777" w:rsidR="00B251C4" w:rsidRPr="00F807BC" w:rsidRDefault="00B251C4" w:rsidP="00B251C4">
      <w:pPr>
        <w:rPr>
          <w:rFonts w:ascii="Times New Roman" w:hAnsi="Times New Roman" w:cs="Times New Roman"/>
          <w:b/>
          <w:bCs/>
          <w:color w:val="00B050"/>
          <w:sz w:val="20"/>
          <w:szCs w:val="20"/>
        </w:rPr>
      </w:pPr>
      <w:r w:rsidRPr="00F807BC">
        <w:rPr>
          <w:rFonts w:ascii="Times New Roman" w:hAnsi="Times New Roman" w:cs="Times New Roman"/>
          <w:b/>
          <w:bCs/>
          <w:color w:val="00B050"/>
          <w:sz w:val="20"/>
          <w:szCs w:val="20"/>
        </w:rPr>
        <w:t>Proposal 1-2: The CP-based congestion indication reuses the F1AP GNB-DU Status Indication procedure.</w:t>
      </w:r>
    </w:p>
    <w:p w14:paraId="0396263B" w14:textId="77777777" w:rsidR="00B251C4" w:rsidRPr="00F807BC" w:rsidRDefault="00B251C4" w:rsidP="00B251C4">
      <w:pPr>
        <w:rPr>
          <w:rFonts w:ascii="Times New Roman" w:hAnsi="Times New Roman" w:cs="Times New Roman"/>
          <w:b/>
          <w:bCs/>
          <w:color w:val="00B050"/>
          <w:sz w:val="20"/>
          <w:szCs w:val="20"/>
        </w:rPr>
      </w:pPr>
      <w:r w:rsidRPr="00F807BC">
        <w:rPr>
          <w:rFonts w:ascii="Times New Roman" w:hAnsi="Times New Roman" w:cs="Times New Roman"/>
          <w:b/>
          <w:bCs/>
          <w:color w:val="00B050"/>
          <w:sz w:val="20"/>
          <w:szCs w:val="20"/>
        </w:rPr>
        <w:t>Proposal 1-3: The CP-based congestion indication pertains to DL congestion.</w:t>
      </w:r>
    </w:p>
    <w:p w14:paraId="117EFEB2" w14:textId="77777777" w:rsidR="00B251C4" w:rsidRPr="00F807BC" w:rsidRDefault="00B251C4" w:rsidP="00B251C4">
      <w:pPr>
        <w:rPr>
          <w:rFonts w:ascii="Times New Roman" w:hAnsi="Times New Roman" w:cs="Times New Roman"/>
          <w:b/>
          <w:bCs/>
          <w:color w:val="00B050"/>
          <w:sz w:val="20"/>
          <w:szCs w:val="20"/>
        </w:rPr>
      </w:pPr>
      <w:r w:rsidRPr="00F807BC">
        <w:rPr>
          <w:rFonts w:ascii="Times New Roman" w:hAnsi="Times New Roman" w:cs="Times New Roman"/>
          <w:b/>
          <w:bCs/>
          <w:color w:val="00B050"/>
          <w:sz w:val="20"/>
          <w:szCs w:val="20"/>
        </w:rPr>
        <w:t>Proposal 1-4: The trigger for sending the CP-based congestion indication is up to implementation.</w:t>
      </w:r>
    </w:p>
    <w:p w14:paraId="674668C3" w14:textId="77777777" w:rsidR="00B251C4" w:rsidRPr="00F807BC" w:rsidRDefault="00B251C4" w:rsidP="00B251C4">
      <w:pPr>
        <w:rPr>
          <w:rFonts w:ascii="Times New Roman" w:hAnsi="Times New Roman" w:cs="Times New Roman"/>
          <w:b/>
          <w:bCs/>
          <w:color w:val="00B050"/>
          <w:sz w:val="20"/>
          <w:szCs w:val="20"/>
        </w:rPr>
      </w:pPr>
      <w:r w:rsidRPr="00F807BC">
        <w:rPr>
          <w:rFonts w:ascii="Times New Roman" w:hAnsi="Times New Roman" w:cs="Times New Roman"/>
          <w:b/>
          <w:bCs/>
          <w:color w:val="00B050"/>
          <w:sz w:val="20"/>
          <w:szCs w:val="20"/>
        </w:rPr>
        <w:t xml:space="preserve">Proposal 1-5: The CP-based congestion indication contains the “congested” and “not congested” indications. </w:t>
      </w:r>
    </w:p>
    <w:p w14:paraId="64EDB808" w14:textId="0F997420" w:rsidR="0025251E" w:rsidRPr="00F807BC" w:rsidRDefault="0025251E" w:rsidP="0025251E">
      <w:pPr>
        <w:rPr>
          <w:rFonts w:ascii="Times New Roman" w:hAnsi="Times New Roman" w:cs="Times New Roman"/>
          <w:b/>
          <w:bCs/>
          <w:color w:val="00B050"/>
          <w:sz w:val="20"/>
          <w:szCs w:val="20"/>
        </w:rPr>
      </w:pPr>
      <w:r w:rsidRPr="00F807BC">
        <w:rPr>
          <w:rFonts w:ascii="Times New Roman" w:hAnsi="Times New Roman" w:cs="Times New Roman"/>
          <w:b/>
          <w:bCs/>
          <w:color w:val="00B050"/>
          <w:sz w:val="20"/>
          <w:szCs w:val="20"/>
        </w:rPr>
        <w:t>Proposal 2-1: RAN3 considers the following two options for the UP-based approach to IAB congestion mitigation:</w:t>
      </w:r>
    </w:p>
    <w:p w14:paraId="0EB9F6CE" w14:textId="77777777" w:rsidR="0025251E" w:rsidRPr="00F807BC" w:rsidRDefault="0025251E" w:rsidP="0025251E">
      <w:pPr>
        <w:pStyle w:val="ListParagraph"/>
        <w:numPr>
          <w:ilvl w:val="0"/>
          <w:numId w:val="13"/>
        </w:numPr>
        <w:rPr>
          <w:rFonts w:ascii="Times New Roman" w:hAnsi="Times New Roman" w:cs="Times New Roman"/>
          <w:b/>
          <w:bCs/>
          <w:color w:val="00B050"/>
        </w:rPr>
      </w:pPr>
      <w:r w:rsidRPr="00F807BC">
        <w:rPr>
          <w:rFonts w:ascii="Times New Roman" w:hAnsi="Times New Roman" w:cs="Times New Roman"/>
          <w:b/>
          <w:bCs/>
          <w:color w:val="00B050"/>
        </w:rPr>
        <w:t>No enhancements;</w:t>
      </w:r>
    </w:p>
    <w:p w14:paraId="0F3E05E5" w14:textId="77777777" w:rsidR="0025251E" w:rsidRPr="00F807BC" w:rsidRDefault="0025251E" w:rsidP="0025251E">
      <w:pPr>
        <w:pStyle w:val="ListParagraph"/>
        <w:numPr>
          <w:ilvl w:val="0"/>
          <w:numId w:val="13"/>
        </w:numPr>
        <w:rPr>
          <w:rFonts w:ascii="Times New Roman" w:hAnsi="Times New Roman" w:cs="Times New Roman"/>
          <w:b/>
          <w:bCs/>
          <w:color w:val="00B050"/>
        </w:rPr>
      </w:pPr>
      <w:r w:rsidRPr="00F807BC">
        <w:rPr>
          <w:rFonts w:ascii="Times New Roman" w:hAnsi="Times New Roman" w:cs="Times New Roman"/>
          <w:b/>
          <w:bCs/>
          <w:color w:val="00B050"/>
        </w:rPr>
        <w:t>Packet marking-based approach.</w:t>
      </w:r>
    </w:p>
    <w:p w14:paraId="5974D97D" w14:textId="77777777" w:rsidR="0025251E" w:rsidRPr="00F807BC" w:rsidRDefault="0025251E" w:rsidP="0025251E">
      <w:pPr>
        <w:rPr>
          <w:rFonts w:ascii="Times New Roman" w:hAnsi="Times New Roman" w:cs="Times New Roman"/>
          <w:b/>
          <w:bCs/>
          <w:color w:val="00B050"/>
          <w:sz w:val="20"/>
          <w:szCs w:val="20"/>
        </w:rPr>
      </w:pPr>
      <w:r w:rsidRPr="00F807BC">
        <w:rPr>
          <w:rFonts w:ascii="Times New Roman" w:hAnsi="Times New Roman" w:cs="Times New Roman"/>
          <w:b/>
          <w:bCs/>
          <w:color w:val="00B050"/>
          <w:sz w:val="20"/>
          <w:szCs w:val="20"/>
        </w:rPr>
        <w:t>Proposal 2-2: RAN3 to discuss the potential concerns related to packet marking.</w:t>
      </w:r>
    </w:p>
    <w:p w14:paraId="5D40941D" w14:textId="6028D958" w:rsidR="00B251C4" w:rsidRPr="00F807BC" w:rsidRDefault="00F807BC" w:rsidP="00B251C4">
      <w:pPr>
        <w:rPr>
          <w:rFonts w:ascii="Times New Roman" w:hAnsi="Times New Roman" w:cs="Times New Roman"/>
          <w:b/>
          <w:bCs/>
          <w:color w:val="FF0000"/>
          <w:sz w:val="20"/>
          <w:szCs w:val="20"/>
        </w:rPr>
      </w:pPr>
      <w:r w:rsidRPr="00F807BC">
        <w:rPr>
          <w:rFonts w:ascii="Times New Roman" w:hAnsi="Times New Roman" w:cs="Times New Roman"/>
          <w:b/>
          <w:bCs/>
          <w:color w:val="FF0000"/>
          <w:sz w:val="20"/>
          <w:szCs w:val="20"/>
        </w:rPr>
        <w:t xml:space="preserve">NOTE: </w:t>
      </w:r>
      <w:r>
        <w:rPr>
          <w:rFonts w:ascii="Times New Roman" w:hAnsi="Times New Roman" w:cs="Times New Roman"/>
          <w:b/>
          <w:bCs/>
          <w:color w:val="FF0000"/>
          <w:sz w:val="20"/>
          <w:szCs w:val="20"/>
        </w:rPr>
        <w:t xml:space="preserve">the </w:t>
      </w:r>
      <w:r w:rsidRPr="00F807BC">
        <w:rPr>
          <w:rFonts w:ascii="Times New Roman" w:hAnsi="Times New Roman" w:cs="Times New Roman"/>
          <w:b/>
          <w:bCs/>
          <w:color w:val="FF0000"/>
          <w:sz w:val="20"/>
          <w:szCs w:val="20"/>
        </w:rPr>
        <w:t>green color is for convenience of the Chairman, these proposals are still to be discussed.</w:t>
      </w:r>
    </w:p>
    <w:p w14:paraId="2DF9CBDF" w14:textId="77777777" w:rsidR="00E83FEA" w:rsidRDefault="0001490A">
      <w:pPr>
        <w:pStyle w:val="Heading1"/>
        <w:rPr>
          <w:rFonts w:ascii="Arial" w:hAnsi="Arial" w:cs="Arial"/>
        </w:rPr>
      </w:pPr>
      <w:r>
        <w:rPr>
          <w:rFonts w:ascii="Arial" w:hAnsi="Arial" w:cs="Arial"/>
        </w:rPr>
        <w:lastRenderedPageBreak/>
        <w:t>Discussion</w:t>
      </w:r>
    </w:p>
    <w:p w14:paraId="7475ECF0" w14:textId="77777777" w:rsidR="00E83FEA" w:rsidRDefault="0001490A">
      <w:pPr>
        <w:pStyle w:val="Heading2"/>
        <w:rPr>
          <w:rFonts w:ascii="Arial" w:hAnsi="Arial" w:cs="Arial"/>
        </w:rPr>
      </w:pPr>
      <w:r>
        <w:rPr>
          <w:rFonts w:ascii="Arial" w:hAnsi="Arial" w:cs="Arial"/>
        </w:rPr>
        <w:t>CP-based congestion mitigation</w:t>
      </w:r>
    </w:p>
    <w:p w14:paraId="6B0F9DA9" w14:textId="77777777" w:rsidR="00E83FEA" w:rsidRDefault="0001490A">
      <w:pPr>
        <w:rPr>
          <w:rFonts w:ascii="Times New Roman" w:hAnsi="Times New Roman" w:cs="Times New Roman"/>
          <w:sz w:val="20"/>
          <w:szCs w:val="22"/>
        </w:rPr>
      </w:pPr>
      <w:r>
        <w:rPr>
          <w:rFonts w:ascii="Times New Roman" w:hAnsi="Times New Roman" w:cs="Times New Roman"/>
          <w:sz w:val="20"/>
          <w:szCs w:val="22"/>
        </w:rPr>
        <w:t>Contributions [1]-[9] and [11] discuss CP-based congestion mitigation. The issues that can be derived from the contributions are:</w:t>
      </w:r>
    </w:p>
    <w:p w14:paraId="51203A94" w14:textId="77777777" w:rsidR="00E83FEA" w:rsidRDefault="0001490A">
      <w:pPr>
        <w:rPr>
          <w:rFonts w:ascii="Times New Roman" w:hAnsi="Times New Roman" w:cs="Times New Roman"/>
          <w:sz w:val="20"/>
          <w:szCs w:val="22"/>
        </w:rPr>
      </w:pPr>
      <w:r>
        <w:rPr>
          <w:rFonts w:ascii="Times New Roman" w:hAnsi="Times New Roman" w:cs="Times New Roman"/>
          <w:b/>
          <w:bCs/>
          <w:sz w:val="20"/>
          <w:szCs w:val="22"/>
          <w:u w:val="single"/>
        </w:rPr>
        <w:t>Issue 1</w:t>
      </w:r>
      <w:r>
        <w:rPr>
          <w:rFonts w:ascii="Times New Roman" w:hAnsi="Times New Roman" w:cs="Times New Roman"/>
          <w:b/>
          <w:bCs/>
          <w:sz w:val="20"/>
          <w:szCs w:val="22"/>
        </w:rPr>
        <w:t xml:space="preserve">: </w:t>
      </w:r>
      <w:r>
        <w:rPr>
          <w:rFonts w:ascii="Times New Roman" w:hAnsi="Times New Roman" w:cs="Times New Roman"/>
          <w:sz w:val="20"/>
          <w:szCs w:val="22"/>
        </w:rPr>
        <w:t>Granularity of congestion reporting, i.e. per: Child link, BH RLC channel, BAP routing ID, configurable?</w:t>
      </w:r>
    </w:p>
    <w:p w14:paraId="5C74260B" w14:textId="77777777" w:rsidR="00E83FEA" w:rsidRDefault="0001490A">
      <w:pPr>
        <w:rPr>
          <w:rFonts w:ascii="Times New Roman" w:hAnsi="Times New Roman" w:cs="Times New Roman"/>
          <w:b/>
          <w:bCs/>
          <w:i/>
          <w:iCs/>
          <w:sz w:val="20"/>
          <w:szCs w:val="22"/>
        </w:rPr>
      </w:pPr>
      <w:r>
        <w:rPr>
          <w:rFonts w:ascii="Times New Roman" w:hAnsi="Times New Roman" w:cs="Times New Roman"/>
          <w:b/>
          <w:bCs/>
          <w:i/>
          <w:iCs/>
          <w:sz w:val="20"/>
          <w:szCs w:val="22"/>
        </w:rPr>
        <w:t>Q1-1: What should be the granularity of congestion reporting?</w:t>
      </w:r>
    </w:p>
    <w:p w14:paraId="6EE44B83" w14:textId="77777777" w:rsidR="00E83FEA" w:rsidRDefault="0001490A">
      <w:pPr>
        <w:rPr>
          <w:rFonts w:ascii="Times New Roman" w:hAnsi="Times New Roman" w:cs="Times New Roman"/>
          <w:sz w:val="20"/>
          <w:szCs w:val="22"/>
        </w:rPr>
      </w:pPr>
      <w:r>
        <w:rPr>
          <w:rFonts w:ascii="Times New Roman" w:hAnsi="Times New Roman" w:cs="Times New Roman"/>
          <w:sz w:val="20"/>
          <w:szCs w:val="22"/>
        </w:rPr>
        <w:t>---------------------</w:t>
      </w:r>
    </w:p>
    <w:p w14:paraId="4731C06C" w14:textId="77777777" w:rsidR="00E83FEA" w:rsidRDefault="0001490A">
      <w:pPr>
        <w:rPr>
          <w:rFonts w:ascii="Times New Roman" w:hAnsi="Times New Roman" w:cs="Times New Roman"/>
          <w:sz w:val="20"/>
          <w:szCs w:val="22"/>
        </w:rPr>
      </w:pPr>
      <w:r>
        <w:rPr>
          <w:rFonts w:ascii="Times New Roman" w:hAnsi="Times New Roman" w:cs="Times New Roman"/>
          <w:b/>
          <w:bCs/>
          <w:sz w:val="20"/>
          <w:szCs w:val="22"/>
          <w:u w:val="single"/>
        </w:rPr>
        <w:t>Issue 2</w:t>
      </w:r>
      <w:r>
        <w:rPr>
          <w:rFonts w:ascii="Times New Roman" w:hAnsi="Times New Roman" w:cs="Times New Roman"/>
          <w:b/>
          <w:bCs/>
          <w:sz w:val="20"/>
          <w:szCs w:val="22"/>
        </w:rPr>
        <w:t xml:space="preserve">: </w:t>
      </w:r>
      <w:r>
        <w:rPr>
          <w:rFonts w:ascii="Times New Roman" w:hAnsi="Times New Roman" w:cs="Times New Roman"/>
          <w:sz w:val="20"/>
          <w:szCs w:val="22"/>
        </w:rPr>
        <w:t>F1AP procedure used: GNB-DU Status Indication, F1AP Notify, a new F1AP procedure?</w:t>
      </w:r>
    </w:p>
    <w:p w14:paraId="5AAFD55C" w14:textId="77777777" w:rsidR="00E83FEA" w:rsidRDefault="0001490A">
      <w:pPr>
        <w:rPr>
          <w:rFonts w:ascii="Times New Roman" w:hAnsi="Times New Roman" w:cs="Times New Roman"/>
          <w:b/>
          <w:bCs/>
          <w:i/>
          <w:iCs/>
          <w:sz w:val="20"/>
          <w:szCs w:val="22"/>
        </w:rPr>
      </w:pPr>
      <w:r>
        <w:rPr>
          <w:rFonts w:ascii="Times New Roman" w:hAnsi="Times New Roman" w:cs="Times New Roman"/>
          <w:b/>
          <w:bCs/>
          <w:i/>
          <w:iCs/>
          <w:sz w:val="20"/>
          <w:szCs w:val="22"/>
        </w:rPr>
        <w:t>Q1-2: Which F1AP procedure should be used for CP-based congestion reporting?</w:t>
      </w:r>
    </w:p>
    <w:p w14:paraId="26991A5E" w14:textId="77777777" w:rsidR="00E83FEA" w:rsidRDefault="0001490A">
      <w:pPr>
        <w:rPr>
          <w:rFonts w:ascii="Times New Roman" w:hAnsi="Times New Roman" w:cs="Times New Roman"/>
          <w:sz w:val="20"/>
          <w:szCs w:val="22"/>
        </w:rPr>
      </w:pPr>
      <w:r>
        <w:rPr>
          <w:rFonts w:ascii="Times New Roman" w:hAnsi="Times New Roman" w:cs="Times New Roman"/>
          <w:sz w:val="20"/>
          <w:szCs w:val="22"/>
        </w:rPr>
        <w:t>---------------------</w:t>
      </w:r>
    </w:p>
    <w:p w14:paraId="5A9549DC" w14:textId="77777777" w:rsidR="00E83FEA" w:rsidRDefault="0001490A">
      <w:pPr>
        <w:rPr>
          <w:rFonts w:ascii="Times New Roman" w:hAnsi="Times New Roman" w:cs="Times New Roman"/>
          <w:sz w:val="20"/>
          <w:szCs w:val="22"/>
        </w:rPr>
      </w:pPr>
      <w:r>
        <w:rPr>
          <w:rFonts w:ascii="Times New Roman" w:hAnsi="Times New Roman" w:cs="Times New Roman"/>
          <w:b/>
          <w:bCs/>
          <w:sz w:val="20"/>
          <w:szCs w:val="22"/>
          <w:u w:val="single"/>
        </w:rPr>
        <w:t>Issue 3</w:t>
      </w:r>
      <w:r>
        <w:rPr>
          <w:rFonts w:ascii="Times New Roman" w:hAnsi="Times New Roman" w:cs="Times New Roman"/>
          <w:b/>
          <w:bCs/>
          <w:sz w:val="20"/>
          <w:szCs w:val="22"/>
        </w:rPr>
        <w:t xml:space="preserve">: </w:t>
      </w:r>
      <w:r>
        <w:rPr>
          <w:rFonts w:ascii="Times New Roman" w:hAnsi="Times New Roman" w:cs="Times New Roman"/>
          <w:sz w:val="20"/>
          <w:szCs w:val="22"/>
        </w:rPr>
        <w:t>Support for DL only or both UL and DL?</w:t>
      </w:r>
    </w:p>
    <w:p w14:paraId="2C3F623A" w14:textId="77777777" w:rsidR="00E83FEA" w:rsidRDefault="0001490A">
      <w:pPr>
        <w:rPr>
          <w:rFonts w:ascii="Times New Roman" w:hAnsi="Times New Roman" w:cs="Times New Roman"/>
          <w:sz w:val="20"/>
          <w:szCs w:val="22"/>
        </w:rPr>
      </w:pPr>
      <w:r>
        <w:rPr>
          <w:rFonts w:ascii="Times New Roman" w:hAnsi="Times New Roman" w:cs="Times New Roman"/>
          <w:b/>
          <w:bCs/>
          <w:i/>
          <w:iCs/>
          <w:sz w:val="20"/>
          <w:szCs w:val="22"/>
        </w:rPr>
        <w:t>Q1-3: Should CP-based congestion reporting be supported only on DL or on both UL and DL?</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E83FEA" w14:paraId="4E87346E" w14:textId="77777777">
        <w:tc>
          <w:tcPr>
            <w:tcW w:w="2340" w:type="dxa"/>
          </w:tcPr>
          <w:p w14:paraId="16A814BA" w14:textId="77777777" w:rsidR="00E83FEA" w:rsidRDefault="0001490A">
            <w:pPr>
              <w:rPr>
                <w:rFonts w:ascii="Times New Roman" w:hAnsi="Times New Roman" w:cs="Times New Roman"/>
                <w:b/>
                <w:bCs/>
                <w:sz w:val="20"/>
                <w:szCs w:val="22"/>
              </w:rPr>
            </w:pPr>
            <w:r>
              <w:rPr>
                <w:rFonts w:ascii="Times New Roman" w:hAnsi="Times New Roman" w:cs="Times New Roman"/>
                <w:b/>
                <w:bCs/>
                <w:sz w:val="20"/>
                <w:szCs w:val="22"/>
              </w:rPr>
              <w:t>Company</w:t>
            </w:r>
          </w:p>
        </w:tc>
        <w:tc>
          <w:tcPr>
            <w:tcW w:w="6840" w:type="dxa"/>
          </w:tcPr>
          <w:p w14:paraId="492FEC40" w14:textId="77777777" w:rsidR="00E83FEA" w:rsidRDefault="0001490A">
            <w:pPr>
              <w:rPr>
                <w:rFonts w:ascii="Times New Roman" w:hAnsi="Times New Roman" w:cs="Times New Roman"/>
                <w:b/>
                <w:bCs/>
                <w:sz w:val="20"/>
                <w:szCs w:val="22"/>
              </w:rPr>
            </w:pPr>
            <w:r>
              <w:rPr>
                <w:rFonts w:ascii="Times New Roman" w:hAnsi="Times New Roman" w:cs="Times New Roman"/>
                <w:b/>
                <w:bCs/>
                <w:sz w:val="20"/>
                <w:szCs w:val="22"/>
              </w:rPr>
              <w:t>Answer and motivation</w:t>
            </w:r>
          </w:p>
        </w:tc>
      </w:tr>
      <w:tr w:rsidR="00E83FEA" w14:paraId="0A908E94" w14:textId="77777777">
        <w:tc>
          <w:tcPr>
            <w:tcW w:w="2340" w:type="dxa"/>
          </w:tcPr>
          <w:p w14:paraId="33F3505B" w14:textId="77777777" w:rsidR="00E83FEA" w:rsidRDefault="0001490A">
            <w:pPr>
              <w:rPr>
                <w:rFonts w:ascii="Times New Roman" w:hAnsi="Times New Roman" w:cs="Times New Roman"/>
                <w:sz w:val="20"/>
                <w:szCs w:val="20"/>
              </w:rPr>
            </w:pPr>
            <w:r>
              <w:rPr>
                <w:rFonts w:ascii="Times New Roman" w:hAnsi="Times New Roman" w:cs="Times New Roman"/>
                <w:sz w:val="20"/>
                <w:szCs w:val="20"/>
              </w:rPr>
              <w:t>Ericsson</w:t>
            </w:r>
          </w:p>
        </w:tc>
        <w:tc>
          <w:tcPr>
            <w:tcW w:w="6840" w:type="dxa"/>
          </w:tcPr>
          <w:p w14:paraId="185E7838" w14:textId="77777777" w:rsidR="00E83FEA" w:rsidRDefault="0001490A">
            <w:pPr>
              <w:rPr>
                <w:rFonts w:ascii="Times New Roman" w:hAnsi="Times New Roman" w:cs="Times New Roman"/>
                <w:sz w:val="20"/>
                <w:szCs w:val="20"/>
              </w:rPr>
            </w:pPr>
            <w:r>
              <w:rPr>
                <w:rFonts w:ascii="Times New Roman" w:hAnsi="Times New Roman" w:cs="Times New Roman"/>
                <w:b/>
                <w:bCs/>
                <w:sz w:val="20"/>
                <w:szCs w:val="20"/>
              </w:rPr>
              <w:t>Q1-1:</w:t>
            </w:r>
            <w:r>
              <w:rPr>
                <w:rFonts w:ascii="Times New Roman" w:hAnsi="Times New Roman" w:cs="Times New Roman"/>
                <w:sz w:val="20"/>
                <w:szCs w:val="20"/>
              </w:rPr>
              <w:t xml:space="preserve"> we think that reporting </w:t>
            </w:r>
            <w:r w:rsidRPr="00141CC1">
              <w:rPr>
                <w:rFonts w:ascii="Times New Roman" w:hAnsi="Times New Roman" w:cs="Times New Roman"/>
                <w:sz w:val="20"/>
                <w:szCs w:val="20"/>
                <w:highlight w:val="yellow"/>
              </w:rPr>
              <w:t>per child IAB node or per BAP routing ID</w:t>
            </w:r>
            <w:r>
              <w:rPr>
                <w:rFonts w:ascii="Times New Roman" w:hAnsi="Times New Roman" w:cs="Times New Roman"/>
                <w:sz w:val="20"/>
                <w:szCs w:val="20"/>
              </w:rPr>
              <w:t xml:space="preserve"> is enough. </w:t>
            </w:r>
          </w:p>
          <w:p w14:paraId="7B36C8EB" w14:textId="77777777" w:rsidR="00E83FEA" w:rsidRDefault="0001490A">
            <w:pPr>
              <w:rPr>
                <w:rFonts w:ascii="Times New Roman" w:hAnsi="Times New Roman" w:cs="Times New Roman"/>
                <w:b/>
                <w:bCs/>
                <w:sz w:val="20"/>
                <w:szCs w:val="20"/>
              </w:rPr>
            </w:pPr>
            <w:r>
              <w:rPr>
                <w:rFonts w:ascii="Times New Roman" w:hAnsi="Times New Roman" w:cs="Times New Roman"/>
                <w:b/>
                <w:bCs/>
                <w:sz w:val="20"/>
                <w:szCs w:val="20"/>
              </w:rPr>
              <w:t xml:space="preserve">Q1-2: </w:t>
            </w:r>
            <w:r>
              <w:rPr>
                <w:rFonts w:ascii="Times New Roman" w:hAnsi="Times New Roman" w:cs="Times New Roman"/>
                <w:sz w:val="20"/>
                <w:szCs w:val="20"/>
              </w:rPr>
              <w:t xml:space="preserve">we proposed </w:t>
            </w:r>
            <w:r w:rsidRPr="002A77B3">
              <w:rPr>
                <w:rFonts w:ascii="Times New Roman" w:hAnsi="Times New Roman" w:cs="Times New Roman"/>
                <w:sz w:val="20"/>
                <w:szCs w:val="20"/>
                <w:highlight w:val="yellow"/>
              </w:rPr>
              <w:t>GNB-DU Status Indication</w:t>
            </w:r>
            <w:r>
              <w:rPr>
                <w:rFonts w:ascii="Times New Roman" w:hAnsi="Times New Roman" w:cs="Times New Roman"/>
                <w:sz w:val="20"/>
                <w:szCs w:val="20"/>
              </w:rPr>
              <w:t>, but we can consider other alternatives, as well.</w:t>
            </w:r>
          </w:p>
          <w:p w14:paraId="7FC6D1A2" w14:textId="77777777" w:rsidR="00E83FEA" w:rsidRDefault="0001490A">
            <w:pPr>
              <w:rPr>
                <w:rFonts w:ascii="Times New Roman" w:hAnsi="Times New Roman" w:cs="Times New Roman"/>
                <w:sz w:val="20"/>
                <w:szCs w:val="20"/>
              </w:rPr>
            </w:pPr>
            <w:r>
              <w:rPr>
                <w:rFonts w:ascii="Times New Roman" w:hAnsi="Times New Roman" w:cs="Times New Roman"/>
                <w:b/>
                <w:bCs/>
                <w:sz w:val="20"/>
                <w:szCs w:val="20"/>
              </w:rPr>
              <w:t xml:space="preserve">Q1-3: </w:t>
            </w:r>
            <w:r>
              <w:rPr>
                <w:rFonts w:ascii="Times New Roman" w:hAnsi="Times New Roman" w:cs="Times New Roman"/>
                <w:sz w:val="20"/>
                <w:szCs w:val="20"/>
              </w:rPr>
              <w:t xml:space="preserve">only DL congestion indication should be supported. </w:t>
            </w:r>
          </w:p>
          <w:p w14:paraId="09653435" w14:textId="77777777" w:rsidR="00E83FEA" w:rsidRDefault="0001490A">
            <w:pPr>
              <w:widowControl w:val="0"/>
              <w:ind w:left="144" w:hanging="144"/>
              <w:rPr>
                <w:rFonts w:ascii="Times New Roman" w:hAnsi="Times New Roman" w:cs="Times New Roman"/>
                <w:sz w:val="20"/>
                <w:szCs w:val="20"/>
              </w:rPr>
            </w:pPr>
            <w:r>
              <w:rPr>
                <w:rFonts w:ascii="Times New Roman" w:hAnsi="Times New Roman" w:cs="Times New Roman"/>
                <w:sz w:val="20"/>
                <w:szCs w:val="20"/>
              </w:rPr>
              <w:t>Regarding the UL indication, we do not see a practical need for it. Also, an implication of the RAN3#110-e agreement that ‘</w:t>
            </w:r>
            <w:r>
              <w:rPr>
                <w:rFonts w:ascii="Calibri" w:hAnsi="Calibri" w:cs="Calibri"/>
                <w:iCs/>
                <w:color w:val="00B050"/>
                <w:sz w:val="20"/>
                <w:szCs w:val="20"/>
              </w:rPr>
              <w:t xml:space="preserve">An IAB node at the parent side of a congested backhaul link may send a congestion indication to the IAB-donor-CU-CP.’ </w:t>
            </w:r>
            <w:r>
              <w:rPr>
                <w:rFonts w:ascii="Times New Roman" w:hAnsi="Times New Roman" w:cs="Times New Roman"/>
                <w:iCs/>
                <w:sz w:val="20"/>
                <w:szCs w:val="20"/>
              </w:rPr>
              <w:t xml:space="preserve">is that </w:t>
            </w:r>
            <w:r>
              <w:rPr>
                <w:rFonts w:ascii="Times New Roman" w:hAnsi="Times New Roman" w:cs="Times New Roman"/>
                <w:sz w:val="20"/>
                <w:szCs w:val="20"/>
              </w:rPr>
              <w:t>DL-only congestion indication is supported. If UL congestion indication is to be supported, should the parent send the indication?</w:t>
            </w:r>
          </w:p>
        </w:tc>
      </w:tr>
      <w:tr w:rsidR="00E83FEA" w14:paraId="42D640E7" w14:textId="77777777">
        <w:tc>
          <w:tcPr>
            <w:tcW w:w="2340" w:type="dxa"/>
          </w:tcPr>
          <w:p w14:paraId="66BA7584" w14:textId="77777777" w:rsidR="00E83FEA" w:rsidRDefault="0001490A">
            <w:pPr>
              <w:rPr>
                <w:rFonts w:ascii="Times New Roman" w:hAnsi="Times New Roman" w:cs="Times New Roman"/>
                <w:sz w:val="20"/>
                <w:szCs w:val="22"/>
              </w:rPr>
            </w:pPr>
            <w:r>
              <w:rPr>
                <w:rFonts w:ascii="Times New Roman" w:hAnsi="Times New Roman" w:cs="Times New Roman"/>
                <w:sz w:val="20"/>
                <w:szCs w:val="22"/>
              </w:rPr>
              <w:t>Intel</w:t>
            </w:r>
          </w:p>
        </w:tc>
        <w:tc>
          <w:tcPr>
            <w:tcW w:w="6840" w:type="dxa"/>
          </w:tcPr>
          <w:p w14:paraId="1A3B3A2C" w14:textId="77777777" w:rsidR="00E83FEA" w:rsidRDefault="0001490A">
            <w:pPr>
              <w:rPr>
                <w:rFonts w:ascii="Times New Roman" w:hAnsi="Times New Roman" w:cs="Times New Roman"/>
                <w:sz w:val="20"/>
                <w:szCs w:val="22"/>
              </w:rPr>
            </w:pPr>
            <w:r>
              <w:rPr>
                <w:rFonts w:ascii="Times New Roman" w:hAnsi="Times New Roman" w:cs="Times New Roman"/>
                <w:b/>
                <w:bCs/>
                <w:sz w:val="20"/>
                <w:szCs w:val="22"/>
              </w:rPr>
              <w:t xml:space="preserve">Q1-1: </w:t>
            </w:r>
            <w:r w:rsidRPr="00995270">
              <w:rPr>
                <w:rFonts w:ascii="Times New Roman" w:hAnsi="Times New Roman" w:cs="Times New Roman"/>
                <w:sz w:val="20"/>
                <w:szCs w:val="22"/>
                <w:highlight w:val="yellow"/>
              </w:rPr>
              <w:t>Child IAB node and BAP routing ID.</w:t>
            </w:r>
            <w:r>
              <w:rPr>
                <w:rFonts w:ascii="Times New Roman" w:hAnsi="Times New Roman" w:cs="Times New Roman"/>
                <w:sz w:val="20"/>
                <w:szCs w:val="22"/>
              </w:rPr>
              <w:t xml:space="preserve"> Make it configurable</w:t>
            </w:r>
          </w:p>
          <w:p w14:paraId="6D336F11" w14:textId="77777777" w:rsidR="00E83FEA" w:rsidRDefault="0001490A">
            <w:pPr>
              <w:rPr>
                <w:rFonts w:ascii="Times New Roman" w:hAnsi="Times New Roman" w:cs="Times New Roman"/>
                <w:sz w:val="20"/>
                <w:szCs w:val="22"/>
              </w:rPr>
            </w:pPr>
            <w:r>
              <w:rPr>
                <w:rFonts w:ascii="Times New Roman" w:hAnsi="Times New Roman" w:cs="Times New Roman"/>
                <w:sz w:val="20"/>
                <w:szCs w:val="22"/>
              </w:rPr>
              <w:t xml:space="preserve">Q2-2: We are open </w:t>
            </w:r>
          </w:p>
          <w:p w14:paraId="6938CB25" w14:textId="77777777" w:rsidR="00E83FEA" w:rsidRDefault="0001490A">
            <w:pPr>
              <w:rPr>
                <w:rFonts w:ascii="Times New Roman" w:hAnsi="Times New Roman" w:cs="Times New Roman"/>
                <w:sz w:val="20"/>
                <w:szCs w:val="22"/>
              </w:rPr>
            </w:pPr>
            <w:r>
              <w:rPr>
                <w:rFonts w:ascii="Times New Roman" w:hAnsi="Times New Roman" w:cs="Times New Roman"/>
                <w:sz w:val="20"/>
                <w:szCs w:val="22"/>
              </w:rPr>
              <w:t xml:space="preserve">Q1-3: </w:t>
            </w:r>
            <w:r w:rsidRPr="00186B2A">
              <w:rPr>
                <w:rFonts w:ascii="Times New Roman" w:hAnsi="Times New Roman" w:cs="Times New Roman"/>
                <w:sz w:val="20"/>
                <w:szCs w:val="22"/>
                <w:highlight w:val="yellow"/>
              </w:rPr>
              <w:t>DL indication</w:t>
            </w:r>
            <w:r>
              <w:rPr>
                <w:rFonts w:ascii="Times New Roman" w:hAnsi="Times New Roman" w:cs="Times New Roman"/>
                <w:sz w:val="20"/>
                <w:szCs w:val="22"/>
              </w:rPr>
              <w:t xml:space="preserve"> is sufficient</w:t>
            </w:r>
          </w:p>
        </w:tc>
      </w:tr>
      <w:tr w:rsidR="00E83FEA" w14:paraId="79CE01A9" w14:textId="77777777">
        <w:tc>
          <w:tcPr>
            <w:tcW w:w="2340" w:type="dxa"/>
          </w:tcPr>
          <w:p w14:paraId="3084BE6D" w14:textId="77777777" w:rsidR="00E83FEA" w:rsidRDefault="0001490A">
            <w:pPr>
              <w:rPr>
                <w:rFonts w:ascii="Times New Roman" w:eastAsia="MS ??" w:hAnsi="Times New Roman" w:cs="Times New Roman"/>
                <w:sz w:val="20"/>
                <w:szCs w:val="22"/>
                <w:lang w:eastAsia="zh-CN"/>
              </w:rPr>
            </w:pPr>
            <w:ins w:id="1" w:author="Lenovo" w:date="2021-01-27T11:35:00Z">
              <w:r>
                <w:rPr>
                  <w:rFonts w:ascii="Times New Roman" w:eastAsiaTheme="minorEastAsia" w:hAnsi="Times New Roman" w:cs="Times New Roman"/>
                  <w:sz w:val="20"/>
                  <w:szCs w:val="22"/>
                  <w:lang w:eastAsia="zh-CN"/>
                </w:rPr>
                <w:t>L</w:t>
              </w:r>
              <w:r>
                <w:rPr>
                  <w:rFonts w:ascii="Times New Roman" w:eastAsiaTheme="minorEastAsia" w:hAnsi="Times New Roman" w:cs="Times New Roman" w:hint="eastAsia"/>
                  <w:sz w:val="20"/>
                  <w:szCs w:val="22"/>
                  <w:lang w:eastAsia="zh-CN"/>
                </w:rPr>
                <w:t>e</w:t>
              </w:r>
              <w:r>
                <w:rPr>
                  <w:rFonts w:ascii="Times New Roman" w:eastAsiaTheme="minorEastAsia" w:hAnsi="Times New Roman" w:cs="Times New Roman"/>
                  <w:sz w:val="20"/>
                  <w:szCs w:val="22"/>
                  <w:lang w:eastAsia="zh-CN"/>
                </w:rPr>
                <w:t>novo</w:t>
              </w:r>
            </w:ins>
          </w:p>
        </w:tc>
        <w:tc>
          <w:tcPr>
            <w:tcW w:w="6840" w:type="dxa"/>
          </w:tcPr>
          <w:p w14:paraId="6F8A33A3" w14:textId="77777777" w:rsidR="00E83FEA" w:rsidRDefault="0001490A">
            <w:pPr>
              <w:rPr>
                <w:ins w:id="2" w:author="Lenovo" w:date="2021-01-27T11:35:00Z"/>
                <w:rFonts w:ascii="Times New Roman" w:hAnsi="Times New Roman" w:cs="Times New Roman"/>
                <w:sz w:val="20"/>
                <w:szCs w:val="22"/>
              </w:rPr>
            </w:pPr>
            <w:ins w:id="3" w:author="Lenovo" w:date="2021-01-27T11:35:00Z">
              <w:r>
                <w:rPr>
                  <w:rFonts w:ascii="Times New Roman" w:hAnsi="Times New Roman" w:cs="Times New Roman"/>
                  <w:sz w:val="20"/>
                  <w:szCs w:val="22"/>
                </w:rPr>
                <w:t xml:space="preserve">Q1-1: </w:t>
              </w:r>
              <w:r w:rsidRPr="00995270">
                <w:rPr>
                  <w:rFonts w:ascii="Times New Roman" w:hAnsi="Times New Roman" w:cs="Times New Roman"/>
                  <w:b/>
                  <w:bCs/>
                  <w:sz w:val="20"/>
                  <w:szCs w:val="22"/>
                  <w:highlight w:val="yellow"/>
                </w:rPr>
                <w:t>Per child link level (or per child node level)</w:t>
              </w:r>
              <w:r>
                <w:rPr>
                  <w:rFonts w:ascii="Times New Roman" w:hAnsi="Times New Roman" w:cs="Times New Roman"/>
                  <w:sz w:val="20"/>
                  <w:szCs w:val="22"/>
                </w:rPr>
                <w:t xml:space="preserve"> reporting can be the baseline for CP based congestion reporting, in order for the IAB-donor-CU to reconfigure the resource and routing.</w:t>
              </w:r>
            </w:ins>
          </w:p>
          <w:p w14:paraId="23EBDE77" w14:textId="77777777" w:rsidR="00E83FEA" w:rsidRDefault="0001490A">
            <w:pPr>
              <w:rPr>
                <w:ins w:id="4" w:author="Lenovo" w:date="2021-01-27T11:35:00Z"/>
                <w:rFonts w:ascii="Times New Roman" w:hAnsi="Times New Roman" w:cs="Times New Roman"/>
                <w:sz w:val="20"/>
                <w:szCs w:val="22"/>
              </w:rPr>
            </w:pPr>
            <w:ins w:id="5" w:author="Lenovo" w:date="2021-01-27T11:35:00Z">
              <w:r>
                <w:rPr>
                  <w:rFonts w:ascii="Times New Roman" w:hAnsi="Times New Roman" w:cs="Times New Roman"/>
                  <w:sz w:val="20"/>
                  <w:szCs w:val="22"/>
                </w:rPr>
                <w:t xml:space="preserve">Q1-2: </w:t>
              </w:r>
              <w:r w:rsidRPr="002A77B3">
                <w:rPr>
                  <w:rFonts w:ascii="Times New Roman" w:hAnsi="Times New Roman" w:cs="Times New Roman"/>
                  <w:b/>
                  <w:bCs/>
                  <w:sz w:val="20"/>
                  <w:szCs w:val="22"/>
                  <w:highlight w:val="yellow"/>
                </w:rPr>
                <w:t>GNB-DU Status Indication is preferred</w:t>
              </w:r>
              <w:r>
                <w:rPr>
                  <w:rFonts w:ascii="Times New Roman" w:hAnsi="Times New Roman" w:cs="Times New Roman"/>
                  <w:sz w:val="20"/>
                  <w:szCs w:val="22"/>
                </w:rPr>
                <w:t>, and it can be enhanced to report per child link level.</w:t>
              </w:r>
            </w:ins>
          </w:p>
          <w:p w14:paraId="2AC24496" w14:textId="77777777" w:rsidR="00E83FEA" w:rsidRDefault="0001490A">
            <w:pPr>
              <w:rPr>
                <w:rFonts w:ascii="Times New Roman" w:eastAsia="MS ??" w:hAnsi="Times New Roman" w:cs="Times New Roman"/>
                <w:sz w:val="20"/>
                <w:szCs w:val="22"/>
                <w:lang w:eastAsia="zh-CN"/>
              </w:rPr>
            </w:pPr>
            <w:ins w:id="6" w:author="Lenovo" w:date="2021-01-27T11:35:00Z">
              <w:r>
                <w:rPr>
                  <w:rFonts w:ascii="Times New Roman" w:hAnsi="Times New Roman" w:cs="Times New Roman"/>
                  <w:sz w:val="20"/>
                  <w:szCs w:val="22"/>
                </w:rPr>
                <w:t xml:space="preserve">Q1-3: </w:t>
              </w:r>
              <w:r w:rsidRPr="00186B2A">
                <w:rPr>
                  <w:rFonts w:ascii="Times New Roman" w:hAnsi="Times New Roman" w:cs="Times New Roman"/>
                  <w:b/>
                  <w:bCs/>
                  <w:sz w:val="20"/>
                  <w:szCs w:val="22"/>
                  <w:highlight w:val="yellow"/>
                </w:rPr>
                <w:t>Only support DL congestion indication.</w:t>
              </w:r>
              <w:r>
                <w:rPr>
                  <w:rFonts w:ascii="Times New Roman" w:hAnsi="Times New Roman" w:cs="Times New Roman"/>
                  <w:sz w:val="20"/>
                  <w:szCs w:val="22"/>
                </w:rPr>
                <w:t xml:space="preserve"> Since it has been agreed that End-to-end UL flow control is deprioritized in Rel17.</w:t>
              </w:r>
            </w:ins>
          </w:p>
        </w:tc>
      </w:tr>
      <w:tr w:rsidR="00E83FEA" w14:paraId="4796425F" w14:textId="77777777">
        <w:tc>
          <w:tcPr>
            <w:tcW w:w="2340" w:type="dxa"/>
          </w:tcPr>
          <w:p w14:paraId="6F22A20F" w14:textId="77777777" w:rsidR="00E83FEA" w:rsidRDefault="0001490A">
            <w:pPr>
              <w:rPr>
                <w:rFonts w:ascii="Times New Roman" w:eastAsia="SimSun" w:hAnsi="Times New Roman" w:cs="Times New Roman"/>
                <w:sz w:val="20"/>
                <w:szCs w:val="22"/>
                <w:lang w:eastAsia="zh-CN"/>
              </w:rPr>
            </w:pPr>
            <w:ins w:id="7" w:author="ZTE" w:date="2021-01-27T11:52:00Z">
              <w:r>
                <w:rPr>
                  <w:rFonts w:ascii="Times New Roman" w:eastAsia="SimSun" w:hAnsi="Times New Roman" w:cs="Times New Roman" w:hint="eastAsia"/>
                  <w:sz w:val="20"/>
                  <w:szCs w:val="22"/>
                  <w:lang w:eastAsia="zh-CN"/>
                </w:rPr>
                <w:t>ZTE</w:t>
              </w:r>
            </w:ins>
          </w:p>
        </w:tc>
        <w:tc>
          <w:tcPr>
            <w:tcW w:w="6840" w:type="dxa"/>
          </w:tcPr>
          <w:p w14:paraId="1EB0086C" w14:textId="77777777" w:rsidR="00E83FEA" w:rsidRDefault="0001490A">
            <w:pPr>
              <w:rPr>
                <w:ins w:id="8" w:author="ZTE" w:date="2021-01-27T11:52:00Z"/>
                <w:rFonts w:ascii="Times New Roman" w:eastAsia="SimSun" w:hAnsi="Times New Roman" w:cs="Times New Roman"/>
                <w:sz w:val="20"/>
                <w:szCs w:val="20"/>
                <w:lang w:eastAsia="zh-CN"/>
              </w:rPr>
            </w:pPr>
            <w:ins w:id="9" w:author="ZTE" w:date="2021-01-27T11:52:00Z">
              <w:r>
                <w:rPr>
                  <w:rFonts w:ascii="Times New Roman" w:hAnsi="Times New Roman" w:cs="Times New Roman"/>
                  <w:b/>
                  <w:bCs/>
                  <w:sz w:val="20"/>
                  <w:szCs w:val="20"/>
                </w:rPr>
                <w:t>Q1-1:</w:t>
              </w:r>
              <w:r>
                <w:rPr>
                  <w:rFonts w:ascii="Times New Roman" w:hAnsi="Times New Roman" w:cs="Times New Roman"/>
                  <w:sz w:val="20"/>
                  <w:szCs w:val="20"/>
                </w:rPr>
                <w:t xml:space="preserve"> </w:t>
              </w:r>
              <w:r>
                <w:rPr>
                  <w:rFonts w:ascii="Times New Roman" w:eastAsia="SimSun" w:hAnsi="Times New Roman" w:cs="Times New Roman" w:hint="eastAsia"/>
                  <w:sz w:val="20"/>
                  <w:szCs w:val="20"/>
                  <w:lang w:eastAsia="zh-CN"/>
                </w:rPr>
                <w:t>R</w:t>
              </w:r>
              <w:r>
                <w:rPr>
                  <w:rFonts w:ascii="Times New Roman" w:hAnsi="Times New Roman" w:cs="Times New Roman"/>
                  <w:sz w:val="20"/>
                  <w:szCs w:val="20"/>
                </w:rPr>
                <w:t xml:space="preserve">eporting </w:t>
              </w:r>
              <w:r w:rsidRPr="00995270">
                <w:rPr>
                  <w:rFonts w:ascii="Times New Roman" w:hAnsi="Times New Roman" w:cs="Times New Roman"/>
                  <w:sz w:val="20"/>
                  <w:szCs w:val="20"/>
                  <w:highlight w:val="yellow"/>
                </w:rPr>
                <w:t xml:space="preserve">per </w:t>
              </w:r>
              <w:r w:rsidRPr="00995270">
                <w:rPr>
                  <w:rFonts w:ascii="Times New Roman" w:eastAsia="SimSun" w:hAnsi="Times New Roman" w:cs="Times New Roman" w:hint="eastAsia"/>
                  <w:sz w:val="20"/>
                  <w:szCs w:val="20"/>
                  <w:highlight w:val="yellow"/>
                  <w:lang w:eastAsia="zh-CN"/>
                </w:rPr>
                <w:t>BH RLC channel</w:t>
              </w:r>
              <w:r w:rsidRPr="00995270">
                <w:rPr>
                  <w:rFonts w:ascii="Times New Roman" w:hAnsi="Times New Roman" w:cs="Times New Roman"/>
                  <w:sz w:val="20"/>
                  <w:szCs w:val="20"/>
                  <w:highlight w:val="yellow"/>
                </w:rPr>
                <w:t xml:space="preserve"> or per BAP routing ID</w:t>
              </w:r>
              <w:r>
                <w:rPr>
                  <w:rFonts w:ascii="Times New Roman" w:hAnsi="Times New Roman" w:cs="Times New Roman"/>
                  <w:sz w:val="20"/>
                  <w:szCs w:val="20"/>
                </w:rPr>
                <w:t xml:space="preserve">. </w:t>
              </w:r>
              <w:r>
                <w:rPr>
                  <w:rFonts w:ascii="Times New Roman" w:eastAsia="SimSun" w:hAnsi="Times New Roman" w:cs="Times New Roman" w:hint="eastAsia"/>
                  <w:sz w:val="20"/>
                  <w:szCs w:val="20"/>
                  <w:lang w:eastAsia="zh-CN"/>
                </w:rPr>
                <w:t>In addition, per child link can also be supported to indicate the specific congestion IAB nodes.</w:t>
              </w:r>
            </w:ins>
          </w:p>
          <w:p w14:paraId="623FCB28" w14:textId="77777777" w:rsidR="00E83FEA" w:rsidRDefault="0001490A">
            <w:pPr>
              <w:rPr>
                <w:ins w:id="10" w:author="ZTE" w:date="2021-01-27T11:52:00Z"/>
                <w:rFonts w:ascii="Times New Roman" w:eastAsia="SimSun" w:hAnsi="Times New Roman" w:cs="Times New Roman"/>
                <w:sz w:val="20"/>
                <w:szCs w:val="20"/>
                <w:lang w:eastAsia="zh-CN"/>
              </w:rPr>
            </w:pPr>
            <w:ins w:id="11" w:author="ZTE" w:date="2021-01-27T11:52:00Z">
              <w:r>
                <w:rPr>
                  <w:rFonts w:ascii="Times New Roman" w:hAnsi="Times New Roman" w:cs="Times New Roman"/>
                  <w:b/>
                  <w:bCs/>
                  <w:sz w:val="20"/>
                  <w:szCs w:val="20"/>
                </w:rPr>
                <w:t xml:space="preserve">Q1-2: </w:t>
              </w:r>
              <w:r>
                <w:rPr>
                  <w:rFonts w:ascii="Times New Roman" w:hAnsi="Times New Roman" w:cs="Times New Roman"/>
                  <w:sz w:val="20"/>
                  <w:szCs w:val="20"/>
                </w:rPr>
                <w:t xml:space="preserve">we </w:t>
              </w:r>
              <w:r>
                <w:rPr>
                  <w:rFonts w:ascii="Times New Roman" w:eastAsia="SimSun" w:hAnsi="Times New Roman" w:cs="Times New Roman" w:hint="eastAsia"/>
                  <w:sz w:val="20"/>
                  <w:szCs w:val="20"/>
                  <w:lang w:eastAsia="zh-CN"/>
                </w:rPr>
                <w:t>prefer to use</w:t>
              </w:r>
              <w:r>
                <w:rPr>
                  <w:rFonts w:ascii="Times New Roman" w:hAnsi="Times New Roman" w:cs="Times New Roman"/>
                  <w:sz w:val="20"/>
                  <w:szCs w:val="20"/>
                </w:rPr>
                <w:t xml:space="preserve"> </w:t>
              </w:r>
              <w:r w:rsidRPr="000062F6">
                <w:rPr>
                  <w:rFonts w:ascii="Times New Roman" w:hAnsi="Times New Roman" w:cs="Times New Roman"/>
                  <w:sz w:val="20"/>
                  <w:szCs w:val="20"/>
                  <w:highlight w:val="yellow"/>
                </w:rPr>
                <w:t>GNB-DU Status Indication</w:t>
              </w:r>
              <w:r w:rsidRPr="000062F6">
                <w:rPr>
                  <w:rFonts w:ascii="Times New Roman" w:eastAsia="SimSun" w:hAnsi="Times New Roman" w:cs="Times New Roman" w:hint="eastAsia"/>
                  <w:sz w:val="20"/>
                  <w:szCs w:val="20"/>
                  <w:highlight w:val="yellow"/>
                  <w:lang w:eastAsia="zh-CN"/>
                </w:rPr>
                <w:t>.</w:t>
              </w:r>
            </w:ins>
          </w:p>
          <w:p w14:paraId="4461B903" w14:textId="77777777" w:rsidR="00E83FEA" w:rsidRDefault="0001490A">
            <w:pPr>
              <w:rPr>
                <w:ins w:id="12" w:author="ZTE" w:date="2021-01-27T11:52:00Z"/>
                <w:rFonts w:ascii="Times New Roman" w:hAnsi="Times New Roman" w:cs="Times New Roman"/>
                <w:sz w:val="20"/>
                <w:szCs w:val="20"/>
              </w:rPr>
            </w:pPr>
            <w:ins w:id="13" w:author="ZTE" w:date="2021-01-27T11:52:00Z">
              <w:r>
                <w:rPr>
                  <w:rFonts w:ascii="Times New Roman" w:hAnsi="Times New Roman" w:cs="Times New Roman"/>
                  <w:b/>
                  <w:bCs/>
                  <w:sz w:val="20"/>
                  <w:szCs w:val="20"/>
                </w:rPr>
                <w:t xml:space="preserve">Q1-3: </w:t>
              </w:r>
              <w:r w:rsidRPr="00186B2A">
                <w:rPr>
                  <w:rFonts w:ascii="Times New Roman" w:eastAsia="SimSun" w:hAnsi="Times New Roman" w:cs="Times New Roman" w:hint="eastAsia"/>
                  <w:sz w:val="20"/>
                  <w:szCs w:val="20"/>
                  <w:highlight w:val="yellow"/>
                  <w:lang w:eastAsia="zh-CN"/>
                </w:rPr>
                <w:t>both UL and</w:t>
              </w:r>
              <w:r w:rsidRPr="00186B2A">
                <w:rPr>
                  <w:rFonts w:ascii="Times New Roman" w:hAnsi="Times New Roman" w:cs="Times New Roman"/>
                  <w:sz w:val="20"/>
                  <w:szCs w:val="20"/>
                  <w:highlight w:val="yellow"/>
                </w:rPr>
                <w:t xml:space="preserve"> DL</w:t>
              </w:r>
              <w:r>
                <w:rPr>
                  <w:rFonts w:ascii="Times New Roman" w:hAnsi="Times New Roman" w:cs="Times New Roman"/>
                  <w:sz w:val="20"/>
                  <w:szCs w:val="20"/>
                </w:rPr>
                <w:t xml:space="preserve"> congestion indication</w:t>
              </w:r>
              <w:r>
                <w:rPr>
                  <w:rFonts w:ascii="Times New Roman" w:eastAsia="SimSun" w:hAnsi="Times New Roman" w:cs="Times New Roman" w:hint="eastAsia"/>
                  <w:sz w:val="20"/>
                  <w:szCs w:val="20"/>
                  <w:lang w:eastAsia="zh-CN"/>
                </w:rPr>
                <w:t xml:space="preserve"> can </w:t>
              </w:r>
              <w:r>
                <w:rPr>
                  <w:rFonts w:ascii="Times New Roman" w:hAnsi="Times New Roman" w:cs="Times New Roman"/>
                  <w:sz w:val="20"/>
                  <w:szCs w:val="20"/>
                </w:rPr>
                <w:t xml:space="preserve">be supported. </w:t>
              </w:r>
            </w:ins>
          </w:p>
          <w:p w14:paraId="74038F1D" w14:textId="77777777" w:rsidR="00E83FEA" w:rsidRDefault="0001490A">
            <w:pPr>
              <w:rPr>
                <w:rFonts w:ascii="Times New Roman" w:eastAsia="MS Mincho" w:hAnsi="Times New Roman" w:cs="Times New Roman"/>
                <w:sz w:val="20"/>
                <w:szCs w:val="22"/>
                <w:lang w:eastAsia="ko-KR"/>
              </w:rPr>
            </w:pPr>
            <w:ins w:id="14" w:author="ZTE" w:date="2021-01-27T11:52:00Z">
              <w:r>
                <w:rPr>
                  <w:rFonts w:ascii="Times New Roman" w:eastAsia="SimSun" w:hAnsi="Times New Roman" w:cs="Times New Roman" w:hint="eastAsia"/>
                  <w:sz w:val="20"/>
                  <w:szCs w:val="22"/>
                  <w:lang w:eastAsia="zh-CN"/>
                </w:rPr>
                <w:t>If UL congestion occurs, since the CU-CP has full control of the network, it is reasonable to feedback the information to CU-CP for network optimization.</w:t>
              </w:r>
            </w:ins>
          </w:p>
        </w:tc>
      </w:tr>
      <w:tr w:rsidR="00E83FEA" w14:paraId="2DE7E269" w14:textId="77777777">
        <w:tc>
          <w:tcPr>
            <w:tcW w:w="2340" w:type="dxa"/>
          </w:tcPr>
          <w:p w14:paraId="6A7D13A5" w14:textId="77777777" w:rsidR="00E83FEA" w:rsidRPr="004B0F78" w:rsidRDefault="004B0F78">
            <w:pPr>
              <w:rPr>
                <w:rFonts w:ascii="Times New Roman" w:eastAsiaTheme="minorEastAsia" w:hAnsi="Times New Roman" w:cs="Times New Roman"/>
                <w:sz w:val="20"/>
                <w:szCs w:val="22"/>
                <w:lang w:eastAsia="zh-CN"/>
              </w:rPr>
            </w:pPr>
            <w:ins w:id="15" w:author="Samsung" w:date="2021-01-27T13:47:00Z">
              <w:r>
                <w:rPr>
                  <w:rFonts w:ascii="Times New Roman" w:eastAsiaTheme="minorEastAsia" w:hAnsi="Times New Roman" w:cs="Times New Roman" w:hint="eastAsia"/>
                  <w:sz w:val="20"/>
                  <w:szCs w:val="22"/>
                  <w:lang w:eastAsia="zh-CN"/>
                </w:rPr>
                <w:t>S</w:t>
              </w:r>
              <w:r>
                <w:rPr>
                  <w:rFonts w:ascii="Times New Roman" w:eastAsiaTheme="minorEastAsia" w:hAnsi="Times New Roman" w:cs="Times New Roman"/>
                  <w:sz w:val="20"/>
                  <w:szCs w:val="22"/>
                  <w:lang w:eastAsia="zh-CN"/>
                </w:rPr>
                <w:t xml:space="preserve">amsung </w:t>
              </w:r>
            </w:ins>
          </w:p>
        </w:tc>
        <w:tc>
          <w:tcPr>
            <w:tcW w:w="6840" w:type="dxa"/>
          </w:tcPr>
          <w:p w14:paraId="5B6798AD" w14:textId="77777777" w:rsidR="00E83FEA" w:rsidRDefault="004B0F78">
            <w:pPr>
              <w:rPr>
                <w:ins w:id="16" w:author="Samsung" w:date="2021-01-27T13:48:00Z"/>
                <w:rFonts w:ascii="Times New Roman" w:eastAsiaTheme="minorEastAsia" w:hAnsi="Times New Roman" w:cs="Times New Roman"/>
                <w:sz w:val="20"/>
                <w:szCs w:val="22"/>
                <w:lang w:eastAsia="zh-CN"/>
              </w:rPr>
            </w:pPr>
            <w:ins w:id="17" w:author="Samsung" w:date="2021-01-27T13:47:00Z">
              <w:r>
                <w:rPr>
                  <w:rFonts w:ascii="Times New Roman" w:eastAsiaTheme="minorEastAsia" w:hAnsi="Times New Roman" w:cs="Times New Roman" w:hint="eastAsia"/>
                  <w:sz w:val="20"/>
                  <w:szCs w:val="22"/>
                  <w:lang w:eastAsia="zh-CN"/>
                </w:rPr>
                <w:t>Q</w:t>
              </w:r>
              <w:r>
                <w:rPr>
                  <w:rFonts w:ascii="Times New Roman" w:eastAsiaTheme="minorEastAsia" w:hAnsi="Times New Roman" w:cs="Times New Roman"/>
                  <w:sz w:val="20"/>
                  <w:szCs w:val="22"/>
                  <w:lang w:eastAsia="zh-CN"/>
                </w:rPr>
                <w:t xml:space="preserve">1-1: </w:t>
              </w:r>
            </w:ins>
            <w:ins w:id="18" w:author="Samsung" w:date="2021-01-27T13:48:00Z">
              <w:r w:rsidR="00B91DF1" w:rsidRPr="004418C8">
                <w:rPr>
                  <w:rFonts w:ascii="Times New Roman" w:eastAsiaTheme="minorEastAsia" w:hAnsi="Times New Roman" w:cs="Times New Roman"/>
                  <w:sz w:val="20"/>
                  <w:szCs w:val="22"/>
                  <w:highlight w:val="yellow"/>
                  <w:lang w:eastAsia="zh-CN"/>
                </w:rPr>
                <w:t xml:space="preserve">per BH RLC CH </w:t>
              </w:r>
            </w:ins>
            <w:ins w:id="19" w:author="Samsung" w:date="2021-01-27T15:00:00Z">
              <w:r w:rsidR="00B91DF1" w:rsidRPr="004418C8">
                <w:rPr>
                  <w:rFonts w:ascii="Times New Roman" w:eastAsiaTheme="minorEastAsia" w:hAnsi="Times New Roman" w:cs="Times New Roman"/>
                  <w:sz w:val="20"/>
                  <w:szCs w:val="22"/>
                  <w:highlight w:val="yellow"/>
                  <w:lang w:eastAsia="zh-CN"/>
                </w:rPr>
                <w:t>and</w:t>
              </w:r>
            </w:ins>
            <w:ins w:id="20" w:author="Samsung" w:date="2021-01-27T13:48:00Z">
              <w:r w:rsidRPr="004418C8">
                <w:rPr>
                  <w:rFonts w:ascii="Times New Roman" w:eastAsiaTheme="minorEastAsia" w:hAnsi="Times New Roman" w:cs="Times New Roman"/>
                  <w:sz w:val="20"/>
                  <w:szCs w:val="22"/>
                  <w:highlight w:val="yellow"/>
                  <w:lang w:eastAsia="zh-CN"/>
                </w:rPr>
                <w:t xml:space="preserve"> per BAP routing ID</w:t>
              </w:r>
            </w:ins>
            <w:ins w:id="21" w:author="Samsung" w:date="2021-01-27T15:00:00Z">
              <w:r w:rsidR="00B91DF1">
                <w:rPr>
                  <w:rFonts w:ascii="Times New Roman" w:eastAsiaTheme="minorEastAsia" w:hAnsi="Times New Roman" w:cs="Times New Roman"/>
                  <w:sz w:val="20"/>
                  <w:szCs w:val="22"/>
                  <w:lang w:eastAsia="zh-CN"/>
                </w:rPr>
                <w:t xml:space="preserve"> should be supported</w:t>
              </w:r>
            </w:ins>
            <w:ins w:id="22" w:author="Samsung" w:date="2021-01-27T13:48:00Z">
              <w:r>
                <w:rPr>
                  <w:rFonts w:ascii="Times New Roman" w:eastAsiaTheme="minorEastAsia" w:hAnsi="Times New Roman" w:cs="Times New Roman"/>
                  <w:sz w:val="20"/>
                  <w:szCs w:val="22"/>
                  <w:lang w:eastAsia="zh-CN"/>
                </w:rPr>
                <w:t>. This is aligned with the hop-by-hop flow control</w:t>
              </w:r>
            </w:ins>
            <w:ins w:id="23" w:author="Samsung" w:date="2021-01-27T15:00:00Z">
              <w:r w:rsidR="00B91DF1">
                <w:rPr>
                  <w:rFonts w:ascii="Times New Roman" w:eastAsiaTheme="minorEastAsia" w:hAnsi="Times New Roman" w:cs="Times New Roman"/>
                  <w:sz w:val="20"/>
                  <w:szCs w:val="22"/>
                  <w:lang w:eastAsia="zh-CN"/>
                </w:rPr>
                <w:t xml:space="preserve">. Moreover, the congestion mitigation policy at the IAB donor CU side can be </w:t>
              </w:r>
            </w:ins>
            <w:ins w:id="24" w:author="Samsung" w:date="2021-01-27T15:01:00Z">
              <w:r w:rsidR="00B91DF1">
                <w:rPr>
                  <w:rFonts w:ascii="Times New Roman" w:eastAsiaTheme="minorEastAsia" w:hAnsi="Times New Roman" w:cs="Times New Roman"/>
                  <w:sz w:val="20"/>
                  <w:szCs w:val="22"/>
                  <w:lang w:eastAsia="zh-CN"/>
                </w:rPr>
                <w:t xml:space="preserve">performed at such granularity. </w:t>
              </w:r>
            </w:ins>
          </w:p>
          <w:p w14:paraId="305908BA" w14:textId="77777777" w:rsidR="004B0F78" w:rsidRDefault="004B0F78">
            <w:pPr>
              <w:rPr>
                <w:ins w:id="25" w:author="Samsung" w:date="2021-01-27T13:48:00Z"/>
                <w:rFonts w:ascii="Times New Roman" w:eastAsiaTheme="minorEastAsia" w:hAnsi="Times New Roman" w:cs="Times New Roman"/>
                <w:sz w:val="20"/>
                <w:szCs w:val="22"/>
                <w:lang w:eastAsia="zh-CN"/>
              </w:rPr>
            </w:pPr>
            <w:ins w:id="26" w:author="Samsung" w:date="2021-01-27T13:48:00Z">
              <w:r>
                <w:rPr>
                  <w:rFonts w:ascii="Times New Roman" w:eastAsiaTheme="minorEastAsia" w:hAnsi="Times New Roman" w:cs="Times New Roman"/>
                  <w:sz w:val="20"/>
                  <w:szCs w:val="22"/>
                  <w:lang w:eastAsia="zh-CN"/>
                </w:rPr>
                <w:lastRenderedPageBreak/>
                <w:t xml:space="preserve">Q1-2: </w:t>
              </w:r>
              <w:r w:rsidRPr="002A77B3">
                <w:rPr>
                  <w:rFonts w:ascii="Times New Roman" w:eastAsiaTheme="minorEastAsia" w:hAnsi="Times New Roman" w:cs="Times New Roman"/>
                  <w:sz w:val="20"/>
                  <w:szCs w:val="22"/>
                  <w:highlight w:val="yellow"/>
                  <w:lang w:eastAsia="zh-CN"/>
                </w:rPr>
                <w:t>GNB-DU Status Indication</w:t>
              </w:r>
            </w:ins>
          </w:p>
          <w:p w14:paraId="62B0A647" w14:textId="77777777" w:rsidR="004B0F78" w:rsidRPr="004B0F78" w:rsidRDefault="004B0F78">
            <w:pPr>
              <w:rPr>
                <w:rFonts w:ascii="Times New Roman" w:eastAsiaTheme="minorEastAsia" w:hAnsi="Times New Roman" w:cs="Times New Roman"/>
                <w:sz w:val="20"/>
                <w:szCs w:val="22"/>
                <w:lang w:eastAsia="zh-CN"/>
              </w:rPr>
            </w:pPr>
            <w:ins w:id="27" w:author="Samsung" w:date="2021-01-27T13:48:00Z">
              <w:r>
                <w:rPr>
                  <w:rFonts w:ascii="Times New Roman" w:eastAsiaTheme="minorEastAsia" w:hAnsi="Times New Roman" w:cs="Times New Roman"/>
                  <w:sz w:val="20"/>
                  <w:szCs w:val="22"/>
                  <w:lang w:eastAsia="zh-CN"/>
                </w:rPr>
                <w:t>Q1</w:t>
              </w:r>
            </w:ins>
            <w:ins w:id="28" w:author="Samsung" w:date="2021-01-27T13:49:00Z">
              <w:r>
                <w:rPr>
                  <w:rFonts w:ascii="Times New Roman" w:eastAsiaTheme="minorEastAsia" w:hAnsi="Times New Roman" w:cs="Times New Roman"/>
                  <w:sz w:val="20"/>
                  <w:szCs w:val="22"/>
                  <w:lang w:eastAsia="zh-CN"/>
                </w:rPr>
                <w:t xml:space="preserve">-3: </w:t>
              </w:r>
              <w:r w:rsidRPr="00186B2A">
                <w:rPr>
                  <w:rFonts w:ascii="Times New Roman" w:eastAsiaTheme="minorEastAsia" w:hAnsi="Times New Roman" w:cs="Times New Roman"/>
                  <w:sz w:val="20"/>
                  <w:szCs w:val="22"/>
                  <w:highlight w:val="yellow"/>
                  <w:lang w:eastAsia="zh-CN"/>
                </w:rPr>
                <w:t>DL only</w:t>
              </w:r>
            </w:ins>
          </w:p>
        </w:tc>
      </w:tr>
      <w:tr w:rsidR="00E83FEA" w14:paraId="1A09E58B" w14:textId="77777777">
        <w:tc>
          <w:tcPr>
            <w:tcW w:w="2340" w:type="dxa"/>
            <w:tcBorders>
              <w:top w:val="single" w:sz="4" w:space="0" w:color="auto"/>
              <w:left w:val="single" w:sz="4" w:space="0" w:color="auto"/>
              <w:bottom w:val="single" w:sz="4" w:space="0" w:color="auto"/>
              <w:right w:val="single" w:sz="4" w:space="0" w:color="auto"/>
            </w:tcBorders>
          </w:tcPr>
          <w:p w14:paraId="33E5B036" w14:textId="77777777" w:rsidR="00E83FEA" w:rsidRPr="0020588A" w:rsidRDefault="0020588A">
            <w:pPr>
              <w:rPr>
                <w:rFonts w:ascii="Times New Roman" w:eastAsiaTheme="minorEastAsia" w:hAnsi="Times New Roman" w:cs="Times New Roman"/>
                <w:sz w:val="20"/>
                <w:szCs w:val="22"/>
                <w:lang w:eastAsia="zh-CN"/>
              </w:rPr>
            </w:pPr>
            <w:ins w:id="29" w:author="CATT" w:date="2021-01-27T15:40:00Z">
              <w:r>
                <w:rPr>
                  <w:rFonts w:ascii="Times New Roman" w:eastAsiaTheme="minorEastAsia" w:hAnsi="Times New Roman" w:cs="Times New Roman" w:hint="eastAsia"/>
                  <w:sz w:val="20"/>
                  <w:szCs w:val="22"/>
                  <w:lang w:eastAsia="zh-CN"/>
                </w:rPr>
                <w:lastRenderedPageBreak/>
                <w:t>CATT</w:t>
              </w:r>
            </w:ins>
          </w:p>
        </w:tc>
        <w:tc>
          <w:tcPr>
            <w:tcW w:w="6840" w:type="dxa"/>
            <w:tcBorders>
              <w:top w:val="single" w:sz="4" w:space="0" w:color="auto"/>
              <w:left w:val="single" w:sz="4" w:space="0" w:color="auto"/>
              <w:bottom w:val="single" w:sz="4" w:space="0" w:color="auto"/>
              <w:right w:val="single" w:sz="4" w:space="0" w:color="auto"/>
            </w:tcBorders>
          </w:tcPr>
          <w:p w14:paraId="0DA5C7D6" w14:textId="77777777" w:rsidR="0020588A" w:rsidRDefault="0020588A" w:rsidP="0020588A">
            <w:pPr>
              <w:rPr>
                <w:ins w:id="30" w:author="CATT" w:date="2021-01-27T15:40:00Z"/>
                <w:rFonts w:ascii="Times New Roman" w:eastAsiaTheme="minorEastAsia" w:hAnsi="Times New Roman" w:cs="Times New Roman"/>
                <w:sz w:val="20"/>
                <w:szCs w:val="22"/>
                <w:lang w:eastAsia="zh-CN"/>
              </w:rPr>
            </w:pPr>
            <w:ins w:id="31" w:author="CATT" w:date="2021-01-27T15:40:00Z">
              <w:r>
                <w:rPr>
                  <w:rFonts w:ascii="Times New Roman" w:eastAsiaTheme="minorEastAsia" w:hAnsi="Times New Roman" w:cs="Times New Roman"/>
                  <w:sz w:val="20"/>
                  <w:szCs w:val="22"/>
                  <w:lang w:eastAsia="zh-CN"/>
                </w:rPr>
                <w:t>Q</w:t>
              </w:r>
              <w:r>
                <w:rPr>
                  <w:rFonts w:ascii="Times New Roman" w:eastAsiaTheme="minorEastAsia" w:hAnsi="Times New Roman" w:cs="Times New Roman" w:hint="eastAsia"/>
                  <w:sz w:val="20"/>
                  <w:szCs w:val="22"/>
                  <w:lang w:eastAsia="zh-CN"/>
                </w:rPr>
                <w:t xml:space="preserve">1-1: </w:t>
              </w:r>
              <w:r>
                <w:rPr>
                  <w:rFonts w:ascii="Times New Roman" w:eastAsiaTheme="minorEastAsia" w:hAnsi="Times New Roman" w:cs="Times New Roman"/>
                  <w:sz w:val="20"/>
                  <w:szCs w:val="22"/>
                  <w:lang w:eastAsia="zh-CN"/>
                </w:rPr>
                <w:t>prefer</w:t>
              </w:r>
              <w:r>
                <w:rPr>
                  <w:rFonts w:ascii="Times New Roman" w:eastAsiaTheme="minorEastAsia" w:hAnsi="Times New Roman" w:cs="Times New Roman" w:hint="eastAsia"/>
                  <w:sz w:val="20"/>
                  <w:szCs w:val="22"/>
                  <w:lang w:eastAsia="zh-CN"/>
                </w:rPr>
                <w:t xml:space="preserve"> </w:t>
              </w:r>
              <w:r w:rsidRPr="004418C8">
                <w:rPr>
                  <w:rFonts w:ascii="Times New Roman" w:eastAsiaTheme="minorEastAsia" w:hAnsi="Times New Roman" w:cs="Times New Roman" w:hint="eastAsia"/>
                  <w:sz w:val="20"/>
                  <w:szCs w:val="22"/>
                  <w:highlight w:val="yellow"/>
                  <w:lang w:eastAsia="zh-CN"/>
                </w:rPr>
                <w:t>per child link</w:t>
              </w:r>
              <w:r>
                <w:rPr>
                  <w:rFonts w:ascii="Times New Roman" w:eastAsiaTheme="minorEastAsia" w:hAnsi="Times New Roman" w:cs="Times New Roman" w:hint="eastAsia"/>
                  <w:sz w:val="20"/>
                  <w:szCs w:val="22"/>
                  <w:lang w:eastAsia="zh-CN"/>
                </w:rPr>
                <w:t xml:space="preserve">. </w:t>
              </w:r>
            </w:ins>
          </w:p>
          <w:p w14:paraId="2BF00368" w14:textId="77777777" w:rsidR="0020588A" w:rsidRDefault="0020588A" w:rsidP="0020588A">
            <w:pPr>
              <w:rPr>
                <w:ins w:id="32" w:author="CATT" w:date="2021-01-27T15:40:00Z"/>
                <w:rFonts w:ascii="Times New Roman" w:eastAsiaTheme="minorEastAsia" w:hAnsi="Times New Roman" w:cs="Times New Roman"/>
                <w:sz w:val="20"/>
                <w:szCs w:val="22"/>
                <w:lang w:eastAsia="zh-CN"/>
              </w:rPr>
            </w:pPr>
            <w:ins w:id="33" w:author="CATT" w:date="2021-01-27T15:40:00Z">
              <w:r>
                <w:rPr>
                  <w:rFonts w:ascii="Times New Roman" w:eastAsiaTheme="minorEastAsia" w:hAnsi="Times New Roman" w:cs="Times New Roman" w:hint="eastAsia"/>
                  <w:sz w:val="20"/>
                  <w:szCs w:val="22"/>
                  <w:lang w:eastAsia="zh-CN"/>
                </w:rPr>
                <w:t xml:space="preserve">Q1-2: </w:t>
              </w:r>
              <w:r w:rsidRPr="006A1BDC">
                <w:rPr>
                  <w:rFonts w:ascii="Times New Roman" w:hAnsi="Times New Roman" w:cs="Times New Roman"/>
                  <w:sz w:val="20"/>
                  <w:szCs w:val="22"/>
                  <w:highlight w:val="yellow"/>
                </w:rPr>
                <w:t>GNB-DU Status Indication</w:t>
              </w:r>
            </w:ins>
          </w:p>
          <w:p w14:paraId="31BF7C22" w14:textId="77777777" w:rsidR="00E83FEA" w:rsidRDefault="0020588A" w:rsidP="0020588A">
            <w:pPr>
              <w:rPr>
                <w:rFonts w:ascii="Times New Roman" w:eastAsia="MS Mincho" w:hAnsi="Times New Roman" w:cs="Times New Roman"/>
                <w:sz w:val="20"/>
                <w:szCs w:val="22"/>
                <w:lang w:eastAsia="ko-KR"/>
              </w:rPr>
            </w:pPr>
            <w:ins w:id="34" w:author="CATT" w:date="2021-01-27T15:40:00Z">
              <w:r>
                <w:rPr>
                  <w:rFonts w:ascii="Times New Roman" w:eastAsiaTheme="minorEastAsia" w:hAnsi="Times New Roman" w:cs="Times New Roman"/>
                  <w:sz w:val="20"/>
                  <w:szCs w:val="22"/>
                  <w:lang w:eastAsia="zh-CN"/>
                </w:rPr>
                <w:t>Q</w:t>
              </w:r>
              <w:r>
                <w:rPr>
                  <w:rFonts w:ascii="Times New Roman" w:eastAsiaTheme="minorEastAsia" w:hAnsi="Times New Roman" w:cs="Times New Roman" w:hint="eastAsia"/>
                  <w:sz w:val="20"/>
                  <w:szCs w:val="22"/>
                  <w:lang w:eastAsia="zh-CN"/>
                </w:rPr>
                <w:t xml:space="preserve">1-3: </w:t>
              </w:r>
              <w:r w:rsidRPr="00CF2E94">
                <w:rPr>
                  <w:rFonts w:ascii="Times New Roman" w:eastAsiaTheme="minorEastAsia" w:hAnsi="Times New Roman" w:cs="Times New Roman" w:hint="eastAsia"/>
                  <w:sz w:val="20"/>
                  <w:szCs w:val="22"/>
                  <w:highlight w:val="yellow"/>
                  <w:lang w:eastAsia="zh-CN"/>
                </w:rPr>
                <w:t>only DL.</w:t>
              </w:r>
              <w:r>
                <w:rPr>
                  <w:rFonts w:ascii="Times New Roman" w:eastAsiaTheme="minorEastAsia" w:hAnsi="Times New Roman" w:cs="Times New Roman" w:hint="eastAsia"/>
                  <w:sz w:val="20"/>
                  <w:szCs w:val="22"/>
                  <w:lang w:eastAsia="zh-CN"/>
                </w:rPr>
                <w:t xml:space="preserve"> </w:t>
              </w:r>
              <w:r>
                <w:rPr>
                  <w:rFonts w:ascii="Times New Roman" w:eastAsiaTheme="minorEastAsia" w:hAnsi="Times New Roman" w:cs="Times New Roman"/>
                  <w:sz w:val="20"/>
                  <w:szCs w:val="22"/>
                  <w:lang w:eastAsia="zh-CN"/>
                </w:rPr>
                <w:t>S</w:t>
              </w:r>
              <w:r>
                <w:rPr>
                  <w:rFonts w:ascii="Times New Roman" w:eastAsiaTheme="minorEastAsia" w:hAnsi="Times New Roman" w:cs="Times New Roman" w:hint="eastAsia"/>
                  <w:sz w:val="20"/>
                  <w:szCs w:val="22"/>
                  <w:lang w:eastAsia="zh-CN"/>
                </w:rPr>
                <w:t xml:space="preserve">ince </w:t>
              </w:r>
              <w:r w:rsidRPr="006B09D4">
                <w:rPr>
                  <w:rFonts w:ascii="Times New Roman" w:eastAsiaTheme="minorEastAsia" w:hAnsi="Times New Roman" w:cs="Times New Roman"/>
                  <w:sz w:val="20"/>
                  <w:szCs w:val="22"/>
                  <w:lang w:eastAsia="zh-CN"/>
                </w:rPr>
                <w:t>Uplink con</w:t>
              </w:r>
              <w:r>
                <w:rPr>
                  <w:rFonts w:ascii="Times New Roman" w:eastAsiaTheme="minorEastAsia" w:hAnsi="Times New Roman" w:cs="Times New Roman"/>
                  <w:sz w:val="20"/>
                  <w:szCs w:val="22"/>
                  <w:lang w:eastAsia="zh-CN"/>
                </w:rPr>
                <w:t>gestion has little to do with C</w:t>
              </w:r>
              <w:r>
                <w:rPr>
                  <w:rFonts w:ascii="Times New Roman" w:eastAsiaTheme="minorEastAsia" w:hAnsi="Times New Roman" w:cs="Times New Roman" w:hint="eastAsia"/>
                  <w:sz w:val="20"/>
                  <w:szCs w:val="22"/>
                  <w:lang w:eastAsia="zh-CN"/>
                </w:rPr>
                <w:t>U</w:t>
              </w:r>
              <w:r w:rsidRPr="006B09D4">
                <w:rPr>
                  <w:rFonts w:ascii="Times New Roman" w:eastAsiaTheme="minorEastAsia" w:hAnsi="Times New Roman" w:cs="Times New Roman"/>
                  <w:sz w:val="20"/>
                  <w:szCs w:val="22"/>
                  <w:lang w:eastAsia="zh-CN"/>
                </w:rPr>
                <w:t>-CP</w:t>
              </w:r>
              <w:r>
                <w:rPr>
                  <w:rFonts w:ascii="Times New Roman" w:eastAsiaTheme="minorEastAsia" w:hAnsi="Times New Roman" w:cs="Times New Roman" w:hint="eastAsia"/>
                  <w:sz w:val="20"/>
                  <w:szCs w:val="22"/>
                  <w:lang w:eastAsia="zh-CN"/>
                </w:rPr>
                <w:t xml:space="preserve">. UE/IAB node MT may require more </w:t>
              </w:r>
              <w:r w:rsidRPr="00770AAA">
                <w:rPr>
                  <w:rFonts w:ascii="Times New Roman" w:eastAsiaTheme="minorEastAsia" w:hAnsi="Times New Roman" w:cs="Times New Roman"/>
                  <w:sz w:val="20"/>
                  <w:szCs w:val="22"/>
                  <w:lang w:eastAsia="zh-CN"/>
                </w:rPr>
                <w:t>SR/BSR</w:t>
              </w:r>
              <w:r>
                <w:rPr>
                  <w:rFonts w:ascii="Times New Roman" w:eastAsiaTheme="minorEastAsia" w:hAnsi="Times New Roman" w:cs="Times New Roman" w:hint="eastAsia"/>
                  <w:sz w:val="20"/>
                  <w:szCs w:val="22"/>
                  <w:lang w:eastAsia="zh-CN"/>
                </w:rPr>
                <w:t xml:space="preserve"> </w:t>
              </w:r>
              <w:r>
                <w:rPr>
                  <w:rFonts w:ascii="Times New Roman" w:eastAsiaTheme="minorEastAsia" w:hAnsi="Times New Roman" w:cs="Times New Roman"/>
                  <w:sz w:val="20"/>
                  <w:szCs w:val="22"/>
                  <w:lang w:eastAsia="zh-CN"/>
                </w:rPr>
                <w:t>which</w:t>
              </w:r>
              <w:r>
                <w:rPr>
                  <w:rFonts w:ascii="Times New Roman" w:eastAsiaTheme="minorEastAsia" w:hAnsi="Times New Roman" w:cs="Times New Roman" w:hint="eastAsia"/>
                  <w:sz w:val="20"/>
                  <w:szCs w:val="22"/>
                  <w:lang w:eastAsia="zh-CN"/>
                </w:rPr>
                <w:t xml:space="preserve"> can be discussed in RAN2. </w:t>
              </w:r>
              <w:r>
                <w:rPr>
                  <w:rFonts w:ascii="Times New Roman" w:eastAsiaTheme="minorEastAsia" w:hAnsi="Times New Roman" w:cs="Times New Roman"/>
                  <w:sz w:val="20"/>
                  <w:szCs w:val="22"/>
                  <w:lang w:eastAsia="zh-CN"/>
                </w:rPr>
                <w:t>O</w:t>
              </w:r>
              <w:r>
                <w:rPr>
                  <w:rFonts w:ascii="Times New Roman" w:eastAsiaTheme="minorEastAsia" w:hAnsi="Times New Roman" w:cs="Times New Roman" w:hint="eastAsia"/>
                  <w:sz w:val="20"/>
                  <w:szCs w:val="22"/>
                  <w:lang w:eastAsia="zh-CN"/>
                </w:rPr>
                <w:t xml:space="preserve">r simply </w:t>
              </w:r>
              <w:r>
                <w:rPr>
                  <w:rFonts w:ascii="Times New Roman" w:eastAsiaTheme="minorEastAsia" w:hAnsi="Times New Roman" w:cs="Times New Roman"/>
                  <w:sz w:val="20"/>
                  <w:szCs w:val="22"/>
                  <w:lang w:eastAsia="zh-CN"/>
                </w:rPr>
                <w:t>release</w:t>
              </w:r>
              <w:r>
                <w:rPr>
                  <w:rFonts w:ascii="Times New Roman" w:eastAsiaTheme="minorEastAsia" w:hAnsi="Times New Roman" w:cs="Times New Roman" w:hint="eastAsia"/>
                  <w:sz w:val="20"/>
                  <w:szCs w:val="22"/>
                  <w:lang w:eastAsia="zh-CN"/>
                </w:rPr>
                <w:t xml:space="preserve"> some UE/IAB node</w:t>
              </w:r>
            </w:ins>
          </w:p>
        </w:tc>
      </w:tr>
      <w:tr w:rsidR="00E83FEA" w14:paraId="7A2A4825" w14:textId="77777777">
        <w:tc>
          <w:tcPr>
            <w:tcW w:w="2340" w:type="dxa"/>
            <w:tcBorders>
              <w:top w:val="single" w:sz="4" w:space="0" w:color="auto"/>
              <w:left w:val="single" w:sz="4" w:space="0" w:color="auto"/>
              <w:bottom w:val="single" w:sz="4" w:space="0" w:color="auto"/>
              <w:right w:val="single" w:sz="4" w:space="0" w:color="auto"/>
            </w:tcBorders>
          </w:tcPr>
          <w:p w14:paraId="08B7BA06" w14:textId="77777777" w:rsidR="00E83FEA" w:rsidRPr="00AA1913" w:rsidRDefault="00AA1913">
            <w:pPr>
              <w:rPr>
                <w:rFonts w:ascii="Times New Roman" w:eastAsia="MS ??" w:hAnsi="Times New Roman" w:cs="Times New Roman"/>
                <w:sz w:val="20"/>
                <w:szCs w:val="22"/>
                <w:lang w:eastAsia="zh-CN"/>
              </w:rPr>
            </w:pPr>
            <w:ins w:id="35" w:author="Fujitsu" w:date="2021-01-27T17:43:00Z">
              <w:r>
                <w:rPr>
                  <w:rFonts w:ascii="Times New Roman" w:eastAsiaTheme="minorEastAsia" w:hAnsi="Times New Roman" w:cs="Times New Roman" w:hint="eastAsia"/>
                  <w:sz w:val="20"/>
                  <w:szCs w:val="22"/>
                  <w:lang w:eastAsia="zh-CN"/>
                </w:rPr>
                <w:t>F</w:t>
              </w:r>
              <w:r>
                <w:rPr>
                  <w:rFonts w:ascii="Times New Roman" w:eastAsiaTheme="minorEastAsia" w:hAnsi="Times New Roman" w:cs="Times New Roman"/>
                  <w:sz w:val="20"/>
                  <w:szCs w:val="22"/>
                  <w:lang w:eastAsia="zh-CN"/>
                </w:rPr>
                <w:t>ujitsu</w:t>
              </w:r>
            </w:ins>
          </w:p>
        </w:tc>
        <w:tc>
          <w:tcPr>
            <w:tcW w:w="6840" w:type="dxa"/>
            <w:tcBorders>
              <w:top w:val="single" w:sz="4" w:space="0" w:color="auto"/>
              <w:left w:val="single" w:sz="4" w:space="0" w:color="auto"/>
              <w:bottom w:val="single" w:sz="4" w:space="0" w:color="auto"/>
              <w:right w:val="single" w:sz="4" w:space="0" w:color="auto"/>
            </w:tcBorders>
          </w:tcPr>
          <w:p w14:paraId="0B683852" w14:textId="77777777" w:rsidR="00AA1913" w:rsidRPr="00F4457F" w:rsidRDefault="00AA1913" w:rsidP="00AA1913">
            <w:pPr>
              <w:rPr>
                <w:ins w:id="36" w:author="Fujitsu" w:date="2021-01-27T17:43:00Z"/>
                <w:rFonts w:ascii="Times New Roman" w:eastAsiaTheme="minorEastAsia" w:hAnsi="Times New Roman" w:cs="Times New Roman"/>
                <w:bCs/>
                <w:sz w:val="20"/>
                <w:szCs w:val="22"/>
                <w:lang w:eastAsia="zh-CN"/>
              </w:rPr>
            </w:pPr>
            <w:ins w:id="37" w:author="Fujitsu" w:date="2021-01-27T17:43:00Z">
              <w:r>
                <w:rPr>
                  <w:rFonts w:ascii="Times New Roman" w:eastAsiaTheme="minorEastAsia" w:hAnsi="Times New Roman" w:cs="Times New Roman" w:hint="eastAsia"/>
                  <w:b/>
                  <w:bCs/>
                  <w:sz w:val="20"/>
                  <w:szCs w:val="22"/>
                  <w:lang w:eastAsia="zh-CN"/>
                </w:rPr>
                <w:t>Q</w:t>
              </w:r>
              <w:r>
                <w:rPr>
                  <w:rFonts w:ascii="Times New Roman" w:eastAsiaTheme="minorEastAsia" w:hAnsi="Times New Roman" w:cs="Times New Roman"/>
                  <w:b/>
                  <w:bCs/>
                  <w:sz w:val="20"/>
                  <w:szCs w:val="22"/>
                  <w:lang w:eastAsia="zh-CN"/>
                </w:rPr>
                <w:t xml:space="preserve">1-1: </w:t>
              </w:r>
              <w:r w:rsidRPr="00F4457F">
                <w:rPr>
                  <w:rFonts w:ascii="Times New Roman" w:eastAsiaTheme="minorEastAsia" w:hAnsi="Times New Roman" w:cs="Times New Roman"/>
                  <w:bCs/>
                  <w:sz w:val="20"/>
                  <w:szCs w:val="22"/>
                  <w:lang w:eastAsia="zh-CN"/>
                </w:rPr>
                <w:t xml:space="preserve">we think the reporting granularity can be configurable. </w:t>
              </w:r>
              <w:r>
                <w:rPr>
                  <w:rFonts w:ascii="Times New Roman" w:eastAsiaTheme="minorEastAsia" w:hAnsi="Times New Roman" w:cs="Times New Roman"/>
                  <w:bCs/>
                  <w:sz w:val="20"/>
                  <w:szCs w:val="22"/>
                  <w:lang w:eastAsia="zh-CN"/>
                </w:rPr>
                <w:t>D</w:t>
              </w:r>
              <w:r w:rsidRPr="00F4457F">
                <w:rPr>
                  <w:rFonts w:ascii="Times New Roman" w:eastAsiaTheme="minorEastAsia" w:hAnsi="Times New Roman" w:cs="Times New Roman"/>
                  <w:bCs/>
                  <w:sz w:val="20"/>
                  <w:szCs w:val="22"/>
                  <w:lang w:eastAsia="zh-CN"/>
                </w:rPr>
                <w:t xml:space="preserve">ifferent report granularity can support different means of congestion mitigation, such as routing path reconfiguration, BH RLC channel remapping, etc. Donor-CU can configure </w:t>
              </w:r>
              <w:r>
                <w:rPr>
                  <w:rFonts w:ascii="Times New Roman" w:eastAsiaTheme="minorEastAsia" w:hAnsi="Times New Roman" w:cs="Times New Roman"/>
                  <w:bCs/>
                  <w:sz w:val="20"/>
                  <w:szCs w:val="22"/>
                  <w:lang w:eastAsia="zh-CN"/>
                </w:rPr>
                <w:t xml:space="preserve">IAB node </w:t>
              </w:r>
              <w:r w:rsidRPr="00F4457F">
                <w:rPr>
                  <w:rFonts w:ascii="Times New Roman" w:eastAsiaTheme="minorEastAsia" w:hAnsi="Times New Roman" w:cs="Times New Roman"/>
                  <w:bCs/>
                  <w:sz w:val="20"/>
                  <w:szCs w:val="22"/>
                  <w:lang w:eastAsia="zh-CN"/>
                </w:rPr>
                <w:t xml:space="preserve">to </w:t>
              </w:r>
              <w:r>
                <w:rPr>
                  <w:rFonts w:ascii="Times New Roman" w:eastAsiaTheme="minorEastAsia" w:hAnsi="Times New Roman" w:cs="Times New Roman"/>
                  <w:bCs/>
                  <w:sz w:val="20"/>
                  <w:szCs w:val="22"/>
                  <w:lang w:eastAsia="zh-CN"/>
                </w:rPr>
                <w:t>report congestion</w:t>
              </w:r>
              <w:r w:rsidRPr="00F4457F">
                <w:rPr>
                  <w:rFonts w:ascii="Times New Roman" w:eastAsiaTheme="minorEastAsia" w:hAnsi="Times New Roman" w:cs="Times New Roman"/>
                  <w:bCs/>
                  <w:sz w:val="20"/>
                  <w:szCs w:val="22"/>
                  <w:lang w:eastAsia="zh-CN"/>
                </w:rPr>
                <w:t xml:space="preserve"> </w:t>
              </w:r>
              <w:r w:rsidRPr="00C540B0">
                <w:rPr>
                  <w:rFonts w:ascii="Times New Roman" w:eastAsiaTheme="minorEastAsia" w:hAnsi="Times New Roman" w:cs="Times New Roman"/>
                  <w:bCs/>
                  <w:sz w:val="20"/>
                  <w:szCs w:val="22"/>
                  <w:highlight w:val="yellow"/>
                  <w:lang w:eastAsia="zh-CN"/>
                </w:rPr>
                <w:t>per child link, BH RLC channel, or routing ID</w:t>
              </w:r>
              <w:r>
                <w:rPr>
                  <w:rFonts w:ascii="Times New Roman" w:eastAsiaTheme="minorEastAsia" w:hAnsi="Times New Roman" w:cs="Times New Roman"/>
                  <w:bCs/>
                  <w:sz w:val="20"/>
                  <w:szCs w:val="22"/>
                  <w:lang w:eastAsia="zh-CN"/>
                </w:rPr>
                <w:t xml:space="preserve"> through polling or a separate configuration procedure</w:t>
              </w:r>
              <w:r w:rsidRPr="00F4457F">
                <w:rPr>
                  <w:rFonts w:ascii="Times New Roman" w:eastAsiaTheme="minorEastAsia" w:hAnsi="Times New Roman" w:cs="Times New Roman"/>
                  <w:bCs/>
                  <w:sz w:val="20"/>
                  <w:szCs w:val="22"/>
                  <w:lang w:eastAsia="zh-CN"/>
                </w:rPr>
                <w:t>.</w:t>
              </w:r>
            </w:ins>
          </w:p>
          <w:p w14:paraId="384567D9" w14:textId="77777777" w:rsidR="00AA1913" w:rsidRDefault="00AA1913" w:rsidP="00AA1913">
            <w:pPr>
              <w:rPr>
                <w:ins w:id="38" w:author="Fujitsu" w:date="2021-01-27T17:43:00Z"/>
                <w:rFonts w:ascii="Times New Roman" w:eastAsia="Yu Mincho" w:hAnsi="Times New Roman" w:cs="Times New Roman"/>
                <w:b/>
                <w:bCs/>
                <w:sz w:val="20"/>
                <w:szCs w:val="22"/>
              </w:rPr>
            </w:pPr>
            <w:ins w:id="39" w:author="Fujitsu" w:date="2021-01-27T17:43:00Z">
              <w:r>
                <w:rPr>
                  <w:rFonts w:ascii="Times New Roman" w:eastAsia="Yu Mincho" w:hAnsi="Times New Roman" w:cs="Times New Roman"/>
                  <w:b/>
                  <w:bCs/>
                  <w:sz w:val="20"/>
                  <w:szCs w:val="22"/>
                </w:rPr>
                <w:t>Q1-2:</w:t>
              </w:r>
              <w:r w:rsidRPr="00F4457F">
                <w:rPr>
                  <w:rFonts w:ascii="Times New Roman" w:eastAsia="Yu Mincho" w:hAnsi="Times New Roman" w:cs="Times New Roman"/>
                  <w:bCs/>
                  <w:sz w:val="20"/>
                  <w:szCs w:val="22"/>
                </w:rPr>
                <w:t xml:space="preserve"> since the congestion reporting is closely related to IAB BAP configuration</w:t>
              </w:r>
              <w:r>
                <w:rPr>
                  <w:rFonts w:ascii="Times New Roman" w:eastAsia="Yu Mincho" w:hAnsi="Times New Roman" w:cs="Times New Roman"/>
                  <w:bCs/>
                  <w:sz w:val="20"/>
                  <w:szCs w:val="22"/>
                </w:rPr>
                <w:t xml:space="preserve">, and a polling may be used, </w:t>
              </w:r>
              <w:r w:rsidRPr="00F4457F">
                <w:rPr>
                  <w:rFonts w:ascii="Times New Roman" w:eastAsia="Yu Mincho" w:hAnsi="Times New Roman" w:cs="Times New Roman"/>
                  <w:bCs/>
                  <w:sz w:val="20"/>
                  <w:szCs w:val="22"/>
                </w:rPr>
                <w:t xml:space="preserve">we propose to use </w:t>
              </w:r>
              <w:r w:rsidRPr="006A1BDC">
                <w:rPr>
                  <w:rFonts w:ascii="Times New Roman" w:eastAsia="Yu Mincho" w:hAnsi="Times New Roman" w:cs="Times New Roman"/>
                  <w:bCs/>
                  <w:sz w:val="20"/>
                  <w:szCs w:val="22"/>
                  <w:highlight w:val="yellow"/>
                </w:rPr>
                <w:t>a new F1AP procedure</w:t>
              </w:r>
              <w:r w:rsidRPr="00F4457F">
                <w:rPr>
                  <w:rFonts w:ascii="Times New Roman" w:eastAsia="Yu Mincho" w:hAnsi="Times New Roman" w:cs="Times New Roman"/>
                  <w:bCs/>
                  <w:sz w:val="20"/>
                  <w:szCs w:val="22"/>
                </w:rPr>
                <w:t>.</w:t>
              </w:r>
            </w:ins>
          </w:p>
          <w:p w14:paraId="59ADC34D" w14:textId="77777777" w:rsidR="00E83FEA" w:rsidRDefault="00AA1913" w:rsidP="00AA1913">
            <w:pPr>
              <w:rPr>
                <w:rFonts w:ascii="Times New Roman" w:eastAsia="MS Mincho" w:hAnsi="Times New Roman" w:cs="Times New Roman"/>
                <w:sz w:val="20"/>
                <w:szCs w:val="22"/>
                <w:lang w:eastAsia="ko-KR"/>
              </w:rPr>
            </w:pPr>
            <w:ins w:id="40" w:author="Fujitsu" w:date="2021-01-27T17:43:00Z">
              <w:r>
                <w:rPr>
                  <w:rFonts w:ascii="Times New Roman" w:eastAsiaTheme="minorEastAsia" w:hAnsi="Times New Roman" w:cs="Times New Roman" w:hint="eastAsia"/>
                  <w:b/>
                  <w:bCs/>
                  <w:sz w:val="20"/>
                  <w:szCs w:val="22"/>
                  <w:lang w:eastAsia="zh-CN"/>
                </w:rPr>
                <w:t>Q</w:t>
              </w:r>
              <w:r>
                <w:rPr>
                  <w:rFonts w:ascii="Times New Roman" w:eastAsiaTheme="minorEastAsia" w:hAnsi="Times New Roman" w:cs="Times New Roman"/>
                  <w:b/>
                  <w:bCs/>
                  <w:sz w:val="20"/>
                  <w:szCs w:val="22"/>
                  <w:lang w:eastAsia="zh-CN"/>
                </w:rPr>
                <w:t xml:space="preserve">1-3: </w:t>
              </w:r>
              <w:r w:rsidRPr="008A4E1E">
                <w:rPr>
                  <w:rFonts w:ascii="Times New Roman" w:eastAsiaTheme="minorEastAsia" w:hAnsi="Times New Roman" w:cs="Times New Roman"/>
                  <w:bCs/>
                  <w:sz w:val="20"/>
                  <w:szCs w:val="22"/>
                  <w:lang w:eastAsia="zh-CN"/>
                </w:rPr>
                <w:t xml:space="preserve">we support </w:t>
              </w:r>
              <w:r w:rsidRPr="00CF2E94">
                <w:rPr>
                  <w:rFonts w:ascii="Times New Roman" w:eastAsiaTheme="minorEastAsia" w:hAnsi="Times New Roman" w:cs="Times New Roman"/>
                  <w:bCs/>
                  <w:sz w:val="20"/>
                  <w:szCs w:val="22"/>
                  <w:highlight w:val="yellow"/>
                  <w:lang w:eastAsia="zh-CN"/>
                </w:rPr>
                <w:t>for both DL and UL</w:t>
              </w:r>
              <w:r w:rsidRPr="008A4E1E">
                <w:rPr>
                  <w:rFonts w:ascii="Times New Roman" w:eastAsiaTheme="minorEastAsia" w:hAnsi="Times New Roman" w:cs="Times New Roman"/>
                  <w:bCs/>
                  <w:sz w:val="20"/>
                  <w:szCs w:val="22"/>
                  <w:lang w:eastAsia="zh-CN"/>
                </w:rPr>
                <w:t xml:space="preserve">. </w:t>
              </w:r>
              <w:r w:rsidRPr="008A4E1E">
                <w:rPr>
                  <w:rFonts w:ascii="Times New Roman" w:eastAsiaTheme="minorEastAsia" w:hAnsi="Times New Roman" w:cs="Times New Roman" w:hint="eastAsia"/>
                  <w:bCs/>
                  <w:sz w:val="20"/>
                  <w:szCs w:val="22"/>
                  <w:lang w:eastAsia="zh-CN"/>
                </w:rPr>
                <w:t>B</w:t>
              </w:r>
              <w:r w:rsidRPr="008A4E1E">
                <w:rPr>
                  <w:rFonts w:ascii="Times New Roman" w:eastAsiaTheme="minorEastAsia" w:hAnsi="Times New Roman" w:cs="Times New Roman"/>
                  <w:bCs/>
                  <w:sz w:val="20"/>
                  <w:szCs w:val="22"/>
                  <w:lang w:eastAsia="zh-CN"/>
                </w:rPr>
                <w:t xml:space="preserve">oth RAN3 and RAN2 have discussed congestion indication for UL. UL congestion mitigation was not supported for UP-based approach mainly due to the implementation complexity.  </w:t>
              </w:r>
              <w:r>
                <w:rPr>
                  <w:rFonts w:ascii="Times New Roman" w:eastAsiaTheme="minorEastAsia" w:hAnsi="Times New Roman" w:cs="Times New Roman"/>
                  <w:bCs/>
                  <w:sz w:val="20"/>
                  <w:szCs w:val="22"/>
                  <w:lang w:eastAsia="zh-CN"/>
                </w:rPr>
                <w:t>F</w:t>
              </w:r>
              <w:r w:rsidRPr="008A4E1E">
                <w:rPr>
                  <w:rFonts w:ascii="Times New Roman" w:eastAsiaTheme="minorEastAsia" w:hAnsi="Times New Roman" w:cs="Times New Roman"/>
                  <w:bCs/>
                  <w:sz w:val="20"/>
                  <w:szCs w:val="22"/>
                  <w:lang w:eastAsia="zh-CN"/>
                </w:rPr>
                <w:t>or CP-based approach, the reporting and mitigation method</w:t>
              </w:r>
              <w:r>
                <w:rPr>
                  <w:rFonts w:ascii="Times New Roman" w:eastAsiaTheme="minorEastAsia" w:hAnsi="Times New Roman" w:cs="Times New Roman"/>
                  <w:bCs/>
                  <w:sz w:val="20"/>
                  <w:szCs w:val="22"/>
                  <w:lang w:eastAsia="zh-CN"/>
                </w:rPr>
                <w:t>s</w:t>
              </w:r>
              <w:r w:rsidRPr="008A4E1E">
                <w:rPr>
                  <w:rFonts w:ascii="Times New Roman" w:eastAsiaTheme="minorEastAsia" w:hAnsi="Times New Roman" w:cs="Times New Roman"/>
                  <w:bCs/>
                  <w:sz w:val="20"/>
                  <w:szCs w:val="22"/>
                  <w:lang w:eastAsia="zh-CN"/>
                </w:rPr>
                <w:t xml:space="preserve"> are basically </w:t>
              </w:r>
              <w:r>
                <w:rPr>
                  <w:rFonts w:ascii="Times New Roman" w:eastAsiaTheme="minorEastAsia" w:hAnsi="Times New Roman" w:cs="Times New Roman"/>
                  <w:bCs/>
                  <w:sz w:val="20"/>
                  <w:szCs w:val="22"/>
                  <w:lang w:eastAsia="zh-CN"/>
                </w:rPr>
                <w:t xml:space="preserve">the </w:t>
              </w:r>
              <w:r w:rsidRPr="008A4E1E">
                <w:rPr>
                  <w:rFonts w:ascii="Times New Roman" w:eastAsiaTheme="minorEastAsia" w:hAnsi="Times New Roman" w:cs="Times New Roman"/>
                  <w:bCs/>
                  <w:sz w:val="20"/>
                  <w:szCs w:val="22"/>
                  <w:lang w:eastAsia="zh-CN"/>
                </w:rPr>
                <w:t xml:space="preserve">same for DL and UL. </w:t>
              </w:r>
              <w:r>
                <w:rPr>
                  <w:rFonts w:ascii="Times New Roman" w:eastAsiaTheme="minorEastAsia" w:hAnsi="Times New Roman" w:cs="Times New Roman"/>
                  <w:bCs/>
                  <w:sz w:val="20"/>
                  <w:szCs w:val="22"/>
                  <w:lang w:eastAsia="zh-CN"/>
                </w:rPr>
                <w:t>It is better to support both from the beginning, with almost no extra effort.</w:t>
              </w:r>
            </w:ins>
          </w:p>
        </w:tc>
      </w:tr>
      <w:tr w:rsidR="00E83FEA" w14:paraId="1A1FACEB" w14:textId="77777777">
        <w:tc>
          <w:tcPr>
            <w:tcW w:w="2340" w:type="dxa"/>
            <w:tcBorders>
              <w:top w:val="single" w:sz="4" w:space="0" w:color="auto"/>
              <w:left w:val="single" w:sz="4" w:space="0" w:color="auto"/>
              <w:bottom w:val="single" w:sz="4" w:space="0" w:color="auto"/>
              <w:right w:val="single" w:sz="4" w:space="0" w:color="auto"/>
            </w:tcBorders>
          </w:tcPr>
          <w:p w14:paraId="431EB837" w14:textId="77777777" w:rsidR="00E83FEA" w:rsidRDefault="00241B77">
            <w:pPr>
              <w:rPr>
                <w:rFonts w:ascii="Times New Roman" w:hAnsi="Times New Roman" w:cs="Times New Roman"/>
                <w:sz w:val="20"/>
                <w:szCs w:val="22"/>
                <w:lang w:eastAsia="ko-KR"/>
              </w:rPr>
            </w:pPr>
            <w:ins w:id="41" w:author="변대욱/책임연구원/미래기술센터 C&amp;M표준(연)5G시스템표준Task(daewook.byun@lge.com)" w:date="2021-01-27T21:07:00Z">
              <w:r>
                <w:rPr>
                  <w:rFonts w:ascii="Times New Roman" w:hAnsi="Times New Roman" w:cs="Times New Roman" w:hint="eastAsia"/>
                  <w:sz w:val="20"/>
                  <w:szCs w:val="22"/>
                  <w:lang w:eastAsia="ko-KR"/>
                </w:rPr>
                <w:t>L</w:t>
              </w:r>
              <w:r>
                <w:rPr>
                  <w:rFonts w:ascii="Times New Roman" w:hAnsi="Times New Roman" w:cs="Times New Roman"/>
                  <w:sz w:val="20"/>
                  <w:szCs w:val="22"/>
                  <w:lang w:eastAsia="ko-KR"/>
                </w:rPr>
                <w:t>G</w:t>
              </w:r>
            </w:ins>
          </w:p>
        </w:tc>
        <w:tc>
          <w:tcPr>
            <w:tcW w:w="6840" w:type="dxa"/>
            <w:tcBorders>
              <w:top w:val="single" w:sz="4" w:space="0" w:color="auto"/>
              <w:left w:val="single" w:sz="4" w:space="0" w:color="auto"/>
              <w:bottom w:val="single" w:sz="4" w:space="0" w:color="auto"/>
              <w:right w:val="single" w:sz="4" w:space="0" w:color="auto"/>
            </w:tcBorders>
          </w:tcPr>
          <w:p w14:paraId="0C8DEABA" w14:textId="77777777" w:rsidR="00E83FEA" w:rsidRDefault="00241B77">
            <w:pPr>
              <w:rPr>
                <w:ins w:id="42" w:author="변대욱/책임연구원/미래기술센터 C&amp;M표준(연)5G시스템표준Task(daewook.byun@lge.com)" w:date="2021-01-27T21:08:00Z"/>
                <w:rFonts w:ascii="Times New Roman" w:hAnsi="Times New Roman" w:cs="Times New Roman"/>
                <w:sz w:val="20"/>
                <w:szCs w:val="22"/>
                <w:lang w:eastAsia="ko-KR"/>
              </w:rPr>
            </w:pPr>
            <w:ins w:id="43" w:author="변대욱/책임연구원/미래기술센터 C&amp;M표준(연)5G시스템표준Task(daewook.byun@lge.com)" w:date="2021-01-27T21:08:00Z">
              <w:r>
                <w:rPr>
                  <w:rFonts w:ascii="Times New Roman" w:hAnsi="Times New Roman" w:cs="Times New Roman" w:hint="eastAsia"/>
                  <w:sz w:val="20"/>
                  <w:szCs w:val="22"/>
                  <w:lang w:eastAsia="ko-KR"/>
                </w:rPr>
                <w:t>Q1-1: prefer</w:t>
              </w:r>
              <w:r>
                <w:rPr>
                  <w:rFonts w:ascii="Times New Roman" w:hAnsi="Times New Roman" w:cs="Times New Roman"/>
                  <w:sz w:val="20"/>
                  <w:szCs w:val="22"/>
                  <w:lang w:eastAsia="ko-KR"/>
                </w:rPr>
                <w:t xml:space="preserve"> </w:t>
              </w:r>
              <w:r w:rsidRPr="00C540B0">
                <w:rPr>
                  <w:rFonts w:ascii="Times New Roman" w:hAnsi="Times New Roman" w:cs="Times New Roman"/>
                  <w:sz w:val="20"/>
                  <w:szCs w:val="22"/>
                  <w:highlight w:val="yellow"/>
                  <w:lang w:eastAsia="ko-KR"/>
                </w:rPr>
                <w:t>BH RLC CH</w:t>
              </w:r>
            </w:ins>
            <w:ins w:id="44" w:author="변대욱/책임연구원/미래기술센터 C&amp;M표준(연)5G시스템표준Task(daewook.byun@lge.com)" w:date="2021-01-27T21:09:00Z">
              <w:r>
                <w:rPr>
                  <w:rFonts w:ascii="Times New Roman" w:hAnsi="Times New Roman" w:cs="Times New Roman"/>
                  <w:sz w:val="20"/>
                  <w:szCs w:val="22"/>
                  <w:lang w:eastAsia="ko-KR"/>
                </w:rPr>
                <w:t xml:space="preserve"> because a parent IAB node can detect whether each of its BH RLC CHs is congested or not</w:t>
              </w:r>
            </w:ins>
          </w:p>
          <w:p w14:paraId="3B72A5C1" w14:textId="77777777" w:rsidR="00241B77" w:rsidRDefault="00241B77">
            <w:pPr>
              <w:rPr>
                <w:ins w:id="45" w:author="변대욱/책임연구원/미래기술센터 C&amp;M표준(연)5G시스템표준Task(daewook.byun@lge.com)" w:date="2021-01-27T21:09:00Z"/>
                <w:rFonts w:ascii="Times New Roman" w:hAnsi="Times New Roman" w:cs="Times New Roman"/>
                <w:sz w:val="20"/>
                <w:szCs w:val="22"/>
                <w:lang w:eastAsia="ko-KR"/>
              </w:rPr>
            </w:pPr>
            <w:ins w:id="46" w:author="변대욱/책임연구원/미래기술센터 C&amp;M표준(연)5G시스템표준Task(daewook.byun@lge.com)" w:date="2021-01-27T21:08:00Z">
              <w:r>
                <w:rPr>
                  <w:rFonts w:ascii="Times New Roman" w:hAnsi="Times New Roman" w:cs="Times New Roman"/>
                  <w:sz w:val="20"/>
                  <w:szCs w:val="22"/>
                  <w:lang w:eastAsia="ko-KR"/>
                </w:rPr>
                <w:t xml:space="preserve">Q1-2: </w:t>
              </w:r>
            </w:ins>
            <w:ins w:id="47" w:author="변대욱/책임연구원/미래기술센터 C&amp;M표준(연)5G시스템표준Task(daewook.byun@lge.com)" w:date="2021-01-27T21:09:00Z">
              <w:r w:rsidRPr="006A1BDC">
                <w:rPr>
                  <w:rFonts w:ascii="Times New Roman" w:hAnsi="Times New Roman" w:cs="Times New Roman"/>
                  <w:sz w:val="20"/>
                  <w:szCs w:val="22"/>
                  <w:highlight w:val="yellow"/>
                  <w:lang w:eastAsia="ko-KR"/>
                </w:rPr>
                <w:t>gNB-DU Status Indication</w:t>
              </w:r>
            </w:ins>
          </w:p>
          <w:p w14:paraId="384DC231" w14:textId="77777777" w:rsidR="00241B77" w:rsidRDefault="00241B77">
            <w:pPr>
              <w:rPr>
                <w:rFonts w:ascii="Times New Roman" w:hAnsi="Times New Roman" w:cs="Times New Roman"/>
                <w:sz w:val="20"/>
                <w:szCs w:val="22"/>
                <w:lang w:eastAsia="ko-KR"/>
              </w:rPr>
            </w:pPr>
            <w:ins w:id="48" w:author="변대욱/책임연구원/미래기술센터 C&amp;M표준(연)5G시스템표준Task(daewook.byun@lge.com)" w:date="2021-01-27T21:09:00Z">
              <w:r>
                <w:rPr>
                  <w:rFonts w:ascii="Times New Roman" w:hAnsi="Times New Roman" w:cs="Times New Roman"/>
                  <w:sz w:val="20"/>
                  <w:szCs w:val="22"/>
                  <w:lang w:eastAsia="ko-KR"/>
                </w:rPr>
                <w:t xml:space="preserve">Q1-3: </w:t>
              </w:r>
              <w:r w:rsidRPr="00CF2E94">
                <w:rPr>
                  <w:rFonts w:ascii="Times New Roman" w:hAnsi="Times New Roman" w:cs="Times New Roman"/>
                  <w:sz w:val="20"/>
                  <w:szCs w:val="22"/>
                  <w:highlight w:val="yellow"/>
                  <w:lang w:eastAsia="ko-KR"/>
                </w:rPr>
                <w:t>DL only</w:t>
              </w:r>
            </w:ins>
          </w:p>
        </w:tc>
      </w:tr>
      <w:tr w:rsidR="00E83FEA" w:rsidRPr="008F337C" w14:paraId="7721093F" w14:textId="77777777">
        <w:tc>
          <w:tcPr>
            <w:tcW w:w="2340" w:type="dxa"/>
            <w:tcBorders>
              <w:top w:val="single" w:sz="4" w:space="0" w:color="auto"/>
              <w:left w:val="single" w:sz="4" w:space="0" w:color="auto"/>
              <w:bottom w:val="single" w:sz="4" w:space="0" w:color="auto"/>
              <w:right w:val="single" w:sz="4" w:space="0" w:color="auto"/>
            </w:tcBorders>
          </w:tcPr>
          <w:p w14:paraId="4C39620D" w14:textId="7C45BD16" w:rsidR="00E83FEA" w:rsidRDefault="008F337C">
            <w:pPr>
              <w:rPr>
                <w:rFonts w:ascii="Times New Roman" w:eastAsia="MS ??" w:hAnsi="Times New Roman" w:cs="Times New Roman"/>
                <w:sz w:val="20"/>
                <w:szCs w:val="22"/>
                <w:lang w:eastAsia="zh-CN"/>
              </w:rPr>
            </w:pPr>
            <w:ins w:id="49" w:author="QC-112e1" w:date="2021-01-27T09:40:00Z">
              <w:r>
                <w:rPr>
                  <w:rFonts w:ascii="Times New Roman" w:eastAsia="MS ??" w:hAnsi="Times New Roman" w:cs="Times New Roman"/>
                  <w:sz w:val="20"/>
                  <w:szCs w:val="22"/>
                  <w:lang w:eastAsia="zh-CN"/>
                </w:rPr>
                <w:t>QC</w:t>
              </w:r>
            </w:ins>
          </w:p>
        </w:tc>
        <w:tc>
          <w:tcPr>
            <w:tcW w:w="6840" w:type="dxa"/>
            <w:tcBorders>
              <w:top w:val="single" w:sz="4" w:space="0" w:color="auto"/>
              <w:left w:val="single" w:sz="4" w:space="0" w:color="auto"/>
              <w:bottom w:val="single" w:sz="4" w:space="0" w:color="auto"/>
              <w:right w:val="single" w:sz="4" w:space="0" w:color="auto"/>
            </w:tcBorders>
          </w:tcPr>
          <w:p w14:paraId="481DA37F" w14:textId="146AB52C" w:rsidR="009A4B8A" w:rsidRDefault="008F337C">
            <w:pPr>
              <w:rPr>
                <w:ins w:id="50" w:author="QC-112e1" w:date="2021-01-27T16:06:00Z"/>
                <w:rFonts w:ascii="Times New Roman" w:eastAsia="MS ??" w:hAnsi="Times New Roman" w:cs="Times New Roman"/>
                <w:sz w:val="20"/>
                <w:szCs w:val="22"/>
                <w:lang w:eastAsia="zh-CN"/>
              </w:rPr>
            </w:pPr>
            <w:ins w:id="51" w:author="QC-112e1" w:date="2021-01-27T09:40:00Z">
              <w:r>
                <w:rPr>
                  <w:rFonts w:ascii="Times New Roman" w:eastAsia="MS ??" w:hAnsi="Times New Roman" w:cs="Times New Roman"/>
                  <w:sz w:val="20"/>
                  <w:szCs w:val="22"/>
                  <w:lang w:eastAsia="zh-CN"/>
                </w:rPr>
                <w:t xml:space="preserve">Q1-1: </w:t>
              </w:r>
            </w:ins>
            <w:ins w:id="52" w:author="QC-112e1" w:date="2021-01-27T16:07:00Z">
              <w:r w:rsidR="009A4B8A">
                <w:rPr>
                  <w:rFonts w:ascii="Times New Roman" w:eastAsia="MS ??" w:hAnsi="Times New Roman" w:cs="Times New Roman"/>
                  <w:sz w:val="20"/>
                  <w:szCs w:val="22"/>
                  <w:lang w:eastAsia="zh-CN"/>
                </w:rPr>
                <w:t>The IAB-DU can be assumed to have a separate buffer per BH RLC channel</w:t>
              </w:r>
            </w:ins>
            <w:ins w:id="53" w:author="QC-112e1" w:date="2021-01-27T16:13:00Z">
              <w:r w:rsidR="001E5B3F">
                <w:rPr>
                  <w:rFonts w:ascii="Times New Roman" w:eastAsia="MS ??" w:hAnsi="Times New Roman" w:cs="Times New Roman"/>
                  <w:sz w:val="20"/>
                  <w:szCs w:val="22"/>
                  <w:lang w:eastAsia="zh-CN"/>
                </w:rPr>
                <w:t xml:space="preserve"> and </w:t>
              </w:r>
              <w:r w:rsidR="001E5B3F" w:rsidRPr="00FC24D8">
                <w:rPr>
                  <w:rFonts w:ascii="Times New Roman" w:eastAsia="MS ??" w:hAnsi="Times New Roman" w:cs="Times New Roman"/>
                  <w:sz w:val="20"/>
                  <w:szCs w:val="22"/>
                  <w:highlight w:val="yellow"/>
                  <w:lang w:eastAsia="zh-CN"/>
                </w:rPr>
                <w:t>congestion is therefore specific to BH RLC CH</w:t>
              </w:r>
            </w:ins>
            <w:ins w:id="54" w:author="QC-112e1" w:date="2021-01-27T16:07:00Z">
              <w:r w:rsidR="009A4B8A">
                <w:rPr>
                  <w:rFonts w:ascii="Times New Roman" w:eastAsia="MS ??" w:hAnsi="Times New Roman" w:cs="Times New Roman"/>
                  <w:sz w:val="20"/>
                  <w:szCs w:val="22"/>
                  <w:lang w:eastAsia="zh-CN"/>
                </w:rPr>
                <w:t>.</w:t>
              </w:r>
            </w:ins>
            <w:ins w:id="55" w:author="QC-112e1" w:date="2021-01-27T16:18:00Z">
              <w:r w:rsidR="003A5E8D">
                <w:rPr>
                  <w:rFonts w:ascii="Times New Roman" w:eastAsia="MS ??" w:hAnsi="Times New Roman" w:cs="Times New Roman"/>
                  <w:sz w:val="20"/>
                  <w:szCs w:val="22"/>
                  <w:lang w:eastAsia="zh-CN"/>
                </w:rPr>
                <w:t xml:space="preserve"> Providing additional information, e.g., </w:t>
              </w:r>
              <w:r w:rsidR="003A5E8D" w:rsidRPr="00FC24D8">
                <w:rPr>
                  <w:rFonts w:ascii="Times New Roman" w:eastAsia="MS ??" w:hAnsi="Times New Roman" w:cs="Times New Roman"/>
                  <w:sz w:val="20"/>
                  <w:szCs w:val="22"/>
                  <w:highlight w:val="yellow"/>
                  <w:lang w:eastAsia="zh-CN"/>
                </w:rPr>
                <w:t>per BAP routing ID</w:t>
              </w:r>
              <w:r w:rsidR="003A5E8D">
                <w:rPr>
                  <w:rFonts w:ascii="Times New Roman" w:eastAsia="MS ??" w:hAnsi="Times New Roman" w:cs="Times New Roman"/>
                  <w:sz w:val="20"/>
                  <w:szCs w:val="22"/>
                  <w:lang w:eastAsia="zh-CN"/>
                </w:rPr>
                <w:t xml:space="preserve"> may help the CU-CP, e.g., to perform efficient</w:t>
              </w:r>
            </w:ins>
            <w:ins w:id="56" w:author="QC-112e1" w:date="2021-01-27T16:07:00Z">
              <w:r w:rsidR="009A4B8A">
                <w:rPr>
                  <w:rFonts w:ascii="Times New Roman" w:eastAsia="MS ??" w:hAnsi="Times New Roman" w:cs="Times New Roman"/>
                  <w:sz w:val="20"/>
                  <w:szCs w:val="22"/>
                  <w:lang w:eastAsia="zh-CN"/>
                </w:rPr>
                <w:t xml:space="preserve"> </w:t>
              </w:r>
            </w:ins>
            <w:ins w:id="57" w:author="QC-112e1" w:date="2021-01-27T16:18:00Z">
              <w:r w:rsidR="003A5E8D">
                <w:rPr>
                  <w:rFonts w:ascii="Times New Roman" w:eastAsia="MS ??" w:hAnsi="Times New Roman" w:cs="Times New Roman"/>
                  <w:sz w:val="20"/>
                  <w:szCs w:val="22"/>
                  <w:lang w:eastAsia="zh-CN"/>
                </w:rPr>
                <w:t>rerouting.</w:t>
              </w:r>
            </w:ins>
          </w:p>
          <w:p w14:paraId="06260B4E" w14:textId="3B30E96E" w:rsidR="008F337C" w:rsidRDefault="008F337C">
            <w:pPr>
              <w:rPr>
                <w:ins w:id="58" w:author="QC-112e1" w:date="2021-01-27T09:41:00Z"/>
                <w:rFonts w:ascii="Times New Roman" w:eastAsia="MS ??" w:hAnsi="Times New Roman" w:cs="Times New Roman"/>
                <w:sz w:val="20"/>
                <w:szCs w:val="22"/>
                <w:lang w:eastAsia="zh-CN"/>
              </w:rPr>
            </w:pPr>
            <w:ins w:id="59" w:author="QC-112e1" w:date="2021-01-27T09:41:00Z">
              <w:r w:rsidRPr="008F337C">
                <w:rPr>
                  <w:rFonts w:ascii="Times New Roman" w:eastAsia="MS ??" w:hAnsi="Times New Roman" w:cs="Times New Roman"/>
                  <w:sz w:val="20"/>
                  <w:szCs w:val="22"/>
                  <w:lang w:eastAsia="zh-CN"/>
                </w:rPr>
                <w:t xml:space="preserve">Q1-2: </w:t>
              </w:r>
              <w:r w:rsidRPr="006A1BDC">
                <w:rPr>
                  <w:rFonts w:ascii="Times New Roman" w:eastAsia="MS ??" w:hAnsi="Times New Roman" w:cs="Times New Roman"/>
                  <w:sz w:val="20"/>
                  <w:szCs w:val="22"/>
                  <w:highlight w:val="yellow"/>
                  <w:lang w:eastAsia="zh-CN"/>
                </w:rPr>
                <w:t>gNB-DU Status In</w:t>
              </w:r>
              <w:r w:rsidRPr="006A1BDC">
                <w:rPr>
                  <w:rFonts w:ascii="Times New Roman" w:eastAsia="MS ??" w:hAnsi="Times New Roman" w:cs="Times New Roman"/>
                  <w:sz w:val="20"/>
                  <w:szCs w:val="22"/>
                  <w:highlight w:val="yellow"/>
                  <w:lang w:eastAsia="zh-CN"/>
                  <w:rPrChange w:id="60" w:author="QC-112e1" w:date="2021-01-27T09:41:00Z">
                    <w:rPr>
                      <w:rFonts w:ascii="Times New Roman" w:eastAsia="MS ??" w:hAnsi="Times New Roman" w:cs="Times New Roman"/>
                      <w:sz w:val="20"/>
                      <w:szCs w:val="22"/>
                      <w:lang w:val="de-DE" w:eastAsia="zh-CN"/>
                    </w:rPr>
                  </w:rPrChange>
                </w:rPr>
                <w:t>dicati</w:t>
              </w:r>
              <w:r w:rsidRPr="006A1BDC">
                <w:rPr>
                  <w:rFonts w:ascii="Times New Roman" w:eastAsia="MS ??" w:hAnsi="Times New Roman" w:cs="Times New Roman"/>
                  <w:sz w:val="20"/>
                  <w:szCs w:val="22"/>
                  <w:highlight w:val="yellow"/>
                  <w:lang w:eastAsia="zh-CN"/>
                </w:rPr>
                <w:t>on</w:t>
              </w:r>
              <w:r>
                <w:rPr>
                  <w:rFonts w:ascii="Times New Roman" w:eastAsia="MS ??" w:hAnsi="Times New Roman" w:cs="Times New Roman"/>
                  <w:sz w:val="20"/>
                  <w:szCs w:val="22"/>
                  <w:lang w:eastAsia="zh-CN"/>
                </w:rPr>
                <w:t xml:space="preserve"> is fine</w:t>
              </w:r>
            </w:ins>
            <w:ins w:id="61" w:author="QC-112e1" w:date="2021-01-27T16:28:00Z">
              <w:r w:rsidR="00301BB6">
                <w:rPr>
                  <w:rFonts w:ascii="Times New Roman" w:eastAsia="MS ??" w:hAnsi="Times New Roman" w:cs="Times New Roman"/>
                  <w:sz w:val="20"/>
                  <w:szCs w:val="22"/>
                  <w:lang w:eastAsia="zh-CN"/>
                </w:rPr>
                <w:t xml:space="preserve"> for UL reporting. For </w:t>
              </w:r>
            </w:ins>
            <w:ins w:id="62" w:author="QC-112e1" w:date="2021-01-27T16:29:00Z">
              <w:r w:rsidR="00301BB6">
                <w:rPr>
                  <w:rFonts w:ascii="Times New Roman" w:eastAsia="MS ??" w:hAnsi="Times New Roman" w:cs="Times New Roman"/>
                  <w:sz w:val="20"/>
                  <w:szCs w:val="22"/>
                  <w:lang w:eastAsia="zh-CN"/>
                </w:rPr>
                <w:t xml:space="preserve">congestion </w:t>
              </w:r>
            </w:ins>
            <w:ins w:id="63" w:author="QC-112e1" w:date="2021-01-27T16:28:00Z">
              <w:r w:rsidR="00301BB6">
                <w:rPr>
                  <w:rFonts w:ascii="Times New Roman" w:eastAsia="MS ??" w:hAnsi="Times New Roman" w:cs="Times New Roman"/>
                  <w:sz w:val="20"/>
                  <w:szCs w:val="22"/>
                  <w:lang w:eastAsia="zh-CN"/>
                </w:rPr>
                <w:t xml:space="preserve">polling, other </w:t>
              </w:r>
            </w:ins>
            <w:ins w:id="64" w:author="QC-112e1" w:date="2021-01-27T16:29:00Z">
              <w:r w:rsidR="00301BB6">
                <w:rPr>
                  <w:rFonts w:ascii="Times New Roman" w:eastAsia="MS ??" w:hAnsi="Times New Roman" w:cs="Times New Roman"/>
                  <w:sz w:val="20"/>
                  <w:szCs w:val="22"/>
                  <w:lang w:eastAsia="zh-CN"/>
                </w:rPr>
                <w:t>message type is needed</w:t>
              </w:r>
            </w:ins>
            <w:ins w:id="65" w:author="QC-112e1" w:date="2021-01-27T09:41:00Z">
              <w:r>
                <w:rPr>
                  <w:rFonts w:ascii="Times New Roman" w:eastAsia="MS ??" w:hAnsi="Times New Roman" w:cs="Times New Roman"/>
                  <w:sz w:val="20"/>
                  <w:szCs w:val="22"/>
                  <w:lang w:eastAsia="zh-CN"/>
                </w:rPr>
                <w:t>.</w:t>
              </w:r>
            </w:ins>
          </w:p>
          <w:p w14:paraId="50736CC8" w14:textId="2EBEAE78" w:rsidR="008F337C" w:rsidRPr="008F337C" w:rsidRDefault="008F337C">
            <w:pPr>
              <w:rPr>
                <w:rFonts w:ascii="Times New Roman" w:eastAsia="MS ??" w:hAnsi="Times New Roman" w:cs="Times New Roman"/>
                <w:sz w:val="20"/>
                <w:szCs w:val="22"/>
                <w:lang w:eastAsia="zh-CN"/>
              </w:rPr>
            </w:pPr>
            <w:ins w:id="66" w:author="QC-112e1" w:date="2021-01-27T09:41:00Z">
              <w:r>
                <w:rPr>
                  <w:rFonts w:ascii="Times New Roman" w:eastAsia="MS ??" w:hAnsi="Times New Roman" w:cs="Times New Roman"/>
                  <w:sz w:val="20"/>
                  <w:szCs w:val="22"/>
                  <w:lang w:eastAsia="zh-CN"/>
                </w:rPr>
                <w:t xml:space="preserve">Q-13: </w:t>
              </w:r>
            </w:ins>
            <w:ins w:id="67" w:author="QC-112e1" w:date="2021-01-27T09:42:00Z">
              <w:r w:rsidRPr="00CF2E94">
                <w:rPr>
                  <w:rFonts w:ascii="Times New Roman" w:eastAsia="MS ??" w:hAnsi="Times New Roman" w:cs="Times New Roman"/>
                  <w:sz w:val="20"/>
                  <w:szCs w:val="22"/>
                  <w:highlight w:val="yellow"/>
                  <w:lang w:eastAsia="zh-CN"/>
                </w:rPr>
                <w:t>DL and UL.</w:t>
              </w:r>
              <w:r>
                <w:rPr>
                  <w:rFonts w:ascii="Times New Roman" w:eastAsia="MS ??" w:hAnsi="Times New Roman" w:cs="Times New Roman"/>
                  <w:sz w:val="20"/>
                  <w:szCs w:val="22"/>
                  <w:lang w:eastAsia="zh-CN"/>
                </w:rPr>
                <w:t xml:space="preserve"> UL for the following re</w:t>
              </w:r>
            </w:ins>
            <w:ins w:id="68" w:author="QC-112e1" w:date="2021-01-27T09:43:00Z">
              <w:r>
                <w:rPr>
                  <w:rFonts w:ascii="Times New Roman" w:eastAsia="MS ??" w:hAnsi="Times New Roman" w:cs="Times New Roman"/>
                  <w:sz w:val="20"/>
                  <w:szCs w:val="22"/>
                  <w:lang w:eastAsia="zh-CN"/>
                </w:rPr>
                <w:t xml:space="preserve">ason: This is not conventional </w:t>
              </w:r>
            </w:ins>
            <w:ins w:id="69" w:author="QC-112e1" w:date="2021-01-27T16:21:00Z">
              <w:r w:rsidR="00421113">
                <w:rPr>
                  <w:rFonts w:ascii="Times New Roman" w:eastAsia="MS ??" w:hAnsi="Times New Roman" w:cs="Times New Roman"/>
                  <w:sz w:val="20"/>
                  <w:szCs w:val="22"/>
                  <w:lang w:eastAsia="zh-CN"/>
                </w:rPr>
                <w:t>flow</w:t>
              </w:r>
            </w:ins>
            <w:ins w:id="70" w:author="QC-112e1" w:date="2021-01-27T09:43:00Z">
              <w:r>
                <w:rPr>
                  <w:rFonts w:ascii="Times New Roman" w:eastAsia="MS ??" w:hAnsi="Times New Roman" w:cs="Times New Roman"/>
                  <w:sz w:val="20"/>
                  <w:szCs w:val="22"/>
                  <w:lang w:eastAsia="zh-CN"/>
                </w:rPr>
                <w:t xml:space="preserve"> control but load reporting s</w:t>
              </w:r>
            </w:ins>
            <w:ins w:id="71" w:author="QC-112e1" w:date="2021-01-27T09:44:00Z">
              <w:r>
                <w:rPr>
                  <w:rFonts w:ascii="Times New Roman" w:eastAsia="MS ??" w:hAnsi="Times New Roman" w:cs="Times New Roman"/>
                  <w:sz w:val="20"/>
                  <w:szCs w:val="22"/>
                  <w:lang w:eastAsia="zh-CN"/>
                </w:rPr>
                <w:t>o</w:t>
              </w:r>
            </w:ins>
            <w:ins w:id="72" w:author="QC-112e1" w:date="2021-01-27T09:43:00Z">
              <w:r>
                <w:rPr>
                  <w:rFonts w:ascii="Times New Roman" w:eastAsia="MS ??" w:hAnsi="Times New Roman" w:cs="Times New Roman"/>
                  <w:sz w:val="20"/>
                  <w:szCs w:val="22"/>
                  <w:lang w:eastAsia="zh-CN"/>
                </w:rPr>
                <w:t xml:space="preserve"> that the CU-CP can optimize resource </w:t>
              </w:r>
            </w:ins>
            <w:ins w:id="73" w:author="QC-112e1" w:date="2021-01-27T16:21:00Z">
              <w:r w:rsidR="00421113">
                <w:rPr>
                  <w:rFonts w:ascii="Times New Roman" w:eastAsia="MS ??" w:hAnsi="Times New Roman" w:cs="Times New Roman"/>
                  <w:sz w:val="20"/>
                  <w:szCs w:val="22"/>
                  <w:lang w:eastAsia="zh-CN"/>
                </w:rPr>
                <w:t>allocation</w:t>
              </w:r>
            </w:ins>
            <w:ins w:id="74" w:author="QC-112e1" w:date="2021-01-27T09:43:00Z">
              <w:r>
                <w:rPr>
                  <w:rFonts w:ascii="Times New Roman" w:eastAsia="MS ??" w:hAnsi="Times New Roman" w:cs="Times New Roman"/>
                  <w:sz w:val="20"/>
                  <w:szCs w:val="22"/>
                  <w:lang w:eastAsia="zh-CN"/>
                </w:rPr>
                <w:t xml:space="preserve">, routing, topology, etc. </w:t>
              </w:r>
            </w:ins>
          </w:p>
        </w:tc>
      </w:tr>
      <w:tr w:rsidR="003E7CBC" w14:paraId="50416AEC" w14:textId="77777777" w:rsidTr="003E7CBC">
        <w:trPr>
          <w:ins w:id="75" w:author="Milap Majmundar (AT&amp;T)" w:date="2021-01-27T17:58:00Z"/>
        </w:trPr>
        <w:tc>
          <w:tcPr>
            <w:tcW w:w="2340" w:type="dxa"/>
            <w:tcBorders>
              <w:top w:val="single" w:sz="4" w:space="0" w:color="auto"/>
              <w:left w:val="single" w:sz="4" w:space="0" w:color="auto"/>
              <w:bottom w:val="single" w:sz="4" w:space="0" w:color="auto"/>
              <w:right w:val="single" w:sz="4" w:space="0" w:color="auto"/>
            </w:tcBorders>
          </w:tcPr>
          <w:p w14:paraId="6919F70B" w14:textId="77777777" w:rsidR="003E7CBC" w:rsidRDefault="003E7CBC" w:rsidP="006A0687">
            <w:pPr>
              <w:rPr>
                <w:ins w:id="76" w:author="Milap Majmundar (AT&amp;T)" w:date="2021-01-27T17:58:00Z"/>
                <w:rFonts w:ascii="Times New Roman" w:eastAsia="MS ??" w:hAnsi="Times New Roman" w:cs="Times New Roman"/>
                <w:sz w:val="20"/>
                <w:szCs w:val="22"/>
                <w:lang w:eastAsia="zh-CN"/>
              </w:rPr>
            </w:pPr>
            <w:ins w:id="77" w:author="Milap Majmundar (AT&amp;T)" w:date="2021-01-27T17:58:00Z">
              <w:r>
                <w:rPr>
                  <w:rFonts w:ascii="Times New Roman" w:eastAsia="MS ??" w:hAnsi="Times New Roman" w:cs="Times New Roman"/>
                  <w:sz w:val="20"/>
                  <w:szCs w:val="22"/>
                  <w:lang w:eastAsia="zh-CN"/>
                </w:rPr>
                <w:t>AT&amp;T</w:t>
              </w:r>
            </w:ins>
          </w:p>
        </w:tc>
        <w:tc>
          <w:tcPr>
            <w:tcW w:w="6840" w:type="dxa"/>
            <w:tcBorders>
              <w:top w:val="single" w:sz="4" w:space="0" w:color="auto"/>
              <w:left w:val="single" w:sz="4" w:space="0" w:color="auto"/>
              <w:bottom w:val="single" w:sz="4" w:space="0" w:color="auto"/>
              <w:right w:val="single" w:sz="4" w:space="0" w:color="auto"/>
            </w:tcBorders>
          </w:tcPr>
          <w:p w14:paraId="24274421" w14:textId="77777777" w:rsidR="003E7CBC" w:rsidRDefault="003E7CBC" w:rsidP="006A0687">
            <w:pPr>
              <w:rPr>
                <w:ins w:id="78" w:author="Milap Majmundar (AT&amp;T)" w:date="2021-01-27T17:58:00Z"/>
                <w:rFonts w:ascii="Times New Roman" w:eastAsia="MS ??" w:hAnsi="Times New Roman" w:cs="Times New Roman"/>
                <w:sz w:val="20"/>
                <w:szCs w:val="22"/>
                <w:lang w:eastAsia="zh-CN"/>
              </w:rPr>
            </w:pPr>
            <w:ins w:id="79" w:author="Milap Majmundar (AT&amp;T)" w:date="2021-01-27T17:58:00Z">
              <w:r>
                <w:rPr>
                  <w:rFonts w:ascii="Times New Roman" w:eastAsia="MS ??" w:hAnsi="Times New Roman" w:cs="Times New Roman"/>
                  <w:sz w:val="20"/>
                  <w:szCs w:val="22"/>
                  <w:lang w:eastAsia="zh-CN"/>
                </w:rPr>
                <w:t xml:space="preserve">Q1-1: Per </w:t>
              </w:r>
              <w:r w:rsidRPr="00FC24D8">
                <w:rPr>
                  <w:rFonts w:ascii="Times New Roman" w:eastAsia="MS ??" w:hAnsi="Times New Roman" w:cs="Times New Roman"/>
                  <w:sz w:val="20"/>
                  <w:szCs w:val="22"/>
                  <w:highlight w:val="yellow"/>
                  <w:lang w:eastAsia="zh-CN"/>
                </w:rPr>
                <w:t>BH RLC channel and BAP routing ID</w:t>
              </w:r>
            </w:ins>
          </w:p>
          <w:p w14:paraId="116D6561" w14:textId="77777777" w:rsidR="003E7CBC" w:rsidRDefault="003E7CBC" w:rsidP="006A0687">
            <w:pPr>
              <w:rPr>
                <w:ins w:id="80" w:author="Milap Majmundar (AT&amp;T)" w:date="2021-01-27T17:58:00Z"/>
                <w:rFonts w:ascii="Times New Roman" w:eastAsia="MS ??" w:hAnsi="Times New Roman" w:cs="Times New Roman"/>
                <w:sz w:val="20"/>
                <w:szCs w:val="22"/>
                <w:lang w:eastAsia="zh-CN"/>
              </w:rPr>
            </w:pPr>
            <w:ins w:id="81" w:author="Milap Majmundar (AT&amp;T)" w:date="2021-01-27T17:58:00Z">
              <w:r>
                <w:rPr>
                  <w:rFonts w:ascii="Times New Roman" w:eastAsia="MS ??" w:hAnsi="Times New Roman" w:cs="Times New Roman"/>
                  <w:sz w:val="20"/>
                  <w:szCs w:val="22"/>
                  <w:lang w:eastAsia="zh-CN"/>
                </w:rPr>
                <w:t xml:space="preserve">Q1-2: </w:t>
              </w:r>
              <w:r w:rsidRPr="002E743D">
                <w:rPr>
                  <w:rFonts w:ascii="Times New Roman" w:eastAsia="MS ??" w:hAnsi="Times New Roman" w:cs="Times New Roman"/>
                  <w:sz w:val="20"/>
                  <w:szCs w:val="22"/>
                  <w:highlight w:val="yellow"/>
                  <w:lang w:eastAsia="zh-CN"/>
                </w:rPr>
                <w:t>gNB-DU Status Indication</w:t>
              </w:r>
            </w:ins>
          </w:p>
          <w:p w14:paraId="2CD70757" w14:textId="77777777" w:rsidR="003E7CBC" w:rsidRDefault="003E7CBC" w:rsidP="006A0687">
            <w:pPr>
              <w:rPr>
                <w:ins w:id="82" w:author="Milap Majmundar (AT&amp;T)" w:date="2021-01-27T17:58:00Z"/>
                <w:rFonts w:ascii="Times New Roman" w:eastAsia="MS ??" w:hAnsi="Times New Roman" w:cs="Times New Roman"/>
                <w:sz w:val="20"/>
                <w:szCs w:val="22"/>
                <w:lang w:eastAsia="zh-CN"/>
              </w:rPr>
            </w:pPr>
            <w:ins w:id="83" w:author="Milap Majmundar (AT&amp;T)" w:date="2021-01-27T17:58:00Z">
              <w:r>
                <w:rPr>
                  <w:rFonts w:ascii="Times New Roman" w:eastAsia="MS ??" w:hAnsi="Times New Roman" w:cs="Times New Roman"/>
                  <w:sz w:val="20"/>
                  <w:szCs w:val="22"/>
                  <w:lang w:eastAsia="zh-CN"/>
                </w:rPr>
                <w:t>Q1-3</w:t>
              </w:r>
              <w:r w:rsidRPr="00CF2E94">
                <w:rPr>
                  <w:rFonts w:ascii="Times New Roman" w:eastAsia="MS ??" w:hAnsi="Times New Roman" w:cs="Times New Roman"/>
                  <w:sz w:val="20"/>
                  <w:szCs w:val="22"/>
                  <w:highlight w:val="yellow"/>
                  <w:lang w:eastAsia="zh-CN"/>
                </w:rPr>
                <w:t>: Downlink only</w:t>
              </w:r>
              <w:r>
                <w:rPr>
                  <w:rFonts w:ascii="Times New Roman" w:eastAsia="MS ??" w:hAnsi="Times New Roman" w:cs="Times New Roman"/>
                  <w:sz w:val="20"/>
                  <w:szCs w:val="22"/>
                  <w:lang w:eastAsia="zh-CN"/>
                </w:rPr>
                <w:t xml:space="preserve"> should be sufficient</w:t>
              </w:r>
            </w:ins>
          </w:p>
        </w:tc>
      </w:tr>
      <w:tr w:rsidR="00E83FEA" w:rsidRPr="008F337C" w14:paraId="7CF4CDE2" w14:textId="77777777">
        <w:tc>
          <w:tcPr>
            <w:tcW w:w="2340" w:type="dxa"/>
            <w:tcBorders>
              <w:top w:val="single" w:sz="4" w:space="0" w:color="auto"/>
              <w:left w:val="single" w:sz="4" w:space="0" w:color="auto"/>
              <w:bottom w:val="single" w:sz="4" w:space="0" w:color="auto"/>
              <w:right w:val="single" w:sz="4" w:space="0" w:color="auto"/>
            </w:tcBorders>
          </w:tcPr>
          <w:p w14:paraId="496CB8DC" w14:textId="6A3B2507" w:rsidR="00E83FEA" w:rsidRPr="00AC7344" w:rsidRDefault="00AC7344">
            <w:pPr>
              <w:rPr>
                <w:rFonts w:ascii="Times New Roman" w:eastAsiaTheme="minorEastAsia" w:hAnsi="Times New Roman" w:cs="Times New Roman"/>
                <w:sz w:val="20"/>
                <w:szCs w:val="22"/>
                <w:lang w:eastAsia="zh-CN"/>
                <w:rPrChange w:id="84" w:author="Huawei" w:date="2021-01-28T09:30:00Z">
                  <w:rPr>
                    <w:rFonts w:ascii="Times New Roman" w:eastAsia="MS ??" w:hAnsi="Times New Roman" w:cs="Times New Roman"/>
                    <w:sz w:val="20"/>
                    <w:szCs w:val="22"/>
                    <w:lang w:eastAsia="zh-CN"/>
                  </w:rPr>
                </w:rPrChange>
              </w:rPr>
            </w:pPr>
            <w:ins w:id="85" w:author="Huawei" w:date="2021-01-28T09:30:00Z">
              <w:r>
                <w:rPr>
                  <w:rFonts w:ascii="Times New Roman" w:eastAsiaTheme="minorEastAsia" w:hAnsi="Times New Roman" w:cs="Times New Roman"/>
                  <w:sz w:val="20"/>
                  <w:szCs w:val="22"/>
                  <w:lang w:eastAsia="zh-CN"/>
                </w:rPr>
                <w:t xml:space="preserve">Huawei </w:t>
              </w:r>
            </w:ins>
          </w:p>
        </w:tc>
        <w:tc>
          <w:tcPr>
            <w:tcW w:w="6840" w:type="dxa"/>
            <w:tcBorders>
              <w:top w:val="single" w:sz="4" w:space="0" w:color="auto"/>
              <w:left w:val="single" w:sz="4" w:space="0" w:color="auto"/>
              <w:bottom w:val="single" w:sz="4" w:space="0" w:color="auto"/>
              <w:right w:val="single" w:sz="4" w:space="0" w:color="auto"/>
            </w:tcBorders>
          </w:tcPr>
          <w:p w14:paraId="2299F3A7" w14:textId="0B7F20F0" w:rsidR="00AC7344" w:rsidRDefault="00AC7344" w:rsidP="00AC7344">
            <w:pPr>
              <w:rPr>
                <w:ins w:id="86" w:author="Huawei" w:date="2021-01-28T09:30:00Z"/>
                <w:rFonts w:ascii="Times New Roman" w:eastAsia="MS ??" w:hAnsi="Times New Roman" w:cs="Times New Roman"/>
                <w:sz w:val="20"/>
                <w:szCs w:val="22"/>
                <w:lang w:eastAsia="zh-CN"/>
              </w:rPr>
            </w:pPr>
            <w:ins w:id="87" w:author="Huawei" w:date="2021-01-28T09:30:00Z">
              <w:r>
                <w:rPr>
                  <w:rFonts w:ascii="Times New Roman" w:eastAsia="MS ??" w:hAnsi="Times New Roman" w:cs="Times New Roman"/>
                  <w:sz w:val="20"/>
                  <w:szCs w:val="22"/>
                  <w:lang w:eastAsia="zh-CN"/>
                </w:rPr>
                <w:t xml:space="preserve">Q1-1: </w:t>
              </w:r>
              <w:r w:rsidRPr="00947BE0">
                <w:rPr>
                  <w:rFonts w:ascii="Times New Roman" w:eastAsia="MS ??" w:hAnsi="Times New Roman" w:cs="Times New Roman"/>
                  <w:b/>
                  <w:sz w:val="20"/>
                  <w:szCs w:val="22"/>
                  <w:highlight w:val="yellow"/>
                  <w:lang w:eastAsia="zh-CN"/>
                  <w:rPrChange w:id="88" w:author="Huawei" w:date="2021-01-28T09:36:00Z">
                    <w:rPr>
                      <w:rFonts w:ascii="Times New Roman" w:eastAsia="MS ??" w:hAnsi="Times New Roman" w:cs="Times New Roman"/>
                      <w:sz w:val="20"/>
                      <w:szCs w:val="22"/>
                      <w:lang w:eastAsia="zh-CN"/>
                    </w:rPr>
                  </w:rPrChange>
                </w:rPr>
                <w:t>P</w:t>
              </w:r>
              <w:r w:rsidRPr="00947BE0">
                <w:rPr>
                  <w:rFonts w:ascii="Times New Roman" w:hAnsi="Times New Roman" w:cs="Times New Roman"/>
                  <w:b/>
                  <w:sz w:val="20"/>
                  <w:szCs w:val="20"/>
                  <w:highlight w:val="yellow"/>
                  <w:rPrChange w:id="89" w:author="Huawei" w:date="2021-01-28T09:36:00Z">
                    <w:rPr>
                      <w:rFonts w:ascii="Times New Roman" w:hAnsi="Times New Roman" w:cs="Times New Roman"/>
                      <w:sz w:val="20"/>
                      <w:szCs w:val="20"/>
                    </w:rPr>
                  </w:rPrChange>
                </w:rPr>
                <w:t>er child IAB node</w:t>
              </w:r>
            </w:ins>
            <w:ins w:id="90" w:author="Huawei" w:date="2021-01-28T09:32:00Z">
              <w:r w:rsidRPr="00947BE0">
                <w:rPr>
                  <w:rFonts w:ascii="Times New Roman" w:hAnsi="Times New Roman" w:cs="Times New Roman"/>
                  <w:sz w:val="20"/>
                  <w:szCs w:val="20"/>
                  <w:highlight w:val="yellow"/>
                </w:rPr>
                <w:t>.</w:t>
              </w:r>
              <w:r>
                <w:rPr>
                  <w:rFonts w:ascii="Times New Roman" w:hAnsi="Times New Roman" w:cs="Times New Roman"/>
                  <w:sz w:val="20"/>
                  <w:szCs w:val="20"/>
                </w:rPr>
                <w:t xml:space="preserve"> With such feedback, the CU-CP know the congestion status of each BH link</w:t>
              </w:r>
            </w:ins>
            <w:ins w:id="91" w:author="Huawei" w:date="2021-01-28T09:34:00Z">
              <w:r>
                <w:rPr>
                  <w:rFonts w:ascii="Times New Roman" w:hAnsi="Times New Roman" w:cs="Times New Roman"/>
                  <w:sz w:val="20"/>
                  <w:szCs w:val="20"/>
                </w:rPr>
                <w:t xml:space="preserve"> of the whole topology</w:t>
              </w:r>
            </w:ins>
            <w:ins w:id="92" w:author="Huawei" w:date="2021-01-28T09:33:00Z">
              <w:r>
                <w:rPr>
                  <w:rFonts w:ascii="Times New Roman" w:hAnsi="Times New Roman" w:cs="Times New Roman"/>
                  <w:sz w:val="20"/>
                  <w:szCs w:val="20"/>
                </w:rPr>
                <w:t xml:space="preserve">, and then </w:t>
              </w:r>
            </w:ins>
            <w:ins w:id="93" w:author="Huawei" w:date="2021-01-28T09:34:00Z">
              <w:r>
                <w:rPr>
                  <w:rFonts w:ascii="Times New Roman" w:hAnsi="Times New Roman" w:cs="Times New Roman"/>
                  <w:sz w:val="20"/>
                  <w:szCs w:val="20"/>
                </w:rPr>
                <w:t>it can be aware of whi</w:t>
              </w:r>
            </w:ins>
            <w:ins w:id="94" w:author="Huawei" w:date="2021-01-28T09:35:00Z">
              <w:r>
                <w:rPr>
                  <w:rFonts w:ascii="Times New Roman" w:hAnsi="Times New Roman" w:cs="Times New Roman"/>
                  <w:sz w:val="20"/>
                  <w:szCs w:val="20"/>
                </w:rPr>
                <w:t xml:space="preserve">ch routing path suffers congestion </w:t>
              </w:r>
            </w:ins>
            <w:ins w:id="95" w:author="Huawei" w:date="2021-01-28T09:34:00Z">
              <w:r>
                <w:rPr>
                  <w:rFonts w:ascii="Times New Roman" w:hAnsi="Times New Roman" w:cs="Times New Roman"/>
                  <w:sz w:val="20"/>
                  <w:szCs w:val="20"/>
                </w:rPr>
                <w:t>naturally</w:t>
              </w:r>
            </w:ins>
            <w:ins w:id="96" w:author="Huawei" w:date="2021-01-28T09:35:00Z">
              <w:r>
                <w:rPr>
                  <w:rFonts w:ascii="Times New Roman" w:hAnsi="Times New Roman" w:cs="Times New Roman"/>
                  <w:sz w:val="20"/>
                  <w:szCs w:val="20"/>
                </w:rPr>
                <w:t>. And can adjust the routing configuration or the resource allocation by implementation</w:t>
              </w:r>
            </w:ins>
          </w:p>
          <w:p w14:paraId="072500FF" w14:textId="4420A18D" w:rsidR="00AC7344" w:rsidRDefault="00AC7344" w:rsidP="00AC7344">
            <w:pPr>
              <w:rPr>
                <w:ins w:id="97" w:author="Huawei" w:date="2021-01-28T09:30:00Z"/>
                <w:rFonts w:ascii="Times New Roman" w:eastAsia="MS ??" w:hAnsi="Times New Roman" w:cs="Times New Roman"/>
                <w:sz w:val="20"/>
                <w:szCs w:val="22"/>
                <w:lang w:eastAsia="zh-CN"/>
              </w:rPr>
            </w:pPr>
            <w:ins w:id="98" w:author="Huawei" w:date="2021-01-28T09:30:00Z">
              <w:r>
                <w:rPr>
                  <w:rFonts w:ascii="Times New Roman" w:eastAsia="MS ??" w:hAnsi="Times New Roman" w:cs="Times New Roman"/>
                  <w:sz w:val="20"/>
                  <w:szCs w:val="22"/>
                  <w:lang w:eastAsia="zh-CN"/>
                </w:rPr>
                <w:t xml:space="preserve">Q1-2: </w:t>
              </w:r>
              <w:r w:rsidRPr="002E743D">
                <w:rPr>
                  <w:rFonts w:ascii="Times New Roman" w:eastAsia="MS ??" w:hAnsi="Times New Roman" w:cs="Times New Roman"/>
                  <w:sz w:val="20"/>
                  <w:szCs w:val="22"/>
                  <w:highlight w:val="yellow"/>
                  <w:lang w:eastAsia="zh-CN"/>
                </w:rPr>
                <w:t>gNB-DU Status Indication</w:t>
              </w:r>
            </w:ins>
          </w:p>
          <w:p w14:paraId="6AFCBD3D" w14:textId="40E35F0C" w:rsidR="00E83FEA" w:rsidRPr="008F337C" w:rsidRDefault="00AC7344" w:rsidP="00AC7344">
            <w:pPr>
              <w:rPr>
                <w:rFonts w:ascii="Times New Roman" w:eastAsia="MS ??" w:hAnsi="Times New Roman" w:cs="Times New Roman"/>
                <w:sz w:val="20"/>
                <w:szCs w:val="22"/>
                <w:lang w:eastAsia="zh-CN"/>
              </w:rPr>
            </w:pPr>
            <w:ins w:id="99" w:author="Huawei" w:date="2021-01-28T09:30:00Z">
              <w:r>
                <w:rPr>
                  <w:rFonts w:ascii="Times New Roman" w:eastAsia="MS ??" w:hAnsi="Times New Roman" w:cs="Times New Roman"/>
                  <w:sz w:val="20"/>
                  <w:szCs w:val="22"/>
                  <w:lang w:eastAsia="zh-CN"/>
                </w:rPr>
                <w:t xml:space="preserve">Q1-3: </w:t>
              </w:r>
              <w:r w:rsidRPr="00033918">
                <w:rPr>
                  <w:rFonts w:ascii="Times New Roman" w:eastAsia="MS ??" w:hAnsi="Times New Roman" w:cs="Times New Roman"/>
                  <w:sz w:val="20"/>
                  <w:szCs w:val="22"/>
                  <w:highlight w:val="yellow"/>
                  <w:lang w:eastAsia="zh-CN"/>
                </w:rPr>
                <w:t>Downlink only</w:t>
              </w:r>
              <w:r>
                <w:rPr>
                  <w:rFonts w:ascii="Times New Roman" w:eastAsia="MS ??" w:hAnsi="Times New Roman" w:cs="Times New Roman"/>
                  <w:sz w:val="20"/>
                  <w:szCs w:val="22"/>
                  <w:lang w:eastAsia="zh-CN"/>
                </w:rPr>
                <w:t xml:space="preserve"> </w:t>
              </w:r>
            </w:ins>
          </w:p>
        </w:tc>
      </w:tr>
      <w:tr w:rsidR="00F15391" w:rsidRPr="008F337C" w14:paraId="55F980A4" w14:textId="77777777" w:rsidTr="007B6C3F">
        <w:trPr>
          <w:ins w:id="100" w:author="Steven Xu" w:date="2021-01-28T10:29:00Z"/>
        </w:trPr>
        <w:tc>
          <w:tcPr>
            <w:tcW w:w="2340" w:type="dxa"/>
            <w:tcBorders>
              <w:top w:val="single" w:sz="4" w:space="0" w:color="auto"/>
              <w:left w:val="single" w:sz="4" w:space="0" w:color="auto"/>
              <w:bottom w:val="single" w:sz="4" w:space="0" w:color="auto"/>
              <w:right w:val="single" w:sz="4" w:space="0" w:color="auto"/>
            </w:tcBorders>
          </w:tcPr>
          <w:p w14:paraId="6DC8C4B7" w14:textId="77777777" w:rsidR="00F15391" w:rsidRPr="008F337C" w:rsidRDefault="00F15391" w:rsidP="007B6C3F">
            <w:pPr>
              <w:rPr>
                <w:ins w:id="101" w:author="Steven Xu" w:date="2021-01-28T10:29:00Z"/>
                <w:rFonts w:ascii="Times New Roman" w:eastAsia="MS ??" w:hAnsi="Times New Roman" w:cs="Times New Roman"/>
                <w:sz w:val="20"/>
                <w:szCs w:val="22"/>
                <w:lang w:eastAsia="zh-CN"/>
              </w:rPr>
            </w:pPr>
            <w:ins w:id="102" w:author="Steven Xu" w:date="2021-01-28T10:29:00Z">
              <w:r>
                <w:rPr>
                  <w:rFonts w:ascii="Times New Roman" w:eastAsia="MS ??" w:hAnsi="Times New Roman" w:cs="Times New Roman"/>
                  <w:sz w:val="20"/>
                  <w:szCs w:val="22"/>
                  <w:lang w:eastAsia="zh-CN"/>
                </w:rPr>
                <w:t>Nokia</w:t>
              </w:r>
            </w:ins>
          </w:p>
        </w:tc>
        <w:tc>
          <w:tcPr>
            <w:tcW w:w="6840" w:type="dxa"/>
            <w:tcBorders>
              <w:top w:val="single" w:sz="4" w:space="0" w:color="auto"/>
              <w:left w:val="single" w:sz="4" w:space="0" w:color="auto"/>
              <w:bottom w:val="single" w:sz="4" w:space="0" w:color="auto"/>
              <w:right w:val="single" w:sz="4" w:space="0" w:color="auto"/>
            </w:tcBorders>
          </w:tcPr>
          <w:p w14:paraId="4A2F9704" w14:textId="77777777" w:rsidR="00F15391" w:rsidRDefault="00F15391" w:rsidP="007B6C3F">
            <w:pPr>
              <w:rPr>
                <w:ins w:id="103" w:author="Steven Xu" w:date="2021-01-28T10:29:00Z"/>
                <w:rFonts w:ascii="Times New Roman" w:hAnsi="Times New Roman" w:cs="Times New Roman"/>
                <w:bCs/>
                <w:sz w:val="20"/>
                <w:szCs w:val="22"/>
              </w:rPr>
            </w:pPr>
            <w:ins w:id="104" w:author="Steven Xu" w:date="2021-01-28T10:29:00Z">
              <w:r>
                <w:rPr>
                  <w:rFonts w:ascii="Times New Roman" w:hAnsi="Times New Roman" w:cs="Times New Roman"/>
                  <w:b/>
                  <w:bCs/>
                  <w:sz w:val="20"/>
                  <w:szCs w:val="22"/>
                </w:rPr>
                <w:t xml:space="preserve">Q1-1: </w:t>
              </w:r>
              <w:r w:rsidRPr="00947BE0">
                <w:rPr>
                  <w:rFonts w:ascii="Times New Roman" w:hAnsi="Times New Roman" w:cs="Times New Roman"/>
                  <w:bCs/>
                  <w:sz w:val="20"/>
                  <w:szCs w:val="22"/>
                  <w:highlight w:val="yellow"/>
                </w:rPr>
                <w:t>BH RLC channel</w:t>
              </w:r>
            </w:ins>
          </w:p>
          <w:p w14:paraId="1EC15C15" w14:textId="77777777" w:rsidR="00F15391" w:rsidRDefault="00F15391" w:rsidP="007B6C3F">
            <w:pPr>
              <w:rPr>
                <w:ins w:id="105" w:author="Steven Xu" w:date="2021-01-28T10:29:00Z"/>
                <w:rFonts w:ascii="Times New Roman" w:hAnsi="Times New Roman" w:cs="Times New Roman"/>
                <w:sz w:val="20"/>
                <w:szCs w:val="22"/>
              </w:rPr>
            </w:pPr>
            <w:ins w:id="106" w:author="Steven Xu" w:date="2021-01-28T10:29:00Z">
              <w:r>
                <w:rPr>
                  <w:rFonts w:ascii="Times New Roman" w:hAnsi="Times New Roman" w:cs="Times New Roman"/>
                  <w:b/>
                  <w:bCs/>
                  <w:sz w:val="20"/>
                  <w:szCs w:val="22"/>
                </w:rPr>
                <w:t>Q1-2:</w:t>
              </w:r>
              <w:r>
                <w:rPr>
                  <w:rFonts w:ascii="Times New Roman" w:hAnsi="Times New Roman" w:cs="Times New Roman"/>
                  <w:bCs/>
                  <w:sz w:val="20"/>
                  <w:szCs w:val="22"/>
                </w:rPr>
                <w:t xml:space="preserve"> We propose </w:t>
              </w:r>
              <w:r w:rsidRPr="002E743D">
                <w:rPr>
                  <w:rFonts w:ascii="Times New Roman" w:hAnsi="Times New Roman" w:cs="Times New Roman"/>
                  <w:sz w:val="20"/>
                  <w:szCs w:val="22"/>
                  <w:highlight w:val="yellow"/>
                </w:rPr>
                <w:t>F1AP Notify</w:t>
              </w:r>
              <w:r>
                <w:rPr>
                  <w:rFonts w:ascii="Times New Roman" w:hAnsi="Times New Roman" w:cs="Times New Roman"/>
                  <w:sz w:val="20"/>
                  <w:szCs w:val="22"/>
                </w:rPr>
                <w:t>, because it reports a status of BH RLC Channel, which aligns with the purpose of Notify procedure that is currently reporting the status of a DRB.</w:t>
              </w:r>
            </w:ins>
          </w:p>
          <w:p w14:paraId="7AF64D1E" w14:textId="77777777" w:rsidR="00F15391" w:rsidRPr="008F337C" w:rsidRDefault="00F15391" w:rsidP="007B6C3F">
            <w:pPr>
              <w:rPr>
                <w:ins w:id="107" w:author="Steven Xu" w:date="2021-01-28T10:29:00Z"/>
                <w:rFonts w:ascii="Times New Roman" w:eastAsia="MS ??" w:hAnsi="Times New Roman" w:cs="Times New Roman"/>
                <w:sz w:val="20"/>
                <w:szCs w:val="22"/>
                <w:lang w:eastAsia="zh-CN"/>
              </w:rPr>
            </w:pPr>
            <w:ins w:id="108" w:author="Steven Xu" w:date="2021-01-28T10:29:00Z">
              <w:r>
                <w:rPr>
                  <w:rFonts w:ascii="Times New Roman" w:hAnsi="Times New Roman" w:cs="Times New Roman"/>
                  <w:b/>
                  <w:sz w:val="20"/>
                  <w:szCs w:val="22"/>
                </w:rPr>
                <w:t>Q1-3:</w:t>
              </w:r>
              <w:r>
                <w:rPr>
                  <w:rFonts w:ascii="Times New Roman" w:hAnsi="Times New Roman" w:cs="Times New Roman"/>
                  <w:sz w:val="20"/>
                  <w:szCs w:val="22"/>
                </w:rPr>
                <w:t xml:space="preserve"> We propose support for </w:t>
              </w:r>
              <w:r w:rsidRPr="00033918">
                <w:rPr>
                  <w:rFonts w:ascii="Times New Roman" w:hAnsi="Times New Roman" w:cs="Times New Roman"/>
                  <w:sz w:val="20"/>
                  <w:szCs w:val="22"/>
                  <w:highlight w:val="yellow"/>
                </w:rPr>
                <w:t>both DL and UL</w:t>
              </w:r>
              <w:r>
                <w:rPr>
                  <w:rFonts w:ascii="Times New Roman" w:hAnsi="Times New Roman" w:cs="Times New Roman"/>
                  <w:sz w:val="20"/>
                  <w:szCs w:val="22"/>
                </w:rPr>
                <w:t>. For the latter, the parent node has information from buffer-status reports received from child nodes.</w:t>
              </w:r>
            </w:ins>
          </w:p>
        </w:tc>
      </w:tr>
      <w:tr w:rsidR="00E83FEA" w:rsidRPr="008F337C" w14:paraId="1AB2CB7E" w14:textId="77777777">
        <w:tc>
          <w:tcPr>
            <w:tcW w:w="2340" w:type="dxa"/>
            <w:tcBorders>
              <w:top w:val="single" w:sz="4" w:space="0" w:color="auto"/>
              <w:left w:val="single" w:sz="4" w:space="0" w:color="auto"/>
              <w:bottom w:val="single" w:sz="4" w:space="0" w:color="auto"/>
              <w:right w:val="single" w:sz="4" w:space="0" w:color="auto"/>
            </w:tcBorders>
          </w:tcPr>
          <w:p w14:paraId="568B59B3" w14:textId="77777777" w:rsidR="00E83FEA" w:rsidRPr="008F337C" w:rsidRDefault="00E83FEA">
            <w:pPr>
              <w:rPr>
                <w:rFonts w:ascii="Times New Roman" w:eastAsia="MS ??" w:hAnsi="Times New Roman" w:cs="Times New Roman"/>
                <w:sz w:val="20"/>
                <w:szCs w:val="22"/>
                <w:lang w:eastAsia="zh-CN"/>
              </w:rPr>
            </w:pPr>
          </w:p>
        </w:tc>
        <w:tc>
          <w:tcPr>
            <w:tcW w:w="6840" w:type="dxa"/>
            <w:tcBorders>
              <w:top w:val="single" w:sz="4" w:space="0" w:color="auto"/>
              <w:left w:val="single" w:sz="4" w:space="0" w:color="auto"/>
              <w:bottom w:val="single" w:sz="4" w:space="0" w:color="auto"/>
              <w:right w:val="single" w:sz="4" w:space="0" w:color="auto"/>
            </w:tcBorders>
          </w:tcPr>
          <w:p w14:paraId="3AFD18F2" w14:textId="77777777" w:rsidR="00E83FEA" w:rsidRPr="008F337C" w:rsidRDefault="00E83FEA">
            <w:pPr>
              <w:rPr>
                <w:rFonts w:ascii="Times New Roman" w:eastAsia="MS ??" w:hAnsi="Times New Roman" w:cs="Times New Roman"/>
                <w:sz w:val="20"/>
                <w:szCs w:val="22"/>
                <w:lang w:eastAsia="zh-CN"/>
              </w:rPr>
            </w:pPr>
          </w:p>
        </w:tc>
      </w:tr>
    </w:tbl>
    <w:p w14:paraId="58355080" w14:textId="03092DBA" w:rsidR="00E83FEA" w:rsidRDefault="00E83FEA">
      <w:pPr>
        <w:rPr>
          <w:rFonts w:ascii="Times New Roman" w:hAnsi="Times New Roman" w:cs="Times New Roman"/>
          <w:sz w:val="20"/>
          <w:szCs w:val="22"/>
        </w:rPr>
      </w:pPr>
    </w:p>
    <w:p w14:paraId="4F520F1E" w14:textId="77777777" w:rsidR="00F95D54" w:rsidRPr="00851F2F" w:rsidRDefault="00F95D54" w:rsidP="00F95D54">
      <w:pPr>
        <w:rPr>
          <w:rFonts w:ascii="Times New Roman" w:hAnsi="Times New Roman" w:cs="Times New Roman"/>
          <w:color w:val="0070C0"/>
          <w:sz w:val="20"/>
          <w:szCs w:val="20"/>
        </w:rPr>
      </w:pPr>
      <w:r w:rsidRPr="00851F2F">
        <w:rPr>
          <w:rFonts w:ascii="Times New Roman" w:hAnsi="Times New Roman" w:cs="Times New Roman"/>
          <w:b/>
          <w:bCs/>
          <w:color w:val="0070C0"/>
          <w:sz w:val="20"/>
          <w:szCs w:val="20"/>
          <w:u w:val="single"/>
        </w:rPr>
        <w:t>Summary</w:t>
      </w:r>
      <w:r w:rsidRPr="00851F2F">
        <w:rPr>
          <w:rFonts w:ascii="Times New Roman" w:hAnsi="Times New Roman" w:cs="Times New Roman"/>
          <w:color w:val="0070C0"/>
          <w:sz w:val="20"/>
          <w:szCs w:val="20"/>
        </w:rPr>
        <w:t xml:space="preserve">: </w:t>
      </w:r>
    </w:p>
    <w:p w14:paraId="71C1F7C9" w14:textId="77777777" w:rsidR="00F95D54" w:rsidRPr="00033918" w:rsidRDefault="00F95D54" w:rsidP="00F95D54">
      <w:pPr>
        <w:rPr>
          <w:rFonts w:ascii="Times New Roman" w:hAnsi="Times New Roman" w:cs="Times New Roman"/>
          <w:color w:val="0070C0"/>
          <w:sz w:val="20"/>
          <w:szCs w:val="20"/>
        </w:rPr>
      </w:pPr>
      <w:r w:rsidRPr="00F95D54">
        <w:rPr>
          <w:rFonts w:ascii="Times New Roman" w:hAnsi="Times New Roman" w:cs="Times New Roman"/>
          <w:b/>
          <w:bCs/>
          <w:color w:val="0070C0"/>
          <w:sz w:val="20"/>
          <w:szCs w:val="20"/>
        </w:rPr>
        <w:t>Q1-1:</w:t>
      </w:r>
    </w:p>
    <w:p w14:paraId="1A1AC4FF" w14:textId="597CEFFE" w:rsidR="00F95D54" w:rsidRDefault="00E83037" w:rsidP="00F95D54">
      <w:pPr>
        <w:pStyle w:val="ListParagraph"/>
        <w:numPr>
          <w:ilvl w:val="0"/>
          <w:numId w:val="16"/>
        </w:numPr>
        <w:rPr>
          <w:rFonts w:ascii="Times New Roman" w:hAnsi="Times New Roman" w:cs="Times New Roman"/>
          <w:color w:val="0070C0"/>
        </w:rPr>
      </w:pPr>
      <w:r>
        <w:rPr>
          <w:rFonts w:ascii="Times New Roman" w:hAnsi="Times New Roman" w:cs="Times New Roman"/>
          <w:color w:val="0070C0"/>
        </w:rPr>
        <w:t>6</w:t>
      </w:r>
      <w:r w:rsidR="00033918">
        <w:rPr>
          <w:rFonts w:ascii="Times New Roman" w:hAnsi="Times New Roman" w:cs="Times New Roman"/>
          <w:color w:val="0070C0"/>
        </w:rPr>
        <w:t xml:space="preserve"> </w:t>
      </w:r>
      <w:r w:rsidR="00F95D54" w:rsidRPr="00033918">
        <w:rPr>
          <w:rFonts w:ascii="Times New Roman" w:hAnsi="Times New Roman" w:cs="Times New Roman"/>
          <w:color w:val="0070C0"/>
        </w:rPr>
        <w:t>out of</w:t>
      </w:r>
      <w:r>
        <w:rPr>
          <w:rFonts w:ascii="Times New Roman" w:hAnsi="Times New Roman" w:cs="Times New Roman"/>
          <w:color w:val="0070C0"/>
        </w:rPr>
        <w:t xml:space="preserve"> 12 companies support congestion reporting per child link;</w:t>
      </w:r>
    </w:p>
    <w:p w14:paraId="23EDF80B" w14:textId="290FB8C5" w:rsidR="00E83037" w:rsidRDefault="00E83037" w:rsidP="00E83037">
      <w:pPr>
        <w:pStyle w:val="ListParagraph"/>
        <w:numPr>
          <w:ilvl w:val="0"/>
          <w:numId w:val="16"/>
        </w:numPr>
        <w:rPr>
          <w:rFonts w:ascii="Times New Roman" w:hAnsi="Times New Roman" w:cs="Times New Roman"/>
          <w:color w:val="0070C0"/>
        </w:rPr>
      </w:pPr>
      <w:r>
        <w:rPr>
          <w:rFonts w:ascii="Times New Roman" w:hAnsi="Times New Roman" w:cs="Times New Roman"/>
          <w:color w:val="0070C0"/>
        </w:rPr>
        <w:t xml:space="preserve">7 </w:t>
      </w:r>
      <w:r w:rsidRPr="00033918">
        <w:rPr>
          <w:rFonts w:ascii="Times New Roman" w:hAnsi="Times New Roman" w:cs="Times New Roman"/>
          <w:color w:val="0070C0"/>
        </w:rPr>
        <w:t>out of</w:t>
      </w:r>
      <w:r>
        <w:rPr>
          <w:rFonts w:ascii="Times New Roman" w:hAnsi="Times New Roman" w:cs="Times New Roman"/>
          <w:color w:val="0070C0"/>
        </w:rPr>
        <w:t xml:space="preserve"> 12 companies support congestion reporting per BH RLC channel;</w:t>
      </w:r>
    </w:p>
    <w:p w14:paraId="7B517FDB" w14:textId="716466FD" w:rsidR="00E83037" w:rsidRDefault="00E83037" w:rsidP="00E83037">
      <w:pPr>
        <w:pStyle w:val="ListParagraph"/>
        <w:numPr>
          <w:ilvl w:val="0"/>
          <w:numId w:val="16"/>
        </w:numPr>
        <w:rPr>
          <w:rFonts w:ascii="Times New Roman" w:hAnsi="Times New Roman" w:cs="Times New Roman"/>
          <w:color w:val="0070C0"/>
        </w:rPr>
      </w:pPr>
      <w:r>
        <w:rPr>
          <w:rFonts w:ascii="Times New Roman" w:hAnsi="Times New Roman" w:cs="Times New Roman"/>
          <w:color w:val="0070C0"/>
        </w:rPr>
        <w:t xml:space="preserve">7 </w:t>
      </w:r>
      <w:r w:rsidRPr="00033918">
        <w:rPr>
          <w:rFonts w:ascii="Times New Roman" w:hAnsi="Times New Roman" w:cs="Times New Roman"/>
          <w:color w:val="0070C0"/>
        </w:rPr>
        <w:t>out of</w:t>
      </w:r>
      <w:r>
        <w:rPr>
          <w:rFonts w:ascii="Times New Roman" w:hAnsi="Times New Roman" w:cs="Times New Roman"/>
          <w:color w:val="0070C0"/>
        </w:rPr>
        <w:t xml:space="preserve"> 12 companies support congestion reporting per BAP routing ID;</w:t>
      </w:r>
    </w:p>
    <w:p w14:paraId="7B6512C0" w14:textId="77777777" w:rsidR="00C57BC4" w:rsidRDefault="00F26F59" w:rsidP="00F26F59">
      <w:pPr>
        <w:rPr>
          <w:rFonts w:ascii="Times New Roman" w:hAnsi="Times New Roman" w:cs="Times New Roman"/>
          <w:color w:val="0070C0"/>
          <w:sz w:val="20"/>
          <w:szCs w:val="22"/>
        </w:rPr>
      </w:pPr>
      <w:r>
        <w:rPr>
          <w:rFonts w:ascii="Times New Roman" w:hAnsi="Times New Roman" w:cs="Times New Roman"/>
          <w:color w:val="0070C0"/>
          <w:sz w:val="20"/>
          <w:szCs w:val="22"/>
        </w:rPr>
        <w:t xml:space="preserve">In fact, reporting per child link is a superset of </w:t>
      </w:r>
      <w:r w:rsidR="000B497E">
        <w:rPr>
          <w:rFonts w:ascii="Times New Roman" w:hAnsi="Times New Roman" w:cs="Times New Roman"/>
          <w:color w:val="0070C0"/>
          <w:sz w:val="20"/>
          <w:szCs w:val="22"/>
        </w:rPr>
        <w:t>reporting per BH RLC chann</w:t>
      </w:r>
      <w:r w:rsidR="00802E5D">
        <w:rPr>
          <w:rFonts w:ascii="Times New Roman" w:hAnsi="Times New Roman" w:cs="Times New Roman"/>
          <w:color w:val="0070C0"/>
          <w:sz w:val="20"/>
          <w:szCs w:val="22"/>
        </w:rPr>
        <w:t>el, since BH RLC CH ID space is per child node, meaning that, together with the BH RLC channel ID indication, the IAB-DU must send the indication of the child ID.</w:t>
      </w:r>
      <w:r w:rsidR="00340152">
        <w:rPr>
          <w:rFonts w:ascii="Times New Roman" w:hAnsi="Times New Roman" w:cs="Times New Roman"/>
          <w:color w:val="0070C0"/>
          <w:sz w:val="20"/>
          <w:szCs w:val="22"/>
        </w:rPr>
        <w:t xml:space="preserve"> One way forward is to</w:t>
      </w:r>
      <w:r w:rsidR="00C57BC4">
        <w:rPr>
          <w:rFonts w:ascii="Times New Roman" w:hAnsi="Times New Roman" w:cs="Times New Roman"/>
          <w:color w:val="0070C0"/>
          <w:sz w:val="20"/>
          <w:szCs w:val="22"/>
        </w:rPr>
        <w:t>:</w:t>
      </w:r>
    </w:p>
    <w:p w14:paraId="33CFE023" w14:textId="15B71CB1" w:rsidR="00F26F59" w:rsidRDefault="00C57BC4" w:rsidP="00C57BC4">
      <w:pPr>
        <w:pStyle w:val="ListParagraph"/>
        <w:numPr>
          <w:ilvl w:val="0"/>
          <w:numId w:val="17"/>
        </w:numPr>
        <w:rPr>
          <w:rFonts w:ascii="Times New Roman" w:hAnsi="Times New Roman" w:cs="Times New Roman"/>
          <w:color w:val="0070C0"/>
          <w:szCs w:val="22"/>
        </w:rPr>
      </w:pPr>
      <w:r>
        <w:rPr>
          <w:rFonts w:ascii="Times New Roman" w:hAnsi="Times New Roman" w:cs="Times New Roman"/>
          <w:color w:val="0070C0"/>
          <w:szCs w:val="22"/>
        </w:rPr>
        <w:t>I</w:t>
      </w:r>
      <w:r w:rsidR="00340152" w:rsidRPr="00C57BC4">
        <w:rPr>
          <w:rFonts w:ascii="Times New Roman" w:hAnsi="Times New Roman" w:cs="Times New Roman"/>
          <w:color w:val="0070C0"/>
          <w:szCs w:val="22"/>
        </w:rPr>
        <w:t>ntroduce the</w:t>
      </w:r>
      <w:r>
        <w:rPr>
          <w:rFonts w:ascii="Times New Roman" w:hAnsi="Times New Roman" w:cs="Times New Roman"/>
          <w:color w:val="0070C0"/>
          <w:szCs w:val="22"/>
        </w:rPr>
        <w:t xml:space="preserve"> possibility to report per BH RLC CH ID, where the list of BH RLC CH IDs would be optional, while the </w:t>
      </w:r>
      <w:r w:rsidR="00340152" w:rsidRPr="00C57BC4">
        <w:rPr>
          <w:rFonts w:ascii="Times New Roman" w:hAnsi="Times New Roman" w:cs="Times New Roman"/>
          <w:color w:val="0070C0"/>
          <w:szCs w:val="22"/>
        </w:rPr>
        <w:t xml:space="preserve">child ID </w:t>
      </w:r>
      <w:r>
        <w:rPr>
          <w:rFonts w:ascii="Times New Roman" w:hAnsi="Times New Roman" w:cs="Times New Roman"/>
          <w:color w:val="0070C0"/>
          <w:szCs w:val="22"/>
        </w:rPr>
        <w:t>would be mandatorily present.</w:t>
      </w:r>
    </w:p>
    <w:p w14:paraId="2CD460AF" w14:textId="452B7E05" w:rsidR="00C57BC4" w:rsidRPr="00C57BC4" w:rsidRDefault="00B725CD" w:rsidP="00C57BC4">
      <w:pPr>
        <w:pStyle w:val="ListParagraph"/>
        <w:numPr>
          <w:ilvl w:val="0"/>
          <w:numId w:val="17"/>
        </w:numPr>
        <w:rPr>
          <w:rFonts w:ascii="Times New Roman" w:hAnsi="Times New Roman" w:cs="Times New Roman"/>
          <w:color w:val="0070C0"/>
          <w:szCs w:val="22"/>
        </w:rPr>
      </w:pPr>
      <w:r>
        <w:rPr>
          <w:rFonts w:ascii="Times New Roman" w:hAnsi="Times New Roman" w:cs="Times New Roman"/>
          <w:color w:val="0070C0"/>
          <w:szCs w:val="22"/>
        </w:rPr>
        <w:t>Introduce the possibility to report per BAP Routing ID.</w:t>
      </w:r>
    </w:p>
    <w:p w14:paraId="27761AF4" w14:textId="5461567F" w:rsidR="00A61CA5" w:rsidRPr="00E12E4E" w:rsidRDefault="00F95D54" w:rsidP="00E12E4E">
      <w:pPr>
        <w:rPr>
          <w:rFonts w:ascii="Times New Roman" w:hAnsi="Times New Roman" w:cs="Times New Roman"/>
          <w:b/>
          <w:bCs/>
          <w:color w:val="0070C0"/>
          <w:sz w:val="20"/>
          <w:szCs w:val="20"/>
        </w:rPr>
      </w:pPr>
      <w:r w:rsidRPr="00F95D54">
        <w:rPr>
          <w:rFonts w:ascii="Times New Roman" w:hAnsi="Times New Roman" w:cs="Times New Roman"/>
          <w:b/>
          <w:bCs/>
          <w:color w:val="0070C0"/>
          <w:sz w:val="20"/>
          <w:szCs w:val="20"/>
        </w:rPr>
        <w:t>Proposal 1-</w:t>
      </w:r>
      <w:r>
        <w:rPr>
          <w:rFonts w:ascii="Times New Roman" w:hAnsi="Times New Roman" w:cs="Times New Roman"/>
          <w:b/>
          <w:bCs/>
          <w:color w:val="0070C0"/>
          <w:sz w:val="20"/>
          <w:szCs w:val="20"/>
        </w:rPr>
        <w:t>1</w:t>
      </w:r>
      <w:r w:rsidRPr="00F95D54">
        <w:rPr>
          <w:rFonts w:ascii="Times New Roman" w:hAnsi="Times New Roman" w:cs="Times New Roman"/>
          <w:b/>
          <w:bCs/>
          <w:color w:val="0070C0"/>
          <w:sz w:val="20"/>
          <w:szCs w:val="20"/>
        </w:rPr>
        <w:t>:</w:t>
      </w:r>
      <w:r w:rsidR="00B725CD">
        <w:rPr>
          <w:rFonts w:ascii="Times New Roman" w:hAnsi="Times New Roman" w:cs="Times New Roman"/>
          <w:b/>
          <w:bCs/>
          <w:color w:val="0070C0"/>
          <w:sz w:val="20"/>
          <w:szCs w:val="20"/>
        </w:rPr>
        <w:t xml:space="preserve"> The CP-based congestion indication contain</w:t>
      </w:r>
      <w:r w:rsidR="00B725CD" w:rsidRPr="00E12E4E">
        <w:rPr>
          <w:rFonts w:ascii="Times New Roman" w:hAnsi="Times New Roman" w:cs="Times New Roman"/>
          <w:b/>
          <w:bCs/>
          <w:color w:val="0070C0"/>
          <w:sz w:val="20"/>
          <w:szCs w:val="20"/>
        </w:rPr>
        <w:t>s</w:t>
      </w:r>
      <w:r w:rsidR="00E12E4E" w:rsidRPr="00E12E4E">
        <w:rPr>
          <w:rFonts w:ascii="Times New Roman" w:hAnsi="Times New Roman" w:cs="Times New Roman"/>
          <w:b/>
          <w:bCs/>
          <w:color w:val="0070C0"/>
          <w:sz w:val="20"/>
          <w:szCs w:val="20"/>
        </w:rPr>
        <w:t xml:space="preserve"> </w:t>
      </w:r>
      <w:r w:rsidR="00E12E4E">
        <w:rPr>
          <w:rFonts w:ascii="Times New Roman" w:hAnsi="Times New Roman" w:cs="Times New Roman"/>
          <w:b/>
          <w:bCs/>
          <w:color w:val="0070C0"/>
          <w:sz w:val="20"/>
          <w:szCs w:val="20"/>
        </w:rPr>
        <w:t>a</w:t>
      </w:r>
      <w:r w:rsidR="00A61CA5" w:rsidRPr="00E12E4E">
        <w:rPr>
          <w:rFonts w:ascii="Times New Roman" w:hAnsi="Times New Roman" w:cs="Times New Roman"/>
          <w:b/>
          <w:bCs/>
          <w:color w:val="0070C0"/>
          <w:sz w:val="20"/>
          <w:szCs w:val="20"/>
        </w:rPr>
        <w:t xml:space="preserve"> choice between reporting per 1) BAP routing ID and 2) </w:t>
      </w:r>
      <w:r w:rsidR="00E12E4E" w:rsidRPr="00E12E4E">
        <w:rPr>
          <w:rFonts w:ascii="Times New Roman" w:hAnsi="Times New Roman" w:cs="Times New Roman"/>
          <w:b/>
          <w:bCs/>
          <w:color w:val="0070C0"/>
          <w:sz w:val="20"/>
          <w:szCs w:val="20"/>
        </w:rPr>
        <w:t xml:space="preserve">child link and/or </w:t>
      </w:r>
      <w:r w:rsidR="00A61CA5" w:rsidRPr="00E12E4E">
        <w:rPr>
          <w:rFonts w:ascii="Times New Roman" w:hAnsi="Times New Roman" w:cs="Times New Roman"/>
          <w:b/>
          <w:bCs/>
          <w:color w:val="0070C0"/>
          <w:sz w:val="20"/>
          <w:szCs w:val="20"/>
        </w:rPr>
        <w:t>BH RLC CH ID</w:t>
      </w:r>
      <w:r w:rsidR="00E12E4E">
        <w:rPr>
          <w:rFonts w:ascii="Times New Roman" w:hAnsi="Times New Roman" w:cs="Times New Roman"/>
          <w:b/>
          <w:bCs/>
          <w:color w:val="0070C0"/>
          <w:sz w:val="20"/>
          <w:szCs w:val="20"/>
        </w:rPr>
        <w:t>.</w:t>
      </w:r>
    </w:p>
    <w:p w14:paraId="4DD4967B" w14:textId="7DD60199" w:rsidR="00F95D54" w:rsidRPr="00F95D54" w:rsidRDefault="00F95D54" w:rsidP="00F95D54">
      <w:pPr>
        <w:rPr>
          <w:rFonts w:ascii="Times New Roman" w:hAnsi="Times New Roman" w:cs="Times New Roman"/>
          <w:b/>
          <w:bCs/>
          <w:color w:val="0070C0"/>
          <w:sz w:val="20"/>
          <w:szCs w:val="20"/>
        </w:rPr>
      </w:pPr>
      <w:r w:rsidRPr="00F95D54">
        <w:rPr>
          <w:rFonts w:ascii="Times New Roman" w:hAnsi="Times New Roman" w:cs="Times New Roman"/>
          <w:b/>
          <w:bCs/>
          <w:color w:val="0070C0"/>
          <w:sz w:val="20"/>
          <w:szCs w:val="20"/>
        </w:rPr>
        <w:t>Q1-</w:t>
      </w:r>
      <w:r>
        <w:rPr>
          <w:rFonts w:ascii="Times New Roman" w:hAnsi="Times New Roman" w:cs="Times New Roman"/>
          <w:b/>
          <w:bCs/>
          <w:color w:val="0070C0"/>
          <w:sz w:val="20"/>
          <w:szCs w:val="20"/>
        </w:rPr>
        <w:t>2</w:t>
      </w:r>
      <w:r w:rsidRPr="00F95D54">
        <w:rPr>
          <w:rFonts w:ascii="Times New Roman" w:hAnsi="Times New Roman" w:cs="Times New Roman"/>
          <w:b/>
          <w:bCs/>
          <w:color w:val="0070C0"/>
          <w:sz w:val="20"/>
          <w:szCs w:val="20"/>
        </w:rPr>
        <w:t>:</w:t>
      </w:r>
    </w:p>
    <w:p w14:paraId="6F9DD462" w14:textId="24611B03" w:rsidR="00F95D54" w:rsidRPr="00033918" w:rsidRDefault="000062F6" w:rsidP="00F95D54">
      <w:pPr>
        <w:pStyle w:val="ListParagraph"/>
        <w:numPr>
          <w:ilvl w:val="0"/>
          <w:numId w:val="16"/>
        </w:numPr>
        <w:rPr>
          <w:rFonts w:ascii="Times New Roman" w:hAnsi="Times New Roman" w:cs="Times New Roman"/>
          <w:color w:val="0070C0"/>
        </w:rPr>
      </w:pPr>
      <w:r>
        <w:rPr>
          <w:rFonts w:ascii="Times New Roman" w:hAnsi="Times New Roman" w:cs="Times New Roman"/>
          <w:color w:val="0070C0"/>
        </w:rPr>
        <w:t>9</w:t>
      </w:r>
      <w:r w:rsidR="00F95D54" w:rsidRPr="00033918">
        <w:rPr>
          <w:rFonts w:ascii="Times New Roman" w:hAnsi="Times New Roman" w:cs="Times New Roman"/>
          <w:color w:val="0070C0"/>
        </w:rPr>
        <w:t xml:space="preserve"> out of </w:t>
      </w:r>
      <w:r>
        <w:rPr>
          <w:rFonts w:ascii="Times New Roman" w:hAnsi="Times New Roman" w:cs="Times New Roman"/>
          <w:color w:val="0070C0"/>
        </w:rPr>
        <w:t xml:space="preserve">12 companies propose to use the F1AP </w:t>
      </w:r>
      <w:r w:rsidRPr="000062F6">
        <w:rPr>
          <w:rFonts w:ascii="Times New Roman" w:hAnsi="Times New Roman" w:cs="Times New Roman"/>
          <w:color w:val="0070C0"/>
        </w:rPr>
        <w:t>GNB-DU Status Indication</w:t>
      </w:r>
      <w:r w:rsidR="00781A6A">
        <w:rPr>
          <w:rFonts w:ascii="Times New Roman" w:hAnsi="Times New Roman" w:cs="Times New Roman"/>
          <w:color w:val="0070C0"/>
        </w:rPr>
        <w:t xml:space="preserve"> procedure</w:t>
      </w:r>
      <w:r>
        <w:rPr>
          <w:rFonts w:ascii="Times New Roman" w:hAnsi="Times New Roman" w:cs="Times New Roman"/>
          <w:color w:val="0070C0"/>
        </w:rPr>
        <w:t xml:space="preserve">, 1 company prefers F1AP Notify and one company proposes to </w:t>
      </w:r>
      <w:r w:rsidR="00781A6A">
        <w:rPr>
          <w:rFonts w:ascii="Times New Roman" w:hAnsi="Times New Roman" w:cs="Times New Roman"/>
          <w:color w:val="0070C0"/>
        </w:rPr>
        <w:t>define a new procedure.</w:t>
      </w:r>
    </w:p>
    <w:p w14:paraId="14E99C6E" w14:textId="5E6BF1E7" w:rsidR="00F95D54" w:rsidRPr="00F95D54" w:rsidRDefault="00F95D54" w:rsidP="00F95D54">
      <w:pPr>
        <w:rPr>
          <w:rFonts w:ascii="Times New Roman" w:hAnsi="Times New Roman" w:cs="Times New Roman"/>
          <w:b/>
          <w:bCs/>
          <w:color w:val="0070C0"/>
          <w:sz w:val="20"/>
          <w:szCs w:val="20"/>
        </w:rPr>
      </w:pPr>
      <w:r w:rsidRPr="00F95D54">
        <w:rPr>
          <w:rFonts w:ascii="Times New Roman" w:hAnsi="Times New Roman" w:cs="Times New Roman"/>
          <w:b/>
          <w:bCs/>
          <w:color w:val="0070C0"/>
          <w:sz w:val="20"/>
          <w:szCs w:val="20"/>
        </w:rPr>
        <w:t>Proposal 1-</w:t>
      </w:r>
      <w:r>
        <w:rPr>
          <w:rFonts w:ascii="Times New Roman" w:hAnsi="Times New Roman" w:cs="Times New Roman"/>
          <w:b/>
          <w:bCs/>
          <w:color w:val="0070C0"/>
          <w:sz w:val="20"/>
          <w:szCs w:val="20"/>
        </w:rPr>
        <w:t>2</w:t>
      </w:r>
      <w:r w:rsidRPr="00F95D54">
        <w:rPr>
          <w:rFonts w:ascii="Times New Roman" w:hAnsi="Times New Roman" w:cs="Times New Roman"/>
          <w:b/>
          <w:bCs/>
          <w:color w:val="0070C0"/>
          <w:sz w:val="20"/>
          <w:szCs w:val="20"/>
        </w:rPr>
        <w:t>:</w:t>
      </w:r>
      <w:r w:rsidR="00781A6A">
        <w:rPr>
          <w:rFonts w:ascii="Times New Roman" w:hAnsi="Times New Roman" w:cs="Times New Roman"/>
          <w:b/>
          <w:bCs/>
          <w:color w:val="0070C0"/>
          <w:sz w:val="20"/>
          <w:szCs w:val="20"/>
        </w:rPr>
        <w:t xml:space="preserve"> The CP-based congestion indication reuses the </w:t>
      </w:r>
      <w:r w:rsidR="00B251C4" w:rsidRPr="00B251C4">
        <w:rPr>
          <w:rFonts w:ascii="Times New Roman" w:hAnsi="Times New Roman" w:cs="Times New Roman"/>
          <w:b/>
          <w:bCs/>
          <w:color w:val="0070C0"/>
          <w:sz w:val="20"/>
          <w:szCs w:val="20"/>
        </w:rPr>
        <w:t>F1AP GNB-DU Status Indication</w:t>
      </w:r>
      <w:r w:rsidR="00B251C4">
        <w:rPr>
          <w:rFonts w:ascii="Times New Roman" w:hAnsi="Times New Roman" w:cs="Times New Roman"/>
          <w:b/>
          <w:bCs/>
          <w:color w:val="0070C0"/>
          <w:sz w:val="20"/>
          <w:szCs w:val="20"/>
        </w:rPr>
        <w:t xml:space="preserve"> procedure.</w:t>
      </w:r>
    </w:p>
    <w:p w14:paraId="6122DFEE" w14:textId="27C5FF47" w:rsidR="00F95D54" w:rsidRPr="00F95D54" w:rsidRDefault="00F95D54" w:rsidP="00F95D54">
      <w:pPr>
        <w:rPr>
          <w:rFonts w:ascii="Times New Roman" w:hAnsi="Times New Roman" w:cs="Times New Roman"/>
          <w:b/>
          <w:bCs/>
          <w:color w:val="0070C0"/>
          <w:sz w:val="20"/>
          <w:szCs w:val="20"/>
        </w:rPr>
      </w:pPr>
      <w:r w:rsidRPr="00F95D54">
        <w:rPr>
          <w:rFonts w:ascii="Times New Roman" w:hAnsi="Times New Roman" w:cs="Times New Roman"/>
          <w:b/>
          <w:bCs/>
          <w:color w:val="0070C0"/>
          <w:sz w:val="20"/>
          <w:szCs w:val="20"/>
        </w:rPr>
        <w:t>Q1-</w:t>
      </w:r>
      <w:r>
        <w:rPr>
          <w:rFonts w:ascii="Times New Roman" w:hAnsi="Times New Roman" w:cs="Times New Roman"/>
          <w:b/>
          <w:bCs/>
          <w:color w:val="0070C0"/>
          <w:sz w:val="20"/>
          <w:szCs w:val="20"/>
        </w:rPr>
        <w:t>3</w:t>
      </w:r>
      <w:r w:rsidRPr="00F95D54">
        <w:rPr>
          <w:rFonts w:ascii="Times New Roman" w:hAnsi="Times New Roman" w:cs="Times New Roman"/>
          <w:b/>
          <w:bCs/>
          <w:color w:val="0070C0"/>
          <w:sz w:val="20"/>
          <w:szCs w:val="20"/>
        </w:rPr>
        <w:t>:</w:t>
      </w:r>
    </w:p>
    <w:p w14:paraId="11F5A19A" w14:textId="30487A91" w:rsidR="00F95D54" w:rsidRPr="00033918" w:rsidRDefault="00033918" w:rsidP="00F95D54">
      <w:pPr>
        <w:pStyle w:val="ListParagraph"/>
        <w:numPr>
          <w:ilvl w:val="0"/>
          <w:numId w:val="16"/>
        </w:numPr>
        <w:rPr>
          <w:rFonts w:ascii="Times New Roman" w:hAnsi="Times New Roman" w:cs="Times New Roman"/>
          <w:color w:val="0070C0"/>
        </w:rPr>
      </w:pPr>
      <w:r>
        <w:rPr>
          <w:rFonts w:ascii="Times New Roman" w:hAnsi="Times New Roman" w:cs="Times New Roman"/>
          <w:color w:val="0070C0"/>
        </w:rPr>
        <w:t>8</w:t>
      </w:r>
      <w:r w:rsidR="00F95D54" w:rsidRPr="00033918">
        <w:rPr>
          <w:rFonts w:ascii="Times New Roman" w:hAnsi="Times New Roman" w:cs="Times New Roman"/>
          <w:color w:val="0070C0"/>
        </w:rPr>
        <w:t xml:space="preserve"> out of</w:t>
      </w:r>
      <w:r>
        <w:rPr>
          <w:rFonts w:ascii="Times New Roman" w:hAnsi="Times New Roman" w:cs="Times New Roman"/>
          <w:color w:val="0070C0"/>
        </w:rPr>
        <w:t xml:space="preserve"> 12 companies think only DL congestion indication should be specified, while 4 companies think this should be specified for both DL and UL.</w:t>
      </w:r>
      <w:r w:rsidR="00F95D54" w:rsidRPr="00033918">
        <w:rPr>
          <w:rFonts w:ascii="Times New Roman" w:hAnsi="Times New Roman" w:cs="Times New Roman"/>
          <w:color w:val="0070C0"/>
        </w:rPr>
        <w:t xml:space="preserve"> </w:t>
      </w:r>
    </w:p>
    <w:p w14:paraId="17455941" w14:textId="7CA4FD06" w:rsidR="00F95D54" w:rsidRPr="00F95D54" w:rsidRDefault="00F95D54" w:rsidP="00F95D54">
      <w:pPr>
        <w:rPr>
          <w:rFonts w:ascii="Times New Roman" w:hAnsi="Times New Roman" w:cs="Times New Roman"/>
          <w:b/>
          <w:bCs/>
          <w:color w:val="0070C0"/>
          <w:sz w:val="20"/>
          <w:szCs w:val="20"/>
        </w:rPr>
      </w:pPr>
      <w:r w:rsidRPr="00F95D54">
        <w:rPr>
          <w:rFonts w:ascii="Times New Roman" w:hAnsi="Times New Roman" w:cs="Times New Roman"/>
          <w:b/>
          <w:bCs/>
          <w:color w:val="0070C0"/>
          <w:sz w:val="20"/>
          <w:szCs w:val="20"/>
        </w:rPr>
        <w:t>Proposal 1-</w:t>
      </w:r>
      <w:r>
        <w:rPr>
          <w:rFonts w:ascii="Times New Roman" w:hAnsi="Times New Roman" w:cs="Times New Roman"/>
          <w:b/>
          <w:bCs/>
          <w:color w:val="0070C0"/>
          <w:sz w:val="20"/>
          <w:szCs w:val="20"/>
        </w:rPr>
        <w:t>3</w:t>
      </w:r>
      <w:r w:rsidRPr="00F95D54">
        <w:rPr>
          <w:rFonts w:ascii="Times New Roman" w:hAnsi="Times New Roman" w:cs="Times New Roman"/>
          <w:b/>
          <w:bCs/>
          <w:color w:val="0070C0"/>
          <w:sz w:val="20"/>
          <w:szCs w:val="20"/>
        </w:rPr>
        <w:t>:</w:t>
      </w:r>
      <w:r w:rsidR="00C20F45">
        <w:rPr>
          <w:rFonts w:ascii="Times New Roman" w:hAnsi="Times New Roman" w:cs="Times New Roman"/>
          <w:b/>
          <w:bCs/>
          <w:color w:val="0070C0"/>
          <w:sz w:val="20"/>
          <w:szCs w:val="20"/>
        </w:rPr>
        <w:t xml:space="preserve"> The CP-based congestion indication pertains to DL congestion.</w:t>
      </w:r>
    </w:p>
    <w:p w14:paraId="122BE109" w14:textId="3DF6A253" w:rsidR="00F95D54" w:rsidRDefault="00F95D54">
      <w:pPr>
        <w:rPr>
          <w:rFonts w:ascii="Times New Roman" w:hAnsi="Times New Roman" w:cs="Times New Roman"/>
          <w:sz w:val="20"/>
          <w:szCs w:val="22"/>
        </w:rPr>
      </w:pPr>
    </w:p>
    <w:p w14:paraId="39BE29B0" w14:textId="77777777" w:rsidR="00F95D54" w:rsidRPr="008F337C" w:rsidRDefault="00F95D54">
      <w:pPr>
        <w:rPr>
          <w:rFonts w:ascii="Times New Roman" w:hAnsi="Times New Roman" w:cs="Times New Roman"/>
          <w:sz w:val="20"/>
          <w:szCs w:val="22"/>
        </w:rPr>
      </w:pPr>
    </w:p>
    <w:p w14:paraId="105E3364" w14:textId="77777777" w:rsidR="00E83FEA" w:rsidRDefault="0001490A">
      <w:pPr>
        <w:rPr>
          <w:rFonts w:ascii="Times New Roman" w:hAnsi="Times New Roman" w:cs="Times New Roman"/>
          <w:sz w:val="20"/>
          <w:szCs w:val="22"/>
        </w:rPr>
      </w:pPr>
      <w:r>
        <w:rPr>
          <w:rFonts w:ascii="Times New Roman" w:hAnsi="Times New Roman" w:cs="Times New Roman"/>
          <w:b/>
          <w:bCs/>
          <w:sz w:val="20"/>
          <w:szCs w:val="22"/>
          <w:u w:val="single"/>
        </w:rPr>
        <w:t>Issue 4</w:t>
      </w:r>
      <w:r>
        <w:rPr>
          <w:rFonts w:ascii="Times New Roman" w:hAnsi="Times New Roman" w:cs="Times New Roman"/>
          <w:b/>
          <w:bCs/>
          <w:sz w:val="20"/>
          <w:szCs w:val="22"/>
        </w:rPr>
        <w:t xml:space="preserve">: </w:t>
      </w:r>
      <w:r>
        <w:rPr>
          <w:rFonts w:ascii="Times New Roman" w:hAnsi="Times New Roman" w:cs="Times New Roman"/>
          <w:sz w:val="20"/>
          <w:szCs w:val="22"/>
        </w:rPr>
        <w:t>Congestion report triggering: Threshold-based, polling based, reporting rate set by donor CU-CP, up to implementation?</w:t>
      </w:r>
    </w:p>
    <w:p w14:paraId="08E64498" w14:textId="77777777" w:rsidR="00E83FEA" w:rsidRDefault="0001490A">
      <w:pPr>
        <w:rPr>
          <w:rFonts w:ascii="Times New Roman" w:hAnsi="Times New Roman" w:cs="Times New Roman"/>
          <w:b/>
          <w:bCs/>
          <w:i/>
          <w:iCs/>
          <w:sz w:val="20"/>
          <w:szCs w:val="22"/>
        </w:rPr>
      </w:pPr>
      <w:r>
        <w:rPr>
          <w:rFonts w:ascii="Times New Roman" w:hAnsi="Times New Roman" w:cs="Times New Roman"/>
          <w:b/>
          <w:bCs/>
          <w:i/>
          <w:iCs/>
          <w:sz w:val="20"/>
          <w:szCs w:val="22"/>
        </w:rPr>
        <w:t>Q1-4: Should the report triggering be controlled by the donor CU-CP (threshold-, polling-, maximum rate-based) or up to IAB-DU implementation?</w:t>
      </w:r>
    </w:p>
    <w:p w14:paraId="04E236B7" w14:textId="77777777" w:rsidR="00E83FEA" w:rsidRDefault="0001490A">
      <w:pPr>
        <w:rPr>
          <w:rFonts w:ascii="Times New Roman" w:hAnsi="Times New Roman" w:cs="Times New Roman"/>
          <w:sz w:val="20"/>
          <w:szCs w:val="22"/>
        </w:rPr>
      </w:pPr>
      <w:r>
        <w:rPr>
          <w:rFonts w:ascii="Times New Roman" w:hAnsi="Times New Roman" w:cs="Times New Roman"/>
          <w:sz w:val="20"/>
          <w:szCs w:val="22"/>
        </w:rPr>
        <w:t>---------------------</w:t>
      </w:r>
    </w:p>
    <w:p w14:paraId="7559C67F" w14:textId="77777777" w:rsidR="00E83FEA" w:rsidRDefault="0001490A">
      <w:pPr>
        <w:rPr>
          <w:rFonts w:ascii="Times New Roman" w:hAnsi="Times New Roman" w:cs="Times New Roman"/>
          <w:sz w:val="20"/>
          <w:szCs w:val="22"/>
        </w:rPr>
      </w:pPr>
      <w:r>
        <w:rPr>
          <w:rFonts w:ascii="Times New Roman" w:hAnsi="Times New Roman" w:cs="Times New Roman"/>
          <w:b/>
          <w:bCs/>
          <w:sz w:val="20"/>
          <w:szCs w:val="22"/>
          <w:u w:val="single"/>
        </w:rPr>
        <w:t>Issue 5</w:t>
      </w:r>
      <w:r>
        <w:rPr>
          <w:rFonts w:ascii="Times New Roman" w:hAnsi="Times New Roman" w:cs="Times New Roman"/>
          <w:b/>
          <w:bCs/>
          <w:sz w:val="20"/>
          <w:szCs w:val="22"/>
        </w:rPr>
        <w:t xml:space="preserve">: </w:t>
      </w:r>
      <w:r>
        <w:rPr>
          <w:rFonts w:ascii="Times New Roman" w:hAnsi="Times New Roman" w:cs="Times New Roman"/>
          <w:sz w:val="20"/>
          <w:szCs w:val="22"/>
        </w:rPr>
        <w:t>Additional information in the congestion indication</w:t>
      </w:r>
    </w:p>
    <w:p w14:paraId="1020E2F0" w14:textId="77777777" w:rsidR="00E83FEA" w:rsidRDefault="0001490A">
      <w:pPr>
        <w:rPr>
          <w:rFonts w:ascii="Times New Roman" w:hAnsi="Times New Roman" w:cs="Times New Roman"/>
          <w:b/>
          <w:bCs/>
          <w:i/>
          <w:iCs/>
          <w:sz w:val="20"/>
          <w:szCs w:val="22"/>
        </w:rPr>
      </w:pPr>
      <w:r>
        <w:rPr>
          <w:rFonts w:ascii="Times New Roman" w:hAnsi="Times New Roman" w:cs="Times New Roman"/>
          <w:b/>
          <w:bCs/>
          <w:i/>
          <w:iCs/>
          <w:sz w:val="20"/>
          <w:szCs w:val="22"/>
        </w:rPr>
        <w:t>Q1-5: Should the following be reported:</w:t>
      </w:r>
    </w:p>
    <w:p w14:paraId="58AEBAC6" w14:textId="77777777" w:rsidR="00E83FEA" w:rsidRDefault="0001490A">
      <w:pPr>
        <w:numPr>
          <w:ilvl w:val="0"/>
          <w:numId w:val="5"/>
        </w:numPr>
        <w:rPr>
          <w:rFonts w:ascii="Times New Roman" w:hAnsi="Times New Roman" w:cs="Times New Roman"/>
          <w:b/>
          <w:bCs/>
          <w:i/>
          <w:iCs/>
          <w:sz w:val="20"/>
          <w:szCs w:val="22"/>
        </w:rPr>
      </w:pPr>
      <w:r>
        <w:rPr>
          <w:rFonts w:ascii="Times New Roman" w:hAnsi="Times New Roman" w:cs="Times New Roman"/>
          <w:b/>
          <w:bCs/>
          <w:i/>
          <w:iCs/>
          <w:sz w:val="20"/>
          <w:szCs w:val="22"/>
        </w:rPr>
        <w:t>Degree of congestion?</w:t>
      </w:r>
    </w:p>
    <w:p w14:paraId="42401080" w14:textId="77777777" w:rsidR="00E83FEA" w:rsidRDefault="0001490A">
      <w:pPr>
        <w:numPr>
          <w:ilvl w:val="0"/>
          <w:numId w:val="5"/>
        </w:numPr>
        <w:rPr>
          <w:rFonts w:ascii="Times New Roman" w:hAnsi="Times New Roman" w:cs="Times New Roman"/>
          <w:b/>
          <w:bCs/>
          <w:i/>
          <w:iCs/>
          <w:sz w:val="20"/>
          <w:szCs w:val="22"/>
        </w:rPr>
      </w:pPr>
      <w:r>
        <w:rPr>
          <w:rFonts w:ascii="Times New Roman" w:hAnsi="Times New Roman" w:cs="Times New Roman"/>
          <w:b/>
          <w:bCs/>
          <w:i/>
          <w:iCs/>
          <w:sz w:val="20"/>
          <w:szCs w:val="22"/>
        </w:rPr>
        <w:t xml:space="preserve">“Congestion over” indication? </w:t>
      </w:r>
    </w:p>
    <w:p w14:paraId="2EC5DEC9" w14:textId="77777777" w:rsidR="00E83FEA" w:rsidRDefault="00E83FEA">
      <w:pPr>
        <w:rPr>
          <w:rFonts w:ascii="Times New Roman" w:hAnsi="Times New Roman" w:cs="Times New Roman"/>
          <w:b/>
          <w:bCs/>
          <w:i/>
          <w:iCs/>
          <w:sz w:val="20"/>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E83FEA" w14:paraId="50665ED0" w14:textId="77777777">
        <w:tc>
          <w:tcPr>
            <w:tcW w:w="2340" w:type="dxa"/>
          </w:tcPr>
          <w:p w14:paraId="78008827" w14:textId="77777777" w:rsidR="00E83FEA" w:rsidRDefault="0001490A">
            <w:pPr>
              <w:rPr>
                <w:rFonts w:ascii="Times New Roman" w:hAnsi="Times New Roman" w:cs="Times New Roman"/>
                <w:b/>
                <w:bCs/>
                <w:sz w:val="20"/>
                <w:szCs w:val="22"/>
              </w:rPr>
            </w:pPr>
            <w:r>
              <w:rPr>
                <w:rFonts w:ascii="Times New Roman" w:hAnsi="Times New Roman" w:cs="Times New Roman"/>
                <w:b/>
                <w:bCs/>
                <w:sz w:val="20"/>
                <w:szCs w:val="22"/>
              </w:rPr>
              <w:t>Company</w:t>
            </w:r>
          </w:p>
        </w:tc>
        <w:tc>
          <w:tcPr>
            <w:tcW w:w="6840" w:type="dxa"/>
          </w:tcPr>
          <w:p w14:paraId="477436C8" w14:textId="77777777" w:rsidR="00E83FEA" w:rsidRDefault="0001490A">
            <w:pPr>
              <w:rPr>
                <w:rFonts w:ascii="Times New Roman" w:hAnsi="Times New Roman" w:cs="Times New Roman"/>
                <w:b/>
                <w:bCs/>
                <w:sz w:val="20"/>
                <w:szCs w:val="22"/>
              </w:rPr>
            </w:pPr>
            <w:r>
              <w:rPr>
                <w:rFonts w:ascii="Times New Roman" w:hAnsi="Times New Roman" w:cs="Times New Roman"/>
                <w:b/>
                <w:bCs/>
                <w:sz w:val="20"/>
                <w:szCs w:val="22"/>
              </w:rPr>
              <w:t>Answer and motivation</w:t>
            </w:r>
          </w:p>
        </w:tc>
      </w:tr>
      <w:tr w:rsidR="00E83FEA" w14:paraId="1652CB4E" w14:textId="77777777">
        <w:tc>
          <w:tcPr>
            <w:tcW w:w="2340" w:type="dxa"/>
          </w:tcPr>
          <w:p w14:paraId="02502855" w14:textId="77777777" w:rsidR="00E83FEA" w:rsidRDefault="0001490A">
            <w:pPr>
              <w:rPr>
                <w:rFonts w:ascii="Times New Roman" w:hAnsi="Times New Roman" w:cs="Times New Roman"/>
                <w:sz w:val="20"/>
                <w:szCs w:val="20"/>
              </w:rPr>
            </w:pPr>
            <w:r>
              <w:rPr>
                <w:rFonts w:ascii="Times New Roman" w:hAnsi="Times New Roman" w:cs="Times New Roman"/>
                <w:sz w:val="20"/>
                <w:szCs w:val="20"/>
              </w:rPr>
              <w:t>Ericsson</w:t>
            </w:r>
          </w:p>
        </w:tc>
        <w:tc>
          <w:tcPr>
            <w:tcW w:w="6840" w:type="dxa"/>
          </w:tcPr>
          <w:p w14:paraId="58280564" w14:textId="77777777" w:rsidR="00E83FEA" w:rsidRDefault="0001490A">
            <w:pPr>
              <w:rPr>
                <w:rFonts w:ascii="Times New Roman" w:hAnsi="Times New Roman" w:cs="Times New Roman"/>
                <w:sz w:val="20"/>
                <w:szCs w:val="20"/>
              </w:rPr>
            </w:pPr>
            <w:r>
              <w:rPr>
                <w:rFonts w:ascii="Times New Roman" w:hAnsi="Times New Roman" w:cs="Times New Roman"/>
                <w:b/>
                <w:bCs/>
                <w:sz w:val="20"/>
                <w:szCs w:val="20"/>
              </w:rPr>
              <w:t>Q1-4:</w:t>
            </w:r>
            <w:r>
              <w:rPr>
                <w:rFonts w:ascii="Times New Roman" w:hAnsi="Times New Roman" w:cs="Times New Roman"/>
                <w:sz w:val="20"/>
                <w:szCs w:val="20"/>
              </w:rPr>
              <w:t xml:space="preserve"> We should not standardize any thresholds or triggers. When the reporting is activated, the IAB-DU should be able to report when it thinks it is necessary, since it has the best knowledge of its own situation. This is the principle followed in legacy DUs. So, our answer is: </w:t>
            </w:r>
            <w:r>
              <w:rPr>
                <w:rFonts w:ascii="Times New Roman" w:hAnsi="Times New Roman" w:cs="Times New Roman"/>
                <w:b/>
                <w:bCs/>
                <w:sz w:val="20"/>
                <w:szCs w:val="20"/>
              </w:rPr>
              <w:t>up to IAB-DU implementation.</w:t>
            </w:r>
          </w:p>
          <w:p w14:paraId="1263B63C" w14:textId="77777777" w:rsidR="00E83FEA" w:rsidRDefault="0001490A">
            <w:pPr>
              <w:rPr>
                <w:rFonts w:ascii="Times New Roman" w:hAnsi="Times New Roman" w:cs="Times New Roman"/>
                <w:sz w:val="20"/>
                <w:szCs w:val="20"/>
              </w:rPr>
            </w:pPr>
            <w:r>
              <w:rPr>
                <w:rFonts w:ascii="Times New Roman" w:hAnsi="Times New Roman" w:cs="Times New Roman"/>
                <w:b/>
                <w:bCs/>
                <w:sz w:val="20"/>
                <w:szCs w:val="20"/>
              </w:rPr>
              <w:t>Q1-5:</w:t>
            </w:r>
            <w:r>
              <w:rPr>
                <w:rFonts w:ascii="Times New Roman" w:hAnsi="Times New Roman" w:cs="Times New Roman"/>
                <w:sz w:val="20"/>
                <w:szCs w:val="20"/>
              </w:rPr>
              <w:t xml:space="preserve"> </w:t>
            </w:r>
            <w:r w:rsidRPr="00036873">
              <w:rPr>
                <w:rFonts w:ascii="Times New Roman" w:hAnsi="Times New Roman" w:cs="Times New Roman"/>
                <w:b/>
                <w:bCs/>
                <w:sz w:val="20"/>
                <w:szCs w:val="20"/>
                <w:highlight w:val="yellow"/>
              </w:rPr>
              <w:t>disagree to “degree of congestion” indication</w:t>
            </w:r>
            <w:r>
              <w:rPr>
                <w:rFonts w:ascii="Times New Roman" w:hAnsi="Times New Roman" w:cs="Times New Roman"/>
                <w:sz w:val="20"/>
                <w:szCs w:val="20"/>
              </w:rPr>
              <w:t xml:space="preserve">; in legacy DUs we only have indication of congestion (i.e. DU overload), so the same reasons apply here. For IAB, in Q1-1 we are discussing additional granularity of reporting, and that should be enough to cover the gap between the legacy DU and IAB-DU. </w:t>
            </w:r>
            <w:r>
              <w:rPr>
                <w:rFonts w:ascii="Times New Roman" w:hAnsi="Times New Roman" w:cs="Times New Roman"/>
                <w:sz w:val="20"/>
                <w:szCs w:val="20"/>
              </w:rPr>
              <w:lastRenderedPageBreak/>
              <w:t>“</w:t>
            </w:r>
            <w:r w:rsidRPr="00036873">
              <w:rPr>
                <w:rFonts w:ascii="Times New Roman" w:hAnsi="Times New Roman" w:cs="Times New Roman"/>
                <w:b/>
                <w:bCs/>
                <w:sz w:val="20"/>
                <w:szCs w:val="20"/>
                <w:highlight w:val="yellow"/>
              </w:rPr>
              <w:t>Congestion over” indication is acceptable</w:t>
            </w:r>
            <w:r>
              <w:rPr>
                <w:rFonts w:ascii="Times New Roman" w:hAnsi="Times New Roman" w:cs="Times New Roman"/>
                <w:sz w:val="20"/>
                <w:szCs w:val="20"/>
              </w:rPr>
              <w:t>, as something similar is supported in the legacy already.</w:t>
            </w:r>
          </w:p>
        </w:tc>
      </w:tr>
      <w:tr w:rsidR="00E83FEA" w14:paraId="67C825CA" w14:textId="77777777">
        <w:tc>
          <w:tcPr>
            <w:tcW w:w="2340" w:type="dxa"/>
          </w:tcPr>
          <w:p w14:paraId="014E28F6" w14:textId="77777777" w:rsidR="00E83FEA" w:rsidRDefault="0001490A">
            <w:pPr>
              <w:rPr>
                <w:rFonts w:ascii="Times New Roman" w:hAnsi="Times New Roman" w:cs="Times New Roman"/>
                <w:sz w:val="20"/>
                <w:szCs w:val="22"/>
              </w:rPr>
            </w:pPr>
            <w:r>
              <w:rPr>
                <w:rFonts w:ascii="Times New Roman" w:hAnsi="Times New Roman" w:cs="Times New Roman"/>
                <w:sz w:val="20"/>
                <w:szCs w:val="22"/>
              </w:rPr>
              <w:lastRenderedPageBreak/>
              <w:t>Intel</w:t>
            </w:r>
          </w:p>
        </w:tc>
        <w:tc>
          <w:tcPr>
            <w:tcW w:w="6840" w:type="dxa"/>
          </w:tcPr>
          <w:p w14:paraId="2E860CA2" w14:textId="77777777" w:rsidR="00E83FEA" w:rsidRDefault="0001490A">
            <w:pPr>
              <w:rPr>
                <w:rFonts w:ascii="Times New Roman" w:hAnsi="Times New Roman" w:cs="Times New Roman"/>
                <w:sz w:val="20"/>
                <w:szCs w:val="22"/>
              </w:rPr>
            </w:pPr>
            <w:r>
              <w:rPr>
                <w:rFonts w:ascii="Times New Roman" w:hAnsi="Times New Roman" w:cs="Times New Roman"/>
                <w:b/>
                <w:bCs/>
                <w:sz w:val="20"/>
                <w:szCs w:val="22"/>
              </w:rPr>
              <w:t xml:space="preserve">Q1-4: </w:t>
            </w:r>
            <w:r>
              <w:rPr>
                <w:rFonts w:ascii="Times New Roman" w:hAnsi="Times New Roman" w:cs="Times New Roman"/>
                <w:sz w:val="20"/>
                <w:szCs w:val="22"/>
              </w:rPr>
              <w:t xml:space="preserve">We think the </w:t>
            </w:r>
            <w:r w:rsidRPr="00036873">
              <w:rPr>
                <w:rFonts w:ascii="Times New Roman" w:hAnsi="Times New Roman" w:cs="Times New Roman"/>
                <w:sz w:val="20"/>
                <w:szCs w:val="22"/>
                <w:highlight w:val="yellow"/>
              </w:rPr>
              <w:t>CU should be able to control the reporting</w:t>
            </w:r>
          </w:p>
          <w:p w14:paraId="679F5D38" w14:textId="77777777" w:rsidR="00E83FEA" w:rsidRDefault="0001490A">
            <w:pPr>
              <w:rPr>
                <w:rFonts w:ascii="Times New Roman" w:hAnsi="Times New Roman" w:cs="Times New Roman"/>
                <w:sz w:val="20"/>
                <w:szCs w:val="22"/>
              </w:rPr>
            </w:pPr>
            <w:r>
              <w:rPr>
                <w:rFonts w:ascii="Times New Roman" w:hAnsi="Times New Roman" w:cs="Times New Roman"/>
                <w:b/>
                <w:bCs/>
                <w:sz w:val="20"/>
                <w:szCs w:val="22"/>
              </w:rPr>
              <w:t xml:space="preserve">Q1-5: </w:t>
            </w:r>
            <w:r>
              <w:rPr>
                <w:rFonts w:ascii="Times New Roman" w:hAnsi="Times New Roman" w:cs="Times New Roman"/>
                <w:sz w:val="20"/>
                <w:szCs w:val="22"/>
              </w:rPr>
              <w:t>“</w:t>
            </w:r>
            <w:r w:rsidRPr="007A747C">
              <w:rPr>
                <w:rFonts w:ascii="Times New Roman" w:hAnsi="Times New Roman" w:cs="Times New Roman"/>
                <w:b/>
                <w:bCs/>
                <w:sz w:val="20"/>
                <w:szCs w:val="22"/>
                <w:highlight w:val="yellow"/>
              </w:rPr>
              <w:t>Congestion over” indication seems sufficient</w:t>
            </w:r>
          </w:p>
        </w:tc>
      </w:tr>
      <w:tr w:rsidR="00E83FEA" w14:paraId="0CE79735" w14:textId="77777777">
        <w:tc>
          <w:tcPr>
            <w:tcW w:w="2340" w:type="dxa"/>
          </w:tcPr>
          <w:p w14:paraId="045EA2E2" w14:textId="77777777" w:rsidR="00E83FEA" w:rsidRDefault="0001490A">
            <w:pPr>
              <w:rPr>
                <w:rFonts w:ascii="Times New Roman" w:eastAsia="MS ??" w:hAnsi="Times New Roman" w:cs="Times New Roman"/>
                <w:sz w:val="20"/>
                <w:szCs w:val="22"/>
                <w:lang w:eastAsia="zh-CN"/>
              </w:rPr>
            </w:pPr>
            <w:ins w:id="109" w:author="Lenovo" w:date="2021-01-27T11:35:00Z">
              <w:r>
                <w:rPr>
                  <w:rFonts w:ascii="Times New Roman" w:eastAsiaTheme="minorEastAsia" w:hAnsi="Times New Roman" w:cs="Times New Roman" w:hint="eastAsia"/>
                  <w:sz w:val="20"/>
                  <w:szCs w:val="22"/>
                  <w:lang w:eastAsia="zh-CN"/>
                </w:rPr>
                <w:t>L</w:t>
              </w:r>
              <w:r>
                <w:rPr>
                  <w:rFonts w:ascii="Times New Roman" w:eastAsiaTheme="minorEastAsia" w:hAnsi="Times New Roman" w:cs="Times New Roman"/>
                  <w:sz w:val="20"/>
                  <w:szCs w:val="22"/>
                  <w:lang w:eastAsia="zh-CN"/>
                </w:rPr>
                <w:t>enovo</w:t>
              </w:r>
            </w:ins>
          </w:p>
        </w:tc>
        <w:tc>
          <w:tcPr>
            <w:tcW w:w="6840" w:type="dxa"/>
          </w:tcPr>
          <w:p w14:paraId="3D9B6C2D" w14:textId="77777777" w:rsidR="00E83FEA" w:rsidRDefault="0001490A">
            <w:pPr>
              <w:rPr>
                <w:ins w:id="110" w:author="Lenovo" w:date="2021-01-27T11:35:00Z"/>
                <w:rFonts w:ascii="Times New Roman" w:hAnsi="Times New Roman" w:cs="Times New Roman"/>
                <w:sz w:val="20"/>
                <w:szCs w:val="22"/>
              </w:rPr>
            </w:pPr>
            <w:ins w:id="111" w:author="Lenovo" w:date="2021-01-27T11:35:00Z">
              <w:r>
                <w:rPr>
                  <w:rFonts w:ascii="Times New Roman" w:hAnsi="Times New Roman" w:cs="Times New Roman"/>
                  <w:sz w:val="20"/>
                  <w:szCs w:val="22"/>
                </w:rPr>
                <w:t xml:space="preserve">Q1-4: Like legacy gNB-DU Status Indication, the reporting is </w:t>
              </w:r>
              <w:r>
                <w:rPr>
                  <w:rFonts w:ascii="Times New Roman" w:hAnsi="Times New Roman" w:cs="Times New Roman"/>
                  <w:b/>
                  <w:bCs/>
                  <w:sz w:val="20"/>
                  <w:szCs w:val="22"/>
                </w:rPr>
                <w:t>up to IAB-DU’s implementation.</w:t>
              </w:r>
            </w:ins>
          </w:p>
          <w:p w14:paraId="0E91DD68" w14:textId="77777777" w:rsidR="00E83FEA" w:rsidRDefault="0001490A">
            <w:pPr>
              <w:rPr>
                <w:rFonts w:ascii="Times New Roman" w:eastAsia="MS ??" w:hAnsi="Times New Roman" w:cs="Times New Roman"/>
                <w:sz w:val="20"/>
                <w:szCs w:val="22"/>
                <w:lang w:eastAsia="zh-CN"/>
              </w:rPr>
            </w:pPr>
            <w:ins w:id="112" w:author="Lenovo" w:date="2021-01-27T11:35:00Z">
              <w:r>
                <w:rPr>
                  <w:rFonts w:ascii="Times New Roman" w:hAnsi="Times New Roman" w:cs="Times New Roman"/>
                  <w:sz w:val="20"/>
                  <w:szCs w:val="22"/>
                </w:rPr>
                <w:t>Q1-5:</w:t>
              </w:r>
              <w:r>
                <w:t xml:space="preserve"> </w:t>
              </w:r>
              <w:r w:rsidRPr="007A747C">
                <w:rPr>
                  <w:rFonts w:ascii="Times New Roman" w:hAnsi="Times New Roman" w:cs="Times New Roman"/>
                  <w:b/>
                  <w:bCs/>
                  <w:sz w:val="20"/>
                  <w:szCs w:val="22"/>
                  <w:highlight w:val="yellow"/>
                </w:rPr>
                <w:t>A specific congestion degree</w:t>
              </w:r>
              <w:r w:rsidRPr="007A747C">
                <w:rPr>
                  <w:rFonts w:ascii="Times New Roman" w:hAnsi="Times New Roman" w:cs="Times New Roman"/>
                  <w:sz w:val="20"/>
                  <w:szCs w:val="22"/>
                  <w:highlight w:val="yellow"/>
                </w:rPr>
                <w:t xml:space="preserve"> can be used</w:t>
              </w:r>
              <w:r>
                <w:rPr>
                  <w:rFonts w:ascii="Times New Roman" w:hAnsi="Times New Roman" w:cs="Times New Roman"/>
                  <w:sz w:val="20"/>
                  <w:szCs w:val="22"/>
                </w:rPr>
                <w:t xml:space="preserve"> for CU-CP to finer reconfiguration than only congestion or not indication.</w:t>
              </w:r>
            </w:ins>
          </w:p>
        </w:tc>
      </w:tr>
      <w:tr w:rsidR="00E83FEA" w14:paraId="23F2CAF0" w14:textId="77777777">
        <w:tc>
          <w:tcPr>
            <w:tcW w:w="2340" w:type="dxa"/>
          </w:tcPr>
          <w:p w14:paraId="2BA0771D" w14:textId="77777777" w:rsidR="00E83FEA" w:rsidRDefault="0001490A">
            <w:pPr>
              <w:rPr>
                <w:rFonts w:ascii="Times New Roman" w:eastAsia="SimSun" w:hAnsi="Times New Roman" w:cs="Times New Roman"/>
                <w:sz w:val="20"/>
                <w:szCs w:val="22"/>
                <w:lang w:eastAsia="zh-CN"/>
              </w:rPr>
            </w:pPr>
            <w:ins w:id="113" w:author="ZTE" w:date="2021-01-27T11:53:00Z">
              <w:r>
                <w:rPr>
                  <w:rFonts w:ascii="Times New Roman" w:eastAsia="SimSun" w:hAnsi="Times New Roman" w:cs="Times New Roman" w:hint="eastAsia"/>
                  <w:sz w:val="20"/>
                  <w:szCs w:val="22"/>
                  <w:lang w:eastAsia="zh-CN"/>
                </w:rPr>
                <w:t>ZTE</w:t>
              </w:r>
            </w:ins>
          </w:p>
        </w:tc>
        <w:tc>
          <w:tcPr>
            <w:tcW w:w="6840" w:type="dxa"/>
          </w:tcPr>
          <w:p w14:paraId="4606697A" w14:textId="77777777" w:rsidR="00E83FEA" w:rsidRDefault="0001490A">
            <w:pPr>
              <w:rPr>
                <w:ins w:id="114" w:author="ZTE" w:date="2021-01-27T11:53:00Z"/>
                <w:rFonts w:ascii="Times New Roman" w:hAnsi="Times New Roman" w:cs="Times New Roman"/>
                <w:sz w:val="20"/>
                <w:szCs w:val="20"/>
              </w:rPr>
            </w:pPr>
            <w:ins w:id="115" w:author="ZTE" w:date="2021-01-27T11:53:00Z">
              <w:r>
                <w:rPr>
                  <w:rFonts w:ascii="Times New Roman" w:hAnsi="Times New Roman" w:cs="Times New Roman"/>
                  <w:b/>
                  <w:bCs/>
                  <w:sz w:val="20"/>
                  <w:szCs w:val="20"/>
                </w:rPr>
                <w:t>Q1-4:</w:t>
              </w:r>
              <w:r>
                <w:rPr>
                  <w:rFonts w:ascii="Times New Roman" w:hAnsi="Times New Roman" w:cs="Times New Roman"/>
                  <w:sz w:val="20"/>
                  <w:szCs w:val="20"/>
                </w:rPr>
                <w:t xml:space="preserve"> </w:t>
              </w:r>
              <w:r>
                <w:rPr>
                  <w:rFonts w:ascii="Times New Roman" w:eastAsia="SimSun" w:hAnsi="Times New Roman" w:cs="Times New Roman" w:hint="eastAsia"/>
                  <w:sz w:val="20"/>
                  <w:szCs w:val="20"/>
                  <w:lang w:eastAsia="zh-CN"/>
                </w:rPr>
                <w:t>Agree with Ericsson. We think it is</w:t>
              </w:r>
              <w:r>
                <w:rPr>
                  <w:rFonts w:ascii="Times New Roman" w:hAnsi="Times New Roman" w:cs="Times New Roman"/>
                  <w:sz w:val="20"/>
                  <w:szCs w:val="20"/>
                </w:rPr>
                <w:t xml:space="preserve"> </w:t>
              </w:r>
              <w:r>
                <w:rPr>
                  <w:rFonts w:ascii="Times New Roman" w:hAnsi="Times New Roman" w:cs="Times New Roman"/>
                  <w:b/>
                  <w:bCs/>
                  <w:sz w:val="20"/>
                  <w:szCs w:val="20"/>
                </w:rPr>
                <w:t>up to IAB-DU implementation.</w:t>
              </w:r>
            </w:ins>
          </w:p>
          <w:p w14:paraId="7F095445" w14:textId="77777777" w:rsidR="00E83FEA" w:rsidRDefault="0001490A">
            <w:pPr>
              <w:rPr>
                <w:rFonts w:ascii="Times New Roman" w:eastAsia="MS Mincho" w:hAnsi="Times New Roman" w:cs="Times New Roman"/>
                <w:sz w:val="20"/>
                <w:szCs w:val="22"/>
                <w:lang w:eastAsia="ko-KR"/>
              </w:rPr>
            </w:pPr>
            <w:ins w:id="116" w:author="ZTE" w:date="2021-01-27T11:53:00Z">
              <w:r>
                <w:rPr>
                  <w:rFonts w:ascii="Times New Roman" w:hAnsi="Times New Roman" w:cs="Times New Roman"/>
                  <w:b/>
                  <w:bCs/>
                  <w:sz w:val="20"/>
                  <w:szCs w:val="20"/>
                </w:rPr>
                <w:t>Q1-5:</w:t>
              </w:r>
              <w:r>
                <w:rPr>
                  <w:rFonts w:ascii="Times New Roman" w:hAnsi="Times New Roman" w:cs="Times New Roman"/>
                  <w:sz w:val="20"/>
                  <w:szCs w:val="20"/>
                </w:rPr>
                <w:t xml:space="preserve"> </w:t>
              </w:r>
              <w:r w:rsidRPr="002E5179">
                <w:rPr>
                  <w:rFonts w:ascii="Times New Roman" w:eastAsia="SimSun" w:hAnsi="Times New Roman" w:cs="Times New Roman" w:hint="eastAsia"/>
                  <w:sz w:val="20"/>
                  <w:szCs w:val="20"/>
                  <w:highlight w:val="yellow"/>
                  <w:lang w:eastAsia="zh-CN"/>
                </w:rPr>
                <w:t>Agree with Ericsson</w:t>
              </w:r>
              <w:r>
                <w:rPr>
                  <w:rFonts w:ascii="Times New Roman" w:eastAsia="SimSun" w:hAnsi="Times New Roman" w:cs="Times New Roman" w:hint="eastAsia"/>
                  <w:sz w:val="20"/>
                  <w:szCs w:val="20"/>
                  <w:lang w:eastAsia="zh-CN"/>
                </w:rPr>
                <w:t>.</w:t>
              </w:r>
            </w:ins>
          </w:p>
        </w:tc>
      </w:tr>
      <w:tr w:rsidR="00E83FEA" w14:paraId="6BA97DA5" w14:textId="77777777">
        <w:tc>
          <w:tcPr>
            <w:tcW w:w="2340" w:type="dxa"/>
          </w:tcPr>
          <w:p w14:paraId="34601402" w14:textId="77777777" w:rsidR="00E83FEA" w:rsidRDefault="0001490A">
            <w:pPr>
              <w:rPr>
                <w:rFonts w:ascii="Times New Roman" w:hAnsi="Times New Roman" w:cs="Times New Roman"/>
                <w:sz w:val="20"/>
                <w:szCs w:val="22"/>
              </w:rPr>
            </w:pPr>
            <w:ins w:id="117" w:author="Samsung" w:date="2021-01-27T14:02:00Z">
              <w:r>
                <w:rPr>
                  <w:rFonts w:ascii="Times New Roman" w:hAnsi="Times New Roman" w:cs="Times New Roman"/>
                  <w:sz w:val="20"/>
                  <w:szCs w:val="22"/>
                </w:rPr>
                <w:t>Samsung</w:t>
              </w:r>
            </w:ins>
          </w:p>
        </w:tc>
        <w:tc>
          <w:tcPr>
            <w:tcW w:w="6840" w:type="dxa"/>
          </w:tcPr>
          <w:p w14:paraId="64EC5AC1" w14:textId="77777777" w:rsidR="00E83FEA" w:rsidRDefault="0001490A">
            <w:pPr>
              <w:widowControl w:val="0"/>
              <w:ind w:left="144" w:hanging="144"/>
              <w:rPr>
                <w:ins w:id="118" w:author="Samsung" w:date="2021-01-27T14:08:00Z"/>
                <w:rFonts w:ascii="Times New Roman" w:eastAsiaTheme="minorEastAsia" w:hAnsi="Times New Roman" w:cs="Times New Roman"/>
                <w:sz w:val="20"/>
                <w:szCs w:val="22"/>
                <w:lang w:eastAsia="zh-CN"/>
              </w:rPr>
              <w:pPrChange w:id="119" w:author="Samsung" w:date="2021-01-27T14:03:00Z">
                <w:pPr/>
              </w:pPrChange>
            </w:pPr>
            <w:ins w:id="120" w:author="Samsung" w:date="2021-01-27T14:02:00Z">
              <w:r>
                <w:rPr>
                  <w:rFonts w:ascii="Times New Roman" w:eastAsiaTheme="minorEastAsia" w:hAnsi="Times New Roman" w:cs="Times New Roman" w:hint="eastAsia"/>
                  <w:sz w:val="20"/>
                  <w:szCs w:val="22"/>
                  <w:lang w:eastAsia="zh-CN"/>
                </w:rPr>
                <w:t>Q</w:t>
              </w:r>
              <w:r>
                <w:rPr>
                  <w:rFonts w:ascii="Times New Roman" w:eastAsiaTheme="minorEastAsia" w:hAnsi="Times New Roman" w:cs="Times New Roman"/>
                  <w:sz w:val="20"/>
                  <w:szCs w:val="22"/>
                  <w:lang w:eastAsia="zh-CN"/>
                </w:rPr>
                <w:t xml:space="preserve">1-4: we need define polling scheme. </w:t>
              </w:r>
            </w:ins>
            <w:ins w:id="121" w:author="Samsung" w:date="2021-01-27T15:01:00Z">
              <w:r w:rsidR="00B91DF1">
                <w:rPr>
                  <w:rFonts w:ascii="Times New Roman" w:eastAsiaTheme="minorEastAsia" w:hAnsi="Times New Roman" w:cs="Times New Roman"/>
                  <w:sz w:val="20"/>
                  <w:szCs w:val="22"/>
                  <w:lang w:eastAsia="zh-CN"/>
                </w:rPr>
                <w:t xml:space="preserve">RAN3 </w:t>
              </w:r>
            </w:ins>
            <w:ins w:id="122" w:author="Samsung" w:date="2021-01-27T14:03:00Z">
              <w:r>
                <w:rPr>
                  <w:rFonts w:ascii="Times New Roman" w:eastAsiaTheme="minorEastAsia" w:hAnsi="Times New Roman" w:cs="Times New Roman"/>
                  <w:sz w:val="20"/>
                  <w:szCs w:val="22"/>
                  <w:lang w:eastAsia="zh-CN"/>
                </w:rPr>
                <w:t>agree</w:t>
              </w:r>
            </w:ins>
            <w:ins w:id="123" w:author="Samsung" w:date="2021-01-27T15:01:00Z">
              <w:r w:rsidR="00B91DF1">
                <w:rPr>
                  <w:rFonts w:ascii="Times New Roman" w:eastAsiaTheme="minorEastAsia" w:hAnsi="Times New Roman" w:cs="Times New Roman"/>
                  <w:sz w:val="20"/>
                  <w:szCs w:val="22"/>
                  <w:lang w:eastAsia="zh-CN"/>
                </w:rPr>
                <w:t>d</w:t>
              </w:r>
            </w:ins>
            <w:ins w:id="124" w:author="Samsung" w:date="2021-01-27T14:03:00Z">
              <w:r>
                <w:rPr>
                  <w:rFonts w:ascii="Times New Roman" w:eastAsiaTheme="minorEastAsia" w:hAnsi="Times New Roman" w:cs="Times New Roman"/>
                  <w:sz w:val="20"/>
                  <w:szCs w:val="22"/>
                  <w:lang w:eastAsia="zh-CN"/>
                </w:rPr>
                <w:t xml:space="preserve"> that “</w:t>
              </w:r>
              <w:r>
                <w:rPr>
                  <w:rFonts w:ascii="Calibri" w:hAnsi="Calibri" w:cs="Calibri"/>
                  <w:iCs/>
                  <w:color w:val="00B050"/>
                  <w:sz w:val="16"/>
                  <w:szCs w:val="16"/>
                </w:rPr>
                <w:t>UP-based and CP-based approaches for DL congestion mitigation in IAB networks are complementary.</w:t>
              </w:r>
              <w:r>
                <w:rPr>
                  <w:rFonts w:ascii="Times New Roman" w:eastAsiaTheme="minorEastAsia" w:hAnsi="Times New Roman" w:cs="Times New Roman"/>
                  <w:sz w:val="20"/>
                  <w:szCs w:val="22"/>
                  <w:lang w:eastAsia="zh-CN"/>
                </w:rPr>
                <w:t>”. In our unde</w:t>
              </w:r>
            </w:ins>
            <w:ins w:id="125" w:author="Samsung" w:date="2021-01-27T14:04:00Z">
              <w:r>
                <w:rPr>
                  <w:rFonts w:ascii="Times New Roman" w:eastAsiaTheme="minorEastAsia" w:hAnsi="Times New Roman" w:cs="Times New Roman"/>
                  <w:sz w:val="20"/>
                  <w:szCs w:val="22"/>
                  <w:lang w:eastAsia="zh-CN"/>
                </w:rPr>
                <w:t>rstanding, the CP-based solution is applied when the UP-based solution cannot solve the problem</w:t>
              </w:r>
            </w:ins>
            <w:ins w:id="126" w:author="Samsung" w:date="2021-01-27T14:07:00Z">
              <w:r>
                <w:rPr>
                  <w:rFonts w:ascii="Times New Roman" w:eastAsiaTheme="minorEastAsia" w:hAnsi="Times New Roman" w:cs="Times New Roman"/>
                  <w:sz w:val="20"/>
                  <w:szCs w:val="22"/>
                  <w:lang w:eastAsia="zh-CN"/>
                </w:rPr>
                <w:t>, this is only known by the IAB donor CU. Thus, the donor CU can poll IAB-DU when the UP-based sol</w:t>
              </w:r>
            </w:ins>
            <w:ins w:id="127" w:author="Samsung" w:date="2021-01-27T14:08:00Z">
              <w:r>
                <w:rPr>
                  <w:rFonts w:ascii="Times New Roman" w:eastAsiaTheme="minorEastAsia" w:hAnsi="Times New Roman" w:cs="Times New Roman"/>
                  <w:sz w:val="20"/>
                  <w:szCs w:val="22"/>
                  <w:lang w:eastAsia="zh-CN"/>
                </w:rPr>
                <w:t xml:space="preserve">ution does not work. If we leave it to IAB-DU implementation, it may cause that the congestion reporting is sent out when IAB donor CU still works on UP-based solution. </w:t>
              </w:r>
            </w:ins>
          </w:p>
          <w:p w14:paraId="5A6289A2" w14:textId="77777777" w:rsidR="0001490A" w:rsidRDefault="0001490A">
            <w:pPr>
              <w:widowControl w:val="0"/>
              <w:ind w:left="144" w:hanging="144"/>
              <w:rPr>
                <w:ins w:id="128" w:author="Samsung" w:date="2021-01-27T14:10:00Z"/>
                <w:rFonts w:ascii="Times New Roman" w:eastAsiaTheme="minorEastAsia" w:hAnsi="Times New Roman" w:cs="Times New Roman"/>
                <w:sz w:val="20"/>
                <w:szCs w:val="22"/>
                <w:lang w:eastAsia="zh-CN"/>
              </w:rPr>
              <w:pPrChange w:id="129" w:author="Samsung" w:date="2021-01-27T14:10:00Z">
                <w:pPr/>
              </w:pPrChange>
            </w:pPr>
            <w:ins w:id="130" w:author="Samsung" w:date="2021-01-27T14:08:00Z">
              <w:r>
                <w:rPr>
                  <w:rFonts w:ascii="Times New Roman" w:eastAsiaTheme="minorEastAsia" w:hAnsi="Times New Roman" w:cs="Times New Roman"/>
                  <w:sz w:val="20"/>
                  <w:szCs w:val="22"/>
                  <w:lang w:eastAsia="zh-CN"/>
                </w:rPr>
                <w:t>Q1-5:</w:t>
              </w:r>
            </w:ins>
            <w:ins w:id="131" w:author="Samsung" w:date="2021-01-27T14:09:00Z">
              <w:r>
                <w:rPr>
                  <w:rFonts w:ascii="Times New Roman" w:eastAsiaTheme="minorEastAsia" w:hAnsi="Times New Roman" w:cs="Times New Roman"/>
                  <w:sz w:val="20"/>
                  <w:szCs w:val="22"/>
                  <w:lang w:eastAsia="zh-CN"/>
                </w:rPr>
                <w:t xml:space="preserve"> </w:t>
              </w:r>
              <w:r w:rsidRPr="00E3664A">
                <w:rPr>
                  <w:rFonts w:ascii="Times New Roman" w:eastAsiaTheme="minorEastAsia" w:hAnsi="Times New Roman" w:cs="Times New Roman"/>
                  <w:sz w:val="20"/>
                  <w:szCs w:val="22"/>
                  <w:highlight w:val="yellow"/>
                  <w:lang w:eastAsia="zh-CN"/>
                </w:rPr>
                <w:t>“congestion over” may not need</w:t>
              </w:r>
              <w:r>
                <w:rPr>
                  <w:rFonts w:ascii="Times New Roman" w:eastAsiaTheme="minorEastAsia" w:hAnsi="Times New Roman" w:cs="Times New Roman"/>
                  <w:sz w:val="20"/>
                  <w:szCs w:val="22"/>
                  <w:lang w:eastAsia="zh-CN"/>
                </w:rPr>
                <w:t>. If IAB donor CU can identify the relie</w:t>
              </w:r>
            </w:ins>
            <w:ins w:id="132" w:author="Samsung" w:date="2021-01-27T14:10:00Z">
              <w:r>
                <w:rPr>
                  <w:rFonts w:ascii="Times New Roman" w:eastAsiaTheme="minorEastAsia" w:hAnsi="Times New Roman" w:cs="Times New Roman"/>
                  <w:sz w:val="20"/>
                  <w:szCs w:val="22"/>
                  <w:lang w:eastAsia="zh-CN"/>
                </w:rPr>
                <w:t>f</w:t>
              </w:r>
            </w:ins>
            <w:ins w:id="133" w:author="Samsung" w:date="2021-01-27T14:09:00Z">
              <w:r>
                <w:rPr>
                  <w:rFonts w:ascii="Times New Roman" w:eastAsiaTheme="minorEastAsia" w:hAnsi="Times New Roman" w:cs="Times New Roman"/>
                  <w:sz w:val="20"/>
                  <w:szCs w:val="22"/>
                  <w:lang w:eastAsia="zh-CN"/>
                </w:rPr>
                <w:t xml:space="preserve"> of congestion via UP-based information, such indication is not needed.</w:t>
              </w:r>
            </w:ins>
          </w:p>
          <w:p w14:paraId="1146FECB" w14:textId="77777777" w:rsidR="0001490A" w:rsidRPr="0001490A" w:rsidRDefault="0001490A">
            <w:pPr>
              <w:widowControl w:val="0"/>
              <w:ind w:left="144" w:hanging="144"/>
              <w:rPr>
                <w:rFonts w:ascii="Calibri" w:hAnsi="Calibri" w:cs="Calibri"/>
                <w:iCs/>
                <w:color w:val="00B050"/>
                <w:sz w:val="16"/>
                <w:szCs w:val="16"/>
                <w:rPrChange w:id="134" w:author="Samsung" w:date="2021-01-27T14:03:00Z">
                  <w:rPr>
                    <w:rFonts w:ascii="Times New Roman" w:hAnsi="Times New Roman" w:cs="Times New Roman"/>
                    <w:sz w:val="20"/>
                    <w:szCs w:val="22"/>
                  </w:rPr>
                </w:rPrChange>
              </w:rPr>
              <w:pPrChange w:id="135" w:author="Samsung" w:date="2021-01-27T14:10:00Z">
                <w:pPr/>
              </w:pPrChange>
            </w:pPr>
          </w:p>
        </w:tc>
      </w:tr>
      <w:tr w:rsidR="00E83FEA" w14:paraId="67817A03" w14:textId="77777777">
        <w:tc>
          <w:tcPr>
            <w:tcW w:w="2340" w:type="dxa"/>
            <w:tcBorders>
              <w:top w:val="single" w:sz="4" w:space="0" w:color="auto"/>
              <w:left w:val="single" w:sz="4" w:space="0" w:color="auto"/>
              <w:bottom w:val="single" w:sz="4" w:space="0" w:color="auto"/>
              <w:right w:val="single" w:sz="4" w:space="0" w:color="auto"/>
            </w:tcBorders>
          </w:tcPr>
          <w:p w14:paraId="60462338" w14:textId="77777777" w:rsidR="00E83FEA" w:rsidRPr="0020588A" w:rsidRDefault="0020588A">
            <w:pPr>
              <w:rPr>
                <w:rFonts w:ascii="Times New Roman" w:eastAsiaTheme="minorEastAsia" w:hAnsi="Times New Roman" w:cs="Times New Roman"/>
                <w:sz w:val="20"/>
                <w:szCs w:val="22"/>
                <w:lang w:eastAsia="zh-CN"/>
              </w:rPr>
            </w:pPr>
            <w:ins w:id="136" w:author="CATT" w:date="2021-01-27T15:41:00Z">
              <w:r>
                <w:rPr>
                  <w:rFonts w:ascii="Times New Roman" w:eastAsiaTheme="minorEastAsia" w:hAnsi="Times New Roman" w:cs="Times New Roman" w:hint="eastAsia"/>
                  <w:sz w:val="20"/>
                  <w:szCs w:val="22"/>
                  <w:lang w:eastAsia="zh-CN"/>
                </w:rPr>
                <w:t>CATT</w:t>
              </w:r>
            </w:ins>
          </w:p>
        </w:tc>
        <w:tc>
          <w:tcPr>
            <w:tcW w:w="6840" w:type="dxa"/>
            <w:tcBorders>
              <w:top w:val="single" w:sz="4" w:space="0" w:color="auto"/>
              <w:left w:val="single" w:sz="4" w:space="0" w:color="auto"/>
              <w:bottom w:val="single" w:sz="4" w:space="0" w:color="auto"/>
              <w:right w:val="single" w:sz="4" w:space="0" w:color="auto"/>
            </w:tcBorders>
          </w:tcPr>
          <w:p w14:paraId="7DC1F3FB" w14:textId="77777777" w:rsidR="0020588A" w:rsidRDefault="0020588A" w:rsidP="0020588A">
            <w:pPr>
              <w:rPr>
                <w:ins w:id="137" w:author="CATT" w:date="2021-01-27T15:40:00Z"/>
                <w:rFonts w:ascii="Times New Roman" w:eastAsiaTheme="minorEastAsia" w:hAnsi="Times New Roman" w:cs="Times New Roman"/>
                <w:sz w:val="20"/>
                <w:szCs w:val="22"/>
                <w:lang w:eastAsia="zh-CN"/>
              </w:rPr>
            </w:pPr>
            <w:ins w:id="138" w:author="CATT" w:date="2021-01-27T15:40:00Z">
              <w:r>
                <w:rPr>
                  <w:rFonts w:ascii="Times New Roman" w:eastAsiaTheme="minorEastAsia" w:hAnsi="Times New Roman" w:cs="Times New Roman"/>
                  <w:sz w:val="20"/>
                  <w:szCs w:val="22"/>
                  <w:lang w:eastAsia="zh-CN"/>
                </w:rPr>
                <w:t>Q</w:t>
              </w:r>
              <w:r>
                <w:rPr>
                  <w:rFonts w:ascii="Times New Roman" w:eastAsiaTheme="minorEastAsia" w:hAnsi="Times New Roman" w:cs="Times New Roman" w:hint="eastAsia"/>
                  <w:sz w:val="20"/>
                  <w:szCs w:val="22"/>
                  <w:lang w:eastAsia="zh-CN"/>
                </w:rPr>
                <w:t xml:space="preserve">1-4: </w:t>
              </w:r>
              <w:r w:rsidRPr="00A91F0D">
                <w:rPr>
                  <w:rFonts w:ascii="Times New Roman" w:eastAsiaTheme="minorEastAsia" w:hAnsi="Times New Roman" w:cs="Times New Roman"/>
                  <w:sz w:val="20"/>
                  <w:szCs w:val="22"/>
                  <w:lang w:eastAsia="zh-CN"/>
                </w:rPr>
                <w:t>up to IAB-DU implementation</w:t>
              </w:r>
              <w:r>
                <w:rPr>
                  <w:rFonts w:ascii="Times New Roman" w:eastAsiaTheme="minorEastAsia" w:hAnsi="Times New Roman" w:cs="Times New Roman" w:hint="eastAsia"/>
                  <w:sz w:val="20"/>
                  <w:szCs w:val="22"/>
                  <w:lang w:eastAsia="zh-CN"/>
                </w:rPr>
                <w:t xml:space="preserve">. </w:t>
              </w:r>
            </w:ins>
          </w:p>
          <w:p w14:paraId="14B9DFD1" w14:textId="77777777" w:rsidR="00380D6D" w:rsidRDefault="0020588A" w:rsidP="0020588A">
            <w:pPr>
              <w:rPr>
                <w:ins w:id="139" w:author="CATT" w:date="2021-01-27T15:48:00Z"/>
                <w:rFonts w:ascii="Times New Roman" w:eastAsiaTheme="minorEastAsia" w:hAnsi="Times New Roman" w:cs="Times New Roman"/>
                <w:bCs/>
                <w:sz w:val="20"/>
                <w:szCs w:val="20"/>
                <w:lang w:eastAsia="zh-CN"/>
              </w:rPr>
            </w:pPr>
            <w:ins w:id="140" w:author="CATT" w:date="2021-01-27T15:40:00Z">
              <w:r w:rsidRPr="00A91F0D">
                <w:rPr>
                  <w:rFonts w:ascii="Times New Roman" w:hAnsi="Times New Roman" w:cs="Times New Roman"/>
                  <w:bCs/>
                  <w:sz w:val="20"/>
                  <w:szCs w:val="20"/>
                </w:rPr>
                <w:t>Q1-5</w:t>
              </w:r>
              <w:r w:rsidRPr="00A91F0D">
                <w:rPr>
                  <w:rFonts w:ascii="Times New Roman" w:eastAsiaTheme="minorEastAsia" w:hAnsi="Times New Roman" w:cs="Times New Roman" w:hint="eastAsia"/>
                  <w:bCs/>
                  <w:sz w:val="20"/>
                  <w:szCs w:val="20"/>
                  <w:lang w:eastAsia="zh-CN"/>
                </w:rPr>
                <w:t>:</w:t>
              </w:r>
              <w:r>
                <w:rPr>
                  <w:rFonts w:ascii="Times New Roman" w:eastAsiaTheme="minorEastAsia" w:hAnsi="Times New Roman" w:cs="Times New Roman" w:hint="eastAsia"/>
                  <w:bCs/>
                  <w:sz w:val="20"/>
                  <w:szCs w:val="20"/>
                  <w:lang w:eastAsia="zh-CN"/>
                </w:rPr>
                <w:t xml:space="preserve"> we are </w:t>
              </w:r>
              <w:r w:rsidRPr="00E3664A">
                <w:rPr>
                  <w:rFonts w:ascii="Times New Roman" w:eastAsiaTheme="minorEastAsia" w:hAnsi="Times New Roman" w:cs="Times New Roman" w:hint="eastAsia"/>
                  <w:bCs/>
                  <w:sz w:val="20"/>
                  <w:szCs w:val="20"/>
                  <w:highlight w:val="yellow"/>
                  <w:lang w:eastAsia="zh-CN"/>
                </w:rPr>
                <w:t xml:space="preserve">open for </w:t>
              </w:r>
              <w:r w:rsidRPr="00E3664A">
                <w:rPr>
                  <w:rFonts w:ascii="Times New Roman" w:eastAsiaTheme="minorEastAsia" w:hAnsi="Times New Roman" w:cs="Times New Roman"/>
                  <w:bCs/>
                  <w:sz w:val="20"/>
                  <w:szCs w:val="20"/>
                  <w:highlight w:val="yellow"/>
                  <w:lang w:eastAsia="zh-CN"/>
                </w:rPr>
                <w:t>“Degree of congestion”</w:t>
              </w:r>
              <w:r>
                <w:rPr>
                  <w:rFonts w:ascii="Times New Roman" w:eastAsiaTheme="minorEastAsia" w:hAnsi="Times New Roman" w:cs="Times New Roman" w:hint="eastAsia"/>
                  <w:bCs/>
                  <w:sz w:val="20"/>
                  <w:szCs w:val="20"/>
                  <w:lang w:eastAsia="zh-CN"/>
                </w:rPr>
                <w:t xml:space="preserve"> </w:t>
              </w:r>
            </w:ins>
          </w:p>
          <w:p w14:paraId="39CC23AD" w14:textId="77777777" w:rsidR="00E83FEA" w:rsidRPr="0001490A" w:rsidRDefault="0020588A" w:rsidP="0020588A">
            <w:pPr>
              <w:rPr>
                <w:rFonts w:ascii="Times New Roman" w:eastAsia="MS Mincho" w:hAnsi="Times New Roman" w:cs="Times New Roman"/>
                <w:sz w:val="20"/>
                <w:szCs w:val="22"/>
                <w:lang w:eastAsia="ko-KR"/>
              </w:rPr>
            </w:pPr>
            <w:ins w:id="141" w:author="CATT" w:date="2021-01-27T15:40:00Z">
              <w:r>
                <w:rPr>
                  <w:rFonts w:ascii="Times New Roman" w:eastAsiaTheme="minorEastAsia" w:hAnsi="Times New Roman" w:cs="Times New Roman" w:hint="eastAsia"/>
                  <w:bCs/>
                  <w:sz w:val="20"/>
                  <w:szCs w:val="20"/>
                  <w:lang w:eastAsia="zh-CN"/>
                </w:rPr>
                <w:t xml:space="preserve"> </w:t>
              </w:r>
              <w:r w:rsidRPr="006F2670">
                <w:rPr>
                  <w:rFonts w:ascii="Times New Roman" w:eastAsiaTheme="minorEastAsia" w:hAnsi="Times New Roman" w:cs="Times New Roman"/>
                  <w:bCs/>
                  <w:sz w:val="20"/>
                  <w:szCs w:val="20"/>
                  <w:highlight w:val="yellow"/>
                  <w:lang w:eastAsia="zh-CN"/>
                </w:rPr>
                <w:t>“Congestion over” indication</w:t>
              </w:r>
            </w:ins>
            <w:ins w:id="142" w:author="CATT" w:date="2021-01-27T15:48:00Z">
              <w:r w:rsidR="00380D6D" w:rsidRPr="006F2670">
                <w:rPr>
                  <w:rFonts w:ascii="Times New Roman" w:eastAsiaTheme="minorEastAsia" w:hAnsi="Times New Roman" w:cs="Times New Roman" w:hint="eastAsia"/>
                  <w:bCs/>
                  <w:sz w:val="20"/>
                  <w:szCs w:val="20"/>
                  <w:highlight w:val="yellow"/>
                  <w:lang w:eastAsia="zh-CN"/>
                </w:rPr>
                <w:t xml:space="preserve"> </w:t>
              </w:r>
            </w:ins>
            <w:ins w:id="143" w:author="CATT" w:date="2021-01-27T15:49:00Z">
              <w:r w:rsidR="007E0529" w:rsidRPr="006F2670">
                <w:rPr>
                  <w:rFonts w:ascii="Times New Roman" w:eastAsiaTheme="minorEastAsia" w:hAnsi="Times New Roman" w:cs="Times New Roman" w:hint="eastAsia"/>
                  <w:bCs/>
                  <w:sz w:val="20"/>
                  <w:szCs w:val="20"/>
                  <w:highlight w:val="yellow"/>
                  <w:lang w:eastAsia="zh-CN"/>
                </w:rPr>
                <w:t>may be required</w:t>
              </w:r>
              <w:r w:rsidR="007E0529">
                <w:rPr>
                  <w:rFonts w:ascii="Times New Roman" w:eastAsiaTheme="minorEastAsia" w:hAnsi="Times New Roman" w:cs="Times New Roman" w:hint="eastAsia"/>
                  <w:bCs/>
                  <w:sz w:val="20"/>
                  <w:szCs w:val="20"/>
                  <w:lang w:eastAsia="zh-CN"/>
                </w:rPr>
                <w:t xml:space="preserve"> for CU-CP</w:t>
              </w:r>
            </w:ins>
          </w:p>
        </w:tc>
      </w:tr>
      <w:tr w:rsidR="00E83FEA" w14:paraId="0A97C288" w14:textId="77777777">
        <w:tc>
          <w:tcPr>
            <w:tcW w:w="2340" w:type="dxa"/>
            <w:tcBorders>
              <w:top w:val="single" w:sz="4" w:space="0" w:color="auto"/>
              <w:left w:val="single" w:sz="4" w:space="0" w:color="auto"/>
              <w:bottom w:val="single" w:sz="4" w:space="0" w:color="auto"/>
              <w:right w:val="single" w:sz="4" w:space="0" w:color="auto"/>
            </w:tcBorders>
          </w:tcPr>
          <w:p w14:paraId="6D32C0F2" w14:textId="77777777" w:rsidR="00E83FEA" w:rsidRPr="00AA1913" w:rsidRDefault="00AA1913">
            <w:pPr>
              <w:rPr>
                <w:rFonts w:ascii="Times New Roman" w:eastAsia="MS ??" w:hAnsi="Times New Roman" w:cs="Times New Roman"/>
                <w:sz w:val="20"/>
                <w:szCs w:val="22"/>
                <w:lang w:eastAsia="zh-CN"/>
              </w:rPr>
            </w:pPr>
            <w:ins w:id="144" w:author="Fujitsu" w:date="2021-01-27T17:45:00Z">
              <w:r>
                <w:rPr>
                  <w:rFonts w:ascii="Times New Roman" w:eastAsiaTheme="minorEastAsia" w:hAnsi="Times New Roman" w:cs="Times New Roman" w:hint="eastAsia"/>
                  <w:sz w:val="20"/>
                  <w:szCs w:val="22"/>
                  <w:lang w:eastAsia="zh-CN"/>
                </w:rPr>
                <w:t>F</w:t>
              </w:r>
              <w:r>
                <w:rPr>
                  <w:rFonts w:ascii="Times New Roman" w:eastAsiaTheme="minorEastAsia" w:hAnsi="Times New Roman" w:cs="Times New Roman"/>
                  <w:sz w:val="20"/>
                  <w:szCs w:val="22"/>
                  <w:lang w:eastAsia="zh-CN"/>
                </w:rPr>
                <w:t>ujitsu</w:t>
              </w:r>
            </w:ins>
          </w:p>
        </w:tc>
        <w:tc>
          <w:tcPr>
            <w:tcW w:w="6840" w:type="dxa"/>
            <w:tcBorders>
              <w:top w:val="single" w:sz="4" w:space="0" w:color="auto"/>
              <w:left w:val="single" w:sz="4" w:space="0" w:color="auto"/>
              <w:bottom w:val="single" w:sz="4" w:space="0" w:color="auto"/>
              <w:right w:val="single" w:sz="4" w:space="0" w:color="auto"/>
            </w:tcBorders>
          </w:tcPr>
          <w:p w14:paraId="4F20E76B" w14:textId="77777777" w:rsidR="00AA1913" w:rsidRDefault="00AA1913" w:rsidP="00AA1913">
            <w:pPr>
              <w:rPr>
                <w:ins w:id="145" w:author="Fujitsu" w:date="2021-01-27T17:46:00Z"/>
                <w:rFonts w:ascii="Times New Roman" w:eastAsiaTheme="minorEastAsia" w:hAnsi="Times New Roman" w:cs="Times New Roman"/>
                <w:b/>
                <w:bCs/>
                <w:sz w:val="20"/>
                <w:szCs w:val="22"/>
                <w:lang w:eastAsia="zh-CN"/>
              </w:rPr>
            </w:pPr>
            <w:ins w:id="146" w:author="Fujitsu" w:date="2021-01-27T17:46:00Z">
              <w:r>
                <w:rPr>
                  <w:rFonts w:ascii="Times New Roman" w:eastAsiaTheme="minorEastAsia" w:hAnsi="Times New Roman" w:cs="Times New Roman" w:hint="eastAsia"/>
                  <w:b/>
                  <w:bCs/>
                  <w:sz w:val="20"/>
                  <w:szCs w:val="22"/>
                  <w:lang w:eastAsia="zh-CN"/>
                </w:rPr>
                <w:t>Q</w:t>
              </w:r>
              <w:r>
                <w:rPr>
                  <w:rFonts w:ascii="Times New Roman" w:eastAsiaTheme="minorEastAsia" w:hAnsi="Times New Roman" w:cs="Times New Roman"/>
                  <w:b/>
                  <w:bCs/>
                  <w:sz w:val="20"/>
                  <w:szCs w:val="22"/>
                  <w:lang w:eastAsia="zh-CN"/>
                </w:rPr>
                <w:t xml:space="preserve">1-4: </w:t>
              </w:r>
              <w:r w:rsidRPr="00CB7470">
                <w:rPr>
                  <w:rFonts w:ascii="Times New Roman" w:eastAsiaTheme="minorEastAsia" w:hAnsi="Times New Roman" w:cs="Times New Roman"/>
                  <w:bCs/>
                  <w:sz w:val="20"/>
                  <w:szCs w:val="22"/>
                  <w:lang w:eastAsia="zh-CN"/>
                </w:rPr>
                <w:t xml:space="preserve">we think both the threshold-based and polling-based triggers </w:t>
              </w:r>
              <w:r>
                <w:rPr>
                  <w:rFonts w:ascii="Times New Roman" w:eastAsiaTheme="minorEastAsia" w:hAnsi="Times New Roman" w:cs="Times New Roman"/>
                  <w:bCs/>
                  <w:sz w:val="20"/>
                  <w:szCs w:val="22"/>
                  <w:lang w:eastAsia="zh-CN"/>
                </w:rPr>
                <w:t>should</w:t>
              </w:r>
              <w:r w:rsidRPr="00CB7470">
                <w:rPr>
                  <w:rFonts w:ascii="Times New Roman" w:eastAsiaTheme="minorEastAsia" w:hAnsi="Times New Roman" w:cs="Times New Roman"/>
                  <w:bCs/>
                  <w:sz w:val="20"/>
                  <w:szCs w:val="22"/>
                  <w:lang w:eastAsia="zh-CN"/>
                </w:rPr>
                <w:t xml:space="preserve"> be supported. Donor-CU-CP configures the threshold, reporting interval, </w:t>
              </w:r>
              <w:r>
                <w:rPr>
                  <w:rFonts w:ascii="Times New Roman" w:eastAsiaTheme="minorEastAsia" w:hAnsi="Times New Roman" w:cs="Times New Roman"/>
                  <w:bCs/>
                  <w:sz w:val="20"/>
                  <w:szCs w:val="22"/>
                  <w:lang w:eastAsia="zh-CN"/>
                </w:rPr>
                <w:t xml:space="preserve">etc., </w:t>
              </w:r>
              <w:r w:rsidRPr="00CB7470">
                <w:rPr>
                  <w:rFonts w:ascii="Times New Roman" w:eastAsiaTheme="minorEastAsia" w:hAnsi="Times New Roman" w:cs="Times New Roman"/>
                  <w:bCs/>
                  <w:sz w:val="20"/>
                  <w:szCs w:val="22"/>
                  <w:lang w:eastAsia="zh-CN"/>
                </w:rPr>
                <w:t>when necessary.</w:t>
              </w:r>
              <w:r>
                <w:rPr>
                  <w:rFonts w:ascii="Times New Roman" w:eastAsiaTheme="minorEastAsia" w:hAnsi="Times New Roman" w:cs="Times New Roman"/>
                  <w:bCs/>
                  <w:sz w:val="20"/>
                  <w:szCs w:val="22"/>
                  <w:lang w:eastAsia="zh-CN"/>
                </w:rPr>
                <w:t xml:space="preserve"> The threshold can be the maximum number of BAP flow control feedback instances.</w:t>
              </w:r>
            </w:ins>
          </w:p>
          <w:p w14:paraId="3C5AD61A" w14:textId="77777777" w:rsidR="00AA1913" w:rsidRPr="00CB7470" w:rsidRDefault="00AA1913" w:rsidP="00AA1913">
            <w:pPr>
              <w:rPr>
                <w:ins w:id="147" w:author="Fujitsu" w:date="2021-01-27T17:46:00Z"/>
                <w:rFonts w:ascii="Times New Roman" w:eastAsiaTheme="minorEastAsia" w:hAnsi="Times New Roman" w:cs="Times New Roman"/>
                <w:bCs/>
                <w:sz w:val="20"/>
                <w:szCs w:val="22"/>
                <w:lang w:eastAsia="zh-CN"/>
              </w:rPr>
            </w:pPr>
            <w:ins w:id="148" w:author="Fujitsu" w:date="2021-01-27T17:46:00Z">
              <w:r>
                <w:rPr>
                  <w:rFonts w:ascii="Times New Roman" w:eastAsiaTheme="minorEastAsia" w:hAnsi="Times New Roman" w:cs="Times New Roman" w:hint="eastAsia"/>
                  <w:b/>
                  <w:bCs/>
                  <w:sz w:val="20"/>
                  <w:szCs w:val="22"/>
                  <w:lang w:eastAsia="zh-CN"/>
                </w:rPr>
                <w:t>Q</w:t>
              </w:r>
              <w:r>
                <w:rPr>
                  <w:rFonts w:ascii="Times New Roman" w:eastAsiaTheme="minorEastAsia" w:hAnsi="Times New Roman" w:cs="Times New Roman"/>
                  <w:b/>
                  <w:bCs/>
                  <w:sz w:val="20"/>
                  <w:szCs w:val="22"/>
                  <w:lang w:eastAsia="zh-CN"/>
                </w:rPr>
                <w:t xml:space="preserve">1-5: </w:t>
              </w:r>
              <w:r w:rsidRPr="006F2670">
                <w:rPr>
                  <w:rFonts w:ascii="Times New Roman" w:eastAsiaTheme="minorEastAsia" w:hAnsi="Times New Roman" w:cs="Times New Roman"/>
                  <w:bCs/>
                  <w:sz w:val="20"/>
                  <w:szCs w:val="22"/>
                  <w:highlight w:val="yellow"/>
                  <w:lang w:eastAsia="zh-CN"/>
                </w:rPr>
                <w:t>we think the degree of congestion is helpful</w:t>
              </w:r>
              <w:r w:rsidRPr="00CB7470">
                <w:rPr>
                  <w:rFonts w:ascii="Times New Roman" w:eastAsiaTheme="minorEastAsia" w:hAnsi="Times New Roman" w:cs="Times New Roman"/>
                  <w:bCs/>
                  <w:sz w:val="20"/>
                  <w:szCs w:val="22"/>
                  <w:lang w:eastAsia="zh-CN"/>
                </w:rPr>
                <w:t xml:space="preserve"> for donor-CU-CP to judge the severity of the congestion. The congestion indication can include for example available buffer size or desired data rate.</w:t>
              </w:r>
            </w:ins>
          </w:p>
          <w:p w14:paraId="03D4824F" w14:textId="77777777" w:rsidR="00E83FEA" w:rsidRDefault="00AA1913" w:rsidP="00AA1913">
            <w:pPr>
              <w:rPr>
                <w:rFonts w:ascii="Times New Roman" w:eastAsia="MS Mincho" w:hAnsi="Times New Roman" w:cs="Times New Roman"/>
                <w:sz w:val="20"/>
                <w:szCs w:val="22"/>
                <w:lang w:eastAsia="ko-KR"/>
              </w:rPr>
            </w:pPr>
            <w:ins w:id="149" w:author="Fujitsu" w:date="2021-01-27T17:46:00Z">
              <w:r w:rsidRPr="00CB7470">
                <w:rPr>
                  <w:rFonts w:ascii="Times New Roman" w:eastAsiaTheme="minorEastAsia" w:hAnsi="Times New Roman" w:cs="Times New Roman"/>
                  <w:bCs/>
                  <w:sz w:val="20"/>
                  <w:szCs w:val="22"/>
                  <w:lang w:eastAsia="zh-CN"/>
                </w:rPr>
                <w:t>“Congestion over” indication is also supported.</w:t>
              </w:r>
            </w:ins>
          </w:p>
        </w:tc>
      </w:tr>
      <w:tr w:rsidR="00E83FEA" w14:paraId="1879F044" w14:textId="77777777">
        <w:tc>
          <w:tcPr>
            <w:tcW w:w="2340" w:type="dxa"/>
            <w:tcBorders>
              <w:top w:val="single" w:sz="4" w:space="0" w:color="auto"/>
              <w:left w:val="single" w:sz="4" w:space="0" w:color="auto"/>
              <w:bottom w:val="single" w:sz="4" w:space="0" w:color="auto"/>
              <w:right w:val="single" w:sz="4" w:space="0" w:color="auto"/>
            </w:tcBorders>
          </w:tcPr>
          <w:p w14:paraId="7B0E86DD" w14:textId="77777777" w:rsidR="00E83FEA" w:rsidRDefault="009A5662">
            <w:pPr>
              <w:rPr>
                <w:rFonts w:ascii="Times New Roman" w:hAnsi="Times New Roman" w:cs="Times New Roman"/>
                <w:sz w:val="20"/>
                <w:szCs w:val="22"/>
                <w:lang w:eastAsia="ko-KR"/>
              </w:rPr>
            </w:pPr>
            <w:ins w:id="150" w:author="변대욱/책임연구원/미래기술센터 C&amp;M표준(연)5G시스템표준Task(daewook.byun@lge.com)" w:date="2021-01-27T21:14:00Z">
              <w:r>
                <w:rPr>
                  <w:rFonts w:ascii="Times New Roman" w:hAnsi="Times New Roman" w:cs="Times New Roman" w:hint="eastAsia"/>
                  <w:sz w:val="20"/>
                  <w:szCs w:val="22"/>
                  <w:lang w:eastAsia="ko-KR"/>
                </w:rPr>
                <w:t>LG</w:t>
              </w:r>
            </w:ins>
          </w:p>
        </w:tc>
        <w:tc>
          <w:tcPr>
            <w:tcW w:w="6840" w:type="dxa"/>
            <w:tcBorders>
              <w:top w:val="single" w:sz="4" w:space="0" w:color="auto"/>
              <w:left w:val="single" w:sz="4" w:space="0" w:color="auto"/>
              <w:bottom w:val="single" w:sz="4" w:space="0" w:color="auto"/>
              <w:right w:val="single" w:sz="4" w:space="0" w:color="auto"/>
            </w:tcBorders>
          </w:tcPr>
          <w:p w14:paraId="7758B39C" w14:textId="77777777" w:rsidR="00E83FEA" w:rsidRDefault="009A5662">
            <w:pPr>
              <w:rPr>
                <w:ins w:id="151" w:author="변대욱/책임연구원/미래기술센터 C&amp;M표준(연)5G시스템표준Task(daewook.byun@lge.com)" w:date="2021-01-27T21:15:00Z"/>
                <w:rFonts w:ascii="Times New Roman" w:hAnsi="Times New Roman" w:cs="Times New Roman"/>
                <w:sz w:val="20"/>
                <w:szCs w:val="22"/>
                <w:lang w:eastAsia="ko-KR"/>
              </w:rPr>
            </w:pPr>
            <w:ins w:id="152" w:author="변대욱/책임연구원/미래기술센터 C&amp;M표준(연)5G시스템표준Task(daewook.byun@lge.com)" w:date="2021-01-27T21:14:00Z">
              <w:r>
                <w:rPr>
                  <w:rFonts w:ascii="Times New Roman" w:hAnsi="Times New Roman" w:cs="Times New Roman" w:hint="eastAsia"/>
                  <w:sz w:val="20"/>
                  <w:szCs w:val="22"/>
                  <w:lang w:eastAsia="ko-KR"/>
                </w:rPr>
                <w:t>Q1-4: up to IAB-DU implementation</w:t>
              </w:r>
            </w:ins>
          </w:p>
          <w:p w14:paraId="20EF5418" w14:textId="77777777" w:rsidR="009A5662" w:rsidRDefault="009A5662" w:rsidP="009A5662">
            <w:pPr>
              <w:rPr>
                <w:rFonts w:ascii="Times New Roman" w:hAnsi="Times New Roman" w:cs="Times New Roman"/>
                <w:sz w:val="20"/>
                <w:szCs w:val="22"/>
                <w:lang w:eastAsia="ko-KR"/>
              </w:rPr>
            </w:pPr>
            <w:ins w:id="153" w:author="변대욱/책임연구원/미래기술센터 C&amp;M표준(연)5G시스템표준Task(daewook.byun@lge.com)" w:date="2021-01-27T21:15:00Z">
              <w:r>
                <w:rPr>
                  <w:rFonts w:ascii="Times New Roman" w:hAnsi="Times New Roman" w:cs="Times New Roman"/>
                  <w:sz w:val="20"/>
                  <w:szCs w:val="22"/>
                  <w:lang w:eastAsia="ko-KR"/>
                </w:rPr>
                <w:t xml:space="preserve">Q1-5: For </w:t>
              </w:r>
            </w:ins>
            <w:ins w:id="154" w:author="변대욱/책임연구원/미래기술센터 C&amp;M표준(연)5G시스템표준Task(daewook.byun@lge.com)" w:date="2021-01-27T21:16:00Z">
              <w:r>
                <w:rPr>
                  <w:rFonts w:ascii="Times New Roman" w:hAnsi="Times New Roman" w:cs="Times New Roman"/>
                  <w:sz w:val="20"/>
                  <w:szCs w:val="22"/>
                  <w:lang w:eastAsia="ko-KR"/>
                </w:rPr>
                <w:t>congestion</w:t>
              </w:r>
            </w:ins>
            <w:ins w:id="155" w:author="변대욱/책임연구원/미래기술센터 C&amp;M표준(연)5G시스템표준Task(daewook.byun@lge.com)" w:date="2021-01-27T21:15:00Z">
              <w:r>
                <w:rPr>
                  <w:rFonts w:ascii="Times New Roman" w:hAnsi="Times New Roman" w:cs="Times New Roman"/>
                  <w:sz w:val="20"/>
                  <w:szCs w:val="22"/>
                  <w:lang w:eastAsia="ko-KR"/>
                </w:rPr>
                <w:t xml:space="preserve"> </w:t>
              </w:r>
            </w:ins>
            <w:ins w:id="156" w:author="변대욱/책임연구원/미래기술센터 C&amp;M표준(연)5G시스템표준Task(daewook.byun@lge.com)" w:date="2021-01-27T21:16:00Z">
              <w:r>
                <w:rPr>
                  <w:rFonts w:ascii="Times New Roman" w:hAnsi="Times New Roman" w:cs="Times New Roman"/>
                  <w:sz w:val="20"/>
                  <w:szCs w:val="22"/>
                  <w:lang w:eastAsia="ko-KR"/>
                </w:rPr>
                <w:t xml:space="preserve">over indication, we share view with Samsung. </w:t>
              </w:r>
            </w:ins>
            <w:ins w:id="157" w:author="변대욱/책임연구원/미래기술센터 C&amp;M표준(연)5G시스템표준Task(daewook.byun@lge.com)" w:date="2021-01-27T21:17:00Z">
              <w:r w:rsidRPr="006F2670">
                <w:rPr>
                  <w:rFonts w:ascii="Times New Roman" w:hAnsi="Times New Roman" w:cs="Times New Roman"/>
                  <w:sz w:val="20"/>
                  <w:szCs w:val="22"/>
                  <w:highlight w:val="yellow"/>
                  <w:lang w:eastAsia="ko-KR"/>
                </w:rPr>
                <w:t>“D</w:t>
              </w:r>
            </w:ins>
            <w:ins w:id="158" w:author="변대욱/책임연구원/미래기술센터 C&amp;M표준(연)5G시스템표준Task(daewook.byun@lge.com)" w:date="2021-01-27T21:16:00Z">
              <w:r w:rsidRPr="006F2670">
                <w:rPr>
                  <w:rFonts w:ascii="Times New Roman" w:hAnsi="Times New Roman" w:cs="Times New Roman"/>
                  <w:sz w:val="20"/>
                  <w:szCs w:val="22"/>
                  <w:highlight w:val="yellow"/>
                  <w:lang w:eastAsia="ko-KR"/>
                </w:rPr>
                <w:t>egree of congestion</w:t>
              </w:r>
            </w:ins>
            <w:ins w:id="159" w:author="변대욱/책임연구원/미래기술센터 C&amp;M표준(연)5G시스템표준Task(daewook.byun@lge.com)" w:date="2021-01-27T21:17:00Z">
              <w:r w:rsidRPr="006F2670">
                <w:rPr>
                  <w:rFonts w:ascii="Times New Roman" w:hAnsi="Times New Roman" w:cs="Times New Roman"/>
                  <w:sz w:val="20"/>
                  <w:szCs w:val="22"/>
                  <w:highlight w:val="yellow"/>
                  <w:lang w:eastAsia="ko-KR"/>
                </w:rPr>
                <w:t>” may not need</w:t>
              </w:r>
              <w:r>
                <w:rPr>
                  <w:rFonts w:ascii="Times New Roman" w:hAnsi="Times New Roman" w:cs="Times New Roman"/>
                  <w:sz w:val="20"/>
                  <w:szCs w:val="22"/>
                  <w:lang w:eastAsia="ko-KR"/>
                </w:rPr>
                <w:t xml:space="preserve">. Legacy DU provides </w:t>
              </w:r>
            </w:ins>
            <w:ins w:id="160" w:author="변대욱/책임연구원/미래기술센터 C&amp;M표준(연)5G시스템표준Task(daewook.byun@lge.com)" w:date="2021-01-27T21:19:00Z">
              <w:r>
                <w:rPr>
                  <w:rFonts w:ascii="Times New Roman" w:hAnsi="Times New Roman" w:cs="Times New Roman"/>
                  <w:sz w:val="20"/>
                  <w:szCs w:val="22"/>
                  <w:lang w:eastAsia="ko-KR"/>
                </w:rPr>
                <w:t xml:space="preserve">only </w:t>
              </w:r>
            </w:ins>
            <w:ins w:id="161" w:author="변대욱/책임연구원/미래기술센터 C&amp;M표준(연)5G시스템표준Task(daewook.byun@lge.com)" w:date="2021-01-27T21:18:00Z">
              <w:r>
                <w:rPr>
                  <w:rFonts w:ascii="Times New Roman" w:hAnsi="Times New Roman" w:cs="Times New Roman"/>
                  <w:sz w:val="20"/>
                  <w:szCs w:val="22"/>
                  <w:lang w:eastAsia="ko-KR"/>
                </w:rPr>
                <w:t xml:space="preserve">whether it </w:t>
              </w:r>
            </w:ins>
            <w:ins w:id="162" w:author="변대욱/책임연구원/미래기술센터 C&amp;M표준(연)5G시스템표준Task(daewook.byun@lge.com)" w:date="2021-01-27T21:21:00Z">
              <w:r>
                <w:rPr>
                  <w:rFonts w:ascii="Times New Roman" w:hAnsi="Times New Roman" w:cs="Times New Roman"/>
                  <w:sz w:val="20"/>
                  <w:szCs w:val="22"/>
                  <w:lang w:eastAsia="ko-KR"/>
                </w:rPr>
                <w:t>is</w:t>
              </w:r>
            </w:ins>
            <w:ins w:id="163" w:author="변대욱/책임연구원/미래기술센터 C&amp;M표준(연)5G시스템표준Task(daewook.byun@lge.com)" w:date="2021-01-27T21:19:00Z">
              <w:r>
                <w:rPr>
                  <w:rFonts w:ascii="Times New Roman" w:hAnsi="Times New Roman" w:cs="Times New Roman"/>
                  <w:sz w:val="20"/>
                  <w:szCs w:val="22"/>
                  <w:lang w:eastAsia="ko-KR"/>
                </w:rPr>
                <w:t xml:space="preserve"> </w:t>
              </w:r>
            </w:ins>
            <w:ins w:id="164" w:author="변대욱/책임연구원/미래기술센터 C&amp;M표준(연)5G시스템표준Task(daewook.byun@lge.com)" w:date="2021-01-27T21:17:00Z">
              <w:r>
                <w:rPr>
                  <w:rFonts w:ascii="Times New Roman" w:hAnsi="Times New Roman" w:cs="Times New Roman"/>
                  <w:sz w:val="20"/>
                  <w:szCs w:val="22"/>
                  <w:lang w:eastAsia="ko-KR"/>
                </w:rPr>
                <w:t xml:space="preserve">overload </w:t>
              </w:r>
            </w:ins>
            <w:ins w:id="165" w:author="변대욱/책임연구원/미래기술센터 C&amp;M표준(연)5G시스템표준Task(daewook.byun@lge.com)" w:date="2021-01-27T21:19:00Z">
              <w:r>
                <w:rPr>
                  <w:rFonts w:ascii="Times New Roman" w:hAnsi="Times New Roman" w:cs="Times New Roman"/>
                  <w:sz w:val="20"/>
                  <w:szCs w:val="22"/>
                  <w:lang w:eastAsia="ko-KR"/>
                </w:rPr>
                <w:t>or not</w:t>
              </w:r>
            </w:ins>
            <w:ins w:id="166" w:author="변대욱/책임연구원/미래기술센터 C&amp;M표준(연)5G시스템표준Task(daewook.byun@lge.com)" w:date="2021-01-27T21:20:00Z">
              <w:r>
                <w:rPr>
                  <w:rFonts w:ascii="Times New Roman" w:hAnsi="Times New Roman" w:cs="Times New Roman"/>
                  <w:sz w:val="20"/>
                  <w:szCs w:val="22"/>
                  <w:lang w:eastAsia="ko-KR"/>
                </w:rPr>
                <w:t xml:space="preserve"> to CU</w:t>
              </w:r>
            </w:ins>
            <w:ins w:id="167" w:author="변대욱/책임연구원/미래기술센터 C&amp;M표준(연)5G시스템표준Task(daewook.byun@lge.com)" w:date="2021-01-27T21:19:00Z">
              <w:r>
                <w:rPr>
                  <w:rFonts w:ascii="Times New Roman" w:hAnsi="Times New Roman" w:cs="Times New Roman"/>
                  <w:sz w:val="20"/>
                  <w:szCs w:val="22"/>
                  <w:lang w:eastAsia="ko-KR"/>
                </w:rPr>
                <w:t xml:space="preserve">. So, </w:t>
              </w:r>
            </w:ins>
            <w:ins w:id="168" w:author="변대욱/책임연구원/미래기술센터 C&amp;M표준(연)5G시스템표준Task(daewook.byun@lge.com)" w:date="2021-01-27T21:20:00Z">
              <w:r>
                <w:rPr>
                  <w:rFonts w:ascii="Times New Roman" w:hAnsi="Times New Roman" w:cs="Times New Roman"/>
                  <w:sz w:val="20"/>
                  <w:szCs w:val="22"/>
                  <w:lang w:eastAsia="ko-KR"/>
                </w:rPr>
                <w:t xml:space="preserve">the </w:t>
              </w:r>
            </w:ins>
            <w:ins w:id="169" w:author="변대욱/책임연구원/미래기술센터 C&amp;M표준(연)5G시스템표준Task(daewook.byun@lge.com)" w:date="2021-01-27T21:19:00Z">
              <w:r>
                <w:rPr>
                  <w:rFonts w:ascii="Times New Roman" w:hAnsi="Times New Roman" w:cs="Times New Roman"/>
                  <w:sz w:val="20"/>
                  <w:szCs w:val="22"/>
                  <w:lang w:eastAsia="ko-KR"/>
                </w:rPr>
                <w:t xml:space="preserve">same </w:t>
              </w:r>
            </w:ins>
            <w:ins w:id="170" w:author="변대욱/책임연구원/미래기술센터 C&amp;M표준(연)5G시스템표준Task(daewook.byun@lge.com)" w:date="2021-01-27T21:21:00Z">
              <w:r>
                <w:rPr>
                  <w:rFonts w:ascii="Times New Roman" w:hAnsi="Times New Roman" w:cs="Times New Roman"/>
                  <w:sz w:val="20"/>
                  <w:szCs w:val="22"/>
                  <w:lang w:eastAsia="ko-KR"/>
                </w:rPr>
                <w:t>mechanism</w:t>
              </w:r>
            </w:ins>
            <w:ins w:id="171" w:author="변대욱/책임연구원/미래기술센터 C&amp;M표준(연)5G시스템표준Task(daewook.byun@lge.com)" w:date="2021-01-27T21:19:00Z">
              <w:r>
                <w:rPr>
                  <w:rFonts w:ascii="Times New Roman" w:hAnsi="Times New Roman" w:cs="Times New Roman"/>
                  <w:sz w:val="20"/>
                  <w:szCs w:val="22"/>
                  <w:lang w:eastAsia="ko-KR"/>
                </w:rPr>
                <w:t xml:space="preserve"> should be applied </w:t>
              </w:r>
            </w:ins>
            <w:ins w:id="172" w:author="변대욱/책임연구원/미래기술센터 C&amp;M표준(연)5G시스템표준Task(daewook.byun@lge.com)" w:date="2021-01-27T21:22:00Z">
              <w:r>
                <w:rPr>
                  <w:rFonts w:ascii="Times New Roman" w:hAnsi="Times New Roman" w:cs="Times New Roman"/>
                  <w:sz w:val="20"/>
                  <w:szCs w:val="22"/>
                  <w:lang w:eastAsia="ko-KR"/>
                </w:rPr>
                <w:t>to</w:t>
              </w:r>
            </w:ins>
            <w:ins w:id="173" w:author="변대욱/책임연구원/미래기술센터 C&amp;M표준(연)5G시스템표준Task(daewook.byun@lge.com)" w:date="2021-01-27T21:19:00Z">
              <w:r>
                <w:rPr>
                  <w:rFonts w:ascii="Times New Roman" w:hAnsi="Times New Roman" w:cs="Times New Roman"/>
                  <w:sz w:val="20"/>
                  <w:szCs w:val="22"/>
                  <w:lang w:eastAsia="ko-KR"/>
                </w:rPr>
                <w:t xml:space="preserve"> IAB case</w:t>
              </w:r>
            </w:ins>
            <w:ins w:id="174" w:author="변대욱/책임연구원/미래기술센터 C&amp;M표준(연)5G시스템표준Task(daewook.byun@lge.com)" w:date="2021-01-27T21:20:00Z">
              <w:r>
                <w:rPr>
                  <w:rFonts w:ascii="Times New Roman" w:hAnsi="Times New Roman" w:cs="Times New Roman"/>
                  <w:sz w:val="20"/>
                  <w:szCs w:val="22"/>
                  <w:lang w:eastAsia="ko-KR"/>
                </w:rPr>
                <w:t>.</w:t>
              </w:r>
            </w:ins>
          </w:p>
        </w:tc>
      </w:tr>
      <w:tr w:rsidR="00E83FEA" w14:paraId="7001735C" w14:textId="77777777">
        <w:tc>
          <w:tcPr>
            <w:tcW w:w="2340" w:type="dxa"/>
            <w:tcBorders>
              <w:top w:val="single" w:sz="4" w:space="0" w:color="auto"/>
              <w:left w:val="single" w:sz="4" w:space="0" w:color="auto"/>
              <w:bottom w:val="single" w:sz="4" w:space="0" w:color="auto"/>
              <w:right w:val="single" w:sz="4" w:space="0" w:color="auto"/>
            </w:tcBorders>
          </w:tcPr>
          <w:p w14:paraId="1903287D" w14:textId="3BE5F786" w:rsidR="00E83FEA" w:rsidRDefault="000C7203">
            <w:pPr>
              <w:rPr>
                <w:rFonts w:ascii="Times New Roman" w:eastAsia="MS ??" w:hAnsi="Times New Roman" w:cs="Times New Roman"/>
                <w:sz w:val="20"/>
                <w:szCs w:val="22"/>
                <w:lang w:eastAsia="zh-CN"/>
              </w:rPr>
            </w:pPr>
            <w:ins w:id="175" w:author="QC-112e1" w:date="2021-01-27T09:46:00Z">
              <w:r>
                <w:rPr>
                  <w:rFonts w:ascii="Times New Roman" w:eastAsia="MS ??" w:hAnsi="Times New Roman" w:cs="Times New Roman"/>
                  <w:sz w:val="20"/>
                  <w:szCs w:val="22"/>
                  <w:lang w:eastAsia="zh-CN"/>
                </w:rPr>
                <w:t>QC</w:t>
              </w:r>
            </w:ins>
          </w:p>
        </w:tc>
        <w:tc>
          <w:tcPr>
            <w:tcW w:w="6840" w:type="dxa"/>
            <w:tcBorders>
              <w:top w:val="single" w:sz="4" w:space="0" w:color="auto"/>
              <w:left w:val="single" w:sz="4" w:space="0" w:color="auto"/>
              <w:bottom w:val="single" w:sz="4" w:space="0" w:color="auto"/>
              <w:right w:val="single" w:sz="4" w:space="0" w:color="auto"/>
            </w:tcBorders>
          </w:tcPr>
          <w:p w14:paraId="197B1B44" w14:textId="4B388376" w:rsidR="00E83FEA" w:rsidRDefault="000C7203">
            <w:pPr>
              <w:rPr>
                <w:ins w:id="176" w:author="QC-112e1" w:date="2021-01-27T09:48:00Z"/>
                <w:rFonts w:ascii="Times New Roman" w:eastAsia="MS ??" w:hAnsi="Times New Roman" w:cs="Times New Roman"/>
                <w:sz w:val="20"/>
                <w:szCs w:val="22"/>
                <w:lang w:eastAsia="zh-CN"/>
              </w:rPr>
            </w:pPr>
            <w:ins w:id="177" w:author="QC-112e1" w:date="2021-01-27T09:47:00Z">
              <w:r w:rsidRPr="00BF230B">
                <w:rPr>
                  <w:rFonts w:ascii="Times New Roman" w:eastAsia="MS ??" w:hAnsi="Times New Roman" w:cs="Times New Roman"/>
                  <w:b/>
                  <w:bCs/>
                  <w:sz w:val="20"/>
                  <w:szCs w:val="22"/>
                  <w:lang w:eastAsia="zh-CN"/>
                  <w:rPrChange w:id="178" w:author="QC-112e1" w:date="2021-01-27T09:50:00Z">
                    <w:rPr>
                      <w:rFonts w:ascii="Times New Roman" w:eastAsia="MS ??" w:hAnsi="Times New Roman" w:cs="Times New Roman"/>
                      <w:sz w:val="20"/>
                      <w:szCs w:val="22"/>
                      <w:lang w:eastAsia="zh-CN"/>
                    </w:rPr>
                  </w:rPrChange>
                </w:rPr>
                <w:t>Q1-4:</w:t>
              </w:r>
              <w:r>
                <w:rPr>
                  <w:rFonts w:ascii="Times New Roman" w:eastAsia="MS ??" w:hAnsi="Times New Roman" w:cs="Times New Roman"/>
                  <w:sz w:val="20"/>
                  <w:szCs w:val="22"/>
                  <w:lang w:eastAsia="zh-CN"/>
                </w:rPr>
                <w:t xml:space="preserve"> </w:t>
              </w:r>
            </w:ins>
            <w:ins w:id="179" w:author="QC-112e1" w:date="2021-01-27T16:24:00Z">
              <w:r w:rsidR="00D72E49">
                <w:rPr>
                  <w:rFonts w:ascii="Times New Roman" w:eastAsia="MS ??" w:hAnsi="Times New Roman" w:cs="Times New Roman"/>
                  <w:sz w:val="20"/>
                  <w:szCs w:val="22"/>
                  <w:lang w:eastAsia="zh-CN"/>
                </w:rPr>
                <w:t xml:space="preserve">This may cause a </w:t>
              </w:r>
              <w:r w:rsidR="00D72E49" w:rsidRPr="00D72E49">
                <w:rPr>
                  <w:rFonts w:ascii="Times New Roman" w:eastAsia="MS ??" w:hAnsi="Times New Roman" w:cs="Times New Roman"/>
                  <w:b/>
                  <w:bCs/>
                  <w:sz w:val="20"/>
                  <w:szCs w:val="22"/>
                  <w:lang w:eastAsia="zh-CN"/>
                  <w:rPrChange w:id="180" w:author="QC-112e1" w:date="2021-01-27T16:24:00Z">
                    <w:rPr>
                      <w:rFonts w:ascii="Times New Roman" w:eastAsia="MS ??" w:hAnsi="Times New Roman" w:cs="Times New Roman"/>
                      <w:sz w:val="20"/>
                      <w:szCs w:val="22"/>
                      <w:lang w:eastAsia="zh-CN"/>
                    </w:rPr>
                  </w:rPrChange>
                </w:rPr>
                <w:t>signaling explosion</w:t>
              </w:r>
              <w:r w:rsidR="00D72E49">
                <w:rPr>
                  <w:rFonts w:ascii="Times New Roman" w:eastAsia="MS ??" w:hAnsi="Times New Roman" w:cs="Times New Roman"/>
                  <w:sz w:val="20"/>
                  <w:szCs w:val="22"/>
                  <w:lang w:eastAsia="zh-CN"/>
                </w:rPr>
                <w:t xml:space="preserve"> if left up to implementation! </w:t>
              </w:r>
            </w:ins>
            <w:ins w:id="181" w:author="QC-112e1" w:date="2021-01-27T16:25:00Z">
              <w:r w:rsidR="00D72E49">
                <w:rPr>
                  <w:rFonts w:ascii="Times New Roman" w:eastAsia="MS ??" w:hAnsi="Times New Roman" w:cs="Times New Roman"/>
                  <w:sz w:val="20"/>
                  <w:szCs w:val="22"/>
                  <w:lang w:eastAsia="zh-CN"/>
                </w:rPr>
                <w:t xml:space="preserve">To avoid such signaling explosion, the </w:t>
              </w:r>
            </w:ins>
            <w:ins w:id="182" w:author="QC-112e1" w:date="2021-01-27T09:47:00Z">
              <w:r>
                <w:rPr>
                  <w:rFonts w:ascii="Times New Roman" w:eastAsia="MS ??" w:hAnsi="Times New Roman" w:cs="Times New Roman"/>
                  <w:sz w:val="20"/>
                  <w:szCs w:val="22"/>
                  <w:lang w:eastAsia="zh-CN"/>
                </w:rPr>
                <w:t xml:space="preserve">CU should </w:t>
              </w:r>
            </w:ins>
            <w:ins w:id="183" w:author="QC-112e1" w:date="2021-01-27T16:25:00Z">
              <w:r w:rsidR="00D72E49">
                <w:rPr>
                  <w:rFonts w:ascii="Times New Roman" w:eastAsia="MS ??" w:hAnsi="Times New Roman" w:cs="Times New Roman"/>
                  <w:sz w:val="20"/>
                  <w:szCs w:val="22"/>
                  <w:lang w:eastAsia="zh-CN"/>
                </w:rPr>
                <w:t xml:space="preserve">be able to </w:t>
              </w:r>
            </w:ins>
            <w:ins w:id="184" w:author="QC-112e1" w:date="2021-01-27T16:27:00Z">
              <w:r w:rsidR="00D72E49">
                <w:rPr>
                  <w:rFonts w:ascii="Times New Roman" w:eastAsia="MS ??" w:hAnsi="Times New Roman" w:cs="Times New Roman"/>
                  <w:sz w:val="20"/>
                  <w:szCs w:val="22"/>
                  <w:lang w:eastAsia="zh-CN"/>
                </w:rPr>
                <w:t>limit</w:t>
              </w:r>
            </w:ins>
            <w:ins w:id="185" w:author="QC-112e1" w:date="2021-01-27T16:26:00Z">
              <w:r w:rsidR="00D72E49">
                <w:rPr>
                  <w:rFonts w:ascii="Times New Roman" w:eastAsia="MS ??" w:hAnsi="Times New Roman" w:cs="Times New Roman"/>
                  <w:sz w:val="20"/>
                  <w:szCs w:val="22"/>
                  <w:lang w:eastAsia="zh-CN"/>
                </w:rPr>
                <w:t xml:space="preserve"> the</w:t>
              </w:r>
            </w:ins>
            <w:ins w:id="186" w:author="QC-112e1" w:date="2021-01-27T16:25:00Z">
              <w:r w:rsidR="00D72E49">
                <w:rPr>
                  <w:rFonts w:ascii="Times New Roman" w:eastAsia="MS ??" w:hAnsi="Times New Roman" w:cs="Times New Roman"/>
                  <w:sz w:val="20"/>
                  <w:szCs w:val="22"/>
                  <w:lang w:eastAsia="zh-CN"/>
                </w:rPr>
                <w:t xml:space="preserve"> report frequency or</w:t>
              </w:r>
            </w:ins>
            <w:ins w:id="187" w:author="QC-112e1" w:date="2021-01-27T09:47:00Z">
              <w:r>
                <w:rPr>
                  <w:rFonts w:ascii="Times New Roman" w:eastAsia="MS ??" w:hAnsi="Times New Roman" w:cs="Times New Roman"/>
                  <w:sz w:val="20"/>
                  <w:szCs w:val="22"/>
                  <w:lang w:eastAsia="zh-CN"/>
                </w:rPr>
                <w:t xml:space="preserve"> </w:t>
              </w:r>
            </w:ins>
            <w:ins w:id="188" w:author="QC-112e1" w:date="2021-01-27T16:26:00Z">
              <w:r w:rsidR="00D72E49">
                <w:rPr>
                  <w:rFonts w:ascii="Times New Roman" w:eastAsia="MS ??" w:hAnsi="Times New Roman" w:cs="Times New Roman"/>
                  <w:sz w:val="20"/>
                  <w:szCs w:val="22"/>
                  <w:lang w:eastAsia="zh-CN"/>
                </w:rPr>
                <w:t xml:space="preserve">to </w:t>
              </w:r>
            </w:ins>
            <w:ins w:id="189" w:author="QC-112e1" w:date="2021-01-27T16:27:00Z">
              <w:r w:rsidR="00D72E49">
                <w:rPr>
                  <w:rFonts w:ascii="Times New Roman" w:eastAsia="MS ??" w:hAnsi="Times New Roman" w:cs="Times New Roman"/>
                  <w:sz w:val="20"/>
                  <w:szCs w:val="22"/>
                  <w:lang w:eastAsia="zh-CN"/>
                </w:rPr>
                <w:t xml:space="preserve">obtain congestion report based on </w:t>
              </w:r>
            </w:ins>
            <w:ins w:id="190" w:author="QC-112e1" w:date="2021-01-27T16:26:00Z">
              <w:r w:rsidR="00D72E49">
                <w:rPr>
                  <w:rFonts w:ascii="Times New Roman" w:eastAsia="MS ??" w:hAnsi="Times New Roman" w:cs="Times New Roman"/>
                  <w:sz w:val="20"/>
                  <w:szCs w:val="22"/>
                  <w:lang w:eastAsia="zh-CN"/>
                </w:rPr>
                <w:t>polling</w:t>
              </w:r>
            </w:ins>
            <w:ins w:id="191" w:author="QC-112e1" w:date="2021-01-27T09:47:00Z">
              <w:r>
                <w:rPr>
                  <w:rFonts w:ascii="Times New Roman" w:eastAsia="MS ??" w:hAnsi="Times New Roman" w:cs="Times New Roman"/>
                  <w:sz w:val="20"/>
                  <w:szCs w:val="22"/>
                  <w:lang w:eastAsia="zh-CN"/>
                </w:rPr>
                <w:t>.</w:t>
              </w:r>
            </w:ins>
            <w:ins w:id="192" w:author="QC-112e1" w:date="2021-01-27T09:46:00Z">
              <w:r>
                <w:rPr>
                  <w:rFonts w:ascii="Times New Roman" w:eastAsia="MS ??" w:hAnsi="Times New Roman" w:cs="Times New Roman"/>
                  <w:sz w:val="20"/>
                  <w:szCs w:val="22"/>
                  <w:lang w:eastAsia="zh-CN"/>
                </w:rPr>
                <w:t xml:space="preserve"> </w:t>
              </w:r>
            </w:ins>
            <w:ins w:id="193" w:author="QC-112e1" w:date="2021-01-27T09:49:00Z">
              <w:r w:rsidR="006E56B8">
                <w:rPr>
                  <w:rFonts w:ascii="Times New Roman" w:eastAsia="MS ??" w:hAnsi="Times New Roman" w:cs="Times New Roman"/>
                  <w:sz w:val="20"/>
                  <w:szCs w:val="22"/>
                  <w:lang w:eastAsia="zh-CN"/>
                </w:rPr>
                <w:t xml:space="preserve">Note that CP congestion reporting should </w:t>
              </w:r>
            </w:ins>
            <w:ins w:id="194" w:author="QC-112e1" w:date="2021-01-27T09:50:00Z">
              <w:r w:rsidR="006E56B8">
                <w:rPr>
                  <w:rFonts w:ascii="Times New Roman" w:eastAsia="MS ??" w:hAnsi="Times New Roman" w:cs="Times New Roman"/>
                  <w:sz w:val="20"/>
                  <w:szCs w:val="22"/>
                  <w:lang w:eastAsia="zh-CN"/>
                </w:rPr>
                <w:t>be occasional events opposed to UP congestion feedback.</w:t>
              </w:r>
            </w:ins>
          </w:p>
          <w:p w14:paraId="2934F756" w14:textId="598741EE" w:rsidR="00902639" w:rsidRDefault="00DB73B1" w:rsidP="00902639">
            <w:pPr>
              <w:rPr>
                <w:rFonts w:ascii="Times New Roman" w:eastAsia="MS ??" w:hAnsi="Times New Roman" w:cs="Times New Roman"/>
                <w:sz w:val="20"/>
                <w:szCs w:val="22"/>
                <w:lang w:eastAsia="zh-CN"/>
              </w:rPr>
            </w:pPr>
            <w:ins w:id="195" w:author="QC-112e1" w:date="2021-01-27T09:48:00Z">
              <w:r w:rsidRPr="00BF230B">
                <w:rPr>
                  <w:rFonts w:ascii="Times New Roman" w:eastAsia="MS ??" w:hAnsi="Times New Roman" w:cs="Times New Roman"/>
                  <w:b/>
                  <w:bCs/>
                  <w:sz w:val="20"/>
                  <w:szCs w:val="22"/>
                  <w:lang w:eastAsia="zh-CN"/>
                  <w:rPrChange w:id="196" w:author="QC-112e1" w:date="2021-01-27T09:50:00Z">
                    <w:rPr>
                      <w:rFonts w:ascii="Times New Roman" w:eastAsia="MS ??" w:hAnsi="Times New Roman" w:cs="Times New Roman"/>
                      <w:sz w:val="20"/>
                      <w:szCs w:val="22"/>
                      <w:lang w:eastAsia="zh-CN"/>
                    </w:rPr>
                  </w:rPrChange>
                </w:rPr>
                <w:t>Q1-5:</w:t>
              </w:r>
              <w:r>
                <w:rPr>
                  <w:rFonts w:ascii="Times New Roman" w:eastAsia="MS ??" w:hAnsi="Times New Roman" w:cs="Times New Roman"/>
                  <w:sz w:val="20"/>
                  <w:szCs w:val="22"/>
                  <w:lang w:eastAsia="zh-CN"/>
                </w:rPr>
                <w:t xml:space="preserve"> </w:t>
              </w:r>
            </w:ins>
            <w:ins w:id="197" w:author="QC-112e1" w:date="2021-01-27T16:27:00Z">
              <w:r w:rsidR="00D72E49" w:rsidRPr="00C629B5">
                <w:rPr>
                  <w:rFonts w:ascii="Times New Roman" w:eastAsia="MS ??" w:hAnsi="Times New Roman" w:cs="Times New Roman"/>
                  <w:sz w:val="20"/>
                  <w:szCs w:val="22"/>
                  <w:highlight w:val="yellow"/>
                  <w:lang w:eastAsia="zh-CN"/>
                </w:rPr>
                <w:t xml:space="preserve">Degree of congestion and/or </w:t>
              </w:r>
            </w:ins>
            <w:ins w:id="198" w:author="QC-112e1" w:date="2021-01-27T09:48:00Z">
              <w:r w:rsidR="006E56B8" w:rsidRPr="00C629B5">
                <w:rPr>
                  <w:rFonts w:ascii="Times New Roman" w:eastAsia="MS ??" w:hAnsi="Times New Roman" w:cs="Times New Roman"/>
                  <w:sz w:val="20"/>
                  <w:szCs w:val="22"/>
                  <w:highlight w:val="yellow"/>
                  <w:lang w:eastAsia="zh-CN"/>
                </w:rPr>
                <w:t xml:space="preserve">“Congestion over” </w:t>
              </w:r>
            </w:ins>
            <w:ins w:id="199" w:author="QC-112e1" w:date="2021-01-27T16:27:00Z">
              <w:r w:rsidR="00D72E49" w:rsidRPr="00C629B5">
                <w:rPr>
                  <w:rFonts w:ascii="Times New Roman" w:eastAsia="MS ??" w:hAnsi="Times New Roman" w:cs="Times New Roman"/>
                  <w:sz w:val="20"/>
                  <w:szCs w:val="22"/>
                  <w:highlight w:val="yellow"/>
                  <w:lang w:eastAsia="zh-CN"/>
                </w:rPr>
                <w:t xml:space="preserve">may </w:t>
              </w:r>
            </w:ins>
            <w:ins w:id="200" w:author="QC-112e1" w:date="2021-01-27T16:28:00Z">
              <w:r w:rsidR="00D72E49" w:rsidRPr="00C629B5">
                <w:rPr>
                  <w:rFonts w:ascii="Times New Roman" w:eastAsia="MS ??" w:hAnsi="Times New Roman" w:cs="Times New Roman"/>
                  <w:sz w:val="20"/>
                  <w:szCs w:val="22"/>
                  <w:highlight w:val="yellow"/>
                  <w:lang w:eastAsia="zh-CN"/>
                </w:rPr>
                <w:t>not</w:t>
              </w:r>
            </w:ins>
            <w:ins w:id="201" w:author="QC-112e1" w:date="2021-01-27T09:49:00Z">
              <w:r w:rsidR="006E56B8" w:rsidRPr="00C629B5">
                <w:rPr>
                  <w:rFonts w:ascii="Times New Roman" w:eastAsia="MS ??" w:hAnsi="Times New Roman" w:cs="Times New Roman"/>
                  <w:sz w:val="20"/>
                  <w:szCs w:val="22"/>
                  <w:highlight w:val="yellow"/>
                  <w:lang w:eastAsia="zh-CN"/>
                </w:rPr>
                <w:t xml:space="preserve"> be necessary</w:t>
              </w:r>
              <w:r w:rsidR="006E56B8">
                <w:rPr>
                  <w:rFonts w:ascii="Times New Roman" w:eastAsia="MS ??" w:hAnsi="Times New Roman" w:cs="Times New Roman"/>
                  <w:sz w:val="20"/>
                  <w:szCs w:val="22"/>
                  <w:lang w:eastAsia="zh-CN"/>
                </w:rPr>
                <w:t>.</w:t>
              </w:r>
            </w:ins>
          </w:p>
        </w:tc>
      </w:tr>
      <w:tr w:rsidR="003E7CBC" w14:paraId="5F52A785" w14:textId="77777777" w:rsidTr="003E7CBC">
        <w:trPr>
          <w:ins w:id="202" w:author="Milap Majmundar (AT&amp;T)" w:date="2021-01-27T17:58:00Z"/>
        </w:trPr>
        <w:tc>
          <w:tcPr>
            <w:tcW w:w="2340" w:type="dxa"/>
            <w:tcBorders>
              <w:top w:val="single" w:sz="4" w:space="0" w:color="auto"/>
              <w:left w:val="single" w:sz="4" w:space="0" w:color="auto"/>
              <w:bottom w:val="single" w:sz="4" w:space="0" w:color="auto"/>
              <w:right w:val="single" w:sz="4" w:space="0" w:color="auto"/>
            </w:tcBorders>
          </w:tcPr>
          <w:p w14:paraId="60C739FB" w14:textId="77777777" w:rsidR="003E7CBC" w:rsidRDefault="003E7CBC" w:rsidP="006A0687">
            <w:pPr>
              <w:rPr>
                <w:ins w:id="203" w:author="Milap Majmundar (AT&amp;T)" w:date="2021-01-27T17:58:00Z"/>
                <w:rFonts w:ascii="Times New Roman" w:eastAsia="MS ??" w:hAnsi="Times New Roman" w:cs="Times New Roman"/>
                <w:sz w:val="20"/>
                <w:szCs w:val="22"/>
                <w:lang w:eastAsia="zh-CN"/>
              </w:rPr>
            </w:pPr>
            <w:ins w:id="204" w:author="Milap Majmundar (AT&amp;T)" w:date="2021-01-27T17:58:00Z">
              <w:r>
                <w:rPr>
                  <w:rFonts w:ascii="Times New Roman" w:eastAsia="MS ??" w:hAnsi="Times New Roman" w:cs="Times New Roman"/>
                  <w:sz w:val="20"/>
                  <w:szCs w:val="22"/>
                  <w:lang w:eastAsia="zh-CN"/>
                </w:rPr>
                <w:t>AT&amp;T</w:t>
              </w:r>
            </w:ins>
          </w:p>
        </w:tc>
        <w:tc>
          <w:tcPr>
            <w:tcW w:w="6840" w:type="dxa"/>
            <w:tcBorders>
              <w:top w:val="single" w:sz="4" w:space="0" w:color="auto"/>
              <w:left w:val="single" w:sz="4" w:space="0" w:color="auto"/>
              <w:bottom w:val="single" w:sz="4" w:space="0" w:color="auto"/>
              <w:right w:val="single" w:sz="4" w:space="0" w:color="auto"/>
            </w:tcBorders>
          </w:tcPr>
          <w:p w14:paraId="56082953" w14:textId="77777777" w:rsidR="003E7CBC" w:rsidRPr="003E7CBC" w:rsidRDefault="003E7CBC" w:rsidP="006A0687">
            <w:pPr>
              <w:rPr>
                <w:ins w:id="205" w:author="Milap Majmundar (AT&amp;T)" w:date="2021-01-27T17:58:00Z"/>
                <w:rFonts w:ascii="Times New Roman" w:eastAsia="MS ??" w:hAnsi="Times New Roman" w:cs="Times New Roman"/>
                <w:b/>
                <w:bCs/>
                <w:sz w:val="20"/>
                <w:szCs w:val="22"/>
                <w:lang w:eastAsia="zh-CN"/>
              </w:rPr>
            </w:pPr>
            <w:ins w:id="206" w:author="Milap Majmundar (AT&amp;T)" w:date="2021-01-27T17:58:00Z">
              <w:r w:rsidRPr="003E7CBC">
                <w:rPr>
                  <w:rFonts w:ascii="Times New Roman" w:eastAsia="MS ??" w:hAnsi="Times New Roman" w:cs="Times New Roman"/>
                  <w:b/>
                  <w:bCs/>
                  <w:sz w:val="20"/>
                  <w:szCs w:val="22"/>
                  <w:lang w:eastAsia="zh-CN"/>
                </w:rPr>
                <w:t>Q1-4: We are OK to follow the legacy principle of gNB Status Indication and keep up to IAB-DU implementation.</w:t>
              </w:r>
            </w:ins>
          </w:p>
          <w:p w14:paraId="12263883" w14:textId="77777777" w:rsidR="003E7CBC" w:rsidRPr="003E7CBC" w:rsidRDefault="003E7CBC" w:rsidP="006A0687">
            <w:pPr>
              <w:rPr>
                <w:ins w:id="207" w:author="Milap Majmundar (AT&amp;T)" w:date="2021-01-27T17:58:00Z"/>
                <w:rFonts w:ascii="Times New Roman" w:eastAsia="MS ??" w:hAnsi="Times New Roman" w:cs="Times New Roman"/>
                <w:b/>
                <w:bCs/>
                <w:sz w:val="20"/>
                <w:szCs w:val="22"/>
                <w:lang w:eastAsia="zh-CN"/>
              </w:rPr>
            </w:pPr>
            <w:ins w:id="208" w:author="Milap Majmundar (AT&amp;T)" w:date="2021-01-27T17:58:00Z">
              <w:r w:rsidRPr="003E7CBC">
                <w:rPr>
                  <w:rFonts w:ascii="Times New Roman" w:eastAsia="MS ??" w:hAnsi="Times New Roman" w:cs="Times New Roman"/>
                  <w:b/>
                  <w:bCs/>
                  <w:sz w:val="20"/>
                  <w:szCs w:val="22"/>
                  <w:lang w:eastAsia="zh-CN"/>
                </w:rPr>
                <w:t xml:space="preserve">Q1-5: </w:t>
              </w:r>
              <w:r w:rsidRPr="00C629B5">
                <w:rPr>
                  <w:rFonts w:ascii="Times New Roman" w:eastAsia="MS ??" w:hAnsi="Times New Roman" w:cs="Times New Roman"/>
                  <w:b/>
                  <w:bCs/>
                  <w:sz w:val="20"/>
                  <w:szCs w:val="22"/>
                  <w:highlight w:val="yellow"/>
                  <w:lang w:eastAsia="zh-CN"/>
                </w:rPr>
                <w:t>Congestion over indication should be sufficient</w:t>
              </w:r>
              <w:r w:rsidRPr="003E7CBC">
                <w:rPr>
                  <w:rFonts w:ascii="Times New Roman" w:eastAsia="MS ??" w:hAnsi="Times New Roman" w:cs="Times New Roman"/>
                  <w:b/>
                  <w:bCs/>
                  <w:sz w:val="20"/>
                  <w:szCs w:val="22"/>
                  <w:lang w:eastAsia="zh-CN"/>
                </w:rPr>
                <w:t xml:space="preserve"> to allow the CU-CP to trigger corrective actions.</w:t>
              </w:r>
            </w:ins>
          </w:p>
        </w:tc>
      </w:tr>
      <w:tr w:rsidR="00AE0FF0" w14:paraId="518F1F1C" w14:textId="77777777">
        <w:tc>
          <w:tcPr>
            <w:tcW w:w="2340" w:type="dxa"/>
            <w:tcBorders>
              <w:top w:val="single" w:sz="4" w:space="0" w:color="auto"/>
              <w:left w:val="single" w:sz="4" w:space="0" w:color="auto"/>
              <w:bottom w:val="single" w:sz="4" w:space="0" w:color="auto"/>
              <w:right w:val="single" w:sz="4" w:space="0" w:color="auto"/>
            </w:tcBorders>
          </w:tcPr>
          <w:p w14:paraId="02B37774" w14:textId="0FFEFBB7" w:rsidR="00AE0FF0" w:rsidRDefault="00AE0FF0" w:rsidP="00AE0FF0">
            <w:pPr>
              <w:rPr>
                <w:rFonts w:ascii="Times New Roman" w:eastAsia="MS ??" w:hAnsi="Times New Roman" w:cs="Times New Roman"/>
                <w:sz w:val="20"/>
                <w:szCs w:val="22"/>
                <w:lang w:eastAsia="zh-CN"/>
              </w:rPr>
            </w:pPr>
            <w:ins w:id="209" w:author="Huawei" w:date="2021-01-28T09:38:00Z">
              <w:r>
                <w:rPr>
                  <w:rFonts w:ascii="Times New Roman" w:eastAsia="SimSun" w:hAnsi="Times New Roman" w:cs="Times New Roman"/>
                  <w:sz w:val="20"/>
                  <w:szCs w:val="22"/>
                  <w:lang w:eastAsia="zh-CN"/>
                </w:rPr>
                <w:t>Huawei</w:t>
              </w:r>
            </w:ins>
          </w:p>
        </w:tc>
        <w:tc>
          <w:tcPr>
            <w:tcW w:w="6840" w:type="dxa"/>
            <w:tcBorders>
              <w:top w:val="single" w:sz="4" w:space="0" w:color="auto"/>
              <w:left w:val="single" w:sz="4" w:space="0" w:color="auto"/>
              <w:bottom w:val="single" w:sz="4" w:space="0" w:color="auto"/>
              <w:right w:val="single" w:sz="4" w:space="0" w:color="auto"/>
            </w:tcBorders>
          </w:tcPr>
          <w:p w14:paraId="1F0F77E3" w14:textId="3F139EAF" w:rsidR="00AE0FF0" w:rsidRDefault="00AE0FF0" w:rsidP="00AE0FF0">
            <w:pPr>
              <w:rPr>
                <w:ins w:id="210" w:author="Huawei" w:date="2021-01-28T09:38:00Z"/>
                <w:rFonts w:ascii="Times New Roman" w:hAnsi="Times New Roman" w:cs="Times New Roman"/>
                <w:sz w:val="20"/>
                <w:szCs w:val="20"/>
              </w:rPr>
            </w:pPr>
            <w:ins w:id="211" w:author="Huawei" w:date="2021-01-28T09:38:00Z">
              <w:r>
                <w:rPr>
                  <w:rFonts w:ascii="Times New Roman" w:hAnsi="Times New Roman" w:cs="Times New Roman"/>
                  <w:b/>
                  <w:bCs/>
                  <w:sz w:val="20"/>
                  <w:szCs w:val="20"/>
                </w:rPr>
                <w:t>Q1-4:</w:t>
              </w:r>
              <w:r>
                <w:rPr>
                  <w:rFonts w:ascii="Times New Roman" w:hAnsi="Times New Roman" w:cs="Times New Roman"/>
                  <w:sz w:val="20"/>
                  <w:szCs w:val="20"/>
                </w:rPr>
                <w:t xml:space="preserve"> </w:t>
              </w:r>
              <w:r>
                <w:rPr>
                  <w:rFonts w:ascii="Times New Roman" w:eastAsia="SimSun" w:hAnsi="Times New Roman" w:cs="Times New Roman" w:hint="eastAsia"/>
                  <w:sz w:val="20"/>
                  <w:szCs w:val="20"/>
                  <w:lang w:eastAsia="zh-CN"/>
                </w:rPr>
                <w:t xml:space="preserve">Agree with Ericsson. </w:t>
              </w:r>
            </w:ins>
            <w:ins w:id="212" w:author="Huawei" w:date="2021-01-28T09:39:00Z">
              <w:r w:rsidRPr="000E5D5A">
                <w:rPr>
                  <w:rFonts w:ascii="Times New Roman" w:hAnsi="Times New Roman" w:cs="Times New Roman"/>
                  <w:bCs/>
                  <w:sz w:val="20"/>
                  <w:szCs w:val="20"/>
                </w:rPr>
                <w:t>Just same principle for legacy gNB-DUs</w:t>
              </w:r>
              <w:r>
                <w:rPr>
                  <w:rFonts w:ascii="Times New Roman" w:eastAsia="SimSun" w:hAnsi="Times New Roman" w:cs="Times New Roman"/>
                  <w:sz w:val="20"/>
                  <w:szCs w:val="20"/>
                  <w:lang w:eastAsia="zh-CN"/>
                </w:rPr>
                <w:t>,</w:t>
              </w:r>
            </w:ins>
            <w:ins w:id="213" w:author="Huawei" w:date="2021-01-28T09:38:00Z">
              <w:r>
                <w:rPr>
                  <w:rFonts w:ascii="Times New Roman" w:eastAsia="SimSun" w:hAnsi="Times New Roman" w:cs="Times New Roman" w:hint="eastAsia"/>
                  <w:sz w:val="20"/>
                  <w:szCs w:val="20"/>
                  <w:lang w:eastAsia="zh-CN"/>
                </w:rPr>
                <w:t xml:space="preserve"> it is</w:t>
              </w:r>
              <w:r>
                <w:rPr>
                  <w:rFonts w:ascii="Times New Roman" w:hAnsi="Times New Roman" w:cs="Times New Roman"/>
                  <w:sz w:val="20"/>
                  <w:szCs w:val="20"/>
                </w:rPr>
                <w:t xml:space="preserve"> </w:t>
              </w:r>
              <w:r>
                <w:rPr>
                  <w:rFonts w:ascii="Times New Roman" w:hAnsi="Times New Roman" w:cs="Times New Roman"/>
                  <w:b/>
                  <w:bCs/>
                  <w:sz w:val="20"/>
                  <w:szCs w:val="20"/>
                </w:rPr>
                <w:t xml:space="preserve">up to IAB-DU implementation. </w:t>
              </w:r>
            </w:ins>
          </w:p>
          <w:p w14:paraId="17D201DB" w14:textId="77777777" w:rsidR="00A135CE" w:rsidRDefault="00AE0FF0" w:rsidP="00A135CE">
            <w:pPr>
              <w:rPr>
                <w:ins w:id="214" w:author="Huawei" w:date="2021-01-28T09:56:00Z"/>
                <w:rFonts w:ascii="Times New Roman" w:eastAsia="SimSun" w:hAnsi="Times New Roman" w:cs="Times New Roman"/>
                <w:sz w:val="20"/>
                <w:szCs w:val="20"/>
                <w:lang w:eastAsia="zh-CN"/>
              </w:rPr>
            </w:pPr>
            <w:ins w:id="215" w:author="Huawei" w:date="2021-01-28T09:38:00Z">
              <w:r>
                <w:rPr>
                  <w:rFonts w:ascii="Times New Roman" w:hAnsi="Times New Roman" w:cs="Times New Roman"/>
                  <w:b/>
                  <w:bCs/>
                  <w:sz w:val="20"/>
                  <w:szCs w:val="20"/>
                </w:rPr>
                <w:lastRenderedPageBreak/>
                <w:t>Q1-5:</w:t>
              </w:r>
            </w:ins>
            <w:ins w:id="216" w:author="Huawei" w:date="2021-01-28T09:56:00Z">
              <w:r w:rsidR="00A135CE">
                <w:rPr>
                  <w:rFonts w:ascii="Times New Roman" w:hAnsi="Times New Roman" w:cs="Times New Roman"/>
                  <w:b/>
                  <w:bCs/>
                  <w:sz w:val="20"/>
                  <w:szCs w:val="20"/>
                </w:rPr>
                <w:t xml:space="preserve"> </w:t>
              </w:r>
            </w:ins>
            <w:ins w:id="217" w:author="Huawei" w:date="2021-01-28T09:46:00Z">
              <w:r w:rsidRPr="007B6C43">
                <w:rPr>
                  <w:rFonts w:ascii="Times New Roman" w:eastAsia="SimSun" w:hAnsi="Times New Roman" w:cs="Times New Roman"/>
                  <w:sz w:val="20"/>
                  <w:szCs w:val="20"/>
                  <w:highlight w:val="yellow"/>
                  <w:lang w:eastAsia="zh-CN"/>
                </w:rPr>
                <w:t xml:space="preserve">The baseline </w:t>
              </w:r>
            </w:ins>
            <w:ins w:id="218" w:author="Huawei" w:date="2021-01-28T09:47:00Z">
              <w:r w:rsidRPr="007B6C43">
                <w:rPr>
                  <w:rFonts w:ascii="Times New Roman" w:eastAsia="SimSun" w:hAnsi="Times New Roman" w:cs="Times New Roman"/>
                  <w:sz w:val="20"/>
                  <w:szCs w:val="20"/>
                  <w:highlight w:val="yellow"/>
                  <w:lang w:eastAsia="zh-CN"/>
                </w:rPr>
                <w:t>can</w:t>
              </w:r>
            </w:ins>
            <w:ins w:id="219" w:author="Huawei" w:date="2021-01-28T09:46:00Z">
              <w:r w:rsidRPr="007B6C43">
                <w:rPr>
                  <w:rFonts w:ascii="Times New Roman" w:eastAsia="SimSun" w:hAnsi="Times New Roman" w:cs="Times New Roman"/>
                  <w:sz w:val="20"/>
                  <w:szCs w:val="20"/>
                  <w:highlight w:val="yellow"/>
                  <w:lang w:eastAsia="zh-CN"/>
                </w:rPr>
                <w:t xml:space="preserve"> be </w:t>
              </w:r>
            </w:ins>
            <w:ins w:id="220" w:author="Huawei" w:date="2021-01-28T09:47:00Z">
              <w:r w:rsidRPr="007B6C43">
                <w:rPr>
                  <w:rFonts w:ascii="Times New Roman" w:eastAsia="SimSun" w:hAnsi="Times New Roman" w:cs="Times New Roman"/>
                  <w:sz w:val="20"/>
                  <w:szCs w:val="20"/>
                  <w:highlight w:val="yellow"/>
                  <w:lang w:eastAsia="zh-CN"/>
                </w:rPr>
                <w:t>[</w:t>
              </w:r>
            </w:ins>
            <w:ins w:id="221" w:author="Huawei" w:date="2021-01-28T09:46:00Z">
              <w:r w:rsidRPr="007B6C43">
                <w:rPr>
                  <w:rFonts w:ascii="Times New Roman" w:eastAsia="SimSun" w:hAnsi="Times New Roman" w:cs="Times New Roman"/>
                  <w:sz w:val="20"/>
                  <w:szCs w:val="20"/>
                  <w:highlight w:val="yellow"/>
                  <w:lang w:eastAsia="zh-CN"/>
                </w:rPr>
                <w:t>overloaded</w:t>
              </w:r>
            </w:ins>
            <w:ins w:id="222" w:author="Huawei" w:date="2021-01-28T09:47:00Z">
              <w:r w:rsidRPr="007B6C43">
                <w:rPr>
                  <w:rFonts w:ascii="Times New Roman" w:eastAsia="SimSun" w:hAnsi="Times New Roman" w:cs="Times New Roman"/>
                  <w:sz w:val="20"/>
                  <w:szCs w:val="20"/>
                  <w:highlight w:val="yellow"/>
                  <w:lang w:eastAsia="zh-CN"/>
                </w:rPr>
                <w:t>, not overloaded],</w:t>
              </w:r>
              <w:r>
                <w:rPr>
                  <w:rFonts w:ascii="Times New Roman" w:eastAsia="SimSun" w:hAnsi="Times New Roman" w:cs="Times New Roman"/>
                  <w:sz w:val="20"/>
                  <w:szCs w:val="20"/>
                  <w:lang w:eastAsia="zh-CN"/>
                </w:rPr>
                <w:t xml:space="preserve"> similar to the traditional gNB-DU</w:t>
              </w:r>
            </w:ins>
            <w:ins w:id="223" w:author="Huawei" w:date="2021-01-28T09:48:00Z">
              <w:r>
                <w:rPr>
                  <w:rFonts w:ascii="Times New Roman" w:eastAsia="SimSun" w:hAnsi="Times New Roman" w:cs="Times New Roman"/>
                  <w:sz w:val="20"/>
                  <w:szCs w:val="20"/>
                  <w:lang w:eastAsia="zh-CN"/>
                </w:rPr>
                <w:t xml:space="preserve">’s overload indication. </w:t>
              </w:r>
            </w:ins>
          </w:p>
          <w:p w14:paraId="73936569" w14:textId="6E9DE182" w:rsidR="00A135CE" w:rsidRDefault="00AE0FF0" w:rsidP="00A135CE">
            <w:pPr>
              <w:rPr>
                <w:ins w:id="224" w:author="Huawei" w:date="2021-01-28T09:54:00Z"/>
                <w:rFonts w:ascii="Times New Roman" w:eastAsia="MS ??" w:hAnsi="Times New Roman" w:cs="Times New Roman"/>
                <w:sz w:val="20"/>
                <w:szCs w:val="22"/>
                <w:lang w:eastAsia="zh-CN"/>
              </w:rPr>
            </w:pPr>
            <w:ins w:id="225" w:author="Huawei" w:date="2021-01-28T09:48:00Z">
              <w:r>
                <w:rPr>
                  <w:rFonts w:ascii="Times New Roman" w:eastAsia="SimSun" w:hAnsi="Times New Roman" w:cs="Times New Roman"/>
                  <w:sz w:val="20"/>
                  <w:szCs w:val="20"/>
                  <w:lang w:eastAsia="zh-CN"/>
                </w:rPr>
                <w:t>Regarding the</w:t>
              </w:r>
            </w:ins>
            <w:ins w:id="226" w:author="Huawei" w:date="2021-01-28T09:45:00Z">
              <w:r>
                <w:rPr>
                  <w:rFonts w:ascii="Times New Roman" w:eastAsia="SimSun" w:hAnsi="Times New Roman" w:cs="Times New Roman"/>
                  <w:sz w:val="20"/>
                  <w:szCs w:val="20"/>
                  <w:lang w:eastAsia="zh-CN"/>
                </w:rPr>
                <w:t xml:space="preserve"> </w:t>
              </w:r>
              <w:r>
                <w:rPr>
                  <w:rFonts w:ascii="Times New Roman" w:eastAsia="MS ??" w:hAnsi="Times New Roman" w:cs="Times New Roman"/>
                  <w:sz w:val="20"/>
                  <w:szCs w:val="22"/>
                  <w:lang w:eastAsia="zh-CN"/>
                </w:rPr>
                <w:t>degree of congestion</w:t>
              </w:r>
            </w:ins>
            <w:ins w:id="227" w:author="Huawei" w:date="2021-01-28T09:48:00Z">
              <w:r w:rsidR="00A135CE">
                <w:rPr>
                  <w:rFonts w:ascii="Times New Roman" w:eastAsia="MS ??" w:hAnsi="Times New Roman" w:cs="Times New Roman"/>
                  <w:sz w:val="20"/>
                  <w:szCs w:val="22"/>
                  <w:lang w:eastAsia="zh-CN"/>
                </w:rPr>
                <w:t>, it</w:t>
              </w:r>
            </w:ins>
            <w:ins w:id="228" w:author="Huawei" w:date="2021-01-28T09:45:00Z">
              <w:r>
                <w:rPr>
                  <w:rFonts w:ascii="Times New Roman" w:eastAsia="MS ??" w:hAnsi="Times New Roman" w:cs="Times New Roman"/>
                  <w:sz w:val="20"/>
                  <w:szCs w:val="22"/>
                  <w:lang w:eastAsia="zh-CN"/>
                </w:rPr>
                <w:t xml:space="preserve"> may</w:t>
              </w:r>
            </w:ins>
            <w:ins w:id="229" w:author="Huawei" w:date="2021-01-28T09:48:00Z">
              <w:r w:rsidR="00A135CE">
                <w:rPr>
                  <w:rFonts w:ascii="Times New Roman" w:eastAsia="MS ??" w:hAnsi="Times New Roman" w:cs="Times New Roman"/>
                  <w:sz w:val="20"/>
                  <w:szCs w:val="22"/>
                  <w:lang w:eastAsia="zh-CN"/>
                </w:rPr>
                <w:t xml:space="preserve"> be helpful for the CU-CP to know more details about the congestion status, but the </w:t>
              </w:r>
            </w:ins>
            <w:ins w:id="230" w:author="Huawei" w:date="2021-01-28T09:54:00Z">
              <w:r w:rsidR="00A135CE">
                <w:rPr>
                  <w:rFonts w:ascii="Times New Roman" w:eastAsia="MS ??" w:hAnsi="Times New Roman" w:cs="Times New Roman"/>
                  <w:sz w:val="20"/>
                  <w:szCs w:val="22"/>
                  <w:lang w:eastAsia="zh-CN"/>
                </w:rPr>
                <w:t xml:space="preserve">granularity should be proper to saving the </w:t>
              </w:r>
            </w:ins>
            <w:ins w:id="231" w:author="Huawei" w:date="2021-01-28T09:48:00Z">
              <w:r w:rsidR="00A135CE">
                <w:rPr>
                  <w:rFonts w:ascii="Times New Roman" w:eastAsia="MS ??" w:hAnsi="Times New Roman" w:cs="Times New Roman"/>
                  <w:sz w:val="20"/>
                  <w:szCs w:val="22"/>
                  <w:lang w:eastAsia="zh-CN"/>
                </w:rPr>
                <w:t>overhea</w:t>
              </w:r>
            </w:ins>
            <w:ins w:id="232" w:author="Huawei" w:date="2021-01-28T09:49:00Z">
              <w:r w:rsidR="00A135CE">
                <w:rPr>
                  <w:rFonts w:ascii="Times New Roman" w:eastAsia="MS ??" w:hAnsi="Times New Roman" w:cs="Times New Roman"/>
                  <w:sz w:val="20"/>
                  <w:szCs w:val="22"/>
                  <w:lang w:eastAsia="zh-CN"/>
                </w:rPr>
                <w:t>d</w:t>
              </w:r>
            </w:ins>
            <w:ins w:id="233" w:author="Huawei" w:date="2021-01-28T09:54:00Z">
              <w:r w:rsidR="00A135CE">
                <w:rPr>
                  <w:rFonts w:ascii="Times New Roman" w:eastAsia="MS ??" w:hAnsi="Times New Roman" w:cs="Times New Roman"/>
                  <w:sz w:val="20"/>
                  <w:szCs w:val="22"/>
                  <w:lang w:eastAsia="zh-CN"/>
                </w:rPr>
                <w:t>.</w:t>
              </w:r>
            </w:ins>
          </w:p>
          <w:p w14:paraId="39FA4753" w14:textId="0B04FF9D" w:rsidR="00AE0FF0" w:rsidRDefault="00A135CE" w:rsidP="00A135CE">
            <w:pPr>
              <w:rPr>
                <w:rFonts w:ascii="Times New Roman" w:eastAsia="MS ??" w:hAnsi="Times New Roman" w:cs="Times New Roman"/>
                <w:sz w:val="20"/>
                <w:szCs w:val="22"/>
                <w:lang w:eastAsia="zh-CN"/>
              </w:rPr>
            </w:pPr>
            <w:ins w:id="234" w:author="Huawei" w:date="2021-01-28T09:57:00Z">
              <w:r>
                <w:rPr>
                  <w:rFonts w:ascii="Times New Roman" w:eastAsia="MS ??" w:hAnsi="Times New Roman" w:cs="Times New Roman"/>
                  <w:sz w:val="20"/>
                  <w:szCs w:val="22"/>
                  <w:lang w:eastAsia="zh-CN"/>
                </w:rPr>
                <w:t>T</w:t>
              </w:r>
            </w:ins>
            <w:ins w:id="235" w:author="Huawei" w:date="2021-01-28T09:54:00Z">
              <w:r>
                <w:rPr>
                  <w:rFonts w:ascii="Times New Roman" w:eastAsia="MS ??" w:hAnsi="Times New Roman" w:cs="Times New Roman"/>
                  <w:sz w:val="20"/>
                  <w:szCs w:val="22"/>
                  <w:lang w:eastAsia="zh-CN"/>
                </w:rPr>
                <w:t xml:space="preserve">he </w:t>
              </w:r>
            </w:ins>
            <w:ins w:id="236" w:author="Huawei" w:date="2021-01-28T09:55:00Z">
              <w:r>
                <w:rPr>
                  <w:rFonts w:ascii="Times New Roman" w:eastAsia="MS ??" w:hAnsi="Times New Roman" w:cs="Times New Roman"/>
                  <w:sz w:val="20"/>
                  <w:szCs w:val="22"/>
                  <w:lang w:eastAsia="zh-CN"/>
                </w:rPr>
                <w:t>“</w:t>
              </w:r>
            </w:ins>
            <w:ins w:id="237" w:author="Huawei" w:date="2021-01-28T09:54:00Z">
              <w:r>
                <w:rPr>
                  <w:rFonts w:ascii="Times New Roman" w:eastAsia="MS ??" w:hAnsi="Times New Roman" w:cs="Times New Roman"/>
                  <w:sz w:val="20"/>
                  <w:szCs w:val="22"/>
                  <w:lang w:eastAsia="zh-CN"/>
                </w:rPr>
                <w:t>conges</w:t>
              </w:r>
            </w:ins>
            <w:ins w:id="238" w:author="Huawei" w:date="2021-01-28T09:55:00Z">
              <w:r>
                <w:rPr>
                  <w:rFonts w:ascii="Times New Roman" w:eastAsia="MS ??" w:hAnsi="Times New Roman" w:cs="Times New Roman"/>
                  <w:sz w:val="20"/>
                  <w:szCs w:val="22"/>
                  <w:lang w:eastAsia="zh-CN"/>
                </w:rPr>
                <w:t xml:space="preserve">tion over” indication </w:t>
              </w:r>
            </w:ins>
            <w:ins w:id="239" w:author="Huawei" w:date="2021-01-28T09:57:00Z">
              <w:r>
                <w:rPr>
                  <w:rFonts w:ascii="Times New Roman" w:eastAsia="MS ??" w:hAnsi="Times New Roman" w:cs="Times New Roman"/>
                  <w:sz w:val="20"/>
                  <w:szCs w:val="22"/>
                  <w:lang w:eastAsia="zh-CN"/>
                </w:rPr>
                <w:t>seems</w:t>
              </w:r>
            </w:ins>
            <w:ins w:id="240" w:author="Huawei" w:date="2021-01-28T09:55:00Z">
              <w:r>
                <w:rPr>
                  <w:rFonts w:ascii="Times New Roman" w:eastAsia="MS ??" w:hAnsi="Times New Roman" w:cs="Times New Roman"/>
                  <w:sz w:val="20"/>
                  <w:szCs w:val="22"/>
                  <w:lang w:eastAsia="zh-CN"/>
                </w:rPr>
                <w:t xml:space="preserve"> same as the “not overloaded”</w:t>
              </w:r>
            </w:ins>
            <w:ins w:id="241" w:author="Huawei" w:date="2021-01-28T09:57:00Z">
              <w:r>
                <w:rPr>
                  <w:rFonts w:ascii="Times New Roman" w:eastAsia="MS ??" w:hAnsi="Times New Roman" w:cs="Times New Roman"/>
                  <w:sz w:val="20"/>
                  <w:szCs w:val="22"/>
                  <w:lang w:eastAsia="zh-CN"/>
                </w:rPr>
                <w:t>, if so, it is needed.</w:t>
              </w:r>
            </w:ins>
          </w:p>
        </w:tc>
      </w:tr>
      <w:tr w:rsidR="00F15391" w14:paraId="59662B8F" w14:textId="77777777" w:rsidTr="007B6C3F">
        <w:trPr>
          <w:ins w:id="242" w:author="Steven Xu" w:date="2021-01-28T10:29:00Z"/>
        </w:trPr>
        <w:tc>
          <w:tcPr>
            <w:tcW w:w="2340" w:type="dxa"/>
            <w:tcBorders>
              <w:top w:val="single" w:sz="4" w:space="0" w:color="auto"/>
              <w:left w:val="single" w:sz="4" w:space="0" w:color="auto"/>
              <w:bottom w:val="single" w:sz="4" w:space="0" w:color="auto"/>
              <w:right w:val="single" w:sz="4" w:space="0" w:color="auto"/>
            </w:tcBorders>
          </w:tcPr>
          <w:p w14:paraId="0286CEEE" w14:textId="77777777" w:rsidR="00F15391" w:rsidRDefault="00F15391" w:rsidP="007B6C3F">
            <w:pPr>
              <w:rPr>
                <w:ins w:id="243" w:author="Steven Xu" w:date="2021-01-28T10:29:00Z"/>
                <w:rFonts w:ascii="Times New Roman" w:eastAsia="MS ??" w:hAnsi="Times New Roman" w:cs="Times New Roman"/>
                <w:sz w:val="20"/>
                <w:szCs w:val="22"/>
                <w:lang w:eastAsia="zh-CN"/>
              </w:rPr>
            </w:pPr>
            <w:ins w:id="244" w:author="Steven Xu" w:date="2021-01-28T10:29:00Z">
              <w:r>
                <w:rPr>
                  <w:rFonts w:ascii="Times New Roman" w:eastAsia="MS ??" w:hAnsi="Times New Roman" w:cs="Times New Roman"/>
                  <w:sz w:val="20"/>
                  <w:szCs w:val="22"/>
                  <w:lang w:eastAsia="zh-CN"/>
                </w:rPr>
                <w:lastRenderedPageBreak/>
                <w:t>Nokia</w:t>
              </w:r>
            </w:ins>
          </w:p>
        </w:tc>
        <w:tc>
          <w:tcPr>
            <w:tcW w:w="6840" w:type="dxa"/>
            <w:tcBorders>
              <w:top w:val="single" w:sz="4" w:space="0" w:color="auto"/>
              <w:left w:val="single" w:sz="4" w:space="0" w:color="auto"/>
              <w:bottom w:val="single" w:sz="4" w:space="0" w:color="auto"/>
              <w:right w:val="single" w:sz="4" w:space="0" w:color="auto"/>
            </w:tcBorders>
          </w:tcPr>
          <w:p w14:paraId="08BD3EBB" w14:textId="77777777" w:rsidR="00F15391" w:rsidRDefault="00F15391" w:rsidP="007B6C3F">
            <w:pPr>
              <w:rPr>
                <w:ins w:id="245" w:author="Steven Xu" w:date="2021-01-28T10:29:00Z"/>
                <w:rFonts w:ascii="Times New Roman" w:hAnsi="Times New Roman" w:cs="Times New Roman"/>
                <w:bCs/>
                <w:sz w:val="20"/>
                <w:szCs w:val="22"/>
              </w:rPr>
            </w:pPr>
            <w:ins w:id="246" w:author="Steven Xu" w:date="2021-01-28T10:29:00Z">
              <w:r>
                <w:rPr>
                  <w:rFonts w:ascii="Times New Roman" w:hAnsi="Times New Roman" w:cs="Times New Roman"/>
                  <w:b/>
                  <w:bCs/>
                  <w:sz w:val="20"/>
                  <w:szCs w:val="22"/>
                </w:rPr>
                <w:t>Q1-4:</w:t>
              </w:r>
              <w:r>
                <w:rPr>
                  <w:rFonts w:ascii="Times New Roman" w:hAnsi="Times New Roman" w:cs="Times New Roman"/>
                  <w:bCs/>
                  <w:sz w:val="20"/>
                  <w:szCs w:val="22"/>
                </w:rPr>
                <w:t xml:space="preserve"> We propose to leave this up to implementation.</w:t>
              </w:r>
            </w:ins>
          </w:p>
          <w:p w14:paraId="5F1C3D3D" w14:textId="77777777" w:rsidR="00F15391" w:rsidRDefault="00F15391" w:rsidP="007B6C3F">
            <w:pPr>
              <w:rPr>
                <w:ins w:id="247" w:author="Steven Xu" w:date="2021-01-28T10:29:00Z"/>
                <w:rFonts w:ascii="Times New Roman" w:eastAsia="MS ??" w:hAnsi="Times New Roman" w:cs="Times New Roman"/>
                <w:sz w:val="20"/>
                <w:szCs w:val="22"/>
                <w:lang w:eastAsia="zh-CN"/>
              </w:rPr>
            </w:pPr>
            <w:ins w:id="248" w:author="Steven Xu" w:date="2021-01-28T10:29:00Z">
              <w:r>
                <w:rPr>
                  <w:rFonts w:ascii="Times New Roman" w:hAnsi="Times New Roman" w:cs="Times New Roman"/>
                  <w:b/>
                  <w:bCs/>
                  <w:sz w:val="20"/>
                  <w:szCs w:val="22"/>
                </w:rPr>
                <w:t>Q1-5:</w:t>
              </w:r>
              <w:r>
                <w:rPr>
                  <w:rFonts w:ascii="Times New Roman" w:hAnsi="Times New Roman" w:cs="Times New Roman"/>
                  <w:bCs/>
                  <w:sz w:val="20"/>
                  <w:szCs w:val="22"/>
                </w:rPr>
                <w:t xml:space="preserve"> We propose to </w:t>
              </w:r>
              <w:r w:rsidRPr="00A52308">
                <w:rPr>
                  <w:rFonts w:ascii="Times New Roman" w:hAnsi="Times New Roman" w:cs="Times New Roman"/>
                  <w:bCs/>
                  <w:sz w:val="20"/>
                  <w:szCs w:val="22"/>
                  <w:highlight w:val="yellow"/>
                </w:rPr>
                <w:t>report only “congested/no longer congested”.</w:t>
              </w:r>
            </w:ins>
          </w:p>
        </w:tc>
      </w:tr>
      <w:tr w:rsidR="00AE0FF0" w14:paraId="67685C71" w14:textId="77777777">
        <w:tc>
          <w:tcPr>
            <w:tcW w:w="2340" w:type="dxa"/>
            <w:tcBorders>
              <w:top w:val="single" w:sz="4" w:space="0" w:color="auto"/>
              <w:left w:val="single" w:sz="4" w:space="0" w:color="auto"/>
              <w:bottom w:val="single" w:sz="4" w:space="0" w:color="auto"/>
              <w:right w:val="single" w:sz="4" w:space="0" w:color="auto"/>
            </w:tcBorders>
          </w:tcPr>
          <w:p w14:paraId="7AA94B7C" w14:textId="77777777" w:rsidR="00AE0FF0" w:rsidRDefault="00AE0FF0" w:rsidP="00AE0FF0">
            <w:pPr>
              <w:rPr>
                <w:rFonts w:ascii="Times New Roman" w:eastAsia="MS ??" w:hAnsi="Times New Roman" w:cs="Times New Roman"/>
                <w:sz w:val="20"/>
                <w:szCs w:val="22"/>
                <w:lang w:eastAsia="zh-CN"/>
              </w:rPr>
            </w:pPr>
          </w:p>
        </w:tc>
        <w:tc>
          <w:tcPr>
            <w:tcW w:w="6840" w:type="dxa"/>
            <w:tcBorders>
              <w:top w:val="single" w:sz="4" w:space="0" w:color="auto"/>
              <w:left w:val="single" w:sz="4" w:space="0" w:color="auto"/>
              <w:bottom w:val="single" w:sz="4" w:space="0" w:color="auto"/>
              <w:right w:val="single" w:sz="4" w:space="0" w:color="auto"/>
            </w:tcBorders>
          </w:tcPr>
          <w:p w14:paraId="4BC1DDD7" w14:textId="77777777" w:rsidR="00AE0FF0" w:rsidRDefault="00AE0FF0" w:rsidP="00AE0FF0">
            <w:pPr>
              <w:rPr>
                <w:rFonts w:ascii="Times New Roman" w:eastAsia="MS ??" w:hAnsi="Times New Roman" w:cs="Times New Roman"/>
                <w:sz w:val="20"/>
                <w:szCs w:val="22"/>
                <w:lang w:eastAsia="zh-CN"/>
              </w:rPr>
            </w:pPr>
          </w:p>
        </w:tc>
      </w:tr>
    </w:tbl>
    <w:p w14:paraId="29AF4500" w14:textId="77777777" w:rsidR="00E83FEA" w:rsidRDefault="00E83FEA">
      <w:pPr>
        <w:rPr>
          <w:rFonts w:ascii="Times New Roman" w:hAnsi="Times New Roman" w:cs="Times New Roman"/>
          <w:sz w:val="20"/>
          <w:szCs w:val="22"/>
        </w:rPr>
      </w:pPr>
    </w:p>
    <w:p w14:paraId="43F6E4B2" w14:textId="5538928B" w:rsidR="00E83FEA" w:rsidRPr="00851F2F" w:rsidRDefault="0001490A">
      <w:pPr>
        <w:rPr>
          <w:rFonts w:ascii="Times New Roman" w:hAnsi="Times New Roman" w:cs="Times New Roman"/>
          <w:color w:val="0070C0"/>
          <w:sz w:val="20"/>
          <w:szCs w:val="20"/>
        </w:rPr>
      </w:pPr>
      <w:r w:rsidRPr="00851F2F">
        <w:rPr>
          <w:rFonts w:ascii="Times New Roman" w:hAnsi="Times New Roman" w:cs="Times New Roman"/>
          <w:b/>
          <w:bCs/>
          <w:color w:val="0070C0"/>
          <w:sz w:val="20"/>
          <w:szCs w:val="20"/>
          <w:u w:val="single"/>
        </w:rPr>
        <w:t>Summary</w:t>
      </w:r>
      <w:r w:rsidRPr="00851F2F">
        <w:rPr>
          <w:rFonts w:ascii="Times New Roman" w:hAnsi="Times New Roman" w:cs="Times New Roman"/>
          <w:color w:val="0070C0"/>
          <w:sz w:val="20"/>
          <w:szCs w:val="20"/>
        </w:rPr>
        <w:t xml:space="preserve">: </w:t>
      </w:r>
    </w:p>
    <w:p w14:paraId="5D06EF75" w14:textId="77777777" w:rsidR="00AF4CA2" w:rsidRPr="00CF4CE1" w:rsidRDefault="00922F7A">
      <w:pPr>
        <w:rPr>
          <w:rFonts w:ascii="Times New Roman" w:hAnsi="Times New Roman" w:cs="Times New Roman"/>
          <w:b/>
          <w:bCs/>
          <w:color w:val="0070C0"/>
          <w:sz w:val="20"/>
          <w:szCs w:val="20"/>
        </w:rPr>
      </w:pPr>
      <w:r w:rsidRPr="00CF4CE1">
        <w:rPr>
          <w:rFonts w:ascii="Times New Roman" w:hAnsi="Times New Roman" w:cs="Times New Roman"/>
          <w:b/>
          <w:bCs/>
          <w:color w:val="0070C0"/>
          <w:sz w:val="20"/>
          <w:szCs w:val="20"/>
        </w:rPr>
        <w:t xml:space="preserve">Q1-4: </w:t>
      </w:r>
    </w:p>
    <w:p w14:paraId="765AB20A" w14:textId="20AF446E" w:rsidR="00922F7A" w:rsidRPr="00851F2F" w:rsidRDefault="00AF4CA2" w:rsidP="00AF4CA2">
      <w:pPr>
        <w:pStyle w:val="ListParagraph"/>
        <w:numPr>
          <w:ilvl w:val="0"/>
          <w:numId w:val="14"/>
        </w:numPr>
        <w:rPr>
          <w:rFonts w:ascii="Times New Roman" w:hAnsi="Times New Roman" w:cs="Times New Roman"/>
          <w:color w:val="0070C0"/>
        </w:rPr>
      </w:pPr>
      <w:r w:rsidRPr="00851F2F">
        <w:rPr>
          <w:rFonts w:ascii="Times New Roman" w:hAnsi="Times New Roman" w:cs="Times New Roman"/>
          <w:color w:val="0070C0"/>
        </w:rPr>
        <w:t xml:space="preserve">8 </w:t>
      </w:r>
      <w:r w:rsidR="00124B57">
        <w:rPr>
          <w:rFonts w:ascii="Times New Roman" w:hAnsi="Times New Roman" w:cs="Times New Roman"/>
          <w:color w:val="0070C0"/>
        </w:rPr>
        <w:t xml:space="preserve">out of 12 </w:t>
      </w:r>
      <w:r w:rsidRPr="00851F2F">
        <w:rPr>
          <w:rFonts w:ascii="Times New Roman" w:hAnsi="Times New Roman" w:cs="Times New Roman"/>
          <w:color w:val="0070C0"/>
        </w:rPr>
        <w:t>companies propose to leave the report triggering up to implementation</w:t>
      </w:r>
      <w:r w:rsidR="007F4ECD">
        <w:rPr>
          <w:rFonts w:ascii="Times New Roman" w:hAnsi="Times New Roman" w:cs="Times New Roman"/>
          <w:color w:val="0070C0"/>
        </w:rPr>
        <w:t>;</w:t>
      </w:r>
    </w:p>
    <w:p w14:paraId="7882A38E" w14:textId="3C5B5ADB" w:rsidR="00AF4CA2" w:rsidRPr="00851F2F" w:rsidRDefault="00AF4CA2" w:rsidP="00AF4CA2">
      <w:pPr>
        <w:pStyle w:val="ListParagraph"/>
        <w:numPr>
          <w:ilvl w:val="0"/>
          <w:numId w:val="14"/>
        </w:numPr>
        <w:rPr>
          <w:rFonts w:ascii="Times New Roman" w:hAnsi="Times New Roman" w:cs="Times New Roman"/>
          <w:color w:val="0070C0"/>
        </w:rPr>
      </w:pPr>
      <w:r w:rsidRPr="00851F2F">
        <w:rPr>
          <w:rFonts w:ascii="Times New Roman" w:hAnsi="Times New Roman" w:cs="Times New Roman"/>
          <w:color w:val="0070C0"/>
        </w:rPr>
        <w:t xml:space="preserve">4 </w:t>
      </w:r>
      <w:r w:rsidR="00124B57">
        <w:rPr>
          <w:rFonts w:ascii="Times New Roman" w:hAnsi="Times New Roman" w:cs="Times New Roman"/>
          <w:color w:val="0070C0"/>
        </w:rPr>
        <w:t xml:space="preserve">out of 12 </w:t>
      </w:r>
      <w:r w:rsidRPr="00851F2F">
        <w:rPr>
          <w:rFonts w:ascii="Times New Roman" w:hAnsi="Times New Roman" w:cs="Times New Roman"/>
          <w:color w:val="0070C0"/>
        </w:rPr>
        <w:t>companies propose t</w:t>
      </w:r>
      <w:r w:rsidR="006201CD" w:rsidRPr="00851F2F">
        <w:rPr>
          <w:rFonts w:ascii="Times New Roman" w:hAnsi="Times New Roman" w:cs="Times New Roman"/>
          <w:color w:val="0070C0"/>
        </w:rPr>
        <w:t>hat the CU controls the reporting</w:t>
      </w:r>
      <w:r w:rsidR="007F4ECD">
        <w:rPr>
          <w:rFonts w:ascii="Times New Roman" w:hAnsi="Times New Roman" w:cs="Times New Roman"/>
          <w:color w:val="0070C0"/>
        </w:rPr>
        <w:t>.</w:t>
      </w:r>
    </w:p>
    <w:p w14:paraId="2AEFE7DE" w14:textId="3FD02D36" w:rsidR="006201CD" w:rsidRDefault="006201CD" w:rsidP="006201CD">
      <w:pPr>
        <w:rPr>
          <w:rFonts w:ascii="Times New Roman" w:hAnsi="Times New Roman" w:cs="Times New Roman"/>
          <w:b/>
          <w:bCs/>
          <w:color w:val="0070C0"/>
          <w:sz w:val="20"/>
          <w:szCs w:val="20"/>
        </w:rPr>
      </w:pPr>
      <w:r w:rsidRPr="00851F2F">
        <w:rPr>
          <w:rFonts w:ascii="Times New Roman" w:hAnsi="Times New Roman" w:cs="Times New Roman"/>
          <w:b/>
          <w:bCs/>
          <w:color w:val="0070C0"/>
          <w:sz w:val="20"/>
          <w:szCs w:val="20"/>
        </w:rPr>
        <w:t>Proposal 1-4: The trigger for sending the CP-based congestion indication is up to implementation.</w:t>
      </w:r>
    </w:p>
    <w:p w14:paraId="6D0C7216" w14:textId="006C39ED" w:rsidR="00CF4CE1" w:rsidRPr="00CF4CE1" w:rsidRDefault="00CF4CE1" w:rsidP="00CF4CE1">
      <w:pPr>
        <w:rPr>
          <w:rFonts w:ascii="Times New Roman" w:hAnsi="Times New Roman" w:cs="Times New Roman"/>
          <w:b/>
          <w:bCs/>
          <w:color w:val="0070C0"/>
          <w:sz w:val="20"/>
          <w:szCs w:val="20"/>
        </w:rPr>
      </w:pPr>
      <w:r w:rsidRPr="00CF4CE1">
        <w:rPr>
          <w:rFonts w:ascii="Times New Roman" w:hAnsi="Times New Roman" w:cs="Times New Roman"/>
          <w:b/>
          <w:bCs/>
          <w:color w:val="0070C0"/>
          <w:sz w:val="20"/>
          <w:szCs w:val="20"/>
        </w:rPr>
        <w:t>Q1-</w:t>
      </w:r>
      <w:r>
        <w:rPr>
          <w:rFonts w:ascii="Times New Roman" w:hAnsi="Times New Roman" w:cs="Times New Roman"/>
          <w:b/>
          <w:bCs/>
          <w:color w:val="0070C0"/>
          <w:sz w:val="20"/>
          <w:szCs w:val="20"/>
        </w:rPr>
        <w:t>5</w:t>
      </w:r>
      <w:r w:rsidRPr="00CF4CE1">
        <w:rPr>
          <w:rFonts w:ascii="Times New Roman" w:hAnsi="Times New Roman" w:cs="Times New Roman"/>
          <w:b/>
          <w:bCs/>
          <w:color w:val="0070C0"/>
          <w:sz w:val="20"/>
          <w:szCs w:val="20"/>
        </w:rPr>
        <w:t xml:space="preserve">: </w:t>
      </w:r>
    </w:p>
    <w:p w14:paraId="1B8F40A9" w14:textId="77777777" w:rsidR="00AA03C4" w:rsidRDefault="00CF4CE1" w:rsidP="00CF4CE1">
      <w:pPr>
        <w:pStyle w:val="ListParagraph"/>
        <w:numPr>
          <w:ilvl w:val="0"/>
          <w:numId w:val="14"/>
        </w:numPr>
        <w:rPr>
          <w:rFonts w:ascii="Times New Roman" w:hAnsi="Times New Roman" w:cs="Times New Roman"/>
          <w:color w:val="0070C0"/>
        </w:rPr>
      </w:pPr>
      <w:r w:rsidRPr="00851F2F">
        <w:rPr>
          <w:rFonts w:ascii="Times New Roman" w:hAnsi="Times New Roman" w:cs="Times New Roman"/>
          <w:color w:val="0070C0"/>
        </w:rPr>
        <w:t>8</w:t>
      </w:r>
      <w:r w:rsidR="00124B57">
        <w:rPr>
          <w:rFonts w:ascii="Times New Roman" w:hAnsi="Times New Roman" w:cs="Times New Roman"/>
          <w:color w:val="0070C0"/>
        </w:rPr>
        <w:t xml:space="preserve"> out of 12</w:t>
      </w:r>
      <w:r w:rsidRPr="00851F2F">
        <w:rPr>
          <w:rFonts w:ascii="Times New Roman" w:hAnsi="Times New Roman" w:cs="Times New Roman"/>
          <w:color w:val="0070C0"/>
        </w:rPr>
        <w:t xml:space="preserve"> companies propose </w:t>
      </w:r>
      <w:r w:rsidR="00425680">
        <w:rPr>
          <w:rFonts w:ascii="Times New Roman" w:hAnsi="Times New Roman" w:cs="Times New Roman"/>
          <w:color w:val="0070C0"/>
        </w:rPr>
        <w:t>to include “congestion over” indication</w:t>
      </w:r>
      <w:r w:rsidR="00040914">
        <w:rPr>
          <w:rFonts w:ascii="Times New Roman" w:hAnsi="Times New Roman" w:cs="Times New Roman"/>
          <w:color w:val="0070C0"/>
        </w:rPr>
        <w:t xml:space="preserve"> and 3 companies are against</w:t>
      </w:r>
      <w:r w:rsidR="00425680">
        <w:rPr>
          <w:rFonts w:ascii="Times New Roman" w:hAnsi="Times New Roman" w:cs="Times New Roman"/>
          <w:color w:val="0070C0"/>
        </w:rPr>
        <w:t xml:space="preserve">. </w:t>
      </w:r>
    </w:p>
    <w:p w14:paraId="1181A736" w14:textId="6D9F83C6" w:rsidR="00CF4CE1" w:rsidRPr="00851F2F" w:rsidRDefault="00425680" w:rsidP="00AA03C4">
      <w:pPr>
        <w:pStyle w:val="ListParagraph"/>
        <w:numPr>
          <w:ilvl w:val="1"/>
          <w:numId w:val="14"/>
        </w:numPr>
        <w:rPr>
          <w:rFonts w:ascii="Times New Roman" w:hAnsi="Times New Roman" w:cs="Times New Roman"/>
          <w:color w:val="0070C0"/>
        </w:rPr>
      </w:pPr>
      <w:r>
        <w:rPr>
          <w:rFonts w:ascii="Times New Roman" w:hAnsi="Times New Roman" w:cs="Times New Roman"/>
          <w:color w:val="0070C0"/>
        </w:rPr>
        <w:t>Having in mind that the congestion indication is also to be reported, the Moderator agree</w:t>
      </w:r>
      <w:r w:rsidR="00040914">
        <w:rPr>
          <w:rFonts w:ascii="Times New Roman" w:hAnsi="Times New Roman" w:cs="Times New Roman"/>
          <w:color w:val="0070C0"/>
        </w:rPr>
        <w:t>s</w:t>
      </w:r>
      <w:r>
        <w:rPr>
          <w:rFonts w:ascii="Times New Roman" w:hAnsi="Times New Roman" w:cs="Times New Roman"/>
          <w:color w:val="0070C0"/>
        </w:rPr>
        <w:t xml:space="preserve"> with Huawei that this is the same as we have in legacy i.e. “overloaded” / ”not overloaded” indication.</w:t>
      </w:r>
    </w:p>
    <w:p w14:paraId="35F887C7" w14:textId="1486D2FC" w:rsidR="00CF4CE1" w:rsidRDefault="00040914" w:rsidP="00CF4CE1">
      <w:pPr>
        <w:pStyle w:val="ListParagraph"/>
        <w:numPr>
          <w:ilvl w:val="0"/>
          <w:numId w:val="14"/>
        </w:numPr>
        <w:rPr>
          <w:rFonts w:ascii="Times New Roman" w:hAnsi="Times New Roman" w:cs="Times New Roman"/>
          <w:color w:val="0070C0"/>
        </w:rPr>
      </w:pPr>
      <w:r>
        <w:rPr>
          <w:rFonts w:ascii="Times New Roman" w:hAnsi="Times New Roman" w:cs="Times New Roman"/>
          <w:color w:val="0070C0"/>
        </w:rPr>
        <w:t>5</w:t>
      </w:r>
      <w:r w:rsidR="00124B57">
        <w:rPr>
          <w:rFonts w:ascii="Times New Roman" w:hAnsi="Times New Roman" w:cs="Times New Roman"/>
          <w:color w:val="0070C0"/>
        </w:rPr>
        <w:t xml:space="preserve"> out of 12</w:t>
      </w:r>
      <w:r w:rsidR="00CF4CE1" w:rsidRPr="00851F2F">
        <w:rPr>
          <w:rFonts w:ascii="Times New Roman" w:hAnsi="Times New Roman" w:cs="Times New Roman"/>
          <w:color w:val="0070C0"/>
        </w:rPr>
        <w:t xml:space="preserve"> </w:t>
      </w:r>
      <w:r w:rsidR="00F2267F">
        <w:rPr>
          <w:rFonts w:ascii="Times New Roman" w:hAnsi="Times New Roman" w:cs="Times New Roman"/>
          <w:color w:val="0070C0"/>
        </w:rPr>
        <w:t xml:space="preserve">companies </w:t>
      </w:r>
      <w:r>
        <w:rPr>
          <w:rFonts w:ascii="Times New Roman" w:hAnsi="Times New Roman" w:cs="Times New Roman"/>
          <w:color w:val="0070C0"/>
        </w:rPr>
        <w:t>are explicitly in favo</w:t>
      </w:r>
      <w:r w:rsidR="00AA03C4">
        <w:rPr>
          <w:rFonts w:ascii="Times New Roman" w:hAnsi="Times New Roman" w:cs="Times New Roman"/>
          <w:color w:val="0070C0"/>
        </w:rPr>
        <w:t>u</w:t>
      </w:r>
      <w:r>
        <w:rPr>
          <w:rFonts w:ascii="Times New Roman" w:hAnsi="Times New Roman" w:cs="Times New Roman"/>
          <w:color w:val="0070C0"/>
        </w:rPr>
        <w:t>r of indicating the de</w:t>
      </w:r>
      <w:r w:rsidR="00AA03C4">
        <w:rPr>
          <w:rFonts w:ascii="Times New Roman" w:hAnsi="Times New Roman" w:cs="Times New Roman"/>
          <w:color w:val="0070C0"/>
        </w:rPr>
        <w:t>gree of congestion</w:t>
      </w:r>
      <w:r w:rsidR="00F2267F">
        <w:rPr>
          <w:rFonts w:ascii="Times New Roman" w:hAnsi="Times New Roman" w:cs="Times New Roman"/>
          <w:color w:val="0070C0"/>
        </w:rPr>
        <w:t>, while 4 out of 12 companies are against.</w:t>
      </w:r>
    </w:p>
    <w:p w14:paraId="1358BEDA" w14:textId="4A82B782" w:rsidR="00F2267F" w:rsidRPr="00851F2F" w:rsidRDefault="00F2267F" w:rsidP="00F2267F">
      <w:pPr>
        <w:pStyle w:val="ListParagraph"/>
        <w:numPr>
          <w:ilvl w:val="1"/>
          <w:numId w:val="14"/>
        </w:numPr>
        <w:rPr>
          <w:rFonts w:ascii="Times New Roman" w:hAnsi="Times New Roman" w:cs="Times New Roman"/>
          <w:color w:val="0070C0"/>
        </w:rPr>
      </w:pPr>
      <w:r>
        <w:rPr>
          <w:rFonts w:ascii="Times New Roman" w:hAnsi="Times New Roman" w:cs="Times New Roman"/>
          <w:color w:val="0070C0"/>
        </w:rPr>
        <w:t>No proposal can be derived.</w:t>
      </w:r>
    </w:p>
    <w:p w14:paraId="3063504D" w14:textId="093DD380" w:rsidR="00CF4CE1" w:rsidRDefault="00CF4CE1" w:rsidP="00CF4CE1">
      <w:pPr>
        <w:rPr>
          <w:rFonts w:ascii="Times New Roman" w:hAnsi="Times New Roman" w:cs="Times New Roman"/>
          <w:b/>
          <w:bCs/>
          <w:color w:val="0070C0"/>
          <w:sz w:val="20"/>
          <w:szCs w:val="20"/>
        </w:rPr>
      </w:pPr>
      <w:r w:rsidRPr="00851F2F">
        <w:rPr>
          <w:rFonts w:ascii="Times New Roman" w:hAnsi="Times New Roman" w:cs="Times New Roman"/>
          <w:b/>
          <w:bCs/>
          <w:color w:val="0070C0"/>
          <w:sz w:val="20"/>
          <w:szCs w:val="20"/>
        </w:rPr>
        <w:t>Proposal 1-</w:t>
      </w:r>
      <w:r w:rsidR="007F4ECD">
        <w:rPr>
          <w:rFonts w:ascii="Times New Roman" w:hAnsi="Times New Roman" w:cs="Times New Roman"/>
          <w:b/>
          <w:bCs/>
          <w:color w:val="0070C0"/>
          <w:sz w:val="20"/>
          <w:szCs w:val="20"/>
        </w:rPr>
        <w:t>5</w:t>
      </w:r>
      <w:r w:rsidRPr="00851F2F">
        <w:rPr>
          <w:rFonts w:ascii="Times New Roman" w:hAnsi="Times New Roman" w:cs="Times New Roman"/>
          <w:b/>
          <w:bCs/>
          <w:color w:val="0070C0"/>
          <w:sz w:val="20"/>
          <w:szCs w:val="20"/>
        </w:rPr>
        <w:t xml:space="preserve">: </w:t>
      </w:r>
      <w:r w:rsidR="00561528">
        <w:rPr>
          <w:rFonts w:ascii="Times New Roman" w:hAnsi="Times New Roman" w:cs="Times New Roman"/>
          <w:b/>
          <w:bCs/>
          <w:color w:val="0070C0"/>
          <w:sz w:val="20"/>
          <w:szCs w:val="20"/>
        </w:rPr>
        <w:t xml:space="preserve">The CP-based </w:t>
      </w:r>
      <w:r w:rsidR="00460557">
        <w:rPr>
          <w:rFonts w:ascii="Times New Roman" w:hAnsi="Times New Roman" w:cs="Times New Roman"/>
          <w:b/>
          <w:bCs/>
          <w:color w:val="0070C0"/>
          <w:sz w:val="20"/>
          <w:szCs w:val="20"/>
        </w:rPr>
        <w:t xml:space="preserve">congestion indication contains </w:t>
      </w:r>
      <w:r w:rsidR="00B937F7">
        <w:rPr>
          <w:rFonts w:ascii="Times New Roman" w:hAnsi="Times New Roman" w:cs="Times New Roman"/>
          <w:b/>
          <w:bCs/>
          <w:color w:val="0070C0"/>
          <w:sz w:val="20"/>
          <w:szCs w:val="20"/>
        </w:rPr>
        <w:t xml:space="preserve">the </w:t>
      </w:r>
      <w:r w:rsidR="00460557">
        <w:rPr>
          <w:rFonts w:ascii="Times New Roman" w:hAnsi="Times New Roman" w:cs="Times New Roman"/>
          <w:b/>
          <w:bCs/>
          <w:color w:val="0070C0"/>
          <w:sz w:val="20"/>
          <w:szCs w:val="20"/>
        </w:rPr>
        <w:t>“congested”</w:t>
      </w:r>
      <w:r w:rsidR="00B937F7">
        <w:rPr>
          <w:rFonts w:ascii="Times New Roman" w:hAnsi="Times New Roman" w:cs="Times New Roman"/>
          <w:b/>
          <w:bCs/>
          <w:color w:val="0070C0"/>
          <w:sz w:val="20"/>
          <w:szCs w:val="20"/>
        </w:rPr>
        <w:t xml:space="preserve"> and “not congested” indications. </w:t>
      </w:r>
    </w:p>
    <w:p w14:paraId="23E77C3D" w14:textId="45DCA0E8" w:rsidR="00B937F7" w:rsidRPr="00F95D54" w:rsidRDefault="00B937F7" w:rsidP="00CF4CE1">
      <w:pPr>
        <w:rPr>
          <w:rFonts w:ascii="Times New Roman" w:hAnsi="Times New Roman" w:cs="Times New Roman"/>
          <w:color w:val="0070C0"/>
          <w:sz w:val="20"/>
          <w:szCs w:val="20"/>
        </w:rPr>
      </w:pPr>
      <w:r w:rsidRPr="00F95D54">
        <w:rPr>
          <w:rFonts w:ascii="Times New Roman" w:hAnsi="Times New Roman" w:cs="Times New Roman"/>
          <w:color w:val="0070C0"/>
          <w:sz w:val="20"/>
          <w:szCs w:val="20"/>
        </w:rPr>
        <w:t xml:space="preserve">Note: this is related to </w:t>
      </w:r>
      <w:r w:rsidR="006F5453" w:rsidRPr="00F95D54">
        <w:rPr>
          <w:rFonts w:ascii="Times New Roman" w:hAnsi="Times New Roman" w:cs="Times New Roman"/>
          <w:color w:val="0070C0"/>
          <w:sz w:val="20"/>
          <w:szCs w:val="20"/>
        </w:rPr>
        <w:t>Issue 2.</w:t>
      </w:r>
      <w:r w:rsidRPr="00F95D54">
        <w:rPr>
          <w:rFonts w:ascii="Times New Roman" w:hAnsi="Times New Roman" w:cs="Times New Roman"/>
          <w:color w:val="0070C0"/>
          <w:sz w:val="20"/>
          <w:szCs w:val="20"/>
        </w:rPr>
        <w:t xml:space="preserve"> </w:t>
      </w:r>
    </w:p>
    <w:p w14:paraId="71B05661" w14:textId="77777777" w:rsidR="00E83FEA" w:rsidRDefault="0001490A">
      <w:pPr>
        <w:pStyle w:val="Heading2"/>
        <w:rPr>
          <w:rFonts w:ascii="Arial" w:hAnsi="Arial" w:cs="Arial"/>
        </w:rPr>
      </w:pPr>
      <w:r>
        <w:rPr>
          <w:rFonts w:ascii="Arial" w:hAnsi="Arial" w:cs="Arial"/>
        </w:rPr>
        <w:t xml:space="preserve">UP-based congestion mitigation </w:t>
      </w:r>
    </w:p>
    <w:p w14:paraId="14EEBFA7" w14:textId="77777777" w:rsidR="00E83FEA" w:rsidRDefault="0001490A">
      <w:pPr>
        <w:rPr>
          <w:rFonts w:ascii="Times New Roman" w:hAnsi="Times New Roman" w:cs="Times New Roman"/>
          <w:sz w:val="20"/>
          <w:szCs w:val="22"/>
        </w:rPr>
      </w:pPr>
      <w:r>
        <w:rPr>
          <w:rFonts w:ascii="Times New Roman" w:hAnsi="Times New Roman" w:cs="Times New Roman"/>
          <w:sz w:val="20"/>
          <w:szCs w:val="22"/>
        </w:rPr>
        <w:t>Contributions [1]-[2] and [5]-[10] discuss UP-based congestion mitigation. The set of potential solutions includes:</w:t>
      </w:r>
    </w:p>
    <w:p w14:paraId="263B1940" w14:textId="77777777" w:rsidR="00E83FEA" w:rsidRDefault="0001490A">
      <w:pPr>
        <w:numPr>
          <w:ilvl w:val="0"/>
          <w:numId w:val="6"/>
        </w:numPr>
        <w:rPr>
          <w:rFonts w:ascii="Times New Roman" w:hAnsi="Times New Roman" w:cs="Times New Roman"/>
          <w:sz w:val="20"/>
          <w:szCs w:val="22"/>
        </w:rPr>
      </w:pPr>
      <w:r>
        <w:rPr>
          <w:rFonts w:ascii="Times New Roman" w:hAnsi="Times New Roman" w:cs="Times New Roman"/>
          <w:b/>
          <w:bCs/>
          <w:sz w:val="20"/>
          <w:szCs w:val="22"/>
        </w:rPr>
        <w:t>Opt1:</w:t>
      </w:r>
      <w:r>
        <w:rPr>
          <w:rFonts w:ascii="Times New Roman" w:hAnsi="Times New Roman" w:cs="Times New Roman"/>
          <w:sz w:val="20"/>
          <w:szCs w:val="22"/>
        </w:rPr>
        <w:t xml:space="preserve"> Highest PDCP SN received from parent node;</w:t>
      </w:r>
    </w:p>
    <w:p w14:paraId="44446CD7" w14:textId="77777777" w:rsidR="00E83FEA" w:rsidRDefault="0001490A">
      <w:pPr>
        <w:numPr>
          <w:ilvl w:val="0"/>
          <w:numId w:val="6"/>
        </w:numPr>
        <w:rPr>
          <w:rFonts w:ascii="Times New Roman" w:hAnsi="Times New Roman" w:cs="Times New Roman"/>
          <w:sz w:val="20"/>
          <w:szCs w:val="22"/>
        </w:rPr>
      </w:pPr>
      <w:r>
        <w:rPr>
          <w:rFonts w:ascii="Times New Roman" w:hAnsi="Times New Roman" w:cs="Times New Roman"/>
          <w:b/>
          <w:bCs/>
          <w:sz w:val="20"/>
          <w:szCs w:val="22"/>
        </w:rPr>
        <w:t>Opt2:</w:t>
      </w:r>
      <w:r>
        <w:rPr>
          <w:rFonts w:ascii="Times New Roman" w:hAnsi="Times New Roman" w:cs="Times New Roman"/>
          <w:sz w:val="20"/>
          <w:szCs w:val="22"/>
        </w:rPr>
        <w:t xml:space="preserve"> Bitmap of PDUs transmitted to lower layers out of sequence;</w:t>
      </w:r>
    </w:p>
    <w:p w14:paraId="10103D9D" w14:textId="77777777" w:rsidR="00E83FEA" w:rsidRDefault="0001490A">
      <w:pPr>
        <w:numPr>
          <w:ilvl w:val="0"/>
          <w:numId w:val="6"/>
        </w:numPr>
        <w:rPr>
          <w:rFonts w:ascii="Times New Roman" w:hAnsi="Times New Roman" w:cs="Times New Roman"/>
          <w:sz w:val="20"/>
          <w:szCs w:val="22"/>
        </w:rPr>
      </w:pPr>
      <w:r>
        <w:rPr>
          <w:rFonts w:ascii="Times New Roman" w:hAnsi="Times New Roman" w:cs="Times New Roman"/>
          <w:b/>
          <w:bCs/>
          <w:sz w:val="20"/>
          <w:szCs w:val="22"/>
        </w:rPr>
        <w:t xml:space="preserve">Opt3: </w:t>
      </w:r>
      <w:r>
        <w:rPr>
          <w:rFonts w:ascii="Times New Roman" w:hAnsi="Times New Roman" w:cs="Times New Roman"/>
          <w:sz w:val="20"/>
          <w:szCs w:val="22"/>
        </w:rPr>
        <w:t>Packet marking;</w:t>
      </w:r>
    </w:p>
    <w:p w14:paraId="5A186AC7" w14:textId="77777777" w:rsidR="00E83FEA" w:rsidRDefault="0001490A">
      <w:pPr>
        <w:numPr>
          <w:ilvl w:val="0"/>
          <w:numId w:val="6"/>
        </w:numPr>
        <w:rPr>
          <w:rFonts w:ascii="Times New Roman" w:hAnsi="Times New Roman" w:cs="Times New Roman"/>
          <w:sz w:val="20"/>
          <w:szCs w:val="22"/>
        </w:rPr>
      </w:pPr>
      <w:r>
        <w:rPr>
          <w:rFonts w:ascii="Times New Roman" w:hAnsi="Times New Roman" w:cs="Times New Roman"/>
          <w:b/>
          <w:bCs/>
          <w:sz w:val="20"/>
          <w:szCs w:val="22"/>
        </w:rPr>
        <w:t xml:space="preserve">Opt4: </w:t>
      </w:r>
      <w:r>
        <w:rPr>
          <w:rFonts w:ascii="Times New Roman" w:hAnsi="Times New Roman" w:cs="Times New Roman"/>
          <w:sz w:val="20"/>
          <w:szCs w:val="22"/>
        </w:rPr>
        <w:t>Received volume and Receiving data rate.</w:t>
      </w:r>
    </w:p>
    <w:p w14:paraId="75C53DB7" w14:textId="77777777" w:rsidR="00E83FEA" w:rsidRDefault="0001490A">
      <w:pPr>
        <w:numPr>
          <w:ilvl w:val="0"/>
          <w:numId w:val="6"/>
        </w:numPr>
        <w:rPr>
          <w:rFonts w:ascii="Times New Roman" w:hAnsi="Times New Roman" w:cs="Times New Roman"/>
          <w:sz w:val="20"/>
          <w:szCs w:val="22"/>
        </w:rPr>
      </w:pPr>
      <w:r>
        <w:rPr>
          <w:rFonts w:ascii="Times New Roman" w:hAnsi="Times New Roman" w:cs="Times New Roman"/>
          <w:b/>
          <w:bCs/>
          <w:sz w:val="20"/>
          <w:szCs w:val="22"/>
        </w:rPr>
        <w:t>Opt5:</w:t>
      </w:r>
      <w:r>
        <w:rPr>
          <w:rFonts w:ascii="Times New Roman" w:hAnsi="Times New Roman" w:cs="Times New Roman"/>
          <w:sz w:val="20"/>
          <w:szCs w:val="22"/>
        </w:rPr>
        <w:t xml:space="preserve"> “do nothing” option, i.e. use current DDDS as it is</w:t>
      </w:r>
    </w:p>
    <w:p w14:paraId="2ADD8520" w14:textId="77777777" w:rsidR="00E83FEA" w:rsidRDefault="0001490A">
      <w:pPr>
        <w:rPr>
          <w:rFonts w:ascii="Times New Roman" w:hAnsi="Times New Roman" w:cs="Times New Roman"/>
          <w:sz w:val="20"/>
          <w:szCs w:val="22"/>
        </w:rPr>
      </w:pPr>
      <w:r>
        <w:rPr>
          <w:rFonts w:ascii="Times New Roman" w:hAnsi="Times New Roman" w:cs="Times New Roman"/>
          <w:sz w:val="20"/>
          <w:szCs w:val="22"/>
        </w:rPr>
        <w:t>With respect to the above options, submitted papers propose the following:</w:t>
      </w:r>
    </w:p>
    <w:p w14:paraId="0F48E8FB" w14:textId="77777777" w:rsidR="00E83FEA" w:rsidRDefault="0001490A">
      <w:pPr>
        <w:numPr>
          <w:ilvl w:val="0"/>
          <w:numId w:val="7"/>
        </w:numPr>
        <w:rPr>
          <w:rFonts w:ascii="Times New Roman" w:hAnsi="Times New Roman" w:cs="Times New Roman"/>
          <w:sz w:val="20"/>
          <w:szCs w:val="22"/>
        </w:rPr>
      </w:pPr>
      <w:r>
        <w:rPr>
          <w:rFonts w:ascii="Times New Roman" w:hAnsi="Times New Roman" w:cs="Times New Roman"/>
          <w:sz w:val="20"/>
          <w:szCs w:val="22"/>
        </w:rPr>
        <w:t xml:space="preserve">Paper [1] proposes to consider the reporting of </w:t>
      </w:r>
      <w:r>
        <w:rPr>
          <w:rFonts w:ascii="Times New Roman" w:hAnsi="Times New Roman" w:cs="Times New Roman"/>
          <w:b/>
          <w:bCs/>
          <w:sz w:val="20"/>
          <w:szCs w:val="22"/>
        </w:rPr>
        <w:t>received date volume</w:t>
      </w:r>
      <w:r>
        <w:rPr>
          <w:rFonts w:ascii="Times New Roman" w:hAnsi="Times New Roman" w:cs="Times New Roman"/>
          <w:sz w:val="20"/>
          <w:szCs w:val="22"/>
        </w:rPr>
        <w:t xml:space="preserve"> and </w:t>
      </w:r>
      <w:r>
        <w:rPr>
          <w:rFonts w:ascii="Times New Roman" w:hAnsi="Times New Roman" w:cs="Times New Roman"/>
          <w:b/>
          <w:bCs/>
          <w:sz w:val="20"/>
          <w:szCs w:val="22"/>
        </w:rPr>
        <w:t>received data rate</w:t>
      </w:r>
      <w:r>
        <w:rPr>
          <w:rFonts w:ascii="Times New Roman" w:hAnsi="Times New Roman" w:cs="Times New Roman"/>
          <w:sz w:val="20"/>
          <w:szCs w:val="22"/>
        </w:rPr>
        <w:t xml:space="preserve">. </w:t>
      </w:r>
    </w:p>
    <w:p w14:paraId="7B1E9C2D" w14:textId="77777777" w:rsidR="00E83FEA" w:rsidRDefault="0001490A">
      <w:pPr>
        <w:numPr>
          <w:ilvl w:val="0"/>
          <w:numId w:val="7"/>
        </w:numPr>
        <w:rPr>
          <w:rFonts w:ascii="Times New Roman" w:hAnsi="Times New Roman" w:cs="Times New Roman"/>
          <w:sz w:val="20"/>
          <w:szCs w:val="22"/>
        </w:rPr>
      </w:pPr>
      <w:r>
        <w:rPr>
          <w:rFonts w:ascii="Times New Roman" w:hAnsi="Times New Roman" w:cs="Times New Roman"/>
          <w:sz w:val="20"/>
          <w:szCs w:val="22"/>
        </w:rPr>
        <w:t xml:space="preserve">Papers [2] and [9] propose </w:t>
      </w:r>
      <w:r>
        <w:rPr>
          <w:rFonts w:ascii="Times New Roman" w:hAnsi="Times New Roman" w:cs="Times New Roman"/>
          <w:b/>
          <w:bCs/>
          <w:sz w:val="20"/>
          <w:szCs w:val="22"/>
        </w:rPr>
        <w:t>marking of DL packets that experience an increasing queuing delay</w:t>
      </w:r>
      <w:r>
        <w:rPr>
          <w:rFonts w:ascii="Times New Roman" w:hAnsi="Times New Roman" w:cs="Times New Roman"/>
          <w:sz w:val="20"/>
          <w:szCs w:val="22"/>
        </w:rPr>
        <w:t xml:space="preserve"> at intermediate nodes.</w:t>
      </w:r>
    </w:p>
    <w:p w14:paraId="605A76FD" w14:textId="77777777" w:rsidR="00E83FEA" w:rsidRDefault="0001490A">
      <w:pPr>
        <w:numPr>
          <w:ilvl w:val="0"/>
          <w:numId w:val="7"/>
        </w:numPr>
        <w:rPr>
          <w:rFonts w:ascii="Times New Roman" w:hAnsi="Times New Roman" w:cs="Times New Roman"/>
          <w:sz w:val="20"/>
          <w:szCs w:val="22"/>
        </w:rPr>
      </w:pPr>
      <w:r>
        <w:rPr>
          <w:rFonts w:ascii="Times New Roman" w:hAnsi="Times New Roman" w:cs="Times New Roman"/>
          <w:sz w:val="20"/>
          <w:szCs w:val="22"/>
        </w:rPr>
        <w:t xml:space="preserve">Paper [5] proposes that, if needed, </w:t>
      </w:r>
      <w:r>
        <w:rPr>
          <w:rFonts w:ascii="Times New Roman" w:hAnsi="Times New Roman" w:cs="Times New Roman"/>
          <w:b/>
          <w:bCs/>
          <w:sz w:val="20"/>
          <w:szCs w:val="22"/>
        </w:rPr>
        <w:t>for UM mode, the DDDS is enhanced with a bitmap of PDUs transmitted to lower layers out of sequence</w:t>
      </w:r>
      <w:r>
        <w:rPr>
          <w:rFonts w:ascii="Times New Roman" w:hAnsi="Times New Roman" w:cs="Times New Roman"/>
          <w:sz w:val="20"/>
          <w:szCs w:val="22"/>
        </w:rPr>
        <w:t>.</w:t>
      </w:r>
    </w:p>
    <w:p w14:paraId="09939F81" w14:textId="77777777" w:rsidR="00E83FEA" w:rsidRDefault="0001490A">
      <w:pPr>
        <w:numPr>
          <w:ilvl w:val="0"/>
          <w:numId w:val="7"/>
        </w:numPr>
        <w:rPr>
          <w:rFonts w:ascii="Times New Roman" w:hAnsi="Times New Roman" w:cs="Times New Roman"/>
          <w:sz w:val="20"/>
          <w:szCs w:val="22"/>
        </w:rPr>
      </w:pPr>
      <w:r>
        <w:rPr>
          <w:rFonts w:ascii="Times New Roman" w:hAnsi="Times New Roman" w:cs="Times New Roman"/>
          <w:sz w:val="20"/>
          <w:szCs w:val="22"/>
        </w:rPr>
        <w:t xml:space="preserve">Paper [6] proposes an </w:t>
      </w:r>
      <w:r>
        <w:rPr>
          <w:rFonts w:ascii="Times New Roman" w:hAnsi="Times New Roman" w:cs="Times New Roman"/>
          <w:b/>
          <w:bCs/>
          <w:sz w:val="20"/>
          <w:szCs w:val="22"/>
        </w:rPr>
        <w:t>indication of the highest PDCP SN received from parent</w:t>
      </w:r>
      <w:r>
        <w:rPr>
          <w:rFonts w:ascii="Times New Roman" w:hAnsi="Times New Roman" w:cs="Times New Roman"/>
          <w:sz w:val="20"/>
          <w:szCs w:val="22"/>
        </w:rPr>
        <w:t xml:space="preserve"> node.</w:t>
      </w:r>
    </w:p>
    <w:p w14:paraId="7F5AD84C" w14:textId="77777777" w:rsidR="00E83FEA" w:rsidRDefault="0001490A">
      <w:pPr>
        <w:numPr>
          <w:ilvl w:val="0"/>
          <w:numId w:val="7"/>
        </w:numPr>
        <w:rPr>
          <w:rFonts w:ascii="Times New Roman" w:hAnsi="Times New Roman" w:cs="Times New Roman"/>
          <w:sz w:val="20"/>
          <w:szCs w:val="22"/>
        </w:rPr>
      </w:pPr>
      <w:r>
        <w:rPr>
          <w:rFonts w:ascii="Times New Roman" w:hAnsi="Times New Roman" w:cs="Times New Roman"/>
          <w:sz w:val="20"/>
          <w:szCs w:val="22"/>
        </w:rPr>
        <w:t>Papers [7] and [8] propose the “do nothing” option.</w:t>
      </w:r>
    </w:p>
    <w:p w14:paraId="5B28E3E7" w14:textId="77777777" w:rsidR="00E83FEA" w:rsidRDefault="0001490A">
      <w:pPr>
        <w:rPr>
          <w:rFonts w:ascii="Times New Roman" w:hAnsi="Times New Roman" w:cs="Times New Roman"/>
          <w:b/>
          <w:bCs/>
          <w:i/>
          <w:iCs/>
          <w:sz w:val="20"/>
          <w:szCs w:val="22"/>
        </w:rPr>
      </w:pPr>
      <w:r>
        <w:rPr>
          <w:rFonts w:ascii="Times New Roman" w:hAnsi="Times New Roman" w:cs="Times New Roman"/>
          <w:b/>
          <w:bCs/>
          <w:i/>
          <w:iCs/>
          <w:sz w:val="20"/>
          <w:szCs w:val="22"/>
        </w:rPr>
        <w:t>Q2: Please state your preference with respect to Opt1-5.</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E83FEA" w14:paraId="489C4674" w14:textId="77777777">
        <w:tc>
          <w:tcPr>
            <w:tcW w:w="2340" w:type="dxa"/>
          </w:tcPr>
          <w:p w14:paraId="4ABBFE57" w14:textId="77777777" w:rsidR="00E83FEA" w:rsidRDefault="0001490A">
            <w:pPr>
              <w:rPr>
                <w:rFonts w:ascii="Times New Roman" w:hAnsi="Times New Roman" w:cs="Times New Roman"/>
                <w:b/>
                <w:bCs/>
                <w:sz w:val="20"/>
                <w:szCs w:val="22"/>
              </w:rPr>
            </w:pPr>
            <w:r>
              <w:rPr>
                <w:rFonts w:ascii="Times New Roman" w:hAnsi="Times New Roman" w:cs="Times New Roman"/>
                <w:b/>
                <w:bCs/>
                <w:sz w:val="20"/>
                <w:szCs w:val="22"/>
              </w:rPr>
              <w:lastRenderedPageBreak/>
              <w:t>Company</w:t>
            </w:r>
          </w:p>
        </w:tc>
        <w:tc>
          <w:tcPr>
            <w:tcW w:w="6840" w:type="dxa"/>
          </w:tcPr>
          <w:p w14:paraId="29193F40" w14:textId="77777777" w:rsidR="00E83FEA" w:rsidRDefault="0001490A">
            <w:pPr>
              <w:rPr>
                <w:rFonts w:ascii="Times New Roman" w:hAnsi="Times New Roman" w:cs="Times New Roman"/>
                <w:b/>
                <w:bCs/>
                <w:sz w:val="20"/>
                <w:szCs w:val="22"/>
              </w:rPr>
            </w:pPr>
            <w:r>
              <w:rPr>
                <w:rFonts w:ascii="Times New Roman" w:hAnsi="Times New Roman" w:cs="Times New Roman"/>
                <w:b/>
                <w:bCs/>
                <w:sz w:val="20"/>
                <w:szCs w:val="22"/>
              </w:rPr>
              <w:t>Answer and motivation</w:t>
            </w:r>
          </w:p>
        </w:tc>
      </w:tr>
      <w:tr w:rsidR="00E83FEA" w14:paraId="31B28FF8" w14:textId="77777777">
        <w:tc>
          <w:tcPr>
            <w:tcW w:w="2340" w:type="dxa"/>
          </w:tcPr>
          <w:p w14:paraId="2E479F91" w14:textId="77777777" w:rsidR="00E83FEA" w:rsidRDefault="0001490A">
            <w:pPr>
              <w:rPr>
                <w:rFonts w:ascii="Times New Roman" w:hAnsi="Times New Roman" w:cs="Times New Roman"/>
                <w:sz w:val="20"/>
                <w:szCs w:val="20"/>
              </w:rPr>
            </w:pPr>
            <w:r>
              <w:rPr>
                <w:rFonts w:ascii="Times New Roman" w:hAnsi="Times New Roman" w:cs="Times New Roman"/>
                <w:sz w:val="20"/>
                <w:szCs w:val="20"/>
              </w:rPr>
              <w:t>Ericsson</w:t>
            </w:r>
          </w:p>
        </w:tc>
        <w:tc>
          <w:tcPr>
            <w:tcW w:w="6840" w:type="dxa"/>
          </w:tcPr>
          <w:p w14:paraId="0CC145D6" w14:textId="77777777" w:rsidR="00E83FEA" w:rsidRDefault="0001490A">
            <w:pPr>
              <w:rPr>
                <w:rFonts w:ascii="Times New Roman" w:hAnsi="Times New Roman" w:cs="Times New Roman"/>
                <w:sz w:val="20"/>
                <w:szCs w:val="22"/>
              </w:rPr>
            </w:pPr>
            <w:r>
              <w:rPr>
                <w:rFonts w:ascii="Times New Roman" w:hAnsi="Times New Roman" w:cs="Times New Roman"/>
                <w:sz w:val="20"/>
                <w:szCs w:val="22"/>
              </w:rPr>
              <w:t xml:space="preserve">We support </w:t>
            </w:r>
            <w:r w:rsidRPr="00365798">
              <w:rPr>
                <w:rFonts w:ascii="Times New Roman" w:hAnsi="Times New Roman" w:cs="Times New Roman"/>
                <w:sz w:val="20"/>
                <w:szCs w:val="22"/>
                <w:highlight w:val="yellow"/>
              </w:rPr>
              <w:t xml:space="preserve">Opt3 i.e. </w:t>
            </w:r>
            <w:r w:rsidRPr="00365798">
              <w:rPr>
                <w:rFonts w:ascii="Times New Roman" w:hAnsi="Times New Roman" w:cs="Times New Roman"/>
                <w:b/>
                <w:bCs/>
                <w:sz w:val="20"/>
                <w:szCs w:val="22"/>
                <w:highlight w:val="yellow"/>
              </w:rPr>
              <w:t>packet marking</w:t>
            </w:r>
            <w:r w:rsidRPr="00365798">
              <w:rPr>
                <w:rFonts w:ascii="Times New Roman" w:hAnsi="Times New Roman" w:cs="Times New Roman"/>
                <w:sz w:val="20"/>
                <w:szCs w:val="22"/>
                <w:highlight w:val="yellow"/>
              </w:rPr>
              <w:t>.</w:t>
            </w:r>
          </w:p>
          <w:p w14:paraId="6DA0D325" w14:textId="77777777" w:rsidR="00E83FEA" w:rsidRDefault="0001490A">
            <w:pPr>
              <w:rPr>
                <w:rFonts w:ascii="Times New Roman" w:hAnsi="Times New Roman" w:cs="Times New Roman"/>
                <w:sz w:val="20"/>
                <w:szCs w:val="22"/>
              </w:rPr>
            </w:pPr>
            <w:r>
              <w:rPr>
                <w:rFonts w:ascii="Times New Roman" w:hAnsi="Times New Roman" w:cs="Times New Roman"/>
                <w:sz w:val="20"/>
                <w:szCs w:val="22"/>
              </w:rPr>
              <w:t xml:space="preserve">Packet marking is </w:t>
            </w:r>
            <w:r>
              <w:rPr>
                <w:rFonts w:ascii="Times New Roman" w:hAnsi="Times New Roman" w:cs="Times New Roman"/>
                <w:b/>
                <w:bCs/>
                <w:sz w:val="20"/>
                <w:szCs w:val="22"/>
              </w:rPr>
              <w:t>the only candidate solution that</w:t>
            </w:r>
            <w:r>
              <w:rPr>
                <w:rFonts w:ascii="Times New Roman" w:hAnsi="Times New Roman" w:cs="Times New Roman"/>
                <w:sz w:val="20"/>
                <w:szCs w:val="22"/>
              </w:rPr>
              <w:t>:</w:t>
            </w:r>
          </w:p>
          <w:p w14:paraId="4DD11951" w14:textId="77777777" w:rsidR="00E83FEA" w:rsidRDefault="0001490A">
            <w:pPr>
              <w:pStyle w:val="ListParagraph"/>
              <w:numPr>
                <w:ilvl w:val="0"/>
                <w:numId w:val="8"/>
              </w:numPr>
              <w:jc w:val="left"/>
              <w:rPr>
                <w:rFonts w:ascii="Times New Roman" w:hAnsi="Times New Roman" w:cs="Times New Roman"/>
                <w:szCs w:val="22"/>
              </w:rPr>
            </w:pPr>
            <w:r>
              <w:rPr>
                <w:rFonts w:ascii="Times New Roman" w:hAnsi="Times New Roman" w:cs="Times New Roman"/>
                <w:b/>
                <w:bCs/>
                <w:szCs w:val="22"/>
              </w:rPr>
              <w:t>Keeps buffer levels low</w:t>
            </w:r>
            <w:r>
              <w:rPr>
                <w:rFonts w:ascii="Times New Roman" w:hAnsi="Times New Roman" w:cs="Times New Roman"/>
                <w:szCs w:val="22"/>
              </w:rPr>
              <w:t>, and thus prevents congestion from happening. All other approaches are reactive.</w:t>
            </w:r>
          </w:p>
          <w:p w14:paraId="69C52166" w14:textId="77777777" w:rsidR="00E83FEA" w:rsidRDefault="0001490A">
            <w:pPr>
              <w:pStyle w:val="ListParagraph"/>
              <w:numPr>
                <w:ilvl w:val="0"/>
                <w:numId w:val="8"/>
              </w:numPr>
              <w:jc w:val="left"/>
              <w:rPr>
                <w:rFonts w:ascii="Times New Roman" w:hAnsi="Times New Roman" w:cs="Times New Roman"/>
                <w:szCs w:val="22"/>
              </w:rPr>
            </w:pPr>
            <w:r>
              <w:rPr>
                <w:rFonts w:ascii="Times New Roman" w:hAnsi="Times New Roman" w:cs="Times New Roman"/>
                <w:szCs w:val="22"/>
              </w:rPr>
              <w:t xml:space="preserve">Is </w:t>
            </w:r>
            <w:r>
              <w:rPr>
                <w:rFonts w:ascii="Times New Roman" w:hAnsi="Times New Roman" w:cs="Times New Roman"/>
                <w:b/>
                <w:bCs/>
                <w:szCs w:val="22"/>
              </w:rPr>
              <w:t xml:space="preserve">stable to traffic rate variations </w:t>
            </w:r>
            <w:r>
              <w:rPr>
                <w:rFonts w:ascii="Times New Roman" w:hAnsi="Times New Roman" w:cs="Times New Roman"/>
                <w:szCs w:val="22"/>
              </w:rPr>
              <w:t>(which may be intensive in short periods of time).</w:t>
            </w:r>
          </w:p>
          <w:p w14:paraId="4A9F3240" w14:textId="77777777" w:rsidR="00E83FEA" w:rsidRDefault="0001490A">
            <w:pPr>
              <w:pStyle w:val="ListParagraph"/>
              <w:numPr>
                <w:ilvl w:val="0"/>
                <w:numId w:val="8"/>
              </w:numPr>
              <w:jc w:val="left"/>
              <w:rPr>
                <w:rFonts w:ascii="Times New Roman" w:hAnsi="Times New Roman" w:cs="Times New Roman"/>
                <w:szCs w:val="22"/>
              </w:rPr>
            </w:pPr>
            <w:r>
              <w:rPr>
                <w:rFonts w:ascii="Times New Roman" w:hAnsi="Times New Roman" w:cs="Times New Roman"/>
                <w:szCs w:val="22"/>
              </w:rPr>
              <w:t xml:space="preserve">Is </w:t>
            </w:r>
            <w:r>
              <w:rPr>
                <w:rFonts w:ascii="Times New Roman" w:hAnsi="Times New Roman" w:cs="Times New Roman"/>
                <w:b/>
                <w:bCs/>
                <w:szCs w:val="22"/>
              </w:rPr>
              <w:t>resilient to DDDS delay</w:t>
            </w:r>
            <w:r>
              <w:rPr>
                <w:rFonts w:ascii="Times New Roman" w:hAnsi="Times New Roman" w:cs="Times New Roman"/>
                <w:szCs w:val="22"/>
              </w:rPr>
              <w:t>, since the indication is provided way before congestion occurs.</w:t>
            </w:r>
          </w:p>
          <w:p w14:paraId="5857A62D" w14:textId="77777777" w:rsidR="00E83FEA" w:rsidRDefault="0001490A">
            <w:pPr>
              <w:rPr>
                <w:rFonts w:ascii="Times New Roman" w:hAnsi="Times New Roman" w:cs="Times New Roman"/>
                <w:sz w:val="20"/>
                <w:szCs w:val="20"/>
              </w:rPr>
            </w:pPr>
            <w:r>
              <w:rPr>
                <w:rFonts w:ascii="Times New Roman" w:hAnsi="Times New Roman" w:cs="Times New Roman"/>
                <w:sz w:val="20"/>
                <w:szCs w:val="20"/>
              </w:rPr>
              <w:t xml:space="preserve">Regarding the </w:t>
            </w:r>
            <w:r>
              <w:rPr>
                <w:rFonts w:ascii="Times New Roman" w:hAnsi="Times New Roman" w:cs="Times New Roman"/>
                <w:b/>
                <w:bCs/>
                <w:sz w:val="20"/>
                <w:szCs w:val="20"/>
              </w:rPr>
              <w:t>concerns</w:t>
            </w:r>
            <w:r>
              <w:rPr>
                <w:rFonts w:ascii="Times New Roman" w:hAnsi="Times New Roman" w:cs="Times New Roman"/>
                <w:sz w:val="20"/>
                <w:szCs w:val="20"/>
              </w:rPr>
              <w:t xml:space="preserve"> raised by some companies regarding:</w:t>
            </w:r>
          </w:p>
          <w:p w14:paraId="358EFFE3" w14:textId="77777777" w:rsidR="00E83FEA" w:rsidRDefault="0001490A">
            <w:pPr>
              <w:pStyle w:val="ListParagraph"/>
              <w:numPr>
                <w:ilvl w:val="0"/>
                <w:numId w:val="9"/>
              </w:numPr>
              <w:jc w:val="left"/>
              <w:rPr>
                <w:rFonts w:ascii="Times New Roman" w:hAnsi="Times New Roman" w:cs="Times New Roman"/>
              </w:rPr>
            </w:pPr>
            <w:r>
              <w:rPr>
                <w:rFonts w:ascii="Times New Roman" w:hAnsi="Times New Roman" w:cs="Times New Roman"/>
              </w:rPr>
              <w:t xml:space="preserve">Specification impact </w:t>
            </w:r>
            <w:r>
              <w:rPr>
                <w:rFonts w:ascii="Times New Roman" w:hAnsi="Times New Roman" w:cs="Times New Roman"/>
                <w:i/>
                <w:iCs/>
              </w:rPr>
              <w:t>(“it is a cross-layer solution”):</w:t>
            </w:r>
            <w:r>
              <w:rPr>
                <w:rFonts w:ascii="Times New Roman" w:hAnsi="Times New Roman" w:cs="Times New Roman"/>
              </w:rPr>
              <w:t xml:space="preserve"> the impact on BAP is only header 1 bit. BAP is the only layer that is accessible by intermediate nodes and is hence the only tool for the intermediate nodes to provide indications to the access node.</w:t>
            </w:r>
          </w:p>
          <w:p w14:paraId="49FB84C0" w14:textId="77777777" w:rsidR="00E83FEA" w:rsidRDefault="0001490A">
            <w:pPr>
              <w:pStyle w:val="ListParagraph"/>
              <w:numPr>
                <w:ilvl w:val="0"/>
                <w:numId w:val="9"/>
              </w:numPr>
              <w:jc w:val="left"/>
              <w:rPr>
                <w:rFonts w:ascii="Times New Roman" w:hAnsi="Times New Roman" w:cs="Times New Roman"/>
                <w:b/>
                <w:bCs/>
              </w:rPr>
            </w:pPr>
            <w:r>
              <w:rPr>
                <w:rFonts w:ascii="Times New Roman" w:hAnsi="Times New Roman" w:cs="Times New Roman"/>
                <w:i/>
                <w:iCs/>
              </w:rPr>
              <w:t>How to set a delay threshold</w:t>
            </w:r>
            <w:r>
              <w:rPr>
                <w:rFonts w:ascii="Times New Roman" w:hAnsi="Times New Roman" w:cs="Times New Roman"/>
              </w:rPr>
              <w:t xml:space="preserve">? This is up to implementation of an IAB-DU. </w:t>
            </w:r>
            <w:r>
              <w:rPr>
                <w:rFonts w:ascii="Times New Roman" w:hAnsi="Times New Roman" w:cs="Times New Roman"/>
                <w:b/>
                <w:bCs/>
              </w:rPr>
              <w:t>It is funny that this same group of people is discussing CP-based congestion indication, but yet no one asks how to define a threshold for congestion.</w:t>
            </w:r>
          </w:p>
          <w:p w14:paraId="5120990F" w14:textId="77777777" w:rsidR="00E83FEA" w:rsidRDefault="0001490A">
            <w:pPr>
              <w:pStyle w:val="ListParagraph"/>
              <w:numPr>
                <w:ilvl w:val="0"/>
                <w:numId w:val="9"/>
              </w:numPr>
              <w:rPr>
                <w:rFonts w:ascii="Times New Roman" w:hAnsi="Times New Roman" w:cs="Times New Roman"/>
                <w:i/>
                <w:iCs/>
              </w:rPr>
            </w:pPr>
            <w:r>
              <w:rPr>
                <w:rFonts w:ascii="Times New Roman" w:hAnsi="Times New Roman" w:cs="Times New Roman"/>
                <w:i/>
                <w:iCs/>
              </w:rPr>
              <w:t>“Cannot reflect the real-time congestion”</w:t>
            </w:r>
            <w:r>
              <w:rPr>
                <w:rFonts w:ascii="Times New Roman" w:hAnsi="Times New Roman" w:cs="Times New Roman"/>
              </w:rPr>
              <w:t>: the intention is not to detect real-time congestion, but to identify a trend in queuing delay increase in intermediate nodes, which is an early sign of potential congestion.</w:t>
            </w:r>
          </w:p>
          <w:p w14:paraId="6A9CB016" w14:textId="77777777" w:rsidR="00E83FEA" w:rsidRDefault="0001490A">
            <w:pPr>
              <w:rPr>
                <w:rFonts w:ascii="Times New Roman" w:hAnsi="Times New Roman" w:cs="Times New Roman"/>
                <w:sz w:val="20"/>
                <w:szCs w:val="20"/>
              </w:rPr>
            </w:pPr>
            <w:r>
              <w:rPr>
                <w:rFonts w:ascii="Times New Roman" w:hAnsi="Times New Roman" w:cs="Times New Roman"/>
                <w:sz w:val="20"/>
                <w:szCs w:val="20"/>
              </w:rPr>
              <w:t>Regarding the remaining solutions:</w:t>
            </w:r>
          </w:p>
          <w:p w14:paraId="181C1B74" w14:textId="77777777" w:rsidR="00E83FEA" w:rsidRDefault="0001490A">
            <w:pPr>
              <w:rPr>
                <w:rFonts w:ascii="Times New Roman" w:hAnsi="Times New Roman" w:cs="Times New Roman"/>
                <w:sz w:val="20"/>
                <w:szCs w:val="20"/>
              </w:rPr>
            </w:pPr>
            <w:r>
              <w:rPr>
                <w:rFonts w:ascii="Times New Roman" w:hAnsi="Times New Roman" w:cs="Times New Roman"/>
                <w:b/>
                <w:bCs/>
                <w:sz w:val="20"/>
                <w:szCs w:val="20"/>
              </w:rPr>
              <w:t>Received volume and Receiving data rate:</w:t>
            </w:r>
            <w:r>
              <w:rPr>
                <w:rFonts w:ascii="Times New Roman" w:hAnsi="Times New Roman" w:cs="Times New Roman"/>
                <w:sz w:val="20"/>
                <w:szCs w:val="20"/>
              </w:rPr>
              <w:t xml:space="preserve"> the rate varies all the time, so these indications bring no informational value to the donor. Moreover, the delivery of DDDS to the donor CU will take some time, during which both the received rate and the received data volume may change significantly, meaning that the reported information is outdated by the time it reaches the donor. </w:t>
            </w:r>
          </w:p>
          <w:p w14:paraId="0955F45B" w14:textId="77777777" w:rsidR="00E83FEA" w:rsidRDefault="0001490A">
            <w:pPr>
              <w:rPr>
                <w:rFonts w:ascii="Times New Roman" w:hAnsi="Times New Roman" w:cs="Times New Roman"/>
                <w:sz w:val="20"/>
                <w:szCs w:val="22"/>
              </w:rPr>
            </w:pPr>
            <w:r>
              <w:rPr>
                <w:rFonts w:ascii="Times New Roman" w:hAnsi="Times New Roman" w:cs="Times New Roman"/>
                <w:b/>
                <w:bCs/>
                <w:sz w:val="20"/>
                <w:szCs w:val="22"/>
              </w:rPr>
              <w:t xml:space="preserve">Indication of the highest PDCP SN received from parent node: </w:t>
            </w:r>
            <w:r>
              <w:rPr>
                <w:rFonts w:ascii="Times New Roman" w:hAnsi="Times New Roman" w:cs="Times New Roman"/>
                <w:sz w:val="20"/>
                <w:szCs w:val="22"/>
              </w:rPr>
              <w:t>today in DDDS we have the NR-U SN that indicates the delivery status on the transport network. The delta with respect to NR-U SN needs to be clarified. This approach is essentially reactive.</w:t>
            </w:r>
          </w:p>
          <w:p w14:paraId="418BF7E9" w14:textId="77777777" w:rsidR="00E83FEA" w:rsidRDefault="0001490A">
            <w:pPr>
              <w:rPr>
                <w:rFonts w:ascii="Times New Roman" w:hAnsi="Times New Roman" w:cs="Times New Roman"/>
                <w:sz w:val="20"/>
                <w:szCs w:val="20"/>
              </w:rPr>
            </w:pPr>
            <w:r>
              <w:rPr>
                <w:rFonts w:ascii="Times New Roman" w:hAnsi="Times New Roman" w:cs="Times New Roman"/>
                <w:b/>
                <w:bCs/>
                <w:sz w:val="20"/>
                <w:szCs w:val="22"/>
              </w:rPr>
              <w:t>Bitmap of PDUs transmitted to lower layers out of sequence</w:t>
            </w:r>
            <w:r>
              <w:rPr>
                <w:rFonts w:ascii="Times New Roman" w:hAnsi="Times New Roman" w:cs="Times New Roman"/>
                <w:sz w:val="20"/>
                <w:szCs w:val="22"/>
              </w:rPr>
              <w:t>: the reporting and processing bitmap-based indications is computationally expensive. This approach is essentially reactive.</w:t>
            </w:r>
          </w:p>
        </w:tc>
      </w:tr>
      <w:tr w:rsidR="00E83FEA" w14:paraId="04125C1D" w14:textId="77777777">
        <w:tc>
          <w:tcPr>
            <w:tcW w:w="2340" w:type="dxa"/>
          </w:tcPr>
          <w:p w14:paraId="2A49ED45" w14:textId="77777777" w:rsidR="00E83FEA" w:rsidRDefault="0001490A">
            <w:pPr>
              <w:rPr>
                <w:rFonts w:ascii="Times New Roman" w:hAnsi="Times New Roman" w:cs="Times New Roman"/>
                <w:sz w:val="20"/>
                <w:szCs w:val="22"/>
              </w:rPr>
            </w:pPr>
            <w:r>
              <w:rPr>
                <w:rFonts w:ascii="Times New Roman" w:hAnsi="Times New Roman" w:cs="Times New Roman"/>
                <w:sz w:val="20"/>
                <w:szCs w:val="22"/>
              </w:rPr>
              <w:t>Intel</w:t>
            </w:r>
          </w:p>
        </w:tc>
        <w:tc>
          <w:tcPr>
            <w:tcW w:w="6840" w:type="dxa"/>
          </w:tcPr>
          <w:p w14:paraId="7120312D" w14:textId="77777777" w:rsidR="00E83FEA" w:rsidRDefault="0001490A">
            <w:pPr>
              <w:rPr>
                <w:rFonts w:ascii="Times New Roman" w:hAnsi="Times New Roman" w:cs="Times New Roman"/>
                <w:sz w:val="20"/>
                <w:szCs w:val="22"/>
              </w:rPr>
            </w:pPr>
            <w:r w:rsidRPr="00365798">
              <w:rPr>
                <w:rFonts w:ascii="Times New Roman" w:hAnsi="Times New Roman" w:cs="Times New Roman"/>
                <w:sz w:val="20"/>
                <w:szCs w:val="22"/>
                <w:highlight w:val="yellow"/>
              </w:rPr>
              <w:t>We like packet marking</w:t>
            </w:r>
            <w:r>
              <w:rPr>
                <w:rFonts w:ascii="Times New Roman" w:hAnsi="Times New Roman" w:cs="Times New Roman"/>
                <w:sz w:val="20"/>
                <w:szCs w:val="22"/>
              </w:rPr>
              <w:t xml:space="preserve">, since it is the only one that provide the earliest feedback to CU regarding congestion. </w:t>
            </w:r>
          </w:p>
          <w:p w14:paraId="7B0B85A1" w14:textId="77777777" w:rsidR="00E83FEA" w:rsidRDefault="0001490A">
            <w:pPr>
              <w:rPr>
                <w:rFonts w:ascii="Times New Roman" w:hAnsi="Times New Roman" w:cs="Times New Roman"/>
                <w:sz w:val="20"/>
                <w:szCs w:val="22"/>
              </w:rPr>
            </w:pPr>
            <w:r>
              <w:rPr>
                <w:rFonts w:ascii="Times New Roman" w:hAnsi="Times New Roman" w:cs="Times New Roman"/>
                <w:sz w:val="20"/>
                <w:szCs w:val="22"/>
              </w:rPr>
              <w:t xml:space="preserve">We are also </w:t>
            </w:r>
            <w:r w:rsidRPr="00365798">
              <w:rPr>
                <w:rFonts w:ascii="Times New Roman" w:hAnsi="Times New Roman" w:cs="Times New Roman"/>
                <w:sz w:val="20"/>
                <w:szCs w:val="22"/>
                <w:highlight w:val="yellow"/>
              </w:rPr>
              <w:t>fine with no changes</w:t>
            </w:r>
            <w:r>
              <w:rPr>
                <w:rFonts w:ascii="Times New Roman" w:hAnsi="Times New Roman" w:cs="Times New Roman"/>
                <w:sz w:val="20"/>
                <w:szCs w:val="22"/>
              </w:rPr>
              <w:t>.</w:t>
            </w:r>
          </w:p>
        </w:tc>
      </w:tr>
      <w:tr w:rsidR="00E83FEA" w14:paraId="78D0C42E" w14:textId="77777777">
        <w:tc>
          <w:tcPr>
            <w:tcW w:w="2340" w:type="dxa"/>
          </w:tcPr>
          <w:p w14:paraId="4F648A4B" w14:textId="77777777" w:rsidR="00E83FEA" w:rsidRDefault="0001490A">
            <w:pPr>
              <w:rPr>
                <w:rFonts w:ascii="Times New Roman" w:eastAsia="MS ??" w:hAnsi="Times New Roman" w:cs="Times New Roman"/>
                <w:sz w:val="20"/>
                <w:szCs w:val="22"/>
                <w:lang w:eastAsia="zh-CN"/>
              </w:rPr>
            </w:pPr>
            <w:ins w:id="249" w:author="Lenovo" w:date="2021-01-27T11:36:00Z">
              <w:r>
                <w:rPr>
                  <w:rFonts w:ascii="Times New Roman" w:eastAsiaTheme="minorEastAsia" w:hAnsi="Times New Roman" w:cs="Times New Roman" w:hint="eastAsia"/>
                  <w:sz w:val="20"/>
                  <w:szCs w:val="22"/>
                  <w:lang w:eastAsia="zh-CN"/>
                </w:rPr>
                <w:t>L</w:t>
              </w:r>
              <w:r>
                <w:rPr>
                  <w:rFonts w:ascii="Times New Roman" w:eastAsiaTheme="minorEastAsia" w:hAnsi="Times New Roman" w:cs="Times New Roman"/>
                  <w:sz w:val="20"/>
                  <w:szCs w:val="22"/>
                  <w:lang w:eastAsia="zh-CN"/>
                </w:rPr>
                <w:t>enovo</w:t>
              </w:r>
            </w:ins>
          </w:p>
        </w:tc>
        <w:tc>
          <w:tcPr>
            <w:tcW w:w="6840" w:type="dxa"/>
          </w:tcPr>
          <w:p w14:paraId="5F1A3D34" w14:textId="77777777" w:rsidR="00E83FEA" w:rsidRDefault="0001490A">
            <w:pPr>
              <w:rPr>
                <w:ins w:id="250" w:author="Lenovo" w:date="2021-01-27T11:36:00Z"/>
                <w:rFonts w:ascii="Times New Roman" w:eastAsiaTheme="minorEastAsia" w:hAnsi="Times New Roman" w:cs="Times New Roman"/>
                <w:sz w:val="20"/>
                <w:szCs w:val="22"/>
                <w:lang w:eastAsia="zh-CN"/>
              </w:rPr>
            </w:pPr>
            <w:ins w:id="251" w:author="Lenovo" w:date="2021-01-27T11:36:00Z">
              <w:r>
                <w:rPr>
                  <w:rFonts w:ascii="Times New Roman" w:eastAsiaTheme="minorEastAsia" w:hAnsi="Times New Roman" w:cs="Times New Roman"/>
                  <w:sz w:val="20"/>
                  <w:szCs w:val="22"/>
                  <w:lang w:eastAsia="zh-CN"/>
                </w:rPr>
                <w:t xml:space="preserve">All the Opt1 – Opt4 can help the IAB-donor-CU-UP to determine the </w:t>
              </w:r>
              <w:r>
                <w:rPr>
                  <w:rFonts w:ascii="Times New Roman" w:hAnsi="Times New Roman" w:cs="Times New Roman"/>
                  <w:sz w:val="20"/>
                  <w:szCs w:val="22"/>
                </w:rPr>
                <w:t xml:space="preserve">congestion is occurred in access link or backhaul link, but the location where congestion occurs in the BH link is still unperceived by </w:t>
              </w:r>
              <w:r>
                <w:rPr>
                  <w:rFonts w:ascii="Times New Roman" w:eastAsiaTheme="minorEastAsia" w:hAnsi="Times New Roman" w:cs="Times New Roman"/>
                  <w:sz w:val="20"/>
                  <w:szCs w:val="22"/>
                  <w:lang w:eastAsia="zh-CN"/>
                </w:rPr>
                <w:t>IAB-donor-CU-UP.</w:t>
              </w:r>
            </w:ins>
          </w:p>
          <w:p w14:paraId="0CAAEB8E" w14:textId="77777777" w:rsidR="00E83FEA" w:rsidRDefault="0001490A">
            <w:pPr>
              <w:rPr>
                <w:ins w:id="252" w:author="Lenovo" w:date="2021-01-27T11:36:00Z"/>
                <w:rFonts w:ascii="Times New Roman" w:hAnsi="Times New Roman" w:cs="Times New Roman"/>
                <w:sz w:val="20"/>
                <w:szCs w:val="22"/>
              </w:rPr>
            </w:pPr>
            <w:ins w:id="253" w:author="Lenovo" w:date="2021-01-27T11:36:00Z">
              <w:r>
                <w:rPr>
                  <w:rFonts w:ascii="Times New Roman" w:hAnsi="Times New Roman" w:cs="Times New Roman"/>
                  <w:sz w:val="20"/>
                  <w:szCs w:val="22"/>
                </w:rPr>
                <w:t>In addition, according to the information in the legacy DDDS frame, IAB-donor-CU-UP can already deduce the congestion is occurred in access link or backhaul link based on the combination of the highest NR PDCP PDU sequence number delivered to the UE and the desired buffer size.</w:t>
              </w:r>
            </w:ins>
          </w:p>
          <w:p w14:paraId="141B5D23" w14:textId="77777777" w:rsidR="00E83FEA" w:rsidRDefault="0001490A">
            <w:pPr>
              <w:rPr>
                <w:rFonts w:ascii="Times New Roman" w:hAnsi="Times New Roman" w:cs="Times New Roman"/>
                <w:sz w:val="20"/>
                <w:szCs w:val="20"/>
              </w:rPr>
            </w:pPr>
            <w:ins w:id="254" w:author="Lenovo" w:date="2021-01-27T11:36:00Z">
              <w:r>
                <w:rPr>
                  <w:rFonts w:ascii="Times New Roman" w:eastAsiaTheme="minorEastAsia" w:hAnsi="Times New Roman" w:cs="Times New Roman" w:hint="eastAsia"/>
                  <w:sz w:val="20"/>
                  <w:szCs w:val="22"/>
                  <w:lang w:eastAsia="zh-CN"/>
                </w:rPr>
                <w:t>T</w:t>
              </w:r>
              <w:r>
                <w:rPr>
                  <w:rFonts w:ascii="Times New Roman" w:eastAsiaTheme="minorEastAsia" w:hAnsi="Times New Roman" w:cs="Times New Roman"/>
                  <w:sz w:val="20"/>
                  <w:szCs w:val="22"/>
                  <w:lang w:eastAsia="zh-CN"/>
                </w:rPr>
                <w:t xml:space="preserve">herefore, </w:t>
              </w:r>
              <w:r w:rsidRPr="00365798">
                <w:rPr>
                  <w:rFonts w:ascii="Times New Roman" w:eastAsiaTheme="minorEastAsia" w:hAnsi="Times New Roman" w:cs="Times New Roman"/>
                  <w:b/>
                  <w:bCs/>
                  <w:sz w:val="20"/>
                  <w:szCs w:val="22"/>
                  <w:highlight w:val="yellow"/>
                  <w:lang w:eastAsia="zh-CN"/>
                </w:rPr>
                <w:t>nothing needs to be enhanced for legacy DDDS</w:t>
              </w:r>
              <w:r w:rsidRPr="00365798">
                <w:rPr>
                  <w:rFonts w:ascii="Times New Roman" w:eastAsiaTheme="minorEastAsia" w:hAnsi="Times New Roman" w:cs="Times New Roman"/>
                  <w:sz w:val="20"/>
                  <w:szCs w:val="22"/>
                  <w:highlight w:val="yellow"/>
                  <w:lang w:eastAsia="zh-CN"/>
                </w:rPr>
                <w:t>.</w:t>
              </w:r>
            </w:ins>
          </w:p>
        </w:tc>
      </w:tr>
      <w:tr w:rsidR="00E83FEA" w14:paraId="1F0A3182" w14:textId="77777777">
        <w:tc>
          <w:tcPr>
            <w:tcW w:w="2340" w:type="dxa"/>
          </w:tcPr>
          <w:p w14:paraId="7C0308F3" w14:textId="77777777" w:rsidR="00E83FEA" w:rsidRDefault="0001490A">
            <w:pPr>
              <w:rPr>
                <w:rFonts w:ascii="Times New Roman" w:eastAsia="SimSun" w:hAnsi="Times New Roman" w:cs="Times New Roman"/>
                <w:sz w:val="20"/>
                <w:szCs w:val="22"/>
                <w:lang w:eastAsia="zh-CN"/>
              </w:rPr>
            </w:pPr>
            <w:ins w:id="255" w:author="ZTE" w:date="2021-01-27T11:53:00Z">
              <w:r>
                <w:rPr>
                  <w:rFonts w:ascii="Times New Roman" w:eastAsia="SimSun" w:hAnsi="Times New Roman" w:cs="Times New Roman" w:hint="eastAsia"/>
                  <w:sz w:val="20"/>
                  <w:szCs w:val="22"/>
                  <w:lang w:eastAsia="zh-CN"/>
                </w:rPr>
                <w:t>ZTE</w:t>
              </w:r>
            </w:ins>
          </w:p>
        </w:tc>
        <w:tc>
          <w:tcPr>
            <w:tcW w:w="6840" w:type="dxa"/>
          </w:tcPr>
          <w:p w14:paraId="1B7B5661" w14:textId="77777777" w:rsidR="00E83FEA" w:rsidRDefault="0001490A">
            <w:pPr>
              <w:rPr>
                <w:ins w:id="256" w:author="ZTE" w:date="2021-01-27T11:53:00Z"/>
                <w:rFonts w:ascii="Times New Roman" w:hAnsi="Times New Roman" w:cs="Times New Roman"/>
                <w:sz w:val="20"/>
                <w:szCs w:val="22"/>
              </w:rPr>
            </w:pPr>
            <w:ins w:id="257" w:author="ZTE" w:date="2021-01-27T11:53:00Z">
              <w:r w:rsidRPr="00365798">
                <w:rPr>
                  <w:rFonts w:ascii="Times New Roman" w:eastAsia="SimSun" w:hAnsi="Times New Roman" w:cs="Times New Roman" w:hint="eastAsia"/>
                  <w:sz w:val="20"/>
                  <w:szCs w:val="22"/>
                  <w:highlight w:val="yellow"/>
                  <w:lang w:eastAsia="zh-CN"/>
                </w:rPr>
                <w:t xml:space="preserve">We support </w:t>
              </w:r>
              <w:r w:rsidRPr="00365798">
                <w:rPr>
                  <w:rFonts w:ascii="Times New Roman" w:hAnsi="Times New Roman" w:cs="Times New Roman"/>
                  <w:b/>
                  <w:bCs/>
                  <w:sz w:val="20"/>
                  <w:szCs w:val="22"/>
                  <w:highlight w:val="yellow"/>
                </w:rPr>
                <w:t>Opt5:</w:t>
              </w:r>
              <w:r w:rsidRPr="00365798">
                <w:rPr>
                  <w:rFonts w:ascii="Times New Roman" w:hAnsi="Times New Roman" w:cs="Times New Roman"/>
                  <w:sz w:val="20"/>
                  <w:szCs w:val="22"/>
                  <w:highlight w:val="yellow"/>
                </w:rPr>
                <w:t xml:space="preserve"> “do nothing”</w:t>
              </w:r>
              <w:r>
                <w:rPr>
                  <w:rFonts w:ascii="Times New Roman" w:hAnsi="Times New Roman" w:cs="Times New Roman"/>
                  <w:sz w:val="20"/>
                  <w:szCs w:val="22"/>
                </w:rPr>
                <w:t xml:space="preserve"> option, i.e. use current DDDS as it is</w:t>
              </w:r>
            </w:ins>
          </w:p>
          <w:p w14:paraId="65AD83B4" w14:textId="77777777" w:rsidR="00E83FEA" w:rsidRDefault="0001490A">
            <w:pPr>
              <w:rPr>
                <w:ins w:id="258" w:author="ZTE" w:date="2021-01-27T11:53:00Z"/>
                <w:rFonts w:ascii="Times New Roman" w:eastAsia="SimSun" w:hAnsi="Times New Roman" w:cs="Times New Roman"/>
                <w:sz w:val="20"/>
                <w:szCs w:val="22"/>
                <w:lang w:eastAsia="zh-CN"/>
              </w:rPr>
            </w:pPr>
            <w:ins w:id="259" w:author="ZTE" w:date="2021-01-27T11:53:00Z">
              <w:r>
                <w:rPr>
                  <w:rFonts w:ascii="Times New Roman" w:eastAsia="SimSun" w:hAnsi="Times New Roman" w:cs="Times New Roman" w:hint="eastAsia"/>
                  <w:b/>
                  <w:bCs/>
                  <w:sz w:val="20"/>
                  <w:szCs w:val="22"/>
                  <w:lang w:eastAsia="zh-CN"/>
                </w:rPr>
                <w:t xml:space="preserve">For </w:t>
              </w:r>
              <w:r>
                <w:rPr>
                  <w:rFonts w:ascii="Times New Roman" w:hAnsi="Times New Roman" w:cs="Times New Roman"/>
                  <w:b/>
                  <w:bCs/>
                  <w:sz w:val="20"/>
                  <w:szCs w:val="22"/>
                </w:rPr>
                <w:t>Opt1</w:t>
              </w:r>
              <w:r>
                <w:rPr>
                  <w:rFonts w:ascii="Times New Roman" w:eastAsia="SimSun" w:hAnsi="Times New Roman" w:cs="Times New Roman" w:hint="eastAsia"/>
                  <w:b/>
                  <w:bCs/>
                  <w:sz w:val="20"/>
                  <w:szCs w:val="22"/>
                  <w:lang w:eastAsia="zh-CN"/>
                </w:rPr>
                <w:t xml:space="preserve"> and </w:t>
              </w:r>
              <w:r>
                <w:rPr>
                  <w:rFonts w:ascii="Times New Roman" w:hAnsi="Times New Roman" w:cs="Times New Roman"/>
                  <w:b/>
                  <w:bCs/>
                  <w:sz w:val="20"/>
                  <w:szCs w:val="22"/>
                </w:rPr>
                <w:t>Opt4</w:t>
              </w:r>
              <w:r>
                <w:rPr>
                  <w:rFonts w:ascii="Times New Roman" w:eastAsia="SimSun" w:hAnsi="Times New Roman" w:cs="Times New Roman" w:hint="eastAsia"/>
                  <w:b/>
                  <w:bCs/>
                  <w:sz w:val="20"/>
                  <w:szCs w:val="22"/>
                  <w:lang w:eastAsia="zh-CN"/>
                </w:rPr>
                <w:t>,</w:t>
              </w:r>
              <w:r>
                <w:rPr>
                  <w:rFonts w:ascii="Times New Roman" w:eastAsia="SimSun" w:hAnsi="Times New Roman" w:cs="Times New Roman" w:hint="eastAsia"/>
                  <w:sz w:val="20"/>
                  <w:szCs w:val="22"/>
                  <w:lang w:eastAsia="zh-CN"/>
                </w:rPr>
                <w:t xml:space="preserve"> </w:t>
              </w:r>
              <w:r>
                <w:rPr>
                  <w:rFonts w:ascii="Times New Roman" w:eastAsia="SimSun" w:hAnsi="Times New Roman" w:cs="Times New Roman"/>
                  <w:sz w:val="20"/>
                  <w:szCs w:val="22"/>
                  <w:lang w:eastAsia="zh-CN"/>
                </w:rPr>
                <w:t>“</w:t>
              </w:r>
              <w:r>
                <w:rPr>
                  <w:rFonts w:ascii="Times New Roman" w:hAnsi="Times New Roman" w:cs="Times New Roman"/>
                  <w:sz w:val="20"/>
                  <w:szCs w:val="22"/>
                </w:rPr>
                <w:t>Highest PDCP SN received from parent node</w:t>
              </w:r>
              <w:r>
                <w:rPr>
                  <w:rFonts w:ascii="Times New Roman" w:eastAsia="SimSun" w:hAnsi="Times New Roman" w:cs="Times New Roman"/>
                  <w:sz w:val="20"/>
                  <w:szCs w:val="22"/>
                  <w:lang w:eastAsia="zh-CN"/>
                </w:rPr>
                <w:t>”</w:t>
              </w:r>
              <w:r>
                <w:rPr>
                  <w:rFonts w:ascii="Times New Roman" w:eastAsia="SimSun" w:hAnsi="Times New Roman" w:cs="Times New Roman" w:hint="eastAsia"/>
                  <w:sz w:val="20"/>
                  <w:szCs w:val="22"/>
                  <w:lang w:eastAsia="zh-CN"/>
                </w:rPr>
                <w:t xml:space="preserve"> and </w:t>
              </w:r>
              <w:r>
                <w:rPr>
                  <w:rFonts w:ascii="Times New Roman" w:eastAsia="SimSun" w:hAnsi="Times New Roman" w:cs="Times New Roman"/>
                  <w:sz w:val="20"/>
                  <w:szCs w:val="22"/>
                  <w:lang w:eastAsia="zh-CN"/>
                </w:rPr>
                <w:t>“</w:t>
              </w:r>
              <w:r>
                <w:rPr>
                  <w:rFonts w:ascii="Times New Roman" w:hAnsi="Times New Roman" w:cs="Times New Roman"/>
                  <w:sz w:val="20"/>
                  <w:szCs w:val="22"/>
                </w:rPr>
                <w:t>Received volume and Receiving data rate</w:t>
              </w:r>
              <w:r>
                <w:rPr>
                  <w:rFonts w:ascii="Times New Roman" w:eastAsia="SimSun" w:hAnsi="Times New Roman" w:cs="Times New Roman"/>
                  <w:sz w:val="20"/>
                  <w:szCs w:val="22"/>
                  <w:lang w:eastAsia="zh-CN"/>
                </w:rPr>
                <w:t>”</w:t>
              </w:r>
              <w:r>
                <w:rPr>
                  <w:rFonts w:ascii="Times New Roman" w:eastAsia="SimSun" w:hAnsi="Times New Roman" w:cs="Times New Roman" w:hint="eastAsia"/>
                  <w:sz w:val="20"/>
                  <w:szCs w:val="22"/>
                  <w:lang w:eastAsia="zh-CN"/>
                </w:rPr>
                <w:t xml:space="preserve"> </w:t>
              </w:r>
              <w:r>
                <w:rPr>
                  <w:rFonts w:ascii="Times New Roman" w:hAnsi="Times New Roman" w:cs="Times New Roman" w:hint="eastAsia"/>
                  <w:sz w:val="20"/>
                  <w:szCs w:val="22"/>
                </w:rPr>
                <w:t>aim at reporting the receiving status of the access IAB-node to Donor CU-UP</w:t>
              </w:r>
              <w:r>
                <w:rPr>
                  <w:rFonts w:ascii="Times New Roman" w:eastAsia="SimSun" w:hAnsi="Times New Roman" w:cs="Times New Roman" w:hint="eastAsia"/>
                  <w:sz w:val="20"/>
                  <w:szCs w:val="22"/>
                  <w:lang w:eastAsia="zh-CN"/>
                </w:rPr>
                <w:t xml:space="preserve"> which will help CU-UP to judge whether backhaul link is congested or not. However, based on the content included in the current DDDS(i.e. the </w:t>
              </w:r>
              <w:r>
                <w:rPr>
                  <w:rFonts w:ascii="Times New Roman" w:eastAsia="SimSun" w:hAnsi="Times New Roman" w:cs="Times New Roman"/>
                  <w:sz w:val="20"/>
                  <w:szCs w:val="22"/>
                  <w:lang w:eastAsia="zh-CN"/>
                </w:rPr>
                <w:t>“</w:t>
              </w:r>
              <w:r>
                <w:rPr>
                  <w:rFonts w:ascii="Times New Roman" w:eastAsia="SimSun" w:hAnsi="Times New Roman" w:cs="Times New Roman" w:hint="eastAsia"/>
                  <w:sz w:val="20"/>
                  <w:szCs w:val="22"/>
                  <w:lang w:eastAsia="zh-CN"/>
                </w:rPr>
                <w:t xml:space="preserve">Highest NR PDCP PDU sequence </w:t>
              </w:r>
              <w:r>
                <w:rPr>
                  <w:rFonts w:ascii="Times New Roman" w:eastAsia="SimSun" w:hAnsi="Times New Roman" w:cs="Times New Roman" w:hint="eastAsia"/>
                  <w:sz w:val="20"/>
                  <w:szCs w:val="22"/>
                  <w:lang w:eastAsia="zh-CN"/>
                </w:rPr>
                <w:lastRenderedPageBreak/>
                <w:t>number</w:t>
              </w:r>
              <w:r>
                <w:rPr>
                  <w:rFonts w:ascii="Times New Roman" w:eastAsia="SimSun" w:hAnsi="Times New Roman" w:cs="Times New Roman"/>
                  <w:sz w:val="20"/>
                  <w:szCs w:val="22"/>
                  <w:lang w:eastAsia="zh-CN"/>
                </w:rPr>
                <w:t>”</w:t>
              </w:r>
              <w:r>
                <w:rPr>
                  <w:rFonts w:ascii="Times New Roman" w:eastAsia="SimSun" w:hAnsi="Times New Roman" w:cs="Times New Roman" w:hint="eastAsia"/>
                  <w:sz w:val="20"/>
                  <w:szCs w:val="22"/>
                  <w:lang w:eastAsia="zh-CN"/>
                </w:rPr>
                <w:t xml:space="preserve"> &amp; </w:t>
              </w:r>
              <w:r>
                <w:rPr>
                  <w:rFonts w:ascii="Times New Roman" w:eastAsia="SimSun" w:hAnsi="Times New Roman" w:cs="Times New Roman"/>
                  <w:sz w:val="20"/>
                  <w:szCs w:val="22"/>
                  <w:lang w:eastAsia="zh-CN"/>
                </w:rPr>
                <w:t>“</w:t>
              </w:r>
              <w:r>
                <w:rPr>
                  <w:rFonts w:ascii="Times New Roman" w:eastAsia="SimSun" w:hAnsi="Times New Roman" w:cs="Times New Roman" w:hint="eastAsia"/>
                  <w:sz w:val="20"/>
                  <w:szCs w:val="22"/>
                  <w:lang w:eastAsia="zh-CN"/>
                </w:rPr>
                <w:t>Number of successfully delivered out of sequence PDCP Sequence Number range</w:t>
              </w:r>
              <w:r>
                <w:rPr>
                  <w:rFonts w:ascii="Times New Roman" w:eastAsia="SimSun" w:hAnsi="Times New Roman" w:cs="Times New Roman"/>
                  <w:sz w:val="20"/>
                  <w:szCs w:val="22"/>
                  <w:lang w:eastAsia="zh-CN"/>
                </w:rPr>
                <w:t>”</w:t>
              </w:r>
              <w:r>
                <w:rPr>
                  <w:rFonts w:ascii="Times New Roman" w:eastAsia="SimSun" w:hAnsi="Times New Roman" w:cs="Times New Roman" w:hint="eastAsia"/>
                  <w:sz w:val="20"/>
                  <w:szCs w:val="22"/>
                  <w:lang w:eastAsia="zh-CN"/>
                </w:rPr>
                <w:t xml:space="preserve"> for RLC AM and the </w:t>
              </w:r>
              <w:r>
                <w:rPr>
                  <w:rFonts w:ascii="Times New Roman" w:eastAsia="SimSun" w:hAnsi="Times New Roman" w:cs="Times New Roman"/>
                  <w:sz w:val="20"/>
                  <w:szCs w:val="22"/>
                  <w:lang w:eastAsia="zh-CN"/>
                </w:rPr>
                <w:t>“</w:t>
              </w:r>
              <w:r>
                <w:rPr>
                  <w:rFonts w:ascii="Times New Roman" w:eastAsia="SimSun" w:hAnsi="Times New Roman" w:cs="Times New Roman" w:hint="eastAsia"/>
                  <w:sz w:val="20"/>
                  <w:szCs w:val="22"/>
                  <w:lang w:eastAsia="zh-CN"/>
                </w:rPr>
                <w:t>Highest transmitted NR PDCP Sequence Number</w:t>
              </w:r>
              <w:r>
                <w:rPr>
                  <w:rFonts w:ascii="Times New Roman" w:eastAsia="SimSun" w:hAnsi="Times New Roman" w:cs="Times New Roman"/>
                  <w:sz w:val="20"/>
                  <w:szCs w:val="22"/>
                  <w:lang w:eastAsia="zh-CN"/>
                </w:rPr>
                <w:t>”</w:t>
              </w:r>
              <w:r>
                <w:rPr>
                  <w:rFonts w:ascii="Times New Roman" w:eastAsia="SimSun" w:hAnsi="Times New Roman" w:cs="Times New Roman" w:hint="eastAsia"/>
                  <w:sz w:val="20"/>
                  <w:szCs w:val="22"/>
                  <w:lang w:eastAsia="zh-CN"/>
                </w:rPr>
                <w:t xml:space="preserve"> for RLC UM), CU-UP is able to roughly know the </w:t>
              </w:r>
              <w:r>
                <w:rPr>
                  <w:rFonts w:ascii="Times New Roman" w:hAnsi="Times New Roman" w:cs="Times New Roman" w:hint="eastAsia"/>
                  <w:sz w:val="20"/>
                  <w:szCs w:val="22"/>
                </w:rPr>
                <w:t>receiving status</w:t>
              </w:r>
              <w:r>
                <w:rPr>
                  <w:rFonts w:ascii="Times New Roman" w:eastAsia="SimSun" w:hAnsi="Times New Roman" w:cs="Times New Roman" w:hint="eastAsia"/>
                  <w:sz w:val="20"/>
                  <w:szCs w:val="22"/>
                  <w:lang w:eastAsia="zh-CN"/>
                </w:rPr>
                <w:t xml:space="preserve"> of DU.   </w:t>
              </w:r>
            </w:ins>
          </w:p>
          <w:p w14:paraId="4CA280A2" w14:textId="77777777" w:rsidR="00E83FEA" w:rsidRDefault="0001490A">
            <w:pPr>
              <w:rPr>
                <w:ins w:id="260" w:author="ZTE" w:date="2021-01-27T11:53:00Z"/>
                <w:rFonts w:ascii="Times New Roman" w:hAnsi="Times New Roman" w:cs="Times New Roman"/>
                <w:sz w:val="20"/>
                <w:szCs w:val="22"/>
                <w:lang w:eastAsia="zh-CN"/>
              </w:rPr>
            </w:pPr>
            <w:ins w:id="261" w:author="ZTE" w:date="2021-01-27T11:53:00Z">
              <w:r>
                <w:rPr>
                  <w:rFonts w:ascii="Times New Roman" w:eastAsia="SimSun" w:hAnsi="Times New Roman" w:cs="Times New Roman" w:hint="eastAsia"/>
                  <w:b/>
                  <w:bCs/>
                  <w:sz w:val="20"/>
                  <w:szCs w:val="22"/>
                  <w:lang w:eastAsia="zh-CN"/>
                </w:rPr>
                <w:t xml:space="preserve">For </w:t>
              </w:r>
              <w:r>
                <w:rPr>
                  <w:rFonts w:ascii="Times New Roman" w:hAnsi="Times New Roman" w:cs="Times New Roman"/>
                  <w:b/>
                  <w:bCs/>
                  <w:sz w:val="20"/>
                  <w:szCs w:val="22"/>
                </w:rPr>
                <w:t>Opt2:</w:t>
              </w:r>
              <w:r>
                <w:rPr>
                  <w:rFonts w:ascii="Times New Roman" w:hAnsi="Times New Roman" w:cs="Times New Roman"/>
                  <w:sz w:val="20"/>
                  <w:szCs w:val="22"/>
                </w:rPr>
                <w:t xml:space="preserve"> </w:t>
              </w:r>
              <w:r>
                <w:rPr>
                  <w:rFonts w:ascii="Times New Roman" w:eastAsia="SimSun" w:hAnsi="Times New Roman" w:cs="Times New Roman"/>
                  <w:sz w:val="20"/>
                  <w:szCs w:val="22"/>
                  <w:lang w:eastAsia="zh-CN"/>
                </w:rPr>
                <w:t>“</w:t>
              </w:r>
              <w:r>
                <w:rPr>
                  <w:rFonts w:ascii="Times New Roman" w:hAnsi="Times New Roman" w:cs="Times New Roman"/>
                  <w:sz w:val="20"/>
                  <w:szCs w:val="22"/>
                </w:rPr>
                <w:t>Bitmap of PDUs transmitted to lower layers out of sequence</w:t>
              </w:r>
              <w:r>
                <w:rPr>
                  <w:rFonts w:ascii="Times New Roman" w:hAnsi="Times New Roman" w:cs="Times New Roman"/>
                  <w:sz w:val="20"/>
                  <w:szCs w:val="22"/>
                  <w:lang w:eastAsia="zh-CN"/>
                </w:rPr>
                <w:t>”</w:t>
              </w:r>
              <w:r>
                <w:rPr>
                  <w:rFonts w:ascii="Times New Roman" w:hAnsi="Times New Roman" w:cs="Times New Roman" w:hint="eastAsia"/>
                  <w:sz w:val="20"/>
                  <w:szCs w:val="22"/>
                  <w:lang w:eastAsia="zh-CN"/>
                </w:rPr>
                <w:t xml:space="preserve"> solutions is not suitable for RLC UM. The transmission of RLC UM bearer is not based on ARQ. Once the transmitting IAB-DU sends the packet to the lower layer, it thinks the packet is successfully delivered to UE on Uu. In this case, the </w:t>
              </w:r>
              <w:r>
                <w:rPr>
                  <w:rFonts w:ascii="Times New Roman" w:hAnsi="Times New Roman" w:cs="Times New Roman"/>
                  <w:sz w:val="20"/>
                  <w:szCs w:val="22"/>
                  <w:lang w:eastAsia="zh-CN"/>
                </w:rPr>
                <w:t>“</w:t>
              </w:r>
              <w:r>
                <w:rPr>
                  <w:rFonts w:ascii="Times New Roman" w:hAnsi="Times New Roman" w:cs="Times New Roman" w:hint="eastAsia"/>
                  <w:sz w:val="20"/>
                  <w:szCs w:val="22"/>
                  <w:lang w:eastAsia="zh-CN"/>
                </w:rPr>
                <w:t>Highest transmitted NR PDCP Sequence Number</w:t>
              </w:r>
              <w:r>
                <w:rPr>
                  <w:rFonts w:ascii="Times New Roman" w:hAnsi="Times New Roman" w:cs="Times New Roman"/>
                  <w:sz w:val="20"/>
                  <w:szCs w:val="22"/>
                  <w:lang w:eastAsia="zh-CN"/>
                </w:rPr>
                <w:t>”</w:t>
              </w:r>
              <w:r>
                <w:rPr>
                  <w:rFonts w:ascii="Times New Roman" w:hAnsi="Times New Roman" w:cs="Times New Roman" w:hint="eastAsia"/>
                  <w:sz w:val="20"/>
                  <w:szCs w:val="22"/>
                  <w:lang w:eastAsia="zh-CN"/>
                </w:rPr>
                <w:t xml:space="preserve"> included in DDDS can reflect all the packet received by DU from CU-UP. Thus, CU-UP is able to know the pending PDUs between CU-UP and DU. </w:t>
              </w:r>
            </w:ins>
          </w:p>
          <w:p w14:paraId="112DA471" w14:textId="77777777" w:rsidR="00E83FEA" w:rsidRDefault="0001490A">
            <w:pPr>
              <w:rPr>
                <w:rFonts w:ascii="Times New Roman" w:eastAsia="MS Mincho" w:hAnsi="Times New Roman" w:cs="Times New Roman"/>
                <w:sz w:val="20"/>
                <w:szCs w:val="22"/>
                <w:lang w:eastAsia="ko-KR"/>
              </w:rPr>
            </w:pPr>
            <w:ins w:id="262" w:author="ZTE" w:date="2021-01-27T11:53:00Z">
              <w:r>
                <w:rPr>
                  <w:rFonts w:ascii="Times New Roman" w:eastAsia="SimSun" w:hAnsi="Times New Roman" w:cs="Times New Roman" w:hint="eastAsia"/>
                  <w:b/>
                  <w:bCs/>
                  <w:sz w:val="20"/>
                  <w:szCs w:val="22"/>
                  <w:lang w:eastAsia="zh-CN"/>
                </w:rPr>
                <w:t xml:space="preserve">For </w:t>
              </w:r>
              <w:r>
                <w:rPr>
                  <w:rFonts w:ascii="Times New Roman" w:hAnsi="Times New Roman" w:cs="Times New Roman"/>
                  <w:b/>
                  <w:bCs/>
                  <w:sz w:val="20"/>
                  <w:szCs w:val="22"/>
                </w:rPr>
                <w:t xml:space="preserve">Opt3: </w:t>
              </w:r>
              <w:r>
                <w:rPr>
                  <w:rFonts w:ascii="Times New Roman" w:hAnsi="Times New Roman" w:cs="Times New Roman" w:hint="eastAsia"/>
                  <w:sz w:val="20"/>
                  <w:szCs w:val="22"/>
                </w:rPr>
                <w:t>“</w:t>
              </w:r>
              <w:r>
                <w:rPr>
                  <w:rFonts w:ascii="Times New Roman" w:hAnsi="Times New Roman" w:cs="Times New Roman" w:hint="eastAsia"/>
                  <w:sz w:val="20"/>
                  <w:szCs w:val="22"/>
                </w:rPr>
                <w:t>Packet marking</w:t>
              </w:r>
              <w:r>
                <w:rPr>
                  <w:rFonts w:ascii="Times New Roman" w:hAnsi="Times New Roman" w:cs="Times New Roman" w:hint="eastAsia"/>
                  <w:sz w:val="20"/>
                  <w:szCs w:val="22"/>
                </w:rPr>
                <w:t>”</w:t>
              </w:r>
              <w:r>
                <w:rPr>
                  <w:rFonts w:ascii="Times New Roman" w:hAnsi="Times New Roman" w:cs="Times New Roman" w:hint="eastAsia"/>
                  <w:sz w:val="20"/>
                  <w:szCs w:val="22"/>
                </w:rPr>
                <w:t xml:space="preserve"> solution may not reflect the real-time congestion, and the delay thresholds may not be uniformly configured.</w:t>
              </w:r>
            </w:ins>
          </w:p>
        </w:tc>
      </w:tr>
      <w:tr w:rsidR="00E83FEA" w14:paraId="3307AE3F" w14:textId="77777777">
        <w:tc>
          <w:tcPr>
            <w:tcW w:w="2340" w:type="dxa"/>
          </w:tcPr>
          <w:p w14:paraId="651A1361" w14:textId="77777777" w:rsidR="00E83FEA" w:rsidRPr="00596298" w:rsidRDefault="00596298">
            <w:pPr>
              <w:rPr>
                <w:rFonts w:ascii="Times New Roman" w:eastAsiaTheme="minorEastAsia" w:hAnsi="Times New Roman" w:cs="Times New Roman"/>
                <w:sz w:val="20"/>
                <w:szCs w:val="22"/>
                <w:lang w:eastAsia="zh-CN"/>
                <w:rPrChange w:id="263" w:author="Samsung" w:date="2021-01-27T14:20:00Z">
                  <w:rPr>
                    <w:rFonts w:ascii="Times New Roman" w:hAnsi="Times New Roman" w:cs="Times New Roman"/>
                    <w:sz w:val="20"/>
                    <w:szCs w:val="22"/>
                  </w:rPr>
                </w:rPrChange>
              </w:rPr>
            </w:pPr>
            <w:ins w:id="264" w:author="Samsung" w:date="2021-01-27T14:20:00Z">
              <w:r>
                <w:rPr>
                  <w:rFonts w:ascii="Times New Roman" w:eastAsiaTheme="minorEastAsia" w:hAnsi="Times New Roman" w:cs="Times New Roman" w:hint="eastAsia"/>
                  <w:sz w:val="20"/>
                  <w:szCs w:val="22"/>
                  <w:lang w:eastAsia="zh-CN"/>
                </w:rPr>
                <w:lastRenderedPageBreak/>
                <w:t>S</w:t>
              </w:r>
              <w:r>
                <w:rPr>
                  <w:rFonts w:ascii="Times New Roman" w:eastAsiaTheme="minorEastAsia" w:hAnsi="Times New Roman" w:cs="Times New Roman"/>
                  <w:sz w:val="20"/>
                  <w:szCs w:val="22"/>
                  <w:lang w:eastAsia="zh-CN"/>
                </w:rPr>
                <w:t xml:space="preserve">amsung </w:t>
              </w:r>
            </w:ins>
          </w:p>
        </w:tc>
        <w:tc>
          <w:tcPr>
            <w:tcW w:w="6840" w:type="dxa"/>
          </w:tcPr>
          <w:p w14:paraId="34665132" w14:textId="77777777" w:rsidR="00596298" w:rsidRPr="00596298" w:rsidRDefault="00596298">
            <w:pPr>
              <w:pStyle w:val="ListParagraph"/>
              <w:numPr>
                <w:ilvl w:val="0"/>
                <w:numId w:val="6"/>
              </w:numPr>
              <w:rPr>
                <w:ins w:id="265" w:author="Samsung" w:date="2021-01-27T14:22:00Z"/>
                <w:rFonts w:ascii="Times New Roman" w:eastAsiaTheme="minorEastAsia" w:hAnsi="Times New Roman" w:cs="Times New Roman"/>
                <w:szCs w:val="22"/>
                <w:rPrChange w:id="266" w:author="Samsung" w:date="2021-01-27T14:22:00Z">
                  <w:rPr>
                    <w:ins w:id="267" w:author="Samsung" w:date="2021-01-27T14:22:00Z"/>
                  </w:rPr>
                </w:rPrChange>
              </w:rPr>
              <w:pPrChange w:id="268" w:author="Samsung" w:date="2021-01-27T14:23:00Z">
                <w:pPr/>
              </w:pPrChange>
            </w:pPr>
            <w:ins w:id="269" w:author="Samsung" w:date="2021-01-27T14:22:00Z">
              <w:r>
                <w:rPr>
                  <w:rFonts w:ascii="Times New Roman" w:eastAsiaTheme="minorEastAsia" w:hAnsi="Times New Roman" w:cs="Times New Roman" w:hint="eastAsia"/>
                  <w:szCs w:val="22"/>
                </w:rPr>
                <w:t>L</w:t>
              </w:r>
              <w:r>
                <w:rPr>
                  <w:rFonts w:ascii="Times New Roman" w:eastAsiaTheme="minorEastAsia" w:hAnsi="Times New Roman" w:cs="Times New Roman"/>
                  <w:szCs w:val="22"/>
                </w:rPr>
                <w:t>ocat</w:t>
              </w:r>
            </w:ins>
            <w:ins w:id="270" w:author="Samsung" w:date="2021-01-27T14:27:00Z">
              <w:r w:rsidR="00D32B2B">
                <w:rPr>
                  <w:rFonts w:ascii="Times New Roman" w:eastAsiaTheme="minorEastAsia" w:hAnsi="Times New Roman" w:cs="Times New Roman"/>
                  <w:szCs w:val="22"/>
                </w:rPr>
                <w:t>ing</w:t>
              </w:r>
            </w:ins>
            <w:ins w:id="271" w:author="Samsung" w:date="2021-01-27T14:22:00Z">
              <w:r>
                <w:rPr>
                  <w:rFonts w:ascii="Times New Roman" w:eastAsiaTheme="minorEastAsia" w:hAnsi="Times New Roman" w:cs="Times New Roman"/>
                  <w:szCs w:val="22"/>
                </w:rPr>
                <w:t xml:space="preserve"> the congestion point is </w:t>
              </w:r>
            </w:ins>
            <w:ins w:id="272" w:author="Samsung" w:date="2021-01-27T14:23:00Z">
              <w:r>
                <w:rPr>
                  <w:rFonts w:ascii="Times New Roman" w:eastAsiaTheme="minorEastAsia" w:hAnsi="Times New Roman" w:cs="Times New Roman"/>
                  <w:szCs w:val="22"/>
                </w:rPr>
                <w:t>not the requirement of UP-based solution</w:t>
              </w:r>
            </w:ins>
          </w:p>
          <w:p w14:paraId="5445C6A7" w14:textId="77777777" w:rsidR="00596298" w:rsidRDefault="00596298" w:rsidP="00596298">
            <w:pPr>
              <w:rPr>
                <w:ins w:id="273" w:author="Samsung" w:date="2021-01-27T14:24:00Z"/>
                <w:rFonts w:ascii="Times New Roman" w:eastAsiaTheme="minorEastAsia" w:hAnsi="Times New Roman" w:cs="Times New Roman"/>
                <w:sz w:val="20"/>
                <w:szCs w:val="22"/>
                <w:lang w:eastAsia="zh-CN"/>
              </w:rPr>
            </w:pPr>
            <w:ins w:id="274" w:author="Samsung" w:date="2021-01-27T14:20:00Z">
              <w:r>
                <w:rPr>
                  <w:rFonts w:ascii="Times New Roman" w:eastAsiaTheme="minorEastAsia" w:hAnsi="Times New Roman" w:cs="Times New Roman"/>
                  <w:sz w:val="20"/>
                  <w:szCs w:val="22"/>
                  <w:lang w:eastAsia="zh-CN"/>
                </w:rPr>
                <w:t xml:space="preserve">CP-based solution </w:t>
              </w:r>
            </w:ins>
            <w:ins w:id="275" w:author="Samsung" w:date="2021-01-27T14:23:00Z">
              <w:r>
                <w:rPr>
                  <w:rFonts w:ascii="Times New Roman" w:eastAsiaTheme="minorEastAsia" w:hAnsi="Times New Roman" w:cs="Times New Roman"/>
                  <w:sz w:val="20"/>
                  <w:szCs w:val="22"/>
                  <w:lang w:eastAsia="zh-CN"/>
                </w:rPr>
                <w:t xml:space="preserve">is used to </w:t>
              </w:r>
            </w:ins>
            <w:ins w:id="276" w:author="Samsung" w:date="2021-01-27T14:20:00Z">
              <w:r>
                <w:rPr>
                  <w:rFonts w:ascii="Times New Roman" w:eastAsiaTheme="minorEastAsia" w:hAnsi="Times New Roman" w:cs="Times New Roman"/>
                  <w:sz w:val="20"/>
                  <w:szCs w:val="22"/>
                  <w:lang w:eastAsia="zh-CN"/>
                </w:rPr>
                <w:t>locate the congestion point</w:t>
              </w:r>
            </w:ins>
            <w:ins w:id="277" w:author="Samsung" w:date="2021-01-27T14:23:00Z">
              <w:r>
                <w:rPr>
                  <w:rFonts w:ascii="Times New Roman" w:eastAsiaTheme="minorEastAsia" w:hAnsi="Times New Roman" w:cs="Times New Roman"/>
                  <w:sz w:val="20"/>
                  <w:szCs w:val="22"/>
                  <w:lang w:eastAsia="zh-CN"/>
                </w:rPr>
                <w:t>, and it is implemented when UP-based solution does not solve the problem.</w:t>
              </w:r>
            </w:ins>
            <w:ins w:id="278" w:author="Samsung" w:date="2021-01-27T14:24:00Z">
              <w:r>
                <w:rPr>
                  <w:rFonts w:ascii="Times New Roman" w:eastAsiaTheme="minorEastAsia" w:hAnsi="Times New Roman" w:cs="Times New Roman"/>
                  <w:sz w:val="20"/>
                  <w:szCs w:val="22"/>
                  <w:lang w:eastAsia="zh-CN"/>
                </w:rPr>
                <w:t xml:space="preserve"> Moreover, </w:t>
              </w:r>
            </w:ins>
            <w:ins w:id="279" w:author="Samsung" w:date="2021-01-27T14:22:00Z">
              <w:r>
                <w:rPr>
                  <w:rFonts w:ascii="Times New Roman" w:eastAsiaTheme="minorEastAsia" w:hAnsi="Times New Roman" w:cs="Times New Roman"/>
                  <w:sz w:val="20"/>
                  <w:szCs w:val="22"/>
                  <w:lang w:eastAsia="zh-CN"/>
                </w:rPr>
                <w:t>all the UP-based solution</w:t>
              </w:r>
            </w:ins>
            <w:ins w:id="280" w:author="Samsung" w:date="2021-01-27T14:24:00Z">
              <w:r>
                <w:rPr>
                  <w:rFonts w:ascii="Times New Roman" w:eastAsiaTheme="minorEastAsia" w:hAnsi="Times New Roman" w:cs="Times New Roman"/>
                  <w:sz w:val="20"/>
                  <w:szCs w:val="22"/>
                  <w:lang w:eastAsia="zh-CN"/>
                </w:rPr>
                <w:t>s</w:t>
              </w:r>
            </w:ins>
            <w:ins w:id="281" w:author="Samsung" w:date="2021-01-27T14:22:00Z">
              <w:r>
                <w:rPr>
                  <w:rFonts w:ascii="Times New Roman" w:eastAsiaTheme="minorEastAsia" w:hAnsi="Times New Roman" w:cs="Times New Roman"/>
                  <w:sz w:val="20"/>
                  <w:szCs w:val="22"/>
                  <w:lang w:eastAsia="zh-CN"/>
                </w:rPr>
                <w:t xml:space="preserve"> on the table</w:t>
              </w:r>
            </w:ins>
            <w:ins w:id="282" w:author="Samsung" w:date="2021-01-27T14:24:00Z">
              <w:r>
                <w:rPr>
                  <w:rFonts w:ascii="Times New Roman" w:eastAsiaTheme="minorEastAsia" w:hAnsi="Times New Roman" w:cs="Times New Roman"/>
                  <w:sz w:val="20"/>
                  <w:szCs w:val="22"/>
                  <w:lang w:eastAsia="zh-CN"/>
                </w:rPr>
                <w:t xml:space="preserve"> cannot</w:t>
              </w:r>
            </w:ins>
            <w:ins w:id="283" w:author="Samsung" w:date="2021-01-27T14:22:00Z">
              <w:r>
                <w:rPr>
                  <w:rFonts w:ascii="Times New Roman" w:eastAsiaTheme="minorEastAsia" w:hAnsi="Times New Roman" w:cs="Times New Roman"/>
                  <w:sz w:val="20"/>
                  <w:szCs w:val="22"/>
                  <w:lang w:eastAsia="zh-CN"/>
                </w:rPr>
                <w:t xml:space="preserve"> identify the congestion point. </w:t>
              </w:r>
            </w:ins>
          </w:p>
          <w:p w14:paraId="13E2C631" w14:textId="77777777" w:rsidR="00D32B2B" w:rsidRDefault="003E7311">
            <w:pPr>
              <w:pStyle w:val="ListParagraph"/>
              <w:numPr>
                <w:ilvl w:val="0"/>
                <w:numId w:val="6"/>
              </w:numPr>
              <w:rPr>
                <w:ins w:id="284" w:author="Samsung" w:date="2021-01-27T14:27:00Z"/>
                <w:rFonts w:ascii="Times New Roman" w:eastAsiaTheme="minorEastAsia" w:hAnsi="Times New Roman" w:cs="Times New Roman"/>
                <w:szCs w:val="22"/>
              </w:rPr>
              <w:pPrChange w:id="285" w:author="Samsung" w:date="2021-01-27T14:27:00Z">
                <w:pPr/>
              </w:pPrChange>
            </w:pPr>
            <w:ins w:id="286" w:author="Samsung" w:date="2021-01-27T14:56:00Z">
              <w:r>
                <w:rPr>
                  <w:rFonts w:ascii="Times New Roman" w:eastAsiaTheme="minorEastAsia" w:hAnsi="Times New Roman" w:cs="Times New Roman"/>
                  <w:szCs w:val="22"/>
                </w:rPr>
                <w:t xml:space="preserve">E2E congestion mitigation is a </w:t>
              </w:r>
            </w:ins>
            <w:ins w:id="287" w:author="Samsung" w:date="2021-01-27T14:57:00Z">
              <w:r>
                <w:rPr>
                  <w:rFonts w:ascii="Times New Roman" w:eastAsiaTheme="minorEastAsia" w:hAnsi="Times New Roman" w:cs="Times New Roman"/>
                  <w:szCs w:val="22"/>
                </w:rPr>
                <w:t>RAN3-only issue (For legacy F1-U, we never consult RAN2 before)</w:t>
              </w:r>
            </w:ins>
          </w:p>
          <w:p w14:paraId="7DDA1140" w14:textId="77777777" w:rsidR="00D32B2B" w:rsidRDefault="00D32B2B" w:rsidP="008F6A4E">
            <w:pPr>
              <w:rPr>
                <w:ins w:id="288" w:author="Samsung" w:date="2021-01-27T14:38:00Z"/>
                <w:rFonts w:ascii="Times New Roman" w:eastAsiaTheme="minorEastAsia" w:hAnsi="Times New Roman" w:cs="Times New Roman"/>
                <w:sz w:val="20"/>
                <w:szCs w:val="22"/>
                <w:lang w:eastAsia="zh-CN"/>
              </w:rPr>
            </w:pPr>
            <w:ins w:id="289" w:author="Samsung" w:date="2021-01-27T14:28:00Z">
              <w:r w:rsidRPr="00D32B2B">
                <w:rPr>
                  <w:rFonts w:ascii="Times New Roman" w:eastAsiaTheme="minorEastAsia" w:hAnsi="Times New Roman" w:cs="Times New Roman"/>
                  <w:sz w:val="20"/>
                  <w:szCs w:val="22"/>
                  <w:lang w:eastAsia="zh-CN"/>
                  <w:rPrChange w:id="290" w:author="Samsung" w:date="2021-01-27T14:31:00Z">
                    <w:rPr>
                      <w:rFonts w:ascii="Times New Roman" w:eastAsia="Yu Mincho" w:hAnsi="Times New Roman" w:cs="Times New Roman"/>
                      <w:szCs w:val="22"/>
                      <w:lang w:val="en-GB"/>
                    </w:rPr>
                  </w:rPrChange>
                </w:rPr>
                <w:t>Opt</w:t>
              </w:r>
            </w:ins>
            <w:ins w:id="291" w:author="Samsung" w:date="2021-01-27T14:29:00Z">
              <w:r w:rsidRPr="00D32B2B">
                <w:rPr>
                  <w:rFonts w:ascii="Times New Roman" w:eastAsiaTheme="minorEastAsia" w:hAnsi="Times New Roman" w:cs="Times New Roman"/>
                  <w:sz w:val="20"/>
                  <w:szCs w:val="22"/>
                  <w:lang w:eastAsia="zh-CN"/>
                  <w:rPrChange w:id="292" w:author="Samsung" w:date="2021-01-27T14:31:00Z">
                    <w:rPr>
                      <w:rFonts w:ascii="Times New Roman" w:eastAsia="Yu Mincho" w:hAnsi="Times New Roman" w:cs="Times New Roman"/>
                      <w:szCs w:val="22"/>
                      <w:lang w:val="en-GB"/>
                    </w:rPr>
                  </w:rPrChange>
                </w:rPr>
                <w:t xml:space="preserve"> 3 is the only solution requiring addition enhancements</w:t>
              </w:r>
            </w:ins>
            <w:ins w:id="293" w:author="Samsung" w:date="2021-01-27T14:34:00Z">
              <w:r w:rsidR="008F6A4E">
                <w:rPr>
                  <w:rFonts w:ascii="Times New Roman" w:eastAsiaTheme="minorEastAsia" w:hAnsi="Times New Roman" w:cs="Times New Roman"/>
                  <w:sz w:val="20"/>
                  <w:szCs w:val="22"/>
                  <w:lang w:eastAsia="zh-CN"/>
                </w:rPr>
                <w:t xml:space="preserve"> except DDDS</w:t>
              </w:r>
            </w:ins>
            <w:ins w:id="294" w:author="Samsung" w:date="2021-01-27T14:29:00Z">
              <w:r w:rsidRPr="00D32B2B">
                <w:rPr>
                  <w:rFonts w:ascii="Times New Roman" w:eastAsiaTheme="minorEastAsia" w:hAnsi="Times New Roman" w:cs="Times New Roman"/>
                  <w:sz w:val="20"/>
                  <w:szCs w:val="22"/>
                  <w:lang w:eastAsia="zh-CN"/>
                  <w:rPrChange w:id="295" w:author="Samsung" w:date="2021-01-27T14:31:00Z">
                    <w:rPr>
                      <w:rFonts w:ascii="Times New Roman" w:eastAsia="Yu Mincho" w:hAnsi="Times New Roman" w:cs="Times New Roman"/>
                      <w:szCs w:val="22"/>
                      <w:lang w:val="en-GB"/>
                    </w:rPr>
                  </w:rPrChange>
                </w:rPr>
                <w:t>. Although onl</w:t>
              </w:r>
            </w:ins>
            <w:ins w:id="296" w:author="Samsung" w:date="2021-01-27T14:30:00Z">
              <w:r w:rsidRPr="00D32B2B">
                <w:rPr>
                  <w:rFonts w:ascii="Times New Roman" w:eastAsiaTheme="minorEastAsia" w:hAnsi="Times New Roman" w:cs="Times New Roman"/>
                  <w:sz w:val="20"/>
                  <w:szCs w:val="22"/>
                  <w:lang w:eastAsia="zh-CN"/>
                  <w:rPrChange w:id="297" w:author="Samsung" w:date="2021-01-27T14:31:00Z">
                    <w:rPr>
                      <w:rFonts w:ascii="Times New Roman" w:eastAsia="Yu Mincho" w:hAnsi="Times New Roman" w:cs="Times New Roman"/>
                      <w:szCs w:val="22"/>
                      <w:lang w:val="en-GB"/>
                    </w:rPr>
                  </w:rPrChange>
                </w:rPr>
                <w:t xml:space="preserve">y one bit is added in the BAP header, </w:t>
              </w:r>
            </w:ins>
            <w:ins w:id="298" w:author="Samsung" w:date="2021-01-27T14:32:00Z">
              <w:r>
                <w:rPr>
                  <w:rFonts w:ascii="Times New Roman" w:eastAsiaTheme="minorEastAsia" w:hAnsi="Times New Roman" w:cs="Times New Roman"/>
                  <w:sz w:val="20"/>
                  <w:szCs w:val="22"/>
                  <w:lang w:eastAsia="zh-CN"/>
                </w:rPr>
                <w:t>it cause</w:t>
              </w:r>
            </w:ins>
            <w:ins w:id="299" w:author="Samsung" w:date="2021-01-27T14:35:00Z">
              <w:r w:rsidR="008F6A4E">
                <w:rPr>
                  <w:rFonts w:ascii="Times New Roman" w:eastAsiaTheme="minorEastAsia" w:hAnsi="Times New Roman" w:cs="Times New Roman"/>
                  <w:sz w:val="20"/>
                  <w:szCs w:val="22"/>
                  <w:lang w:eastAsia="zh-CN"/>
                </w:rPr>
                <w:t>s</w:t>
              </w:r>
            </w:ins>
            <w:ins w:id="300" w:author="Samsung" w:date="2021-01-27T14:32:00Z">
              <w:r>
                <w:rPr>
                  <w:rFonts w:ascii="Times New Roman" w:eastAsiaTheme="minorEastAsia" w:hAnsi="Times New Roman" w:cs="Times New Roman"/>
                  <w:sz w:val="20"/>
                  <w:szCs w:val="22"/>
                  <w:lang w:eastAsia="zh-CN"/>
                </w:rPr>
                <w:t xml:space="preserve"> additional processing at the IAB node, which equivalently increases the transmission delay of the packet.</w:t>
              </w:r>
            </w:ins>
            <w:ins w:id="301" w:author="Samsung" w:date="2021-01-27T14:33:00Z">
              <w:r>
                <w:rPr>
                  <w:rFonts w:ascii="Times New Roman" w:eastAsiaTheme="minorEastAsia" w:hAnsi="Times New Roman" w:cs="Times New Roman"/>
                  <w:sz w:val="20"/>
                  <w:szCs w:val="22"/>
                  <w:lang w:eastAsia="zh-CN"/>
                </w:rPr>
                <w:t xml:space="preserve"> </w:t>
              </w:r>
            </w:ins>
            <w:ins w:id="302" w:author="Samsung" w:date="2021-01-27T14:38:00Z">
              <w:r w:rsidR="008F6A4E">
                <w:rPr>
                  <w:rFonts w:ascii="Times New Roman" w:eastAsiaTheme="minorEastAsia" w:hAnsi="Times New Roman" w:cs="Times New Roman"/>
                  <w:sz w:val="20"/>
                  <w:szCs w:val="22"/>
                  <w:lang w:eastAsia="zh-CN"/>
                </w:rPr>
                <w:t xml:space="preserve">Moreover, the benefit on top of DDDS-based solution is not clear. </w:t>
              </w:r>
            </w:ins>
          </w:p>
          <w:p w14:paraId="31D4C115" w14:textId="77777777" w:rsidR="008F6A4E" w:rsidRDefault="008F6A4E" w:rsidP="008F6A4E">
            <w:pPr>
              <w:rPr>
                <w:ins w:id="303" w:author="Samsung" w:date="2021-01-27T14:39:00Z"/>
                <w:rFonts w:ascii="Times New Roman" w:eastAsiaTheme="minorEastAsia" w:hAnsi="Times New Roman" w:cs="Times New Roman"/>
                <w:sz w:val="20"/>
                <w:szCs w:val="22"/>
                <w:lang w:eastAsia="zh-CN"/>
              </w:rPr>
            </w:pPr>
            <w:ins w:id="304" w:author="Samsung" w:date="2021-01-27T14:38:00Z">
              <w:r>
                <w:rPr>
                  <w:rFonts w:ascii="Times New Roman" w:eastAsiaTheme="minorEastAsia" w:hAnsi="Times New Roman" w:cs="Times New Roman"/>
                  <w:sz w:val="20"/>
                  <w:szCs w:val="22"/>
                  <w:lang w:eastAsia="zh-CN"/>
                </w:rPr>
                <w:t>Opt 1&amp;2&amp;4</w:t>
              </w:r>
            </w:ins>
            <w:ins w:id="305" w:author="Samsung" w:date="2021-01-27T14:39:00Z">
              <w:r>
                <w:rPr>
                  <w:rFonts w:ascii="Times New Roman" w:eastAsiaTheme="minorEastAsia" w:hAnsi="Times New Roman" w:cs="Times New Roman"/>
                  <w:sz w:val="20"/>
                  <w:szCs w:val="22"/>
                  <w:lang w:eastAsia="zh-CN"/>
                </w:rPr>
                <w:t>&amp;5 are solely focusing on DDDS. This is the direction we want to proceed:</w:t>
              </w:r>
            </w:ins>
          </w:p>
          <w:p w14:paraId="4A000DC8" w14:textId="77777777" w:rsidR="008F6A4E" w:rsidRPr="008F6A4E" w:rsidRDefault="008F6A4E">
            <w:pPr>
              <w:pStyle w:val="ListParagraph"/>
              <w:numPr>
                <w:ilvl w:val="0"/>
                <w:numId w:val="6"/>
              </w:numPr>
              <w:rPr>
                <w:ins w:id="306" w:author="Samsung" w:date="2021-01-27T14:41:00Z"/>
                <w:rFonts w:ascii="Times New Roman" w:eastAsia="Yu Mincho" w:hAnsi="Times New Roman" w:cs="Times New Roman"/>
                <w:szCs w:val="22"/>
                <w:rPrChange w:id="307" w:author="Samsung" w:date="2021-01-27T14:41:00Z">
                  <w:rPr>
                    <w:ins w:id="308" w:author="Samsung" w:date="2021-01-27T14:41:00Z"/>
                    <w:rFonts w:ascii="Times New Roman" w:eastAsiaTheme="minorEastAsia" w:hAnsi="Times New Roman" w:cs="Times New Roman"/>
                    <w:szCs w:val="22"/>
                  </w:rPr>
                </w:rPrChange>
              </w:rPr>
              <w:pPrChange w:id="309" w:author="Samsung" w:date="2021-01-27T14:39:00Z">
                <w:pPr/>
              </w:pPrChange>
            </w:pPr>
            <w:ins w:id="310" w:author="Samsung" w:date="2021-01-27T14:40:00Z">
              <w:r>
                <w:rPr>
                  <w:rFonts w:ascii="Times New Roman" w:eastAsiaTheme="minorEastAsia" w:hAnsi="Times New Roman" w:cs="Times New Roman" w:hint="eastAsia"/>
                  <w:szCs w:val="22"/>
                </w:rPr>
                <w:t>O</w:t>
              </w:r>
              <w:r>
                <w:rPr>
                  <w:rFonts w:ascii="Times New Roman" w:eastAsiaTheme="minorEastAsia" w:hAnsi="Times New Roman" w:cs="Times New Roman"/>
                  <w:szCs w:val="22"/>
                </w:rPr>
                <w:t>pt</w:t>
              </w:r>
            </w:ins>
            <w:ins w:id="311" w:author="Samsung" w:date="2021-01-27T14:41:00Z">
              <w:r>
                <w:rPr>
                  <w:rFonts w:ascii="Times New Roman" w:eastAsiaTheme="minorEastAsia" w:hAnsi="Times New Roman" w:cs="Times New Roman"/>
                  <w:szCs w:val="22"/>
                </w:rPr>
                <w:t>4 is our preference. For the concerns raise</w:t>
              </w:r>
            </w:ins>
            <w:ins w:id="312" w:author="Samsung" w:date="2021-01-27T14:50:00Z">
              <w:r w:rsidR="0091793E">
                <w:rPr>
                  <w:rFonts w:ascii="Times New Roman" w:eastAsiaTheme="minorEastAsia" w:hAnsi="Times New Roman" w:cs="Times New Roman"/>
                  <w:szCs w:val="22"/>
                </w:rPr>
                <w:t>d</w:t>
              </w:r>
            </w:ins>
            <w:ins w:id="313" w:author="Samsung" w:date="2021-01-27T14:41:00Z">
              <w:r>
                <w:rPr>
                  <w:rFonts w:ascii="Times New Roman" w:eastAsiaTheme="minorEastAsia" w:hAnsi="Times New Roman" w:cs="Times New Roman"/>
                  <w:szCs w:val="22"/>
                </w:rPr>
                <w:t xml:space="preserve"> by companies:</w:t>
              </w:r>
            </w:ins>
          </w:p>
          <w:p w14:paraId="7F1D929C" w14:textId="77777777" w:rsidR="008F6A4E" w:rsidRPr="0091793E" w:rsidRDefault="008F6A4E">
            <w:pPr>
              <w:pStyle w:val="ListParagraph"/>
              <w:numPr>
                <w:ilvl w:val="1"/>
                <w:numId w:val="6"/>
              </w:numPr>
              <w:rPr>
                <w:ins w:id="314" w:author="Samsung" w:date="2021-01-27T14:47:00Z"/>
                <w:rFonts w:ascii="Times New Roman" w:eastAsia="Yu Mincho" w:hAnsi="Times New Roman" w:cs="Times New Roman"/>
                <w:szCs w:val="22"/>
                <w:rPrChange w:id="315" w:author="Samsung" w:date="2021-01-27T14:47:00Z">
                  <w:rPr>
                    <w:ins w:id="316" w:author="Samsung" w:date="2021-01-27T14:47:00Z"/>
                    <w:rFonts w:ascii="Times New Roman" w:eastAsiaTheme="minorEastAsia" w:hAnsi="Times New Roman" w:cs="Times New Roman"/>
                    <w:szCs w:val="22"/>
                  </w:rPr>
                </w:rPrChange>
              </w:rPr>
              <w:pPrChange w:id="317" w:author="Samsung" w:date="2021-01-27T14:41:00Z">
                <w:pPr/>
              </w:pPrChange>
            </w:pPr>
            <w:ins w:id="318" w:author="Samsung" w:date="2021-01-27T14:42:00Z">
              <w:r w:rsidRPr="0091793E">
                <w:rPr>
                  <w:rFonts w:ascii="Times New Roman" w:eastAsiaTheme="minorEastAsia" w:hAnsi="Times New Roman" w:cs="Times New Roman"/>
                  <w:b/>
                  <w:szCs w:val="22"/>
                  <w:rPrChange w:id="319" w:author="Samsung" w:date="2021-01-27T14:50:00Z">
                    <w:rPr>
                      <w:rFonts w:ascii="Times New Roman" w:eastAsiaTheme="minorEastAsia" w:hAnsi="Times New Roman" w:cs="Times New Roman"/>
                      <w:szCs w:val="22"/>
                    </w:rPr>
                  </w:rPrChange>
                </w:rPr>
                <w:t>Variation of receiving rate</w:t>
              </w:r>
              <w:r>
                <w:rPr>
                  <w:rFonts w:ascii="Times New Roman" w:eastAsiaTheme="minorEastAsia" w:hAnsi="Times New Roman" w:cs="Times New Roman"/>
                  <w:szCs w:val="22"/>
                </w:rPr>
                <w:t>: the receiving data is derived based on the receiving packets. If we ar</w:t>
              </w:r>
            </w:ins>
            <w:ins w:id="320" w:author="Samsung" w:date="2021-01-27T14:43:00Z">
              <w:r>
                <w:rPr>
                  <w:rFonts w:ascii="Times New Roman" w:eastAsiaTheme="minorEastAsia" w:hAnsi="Times New Roman" w:cs="Times New Roman"/>
                  <w:szCs w:val="22"/>
                </w:rPr>
                <w:t xml:space="preserve">e concerning its variation, we are still concerning the variation of the number packets received during a certain time. </w:t>
              </w:r>
            </w:ins>
            <w:ins w:id="321" w:author="Samsung" w:date="2021-01-27T14:44:00Z">
              <w:r>
                <w:rPr>
                  <w:rFonts w:ascii="Times New Roman" w:eastAsiaTheme="minorEastAsia" w:hAnsi="Times New Roman" w:cs="Times New Roman"/>
                  <w:szCs w:val="22"/>
                </w:rPr>
                <w:t>The information in Opt1~5 closely relies o</w:t>
              </w:r>
            </w:ins>
            <w:ins w:id="322" w:author="Samsung" w:date="2021-01-27T14:45:00Z">
              <w:r>
                <w:rPr>
                  <w:rFonts w:ascii="Times New Roman" w:eastAsiaTheme="minorEastAsia" w:hAnsi="Times New Roman" w:cs="Times New Roman"/>
                  <w:szCs w:val="22"/>
                </w:rPr>
                <w:t>n the receiving packets. So, variation should be applied to each option</w:t>
              </w:r>
            </w:ins>
            <w:ins w:id="323" w:author="Samsung" w:date="2021-01-27T14:46:00Z">
              <w:r w:rsidR="0091793E">
                <w:rPr>
                  <w:rFonts w:ascii="Times New Roman" w:eastAsiaTheme="minorEastAsia" w:hAnsi="Times New Roman" w:cs="Times New Roman"/>
                  <w:szCs w:val="22"/>
                </w:rPr>
                <w:t>s</w:t>
              </w:r>
            </w:ins>
            <w:ins w:id="324" w:author="Samsung" w:date="2021-01-27T14:45:00Z">
              <w:r>
                <w:rPr>
                  <w:rFonts w:ascii="Times New Roman" w:eastAsiaTheme="minorEastAsia" w:hAnsi="Times New Roman" w:cs="Times New Roman"/>
                  <w:szCs w:val="22"/>
                </w:rPr>
                <w:t xml:space="preserve"> rather than </w:t>
              </w:r>
            </w:ins>
            <w:ins w:id="325" w:author="Samsung" w:date="2021-01-27T14:46:00Z">
              <w:r w:rsidR="0091793E">
                <w:rPr>
                  <w:rFonts w:ascii="Times New Roman" w:eastAsiaTheme="minorEastAsia" w:hAnsi="Times New Roman" w:cs="Times New Roman"/>
                  <w:szCs w:val="22"/>
                </w:rPr>
                <w:t>opt4. On the other hand, we think receiving rate is a statistic value averaged over a timing window. It cannot be variable very muc</w:t>
              </w:r>
            </w:ins>
            <w:ins w:id="326" w:author="Samsung" w:date="2021-01-27T14:47:00Z">
              <w:r w:rsidR="0091793E">
                <w:rPr>
                  <w:rFonts w:ascii="Times New Roman" w:eastAsiaTheme="minorEastAsia" w:hAnsi="Times New Roman" w:cs="Times New Roman"/>
                  <w:szCs w:val="22"/>
                </w:rPr>
                <w:t>h (if there is too much variation, the network is not stable)</w:t>
              </w:r>
            </w:ins>
          </w:p>
          <w:p w14:paraId="2C8E6C86" w14:textId="77777777" w:rsidR="0091793E" w:rsidRPr="0091793E" w:rsidRDefault="0091793E">
            <w:pPr>
              <w:pStyle w:val="ListParagraph"/>
              <w:numPr>
                <w:ilvl w:val="1"/>
                <w:numId w:val="6"/>
              </w:numPr>
              <w:rPr>
                <w:ins w:id="327" w:author="Samsung" w:date="2021-01-27T14:49:00Z"/>
                <w:rFonts w:ascii="Times New Roman" w:eastAsia="Yu Mincho" w:hAnsi="Times New Roman" w:cs="Times New Roman"/>
                <w:szCs w:val="22"/>
                <w:rPrChange w:id="328" w:author="Samsung" w:date="2021-01-27T14:49:00Z">
                  <w:rPr>
                    <w:ins w:id="329" w:author="Samsung" w:date="2021-01-27T14:49:00Z"/>
                    <w:rFonts w:ascii="Times New Roman" w:eastAsiaTheme="minorEastAsia" w:hAnsi="Times New Roman" w:cs="Times New Roman"/>
                    <w:szCs w:val="22"/>
                  </w:rPr>
                </w:rPrChange>
              </w:rPr>
              <w:pPrChange w:id="330" w:author="Samsung" w:date="2021-01-27T14:41:00Z">
                <w:pPr/>
              </w:pPrChange>
            </w:pPr>
            <w:ins w:id="331" w:author="Samsung" w:date="2021-01-27T14:47:00Z">
              <w:r w:rsidRPr="0091793E">
                <w:rPr>
                  <w:rFonts w:ascii="Times New Roman" w:eastAsiaTheme="minorEastAsia" w:hAnsi="Times New Roman" w:cs="Times New Roman"/>
                  <w:b/>
                  <w:szCs w:val="22"/>
                  <w:rPrChange w:id="332" w:author="Samsung" w:date="2021-01-27T14:50:00Z">
                    <w:rPr>
                      <w:rFonts w:ascii="Times New Roman" w:eastAsiaTheme="minorEastAsia" w:hAnsi="Times New Roman" w:cs="Times New Roman"/>
                      <w:szCs w:val="22"/>
                    </w:rPr>
                  </w:rPrChange>
                </w:rPr>
                <w:t>Delay of DDDS</w:t>
              </w:r>
              <w:r>
                <w:rPr>
                  <w:rFonts w:ascii="Times New Roman" w:eastAsiaTheme="minorEastAsia" w:hAnsi="Times New Roman" w:cs="Times New Roman"/>
                  <w:szCs w:val="22"/>
                </w:rPr>
                <w:t>: all the solution</w:t>
              </w:r>
            </w:ins>
            <w:ins w:id="333" w:author="Samsung" w:date="2021-01-27T14:48:00Z">
              <w:r>
                <w:rPr>
                  <w:rFonts w:ascii="Times New Roman" w:eastAsiaTheme="minorEastAsia" w:hAnsi="Times New Roman" w:cs="Times New Roman"/>
                  <w:szCs w:val="22"/>
                </w:rPr>
                <w:t xml:space="preserve">s rely on DDDS. Why delay is the only issue for opt4. Actually, DDDS is for flow control in legacy network, the delay of DDDS cannot be a factor </w:t>
              </w:r>
            </w:ins>
            <w:ins w:id="334" w:author="Samsung" w:date="2021-01-27T14:49:00Z">
              <w:r>
                <w:rPr>
                  <w:rFonts w:ascii="Times New Roman" w:eastAsiaTheme="minorEastAsia" w:hAnsi="Times New Roman" w:cs="Times New Roman"/>
                  <w:szCs w:val="22"/>
                </w:rPr>
                <w:t xml:space="preserve">impacting the efficiency for the flow control. In IAB network, we should ensure the timely transmission of DDDS as well. Otherwies, it will impact the legacy DDDS. </w:t>
              </w:r>
            </w:ins>
          </w:p>
          <w:p w14:paraId="6EE62246" w14:textId="77777777" w:rsidR="0091793E" w:rsidRPr="0091793E" w:rsidRDefault="0091793E">
            <w:pPr>
              <w:pStyle w:val="ListParagraph"/>
              <w:numPr>
                <w:ilvl w:val="1"/>
                <w:numId w:val="6"/>
              </w:numPr>
              <w:rPr>
                <w:ins w:id="335" w:author="Samsung" w:date="2021-01-27T14:52:00Z"/>
                <w:rFonts w:ascii="Times New Roman" w:eastAsia="Yu Mincho" w:hAnsi="Times New Roman" w:cs="Times New Roman"/>
                <w:szCs w:val="22"/>
                <w:rPrChange w:id="336" w:author="Samsung" w:date="2021-01-27T14:52:00Z">
                  <w:rPr>
                    <w:ins w:id="337" w:author="Samsung" w:date="2021-01-27T14:52:00Z"/>
                    <w:rFonts w:ascii="Times New Roman" w:eastAsiaTheme="minorEastAsia" w:hAnsi="Times New Roman" w:cs="Times New Roman"/>
                    <w:szCs w:val="22"/>
                  </w:rPr>
                </w:rPrChange>
              </w:rPr>
              <w:pPrChange w:id="338" w:author="Samsung" w:date="2021-01-27T14:41:00Z">
                <w:pPr/>
              </w:pPrChange>
            </w:pPr>
            <w:ins w:id="339" w:author="Samsung" w:date="2021-01-27T14:50:00Z">
              <w:r w:rsidRPr="0091793E">
                <w:rPr>
                  <w:rFonts w:ascii="Times New Roman" w:eastAsiaTheme="minorEastAsia" w:hAnsi="Times New Roman" w:cs="Times New Roman"/>
                  <w:b/>
                  <w:szCs w:val="22"/>
                  <w:rPrChange w:id="340" w:author="Samsung" w:date="2021-01-27T14:51:00Z">
                    <w:rPr>
                      <w:rFonts w:ascii="Times New Roman" w:eastAsiaTheme="minorEastAsia" w:hAnsi="Times New Roman" w:cs="Times New Roman"/>
                      <w:szCs w:val="22"/>
                    </w:rPr>
                  </w:rPrChange>
                </w:rPr>
                <w:t>Legacy DDDS reflect</w:t>
              </w:r>
            </w:ins>
            <w:ins w:id="341" w:author="Samsung" w:date="2021-01-27T14:51:00Z">
              <w:r>
                <w:rPr>
                  <w:rFonts w:ascii="Times New Roman" w:eastAsiaTheme="minorEastAsia" w:hAnsi="Times New Roman" w:cs="Times New Roman"/>
                  <w:b/>
                  <w:szCs w:val="22"/>
                </w:rPr>
                <w:t>s</w:t>
              </w:r>
            </w:ins>
            <w:ins w:id="342" w:author="Samsung" w:date="2021-01-27T14:50:00Z">
              <w:r w:rsidRPr="0091793E">
                <w:rPr>
                  <w:rFonts w:ascii="Times New Roman" w:eastAsiaTheme="minorEastAsia" w:hAnsi="Times New Roman" w:cs="Times New Roman"/>
                  <w:b/>
                  <w:szCs w:val="22"/>
                  <w:rPrChange w:id="343" w:author="Samsung" w:date="2021-01-27T14:51:00Z">
                    <w:rPr>
                      <w:rFonts w:ascii="Times New Roman" w:eastAsiaTheme="minorEastAsia" w:hAnsi="Times New Roman" w:cs="Times New Roman"/>
                      <w:szCs w:val="22"/>
                    </w:rPr>
                  </w:rPrChange>
                </w:rPr>
                <w:t xml:space="preserve"> information of Opt4</w:t>
              </w:r>
              <w:r>
                <w:rPr>
                  <w:rFonts w:ascii="Times New Roman" w:eastAsiaTheme="minorEastAsia" w:hAnsi="Times New Roman" w:cs="Times New Roman"/>
                  <w:szCs w:val="22"/>
                </w:rPr>
                <w:t xml:space="preserve">: </w:t>
              </w:r>
            </w:ins>
            <w:ins w:id="344" w:author="Samsung" w:date="2021-01-27T14:51:00Z">
              <w:r>
                <w:rPr>
                  <w:rFonts w:ascii="Times New Roman" w:eastAsiaTheme="minorEastAsia" w:hAnsi="Times New Roman" w:cs="Times New Roman"/>
                  <w:szCs w:val="22"/>
                </w:rPr>
                <w:t>in our contribution, we explain that legacy DDDS can only reflect accessing lin</w:t>
              </w:r>
            </w:ins>
            <w:ins w:id="345" w:author="Samsung" w:date="2021-01-27T14:52:00Z">
              <w:r>
                <w:rPr>
                  <w:rFonts w:ascii="Times New Roman" w:eastAsiaTheme="minorEastAsia" w:hAnsi="Times New Roman" w:cs="Times New Roman"/>
                  <w:szCs w:val="22"/>
                </w:rPr>
                <w:t xml:space="preserve">k. In IAB, we need some information for the BH link, which is reflected by opt 4. </w:t>
              </w:r>
            </w:ins>
          </w:p>
          <w:p w14:paraId="0DBDD038" w14:textId="77777777" w:rsidR="0091793E" w:rsidRDefault="0091793E">
            <w:pPr>
              <w:pStyle w:val="ListParagraph"/>
              <w:numPr>
                <w:ilvl w:val="0"/>
                <w:numId w:val="6"/>
              </w:numPr>
              <w:rPr>
                <w:ins w:id="346" w:author="Samsung" w:date="2021-01-27T14:55:00Z"/>
                <w:rFonts w:ascii="Times New Roman" w:eastAsiaTheme="minorEastAsia" w:hAnsi="Times New Roman" w:cs="Times New Roman"/>
                <w:szCs w:val="22"/>
              </w:rPr>
              <w:pPrChange w:id="347" w:author="Samsung" w:date="2021-01-27T14:53:00Z">
                <w:pPr/>
              </w:pPrChange>
            </w:pPr>
            <w:ins w:id="348" w:author="Samsung" w:date="2021-01-27T14:53:00Z">
              <w:r>
                <w:rPr>
                  <w:rFonts w:ascii="Times New Roman" w:eastAsiaTheme="minorEastAsia" w:hAnsi="Times New Roman" w:cs="Times New Roman"/>
                  <w:b/>
                  <w:szCs w:val="22"/>
                </w:rPr>
                <w:t>Opt 1&amp;2</w:t>
              </w:r>
              <w:r w:rsidRPr="0091793E">
                <w:rPr>
                  <w:rFonts w:ascii="Times New Roman" w:eastAsiaTheme="minorEastAsia" w:hAnsi="Times New Roman" w:cs="Times New Roman"/>
                  <w:szCs w:val="22"/>
                  <w:rPrChange w:id="349" w:author="Samsung" w:date="2021-01-27T14:53:00Z">
                    <w:rPr>
                      <w:rFonts w:ascii="Times New Roman" w:eastAsiaTheme="minorEastAsia" w:hAnsi="Times New Roman" w:cs="Times New Roman"/>
                      <w:b/>
                      <w:szCs w:val="22"/>
                    </w:rPr>
                  </w:rPrChange>
                </w:rPr>
                <w:t>:</w:t>
              </w:r>
              <w:r>
                <w:rPr>
                  <w:rFonts w:ascii="Times New Roman" w:eastAsiaTheme="minorEastAsia" w:hAnsi="Times New Roman" w:cs="Times New Roman"/>
                  <w:szCs w:val="22"/>
                </w:rPr>
                <w:t xml:space="preserve"> opt1 reflects </w:t>
              </w:r>
            </w:ins>
            <w:ins w:id="350" w:author="Samsung" w:date="2021-01-27T14:54:00Z">
              <w:r>
                <w:rPr>
                  <w:rFonts w:ascii="Times New Roman" w:eastAsiaTheme="minorEastAsia" w:hAnsi="Times New Roman" w:cs="Times New Roman"/>
                  <w:szCs w:val="22"/>
                </w:rPr>
                <w:t>BH link status at some extent, it can be combined with option 4. Opt2 seems to consider a general issue rather than IAB</w:t>
              </w:r>
            </w:ins>
            <w:ins w:id="351" w:author="Samsung" w:date="2021-01-27T14:55:00Z">
              <w:r>
                <w:rPr>
                  <w:rFonts w:ascii="Times New Roman" w:eastAsiaTheme="minorEastAsia" w:hAnsi="Times New Roman" w:cs="Times New Roman"/>
                  <w:szCs w:val="22"/>
                </w:rPr>
                <w:t xml:space="preserve">-specific. </w:t>
              </w:r>
            </w:ins>
          </w:p>
          <w:p w14:paraId="45E9A054" w14:textId="77777777" w:rsidR="003E7311" w:rsidRDefault="0091793E" w:rsidP="0091793E">
            <w:pPr>
              <w:rPr>
                <w:ins w:id="352" w:author="Samsung" w:date="2021-01-27T14:55:00Z"/>
                <w:rFonts w:ascii="Times New Roman" w:eastAsiaTheme="minorEastAsia" w:hAnsi="Times New Roman" w:cs="Times New Roman"/>
                <w:szCs w:val="22"/>
              </w:rPr>
            </w:pPr>
            <w:ins w:id="353" w:author="Samsung" w:date="2021-01-27T14:55:00Z">
              <w:r>
                <w:rPr>
                  <w:rFonts w:ascii="Times New Roman" w:eastAsiaTheme="minorEastAsia" w:hAnsi="Times New Roman" w:cs="Times New Roman"/>
                  <w:szCs w:val="22"/>
                </w:rPr>
                <w:t xml:space="preserve">In summary, </w:t>
              </w:r>
            </w:ins>
            <w:ins w:id="354" w:author="Samsung" w:date="2021-01-27T14:59:00Z">
              <w:r w:rsidR="003E7311">
                <w:rPr>
                  <w:rFonts w:ascii="Times New Roman" w:eastAsiaTheme="minorEastAsia" w:hAnsi="Times New Roman" w:cs="Times New Roman"/>
                  <w:szCs w:val="22"/>
                </w:rPr>
                <w:t>our proposal is</w:t>
              </w:r>
            </w:ins>
            <w:ins w:id="355" w:author="Samsung" w:date="2021-01-27T14:55:00Z">
              <w:r w:rsidR="003E7311">
                <w:rPr>
                  <w:rFonts w:ascii="Times New Roman" w:eastAsiaTheme="minorEastAsia" w:hAnsi="Times New Roman" w:cs="Times New Roman"/>
                  <w:szCs w:val="22"/>
                </w:rPr>
                <w:t>:</w:t>
              </w:r>
            </w:ins>
          </w:p>
          <w:p w14:paraId="2EB881E5" w14:textId="77777777" w:rsidR="003E7311" w:rsidRPr="00365798" w:rsidRDefault="003E7311">
            <w:pPr>
              <w:pStyle w:val="ListParagraph"/>
              <w:numPr>
                <w:ilvl w:val="0"/>
                <w:numId w:val="6"/>
              </w:numPr>
              <w:rPr>
                <w:ins w:id="356" w:author="Samsung" w:date="2021-01-27T14:56:00Z"/>
                <w:rFonts w:ascii="Times New Roman" w:eastAsiaTheme="minorEastAsia" w:hAnsi="Times New Roman" w:cs="Times New Roman"/>
                <w:szCs w:val="22"/>
                <w:highlight w:val="yellow"/>
              </w:rPr>
              <w:pPrChange w:id="357" w:author="Samsung" w:date="2021-01-27T14:55:00Z">
                <w:pPr/>
              </w:pPrChange>
            </w:pPr>
            <w:ins w:id="358" w:author="Samsung" w:date="2021-01-27T14:55:00Z">
              <w:r w:rsidRPr="00365798">
                <w:rPr>
                  <w:rFonts w:ascii="Times New Roman" w:eastAsiaTheme="minorEastAsia" w:hAnsi="Times New Roman" w:cs="Times New Roman"/>
                  <w:szCs w:val="22"/>
                  <w:highlight w:val="yellow"/>
                </w:rPr>
                <w:t>The U</w:t>
              </w:r>
            </w:ins>
            <w:ins w:id="359" w:author="Samsung" w:date="2021-01-27T14:56:00Z">
              <w:r w:rsidRPr="00365798">
                <w:rPr>
                  <w:rFonts w:ascii="Times New Roman" w:eastAsiaTheme="minorEastAsia" w:hAnsi="Times New Roman" w:cs="Times New Roman"/>
                  <w:szCs w:val="22"/>
                  <w:highlight w:val="yellow"/>
                </w:rPr>
                <w:t xml:space="preserve">P-based solution aims at potential enhancement of DDDS only. </w:t>
              </w:r>
            </w:ins>
          </w:p>
          <w:p w14:paraId="775BFDB0" w14:textId="77777777" w:rsidR="0091793E" w:rsidRPr="0020588A" w:rsidRDefault="003E7311">
            <w:pPr>
              <w:pStyle w:val="ListParagraph"/>
              <w:numPr>
                <w:ilvl w:val="0"/>
                <w:numId w:val="6"/>
              </w:numPr>
              <w:rPr>
                <w:ins w:id="360" w:author="Samsung" w:date="2021-01-27T14:58:00Z"/>
                <w:rFonts w:ascii="Times New Roman" w:eastAsiaTheme="minorEastAsia" w:hAnsi="Times New Roman" w:cs="Times New Roman"/>
                <w:szCs w:val="22"/>
              </w:rPr>
              <w:pPrChange w:id="361" w:author="Samsung" w:date="2021-01-27T14:55:00Z">
                <w:pPr/>
              </w:pPrChange>
            </w:pPr>
            <w:ins w:id="362" w:author="Samsung" w:date="2021-01-27T14:58:00Z">
              <w:r w:rsidRPr="00365798">
                <w:rPr>
                  <w:rFonts w:ascii="Times New Roman" w:eastAsiaTheme="minorEastAsia" w:hAnsi="Times New Roman" w:cs="Times New Roman"/>
                  <w:szCs w:val="22"/>
                  <w:highlight w:val="yellow"/>
                </w:rPr>
                <w:t>Opt4 + Opt1 can be considered as a package for further discussion</w:t>
              </w:r>
              <w:r>
                <w:rPr>
                  <w:rFonts w:ascii="Times New Roman" w:eastAsiaTheme="minorEastAsia" w:hAnsi="Times New Roman" w:cs="Times New Roman"/>
                  <w:szCs w:val="22"/>
                </w:rPr>
                <w:t xml:space="preserve"> </w:t>
              </w:r>
            </w:ins>
          </w:p>
          <w:p w14:paraId="1F203E6D" w14:textId="77777777" w:rsidR="003E7311" w:rsidRPr="003E7311" w:rsidRDefault="003E7311">
            <w:pPr>
              <w:pStyle w:val="ListParagraph"/>
              <w:numPr>
                <w:ilvl w:val="0"/>
                <w:numId w:val="6"/>
              </w:numPr>
              <w:rPr>
                <w:rFonts w:ascii="Times New Roman" w:eastAsiaTheme="minorEastAsia" w:hAnsi="Times New Roman" w:cs="Times New Roman"/>
                <w:sz w:val="22"/>
                <w:szCs w:val="22"/>
                <w:rPrChange w:id="363" w:author="Samsung" w:date="2021-01-27T14:55:00Z">
                  <w:rPr>
                    <w:rFonts w:ascii="Times New Roman" w:hAnsi="Times New Roman" w:cs="Times New Roman"/>
                    <w:sz w:val="20"/>
                    <w:szCs w:val="22"/>
                  </w:rPr>
                </w:rPrChange>
              </w:rPr>
              <w:pPrChange w:id="364" w:author="Samsung" w:date="2021-01-27T14:55:00Z">
                <w:pPr/>
              </w:pPrChange>
            </w:pPr>
            <w:ins w:id="365" w:author="Samsung" w:date="2021-01-27T14:58:00Z">
              <w:r>
                <w:rPr>
                  <w:rFonts w:ascii="Times New Roman" w:eastAsiaTheme="minorEastAsia" w:hAnsi="Times New Roman" w:cs="Times New Roman"/>
                  <w:szCs w:val="22"/>
                </w:rPr>
                <w:t>Opt 2 can be di</w:t>
              </w:r>
            </w:ins>
            <w:ins w:id="366" w:author="Samsung" w:date="2021-01-27T14:59:00Z">
              <w:r>
                <w:rPr>
                  <w:rFonts w:ascii="Times New Roman" w:eastAsiaTheme="minorEastAsia" w:hAnsi="Times New Roman" w:cs="Times New Roman"/>
                  <w:szCs w:val="22"/>
                </w:rPr>
                <w:t>scussed as a general issue rather than IAB-specific</w:t>
              </w:r>
            </w:ins>
          </w:p>
        </w:tc>
      </w:tr>
      <w:tr w:rsidR="004F1E3F" w14:paraId="6CAEC6F9" w14:textId="77777777">
        <w:tc>
          <w:tcPr>
            <w:tcW w:w="2340" w:type="dxa"/>
            <w:tcBorders>
              <w:top w:val="single" w:sz="4" w:space="0" w:color="auto"/>
              <w:left w:val="single" w:sz="4" w:space="0" w:color="auto"/>
              <w:bottom w:val="single" w:sz="4" w:space="0" w:color="auto"/>
              <w:right w:val="single" w:sz="4" w:space="0" w:color="auto"/>
            </w:tcBorders>
          </w:tcPr>
          <w:p w14:paraId="48B467C6" w14:textId="77777777" w:rsidR="004F1E3F" w:rsidRPr="004F1E3F" w:rsidRDefault="004F1E3F">
            <w:pPr>
              <w:rPr>
                <w:rFonts w:ascii="Times New Roman" w:eastAsiaTheme="minorEastAsia" w:hAnsi="Times New Roman" w:cs="Times New Roman"/>
                <w:sz w:val="20"/>
                <w:szCs w:val="22"/>
                <w:lang w:eastAsia="zh-CN"/>
              </w:rPr>
            </w:pPr>
            <w:ins w:id="367" w:author="CATT" w:date="2021-01-27T15:41:00Z">
              <w:r>
                <w:rPr>
                  <w:rFonts w:ascii="Times New Roman" w:eastAsiaTheme="minorEastAsia" w:hAnsi="Times New Roman" w:cs="Times New Roman" w:hint="eastAsia"/>
                  <w:sz w:val="20"/>
                  <w:szCs w:val="22"/>
                  <w:lang w:eastAsia="zh-CN"/>
                </w:rPr>
                <w:lastRenderedPageBreak/>
                <w:t>CATT</w:t>
              </w:r>
            </w:ins>
          </w:p>
        </w:tc>
        <w:tc>
          <w:tcPr>
            <w:tcW w:w="6840" w:type="dxa"/>
            <w:tcBorders>
              <w:top w:val="single" w:sz="4" w:space="0" w:color="auto"/>
              <w:left w:val="single" w:sz="4" w:space="0" w:color="auto"/>
              <w:bottom w:val="single" w:sz="4" w:space="0" w:color="auto"/>
              <w:right w:val="single" w:sz="4" w:space="0" w:color="auto"/>
            </w:tcBorders>
          </w:tcPr>
          <w:p w14:paraId="4BFDFC4F" w14:textId="77777777" w:rsidR="004F1E3F" w:rsidRDefault="004F1E3F" w:rsidP="00223F60">
            <w:pPr>
              <w:rPr>
                <w:ins w:id="368" w:author="CATT" w:date="2021-01-27T15:41:00Z"/>
                <w:rFonts w:ascii="Times New Roman" w:eastAsiaTheme="minorEastAsia" w:hAnsi="Times New Roman" w:cs="Times New Roman"/>
                <w:sz w:val="20"/>
                <w:szCs w:val="22"/>
                <w:lang w:eastAsia="zh-CN"/>
              </w:rPr>
            </w:pPr>
            <w:ins w:id="369" w:author="CATT" w:date="2021-01-27T15:41:00Z">
              <w:r>
                <w:rPr>
                  <w:rFonts w:ascii="Times New Roman" w:eastAsiaTheme="minorEastAsia" w:hAnsi="Times New Roman" w:cs="Times New Roman"/>
                  <w:sz w:val="20"/>
                  <w:szCs w:val="22"/>
                  <w:lang w:eastAsia="zh-CN"/>
                </w:rPr>
                <w:t>T</w:t>
              </w:r>
              <w:r>
                <w:rPr>
                  <w:rFonts w:ascii="Times New Roman" w:eastAsiaTheme="minorEastAsia" w:hAnsi="Times New Roman" w:cs="Times New Roman" w:hint="eastAsia"/>
                  <w:sz w:val="20"/>
                  <w:szCs w:val="22"/>
                  <w:lang w:eastAsia="zh-CN"/>
                </w:rPr>
                <w:t xml:space="preserve">he reason why we consider the enhancement of DDDS is that the current DDDS only reflect the access link. </w:t>
              </w:r>
              <w:r>
                <w:rPr>
                  <w:rFonts w:ascii="Times New Roman" w:eastAsiaTheme="minorEastAsia" w:hAnsi="Times New Roman" w:cs="Times New Roman"/>
                  <w:sz w:val="20"/>
                  <w:szCs w:val="22"/>
                  <w:lang w:eastAsia="zh-CN"/>
                </w:rPr>
                <w:t>T</w:t>
              </w:r>
              <w:r>
                <w:rPr>
                  <w:rFonts w:ascii="Times New Roman" w:eastAsiaTheme="minorEastAsia" w:hAnsi="Times New Roman" w:cs="Times New Roman" w:hint="eastAsia"/>
                  <w:sz w:val="20"/>
                  <w:szCs w:val="22"/>
                  <w:lang w:eastAsia="zh-CN"/>
                </w:rPr>
                <w:t xml:space="preserve">he </w:t>
              </w:r>
              <w:r>
                <w:rPr>
                  <w:rFonts w:ascii="Times New Roman" w:eastAsiaTheme="minorEastAsia" w:hAnsi="Times New Roman" w:cs="Times New Roman"/>
                  <w:sz w:val="20"/>
                  <w:szCs w:val="22"/>
                  <w:lang w:eastAsia="zh-CN"/>
                </w:rPr>
                <w:t>congestion</w:t>
              </w:r>
              <w:r>
                <w:rPr>
                  <w:rFonts w:ascii="Times New Roman" w:eastAsiaTheme="minorEastAsia" w:hAnsi="Times New Roman" w:cs="Times New Roman" w:hint="eastAsia"/>
                  <w:sz w:val="20"/>
                  <w:szCs w:val="22"/>
                  <w:lang w:eastAsia="zh-CN"/>
                </w:rPr>
                <w:t xml:space="preserve"> </w:t>
              </w:r>
              <w:r>
                <w:rPr>
                  <w:rFonts w:ascii="Times New Roman" w:eastAsiaTheme="minorEastAsia" w:hAnsi="Times New Roman" w:cs="Times New Roman"/>
                  <w:sz w:val="20"/>
                  <w:szCs w:val="22"/>
                  <w:lang w:eastAsia="zh-CN"/>
                </w:rPr>
                <w:t>in backhaul</w:t>
              </w:r>
              <w:r>
                <w:rPr>
                  <w:rFonts w:ascii="Times New Roman" w:eastAsiaTheme="minorEastAsia" w:hAnsi="Times New Roman" w:cs="Times New Roman" w:hint="eastAsia"/>
                  <w:sz w:val="20"/>
                  <w:szCs w:val="22"/>
                  <w:lang w:eastAsia="zh-CN"/>
                </w:rPr>
                <w:t xml:space="preserve"> link cannot be reflect. </w:t>
              </w:r>
              <w:r>
                <w:rPr>
                  <w:rFonts w:ascii="Times New Roman" w:eastAsiaTheme="minorEastAsia" w:hAnsi="Times New Roman" w:cs="Times New Roman"/>
                  <w:sz w:val="20"/>
                  <w:szCs w:val="22"/>
                  <w:lang w:eastAsia="zh-CN"/>
                </w:rPr>
                <w:t>I</w:t>
              </w:r>
              <w:r>
                <w:rPr>
                  <w:rFonts w:ascii="Times New Roman" w:eastAsiaTheme="minorEastAsia" w:hAnsi="Times New Roman" w:cs="Times New Roman" w:hint="eastAsia"/>
                  <w:sz w:val="20"/>
                  <w:szCs w:val="22"/>
                  <w:lang w:eastAsia="zh-CN"/>
                </w:rPr>
                <w:t xml:space="preserve">n my </w:t>
              </w:r>
              <w:r>
                <w:rPr>
                  <w:rFonts w:ascii="Times New Roman" w:eastAsiaTheme="minorEastAsia" w:hAnsi="Times New Roman" w:cs="Times New Roman"/>
                  <w:sz w:val="20"/>
                  <w:szCs w:val="22"/>
                  <w:lang w:eastAsia="zh-CN"/>
                </w:rPr>
                <w:t>understanding</w:t>
              </w:r>
              <w:r>
                <w:rPr>
                  <w:rFonts w:ascii="Times New Roman" w:eastAsiaTheme="minorEastAsia" w:hAnsi="Times New Roman" w:cs="Times New Roman" w:hint="eastAsia"/>
                  <w:sz w:val="20"/>
                  <w:szCs w:val="22"/>
                  <w:lang w:eastAsia="zh-CN"/>
                </w:rPr>
                <w:t xml:space="preserve">, the </w:t>
              </w:r>
              <w:r>
                <w:rPr>
                  <w:rFonts w:ascii="Times New Roman" w:eastAsiaTheme="minorEastAsia" w:hAnsi="Times New Roman" w:cs="Times New Roman"/>
                  <w:sz w:val="20"/>
                  <w:szCs w:val="22"/>
                  <w:lang w:eastAsia="zh-CN"/>
                </w:rPr>
                <w:t>intermediate</w:t>
              </w:r>
              <w:r>
                <w:rPr>
                  <w:rFonts w:ascii="Times New Roman" w:eastAsiaTheme="minorEastAsia" w:hAnsi="Times New Roman" w:cs="Times New Roman" w:hint="eastAsia"/>
                  <w:sz w:val="20"/>
                  <w:szCs w:val="22"/>
                  <w:lang w:eastAsia="zh-CN"/>
                </w:rPr>
                <w:t xml:space="preserve"> node may also are connected with some other UEs, which means that the intermediate node may be access node for other link. </w:t>
              </w:r>
            </w:ins>
          </w:p>
          <w:p w14:paraId="69C53352" w14:textId="77777777" w:rsidR="004F1E3F" w:rsidRDefault="004F1E3F" w:rsidP="00223F60">
            <w:pPr>
              <w:rPr>
                <w:ins w:id="370" w:author="CATT" w:date="2021-01-27T15:41:00Z"/>
                <w:rFonts w:ascii="Times New Roman" w:eastAsiaTheme="minorEastAsia" w:hAnsi="Times New Roman" w:cs="Times New Roman"/>
                <w:sz w:val="20"/>
                <w:szCs w:val="22"/>
                <w:lang w:eastAsia="zh-CN"/>
              </w:rPr>
            </w:pPr>
            <w:ins w:id="371" w:author="CATT" w:date="2021-01-27T15:41:00Z">
              <w:r>
                <w:rPr>
                  <w:rFonts w:ascii="Times New Roman" w:eastAsiaTheme="minorEastAsia" w:hAnsi="Times New Roman" w:cs="Times New Roman"/>
                  <w:sz w:val="20"/>
                  <w:szCs w:val="22"/>
                  <w:lang w:eastAsia="zh-CN"/>
                </w:rPr>
                <w:t>B</w:t>
              </w:r>
              <w:r>
                <w:rPr>
                  <w:rFonts w:ascii="Times New Roman" w:eastAsiaTheme="minorEastAsia" w:hAnsi="Times New Roman" w:cs="Times New Roman" w:hint="eastAsia"/>
                  <w:sz w:val="20"/>
                  <w:szCs w:val="22"/>
                  <w:lang w:eastAsia="zh-CN"/>
                </w:rPr>
                <w:t xml:space="preserve">esides, if we assume that there is no UE connect to the intermediate node. The above option still do not address the issue that </w:t>
              </w:r>
              <w:r w:rsidRPr="00F82371">
                <w:rPr>
                  <w:rFonts w:ascii="Times New Roman" w:eastAsiaTheme="minorEastAsia" w:hAnsi="Times New Roman" w:cs="Times New Roman"/>
                  <w:sz w:val="20"/>
                  <w:szCs w:val="22"/>
                  <w:lang w:eastAsia="zh-CN"/>
                </w:rPr>
                <w:t xml:space="preserve">intermediate node cannot </w:t>
              </w:r>
              <w:r>
                <w:rPr>
                  <w:rFonts w:ascii="Times New Roman" w:eastAsiaTheme="minorEastAsia" w:hAnsi="Times New Roman" w:cs="Times New Roman"/>
                  <w:sz w:val="20"/>
                  <w:szCs w:val="22"/>
                  <w:lang w:eastAsia="zh-CN"/>
                </w:rPr>
                <w:t>report</w:t>
              </w:r>
              <w:r>
                <w:rPr>
                  <w:rFonts w:ascii="Times New Roman" w:eastAsiaTheme="minorEastAsia" w:hAnsi="Times New Roman" w:cs="Times New Roman" w:hint="eastAsia"/>
                  <w:sz w:val="20"/>
                  <w:szCs w:val="22"/>
                  <w:lang w:eastAsia="zh-CN"/>
                </w:rPr>
                <w:t xml:space="preserve"> </w:t>
              </w:r>
              <w:r w:rsidRPr="00F82371">
                <w:rPr>
                  <w:rFonts w:ascii="Times New Roman" w:eastAsiaTheme="minorEastAsia" w:hAnsi="Times New Roman" w:cs="Times New Roman"/>
                  <w:sz w:val="20"/>
                  <w:szCs w:val="22"/>
                  <w:lang w:eastAsia="zh-CN"/>
                </w:rPr>
                <w:t>congestion</w:t>
              </w:r>
              <w:r>
                <w:rPr>
                  <w:rFonts w:ascii="Times New Roman" w:eastAsiaTheme="minorEastAsia" w:hAnsi="Times New Roman" w:cs="Times New Roman" w:hint="eastAsia"/>
                  <w:sz w:val="20"/>
                  <w:szCs w:val="22"/>
                  <w:lang w:eastAsia="zh-CN"/>
                </w:rPr>
                <w:t xml:space="preserve"> expect option 3 packet marking. </w:t>
              </w:r>
            </w:ins>
          </w:p>
          <w:p w14:paraId="4D4EBBB6" w14:textId="77777777" w:rsidR="004F1E3F" w:rsidRDefault="004F1E3F" w:rsidP="00223F60">
            <w:pPr>
              <w:rPr>
                <w:ins w:id="372" w:author="CATT" w:date="2021-01-27T15:41:00Z"/>
                <w:rFonts w:ascii="Times New Roman" w:eastAsiaTheme="minorEastAsia" w:hAnsi="Times New Roman" w:cs="Times New Roman"/>
                <w:sz w:val="20"/>
                <w:szCs w:val="22"/>
                <w:lang w:eastAsia="zh-CN"/>
              </w:rPr>
            </w:pPr>
            <w:ins w:id="373" w:author="CATT" w:date="2021-01-27T15:41:00Z">
              <w:r>
                <w:rPr>
                  <w:rFonts w:ascii="Times New Roman" w:eastAsiaTheme="minorEastAsia" w:hAnsi="Times New Roman" w:cs="Times New Roman"/>
                  <w:sz w:val="20"/>
                  <w:szCs w:val="22"/>
                  <w:lang w:eastAsia="zh-CN"/>
                </w:rPr>
                <w:t>Specifically</w:t>
              </w:r>
              <w:r>
                <w:rPr>
                  <w:rFonts w:ascii="Times New Roman" w:eastAsiaTheme="minorEastAsia" w:hAnsi="Times New Roman" w:cs="Times New Roman" w:hint="eastAsia"/>
                  <w:sz w:val="20"/>
                  <w:szCs w:val="22"/>
                  <w:lang w:eastAsia="zh-CN"/>
                </w:rPr>
                <w:t>, option 1 and 4 are focus on shown t</w:t>
              </w:r>
              <w:r w:rsidRPr="00255CF0">
                <w:rPr>
                  <w:rFonts w:ascii="Times New Roman" w:eastAsiaTheme="minorEastAsia" w:hAnsi="Times New Roman" w:cs="Times New Roman"/>
                  <w:sz w:val="20"/>
                  <w:szCs w:val="22"/>
                  <w:lang w:eastAsia="zh-CN"/>
                </w:rPr>
                <w:t>he congestion</w:t>
              </w:r>
              <w:r>
                <w:rPr>
                  <w:rFonts w:ascii="Times New Roman" w:eastAsiaTheme="minorEastAsia" w:hAnsi="Times New Roman" w:cs="Times New Roman" w:hint="eastAsia"/>
                  <w:sz w:val="20"/>
                  <w:szCs w:val="22"/>
                  <w:lang w:eastAsia="zh-CN"/>
                </w:rPr>
                <w:t xml:space="preserve"> </w:t>
              </w:r>
              <w:r>
                <w:rPr>
                  <w:rFonts w:ascii="Times New Roman" w:eastAsiaTheme="minorEastAsia" w:hAnsi="Times New Roman" w:cs="Times New Roman"/>
                  <w:sz w:val="20"/>
                  <w:szCs w:val="22"/>
                  <w:lang w:eastAsia="zh-CN"/>
                </w:rPr>
                <w:t>which</w:t>
              </w:r>
              <w:r>
                <w:rPr>
                  <w:rFonts w:ascii="Times New Roman" w:eastAsiaTheme="minorEastAsia" w:hAnsi="Times New Roman" w:cs="Times New Roman" w:hint="eastAsia"/>
                  <w:sz w:val="20"/>
                  <w:szCs w:val="22"/>
                  <w:lang w:eastAsia="zh-CN"/>
                </w:rPr>
                <w:t xml:space="preserve"> the current DDDS also can be achieved, </w:t>
              </w:r>
              <w:r>
                <w:rPr>
                  <w:rFonts w:ascii="Times New Roman" w:eastAsiaTheme="minorEastAsia" w:hAnsi="Times New Roman" w:cs="Times New Roman"/>
                  <w:sz w:val="20"/>
                  <w:szCs w:val="22"/>
                  <w:lang w:eastAsia="zh-CN"/>
                </w:rPr>
                <w:t>e.g.</w:t>
              </w:r>
              <w:r>
                <w:rPr>
                  <w:rFonts w:ascii="Times New Roman" w:eastAsiaTheme="minorEastAsia" w:hAnsi="Times New Roman" w:cs="Times New Roman" w:hint="eastAsia"/>
                  <w:sz w:val="20"/>
                  <w:szCs w:val="22"/>
                  <w:lang w:eastAsia="zh-CN"/>
                </w:rPr>
                <w:t xml:space="preserve">, </w:t>
              </w:r>
              <w:r w:rsidRPr="0003036E">
                <w:rPr>
                  <w:rFonts w:ascii="Times New Roman" w:eastAsiaTheme="minorEastAsia" w:hAnsi="Times New Roman" w:cs="Times New Roman" w:hint="eastAsia"/>
                  <w:sz w:val="20"/>
                  <w:szCs w:val="22"/>
                  <w:lang w:eastAsia="zh-CN"/>
                </w:rPr>
                <w:t>“</w:t>
              </w:r>
              <w:r w:rsidRPr="0003036E">
                <w:rPr>
                  <w:rFonts w:ascii="Times New Roman" w:eastAsiaTheme="minorEastAsia" w:hAnsi="Times New Roman" w:cs="Times New Roman"/>
                  <w:sz w:val="20"/>
                  <w:szCs w:val="22"/>
                  <w:lang w:eastAsia="zh-CN"/>
                </w:rPr>
                <w:t>Highest successfully delivered NR PDCP Sequence Number”</w:t>
              </w:r>
              <w:r>
                <w:rPr>
                  <w:rFonts w:ascii="Times New Roman" w:eastAsiaTheme="minorEastAsia" w:hAnsi="Times New Roman" w:cs="Times New Roman" w:hint="eastAsia"/>
                  <w:sz w:val="20"/>
                  <w:szCs w:val="22"/>
                  <w:lang w:eastAsia="zh-CN"/>
                </w:rPr>
                <w:t xml:space="preserve">. </w:t>
              </w:r>
              <w:r>
                <w:rPr>
                  <w:rFonts w:ascii="Times New Roman" w:eastAsiaTheme="minorEastAsia" w:hAnsi="Times New Roman" w:cs="Times New Roman"/>
                  <w:sz w:val="20"/>
                  <w:szCs w:val="22"/>
                  <w:lang w:eastAsia="zh-CN"/>
                </w:rPr>
                <w:t>I</w:t>
              </w:r>
              <w:r>
                <w:rPr>
                  <w:rFonts w:ascii="Times New Roman" w:eastAsiaTheme="minorEastAsia" w:hAnsi="Times New Roman" w:cs="Times New Roman" w:hint="eastAsia"/>
                  <w:sz w:val="20"/>
                  <w:szCs w:val="22"/>
                  <w:lang w:eastAsia="zh-CN"/>
                </w:rPr>
                <w:t xml:space="preserve">f the </w:t>
              </w:r>
              <w:r w:rsidRPr="0003036E">
                <w:rPr>
                  <w:rFonts w:ascii="Times New Roman" w:eastAsiaTheme="minorEastAsia" w:hAnsi="Times New Roman" w:cs="Times New Roman" w:hint="eastAsia"/>
                  <w:sz w:val="20"/>
                  <w:szCs w:val="22"/>
                  <w:lang w:eastAsia="zh-CN"/>
                </w:rPr>
                <w:t>“</w:t>
              </w:r>
              <w:r w:rsidRPr="0003036E">
                <w:rPr>
                  <w:rFonts w:ascii="Times New Roman" w:eastAsiaTheme="minorEastAsia" w:hAnsi="Times New Roman" w:cs="Times New Roman"/>
                  <w:sz w:val="20"/>
                  <w:szCs w:val="22"/>
                  <w:lang w:eastAsia="zh-CN"/>
                </w:rPr>
                <w:t>Highest successfully delivered NR PDCP Sequence Number”</w:t>
              </w:r>
              <w:r>
                <w:rPr>
                  <w:rFonts w:ascii="Times New Roman" w:eastAsiaTheme="minorEastAsia" w:hAnsi="Times New Roman" w:cs="Times New Roman" w:hint="eastAsia"/>
                  <w:sz w:val="20"/>
                  <w:szCs w:val="22"/>
                  <w:lang w:eastAsia="zh-CN"/>
                </w:rPr>
                <w:t xml:space="preserve"> to UE is smaller than </w:t>
              </w:r>
              <w:r w:rsidRPr="0003036E">
                <w:rPr>
                  <w:rFonts w:ascii="Times New Roman" w:eastAsiaTheme="minorEastAsia" w:hAnsi="Times New Roman" w:cs="Times New Roman"/>
                  <w:sz w:val="20"/>
                  <w:szCs w:val="22"/>
                  <w:lang w:eastAsia="zh-CN"/>
                </w:rPr>
                <w:t>highest sequence number which IAB-donor-CU had transmitted</w:t>
              </w:r>
              <w:r>
                <w:rPr>
                  <w:rFonts w:ascii="Times New Roman" w:eastAsiaTheme="minorEastAsia" w:hAnsi="Times New Roman" w:cs="Times New Roman" w:hint="eastAsia"/>
                  <w:sz w:val="20"/>
                  <w:szCs w:val="22"/>
                  <w:lang w:eastAsia="zh-CN"/>
                </w:rPr>
                <w:t xml:space="preserve">. </w:t>
              </w:r>
              <w:r>
                <w:rPr>
                  <w:rFonts w:ascii="Times New Roman" w:eastAsiaTheme="minorEastAsia" w:hAnsi="Times New Roman" w:cs="Times New Roman"/>
                  <w:sz w:val="20"/>
                  <w:szCs w:val="22"/>
                  <w:lang w:eastAsia="zh-CN"/>
                </w:rPr>
                <w:t>T</w:t>
              </w:r>
              <w:r>
                <w:rPr>
                  <w:rFonts w:ascii="Times New Roman" w:eastAsiaTheme="minorEastAsia" w:hAnsi="Times New Roman" w:cs="Times New Roman" w:hint="eastAsia"/>
                  <w:sz w:val="20"/>
                  <w:szCs w:val="22"/>
                  <w:lang w:eastAsia="zh-CN"/>
                </w:rPr>
                <w:t xml:space="preserve">he CU can find the congestion. </w:t>
              </w:r>
            </w:ins>
          </w:p>
          <w:p w14:paraId="608416AC" w14:textId="77777777" w:rsidR="004F1E3F" w:rsidRDefault="004F1E3F" w:rsidP="00223F60">
            <w:pPr>
              <w:rPr>
                <w:ins w:id="374" w:author="CATT" w:date="2021-01-27T15:41:00Z"/>
                <w:rFonts w:ascii="Times New Roman" w:eastAsiaTheme="minorEastAsia" w:hAnsi="Times New Roman" w:cs="Times New Roman"/>
                <w:sz w:val="20"/>
                <w:szCs w:val="22"/>
                <w:lang w:eastAsia="zh-CN"/>
              </w:rPr>
            </w:pPr>
            <w:ins w:id="375" w:author="CATT" w:date="2021-01-27T15:41:00Z">
              <w:r>
                <w:rPr>
                  <w:rFonts w:ascii="Times New Roman" w:eastAsiaTheme="minorEastAsia" w:hAnsi="Times New Roman" w:cs="Times New Roman" w:hint="eastAsia"/>
                  <w:sz w:val="20"/>
                  <w:szCs w:val="22"/>
                  <w:lang w:eastAsia="zh-CN"/>
                </w:rPr>
                <w:t xml:space="preserve">For option 3, the spec impact too large. </w:t>
              </w:r>
              <w:r>
                <w:rPr>
                  <w:rFonts w:ascii="Times New Roman" w:eastAsiaTheme="minorEastAsia" w:hAnsi="Times New Roman" w:cs="Times New Roman"/>
                  <w:sz w:val="20"/>
                  <w:szCs w:val="22"/>
                  <w:lang w:eastAsia="zh-CN"/>
                </w:rPr>
                <w:t>I</w:t>
              </w:r>
              <w:r>
                <w:rPr>
                  <w:rFonts w:ascii="Times New Roman" w:eastAsiaTheme="minorEastAsia" w:hAnsi="Times New Roman" w:cs="Times New Roman" w:hint="eastAsia"/>
                  <w:sz w:val="20"/>
                  <w:szCs w:val="22"/>
                  <w:lang w:eastAsia="zh-CN"/>
                </w:rPr>
                <w:t xml:space="preserve"> am not sure we are worth to do it due to the UE may connect to </w:t>
              </w:r>
              <w:r>
                <w:rPr>
                  <w:rFonts w:ascii="Times New Roman" w:eastAsiaTheme="minorEastAsia" w:hAnsi="Times New Roman" w:cs="Times New Roman"/>
                  <w:sz w:val="20"/>
                  <w:szCs w:val="22"/>
                  <w:lang w:eastAsia="zh-CN"/>
                </w:rPr>
                <w:t>intermediate</w:t>
              </w:r>
              <w:r>
                <w:rPr>
                  <w:rFonts w:ascii="Times New Roman" w:eastAsiaTheme="minorEastAsia" w:hAnsi="Times New Roman" w:cs="Times New Roman" w:hint="eastAsia"/>
                  <w:sz w:val="20"/>
                  <w:szCs w:val="22"/>
                  <w:lang w:eastAsia="zh-CN"/>
                </w:rPr>
                <w:t xml:space="preserve"> node.</w:t>
              </w:r>
            </w:ins>
          </w:p>
          <w:p w14:paraId="4666B15B" w14:textId="77777777" w:rsidR="004F1E3F" w:rsidRDefault="004F1E3F">
            <w:pPr>
              <w:rPr>
                <w:rFonts w:ascii="Times New Roman" w:eastAsia="MS ??" w:hAnsi="Times New Roman" w:cs="Times New Roman"/>
                <w:sz w:val="20"/>
                <w:szCs w:val="22"/>
                <w:lang w:eastAsia="zh-CN"/>
              </w:rPr>
            </w:pPr>
            <w:ins w:id="376" w:author="CATT" w:date="2021-01-27T15:41:00Z">
              <w:r>
                <w:rPr>
                  <w:rFonts w:ascii="Times New Roman" w:eastAsiaTheme="minorEastAsia" w:hAnsi="Times New Roman" w:cs="Times New Roman"/>
                  <w:sz w:val="20"/>
                  <w:szCs w:val="22"/>
                  <w:lang w:eastAsia="zh-CN"/>
                </w:rPr>
                <w:t>I</w:t>
              </w:r>
              <w:r>
                <w:rPr>
                  <w:rFonts w:ascii="Times New Roman" w:eastAsiaTheme="minorEastAsia" w:hAnsi="Times New Roman" w:cs="Times New Roman" w:hint="eastAsia"/>
                  <w:sz w:val="20"/>
                  <w:szCs w:val="22"/>
                  <w:lang w:eastAsia="zh-CN"/>
                </w:rPr>
                <w:t xml:space="preserve">n a word, </w:t>
              </w:r>
              <w:r w:rsidRPr="00365798">
                <w:rPr>
                  <w:rFonts w:ascii="Times New Roman" w:eastAsiaTheme="minorEastAsia" w:hAnsi="Times New Roman" w:cs="Times New Roman" w:hint="eastAsia"/>
                  <w:sz w:val="20"/>
                  <w:szCs w:val="22"/>
                  <w:highlight w:val="yellow"/>
                  <w:lang w:eastAsia="zh-CN"/>
                </w:rPr>
                <w:t xml:space="preserve">we prefer option 5 </w:t>
              </w:r>
              <w:r w:rsidRPr="00365798">
                <w:rPr>
                  <w:rFonts w:ascii="Times New Roman" w:eastAsiaTheme="minorEastAsia" w:hAnsi="Times New Roman" w:cs="Times New Roman"/>
                  <w:sz w:val="20"/>
                  <w:szCs w:val="22"/>
                  <w:highlight w:val="yellow"/>
                  <w:lang w:eastAsia="zh-CN"/>
                </w:rPr>
                <w:t>“</w:t>
              </w:r>
              <w:r w:rsidRPr="00365798">
                <w:rPr>
                  <w:rFonts w:ascii="Times New Roman" w:eastAsiaTheme="minorEastAsia" w:hAnsi="Times New Roman" w:cs="Times New Roman" w:hint="eastAsia"/>
                  <w:sz w:val="20"/>
                  <w:szCs w:val="22"/>
                  <w:highlight w:val="yellow"/>
                  <w:lang w:eastAsia="zh-CN"/>
                </w:rPr>
                <w:t>do nothing</w:t>
              </w:r>
              <w:r w:rsidRPr="00365798">
                <w:rPr>
                  <w:rFonts w:ascii="Times New Roman" w:eastAsiaTheme="minorEastAsia" w:hAnsi="Times New Roman" w:cs="Times New Roman"/>
                  <w:sz w:val="20"/>
                  <w:szCs w:val="22"/>
                  <w:highlight w:val="yellow"/>
                  <w:lang w:eastAsia="zh-CN"/>
                </w:rPr>
                <w:t>”</w:t>
              </w:r>
              <w:r>
                <w:rPr>
                  <w:rFonts w:ascii="Times New Roman" w:eastAsiaTheme="minorEastAsia" w:hAnsi="Times New Roman" w:cs="Times New Roman" w:hint="eastAsia"/>
                  <w:sz w:val="20"/>
                  <w:szCs w:val="22"/>
                  <w:lang w:eastAsia="zh-CN"/>
                </w:rPr>
                <w:t xml:space="preserve"> if no better enhancement are provided.</w:t>
              </w:r>
            </w:ins>
          </w:p>
        </w:tc>
      </w:tr>
      <w:tr w:rsidR="004F1E3F" w14:paraId="3347850E" w14:textId="77777777">
        <w:tc>
          <w:tcPr>
            <w:tcW w:w="2340" w:type="dxa"/>
            <w:tcBorders>
              <w:top w:val="single" w:sz="4" w:space="0" w:color="auto"/>
              <w:left w:val="single" w:sz="4" w:space="0" w:color="auto"/>
              <w:bottom w:val="single" w:sz="4" w:space="0" w:color="auto"/>
              <w:right w:val="single" w:sz="4" w:space="0" w:color="auto"/>
            </w:tcBorders>
          </w:tcPr>
          <w:p w14:paraId="08143346" w14:textId="77777777" w:rsidR="004F1E3F" w:rsidRPr="00AA1913" w:rsidRDefault="00AA1913">
            <w:pPr>
              <w:rPr>
                <w:rFonts w:ascii="Times New Roman" w:eastAsia="MS ??" w:hAnsi="Times New Roman" w:cs="Times New Roman"/>
                <w:sz w:val="20"/>
                <w:szCs w:val="22"/>
                <w:lang w:eastAsia="zh-CN"/>
              </w:rPr>
            </w:pPr>
            <w:ins w:id="377" w:author="Fujitsu" w:date="2021-01-27T17:48:00Z">
              <w:r>
                <w:rPr>
                  <w:rFonts w:ascii="Times New Roman" w:eastAsiaTheme="minorEastAsia" w:hAnsi="Times New Roman" w:cs="Times New Roman" w:hint="eastAsia"/>
                  <w:sz w:val="20"/>
                  <w:szCs w:val="22"/>
                  <w:lang w:eastAsia="zh-CN"/>
                </w:rPr>
                <w:t>F</w:t>
              </w:r>
              <w:r>
                <w:rPr>
                  <w:rFonts w:ascii="Times New Roman" w:eastAsiaTheme="minorEastAsia" w:hAnsi="Times New Roman" w:cs="Times New Roman"/>
                  <w:sz w:val="20"/>
                  <w:szCs w:val="22"/>
                  <w:lang w:eastAsia="zh-CN"/>
                </w:rPr>
                <w:t>ujitsu</w:t>
              </w:r>
            </w:ins>
          </w:p>
        </w:tc>
        <w:tc>
          <w:tcPr>
            <w:tcW w:w="6840" w:type="dxa"/>
            <w:tcBorders>
              <w:top w:val="single" w:sz="4" w:space="0" w:color="auto"/>
              <w:left w:val="single" w:sz="4" w:space="0" w:color="auto"/>
              <w:bottom w:val="single" w:sz="4" w:space="0" w:color="auto"/>
              <w:right w:val="single" w:sz="4" w:space="0" w:color="auto"/>
            </w:tcBorders>
          </w:tcPr>
          <w:p w14:paraId="09FFBECD" w14:textId="77777777" w:rsidR="004F1E3F" w:rsidRDefault="00AA1913">
            <w:pPr>
              <w:rPr>
                <w:rFonts w:ascii="Times New Roman" w:eastAsia="MS ??" w:hAnsi="Times New Roman" w:cs="Times New Roman"/>
                <w:sz w:val="20"/>
                <w:szCs w:val="22"/>
                <w:lang w:eastAsia="ko-KR"/>
              </w:rPr>
            </w:pPr>
            <w:ins w:id="378" w:author="Fujitsu" w:date="2021-01-27T17:48:00Z">
              <w:r w:rsidRPr="00365798">
                <w:rPr>
                  <w:rFonts w:ascii="Times New Roman" w:hAnsi="Times New Roman" w:cs="Times New Roman"/>
                  <w:sz w:val="20"/>
                  <w:szCs w:val="22"/>
                  <w:highlight w:val="yellow"/>
                </w:rPr>
                <w:t>We support Opt3</w:t>
              </w:r>
              <w:r>
                <w:rPr>
                  <w:rFonts w:ascii="Times New Roman" w:hAnsi="Times New Roman" w:cs="Times New Roman"/>
                  <w:sz w:val="20"/>
                  <w:szCs w:val="22"/>
                </w:rPr>
                <w:t xml:space="preserve"> i.e. </w:t>
              </w:r>
              <w:r w:rsidRPr="00904F9B">
                <w:rPr>
                  <w:rFonts w:ascii="Times New Roman" w:hAnsi="Times New Roman" w:cs="Times New Roman"/>
                  <w:bCs/>
                  <w:sz w:val="20"/>
                  <w:szCs w:val="22"/>
                </w:rPr>
                <w:t xml:space="preserve">packet marking or </w:t>
              </w:r>
              <w:r w:rsidRPr="00365798">
                <w:rPr>
                  <w:rFonts w:ascii="Times New Roman" w:hAnsi="Times New Roman" w:cs="Times New Roman"/>
                  <w:bCs/>
                  <w:sz w:val="20"/>
                  <w:szCs w:val="22"/>
                  <w:highlight w:val="yellow"/>
                </w:rPr>
                <w:t>Opt5 “do nothing</w:t>
              </w:r>
              <w:r w:rsidRPr="00904F9B">
                <w:rPr>
                  <w:rFonts w:ascii="Times New Roman" w:hAnsi="Times New Roman" w:cs="Times New Roman"/>
                  <w:bCs/>
                  <w:sz w:val="20"/>
                  <w:szCs w:val="22"/>
                </w:rPr>
                <w:t>”</w:t>
              </w:r>
              <w:r w:rsidRPr="00CB7470">
                <w:rPr>
                  <w:rFonts w:ascii="Times New Roman" w:hAnsi="Times New Roman" w:cs="Times New Roman"/>
                  <w:sz w:val="20"/>
                  <w:szCs w:val="22"/>
                </w:rPr>
                <w:t>.</w:t>
              </w:r>
              <w:r>
                <w:rPr>
                  <w:rFonts w:ascii="Times New Roman" w:hAnsi="Times New Roman" w:cs="Times New Roman"/>
                  <w:sz w:val="20"/>
                  <w:szCs w:val="22"/>
                </w:rPr>
                <w:t xml:space="preserve"> The remaining solutions (Opt1, 2, 4) add little value over the current DDDS while causing more overhead.</w:t>
              </w:r>
            </w:ins>
          </w:p>
        </w:tc>
      </w:tr>
      <w:tr w:rsidR="004F1E3F" w14:paraId="3FE5310D" w14:textId="77777777">
        <w:tc>
          <w:tcPr>
            <w:tcW w:w="2340" w:type="dxa"/>
            <w:tcBorders>
              <w:top w:val="single" w:sz="4" w:space="0" w:color="auto"/>
              <w:left w:val="single" w:sz="4" w:space="0" w:color="auto"/>
              <w:bottom w:val="single" w:sz="4" w:space="0" w:color="auto"/>
              <w:right w:val="single" w:sz="4" w:space="0" w:color="auto"/>
            </w:tcBorders>
          </w:tcPr>
          <w:p w14:paraId="59C847F8" w14:textId="0636400F" w:rsidR="004F1E3F" w:rsidRDefault="00902639">
            <w:pPr>
              <w:rPr>
                <w:rFonts w:ascii="Times New Roman" w:eastAsia="MS Mincho" w:hAnsi="Times New Roman" w:cs="Times New Roman"/>
                <w:sz w:val="20"/>
                <w:szCs w:val="22"/>
                <w:lang w:eastAsia="zh-CN"/>
              </w:rPr>
            </w:pPr>
            <w:ins w:id="379" w:author="QC-112e1" w:date="2021-01-27T09:53:00Z">
              <w:r>
                <w:rPr>
                  <w:rFonts w:ascii="Times New Roman" w:eastAsia="MS Mincho" w:hAnsi="Times New Roman" w:cs="Times New Roman"/>
                  <w:sz w:val="20"/>
                  <w:szCs w:val="22"/>
                  <w:lang w:eastAsia="zh-CN"/>
                </w:rPr>
                <w:t>QC</w:t>
              </w:r>
            </w:ins>
          </w:p>
        </w:tc>
        <w:tc>
          <w:tcPr>
            <w:tcW w:w="6840" w:type="dxa"/>
            <w:tcBorders>
              <w:top w:val="single" w:sz="4" w:space="0" w:color="auto"/>
              <w:left w:val="single" w:sz="4" w:space="0" w:color="auto"/>
              <w:bottom w:val="single" w:sz="4" w:space="0" w:color="auto"/>
              <w:right w:val="single" w:sz="4" w:space="0" w:color="auto"/>
            </w:tcBorders>
          </w:tcPr>
          <w:p w14:paraId="6AD8744A" w14:textId="77777777" w:rsidR="004F1E3F" w:rsidRDefault="00902639">
            <w:pPr>
              <w:rPr>
                <w:ins w:id="380" w:author="QC-112e1" w:date="2021-01-27T09:53:00Z"/>
                <w:rFonts w:ascii="Times New Roman" w:eastAsia="MS Mincho" w:hAnsi="Times New Roman" w:cs="Times New Roman"/>
                <w:sz w:val="20"/>
                <w:szCs w:val="22"/>
                <w:lang w:eastAsia="zh-CN"/>
              </w:rPr>
            </w:pPr>
            <w:ins w:id="381" w:author="QC-112e1" w:date="2021-01-27T09:53:00Z">
              <w:r w:rsidRPr="00365798">
                <w:rPr>
                  <w:rFonts w:ascii="Times New Roman" w:eastAsia="MS Mincho" w:hAnsi="Times New Roman" w:cs="Times New Roman"/>
                  <w:sz w:val="20"/>
                  <w:szCs w:val="22"/>
                  <w:highlight w:val="yellow"/>
                  <w:lang w:eastAsia="zh-CN"/>
                </w:rPr>
                <w:t>We support Option 3.</w:t>
              </w:r>
              <w:r>
                <w:rPr>
                  <w:rFonts w:ascii="Times New Roman" w:eastAsia="MS Mincho" w:hAnsi="Times New Roman" w:cs="Times New Roman"/>
                  <w:sz w:val="20"/>
                  <w:szCs w:val="22"/>
                  <w:lang w:eastAsia="zh-CN"/>
                </w:rPr>
                <w:t xml:space="preserve"> We agree with Ericsson’s summary.</w:t>
              </w:r>
            </w:ins>
          </w:p>
          <w:p w14:paraId="737DE5C8" w14:textId="419669AC" w:rsidR="00902639" w:rsidRDefault="00902639">
            <w:pPr>
              <w:rPr>
                <w:rFonts w:ascii="Times New Roman" w:eastAsia="MS Mincho" w:hAnsi="Times New Roman" w:cs="Times New Roman"/>
                <w:sz w:val="20"/>
                <w:szCs w:val="22"/>
                <w:lang w:eastAsia="zh-CN"/>
              </w:rPr>
            </w:pPr>
            <w:ins w:id="382" w:author="QC-112e1" w:date="2021-01-27T09:53:00Z">
              <w:r>
                <w:rPr>
                  <w:rFonts w:ascii="Times New Roman" w:eastAsia="MS Mincho" w:hAnsi="Times New Roman" w:cs="Times New Roman"/>
                  <w:sz w:val="20"/>
                  <w:szCs w:val="22"/>
                  <w:lang w:eastAsia="zh-CN"/>
                </w:rPr>
                <w:t xml:space="preserve">It is not </w:t>
              </w:r>
            </w:ins>
            <w:ins w:id="383" w:author="QC-112e1" w:date="2021-01-27T09:56:00Z">
              <w:r>
                <w:rPr>
                  <w:rFonts w:ascii="Times New Roman" w:eastAsia="MS Mincho" w:hAnsi="Times New Roman" w:cs="Times New Roman"/>
                  <w:sz w:val="20"/>
                  <w:szCs w:val="22"/>
                  <w:lang w:eastAsia="zh-CN"/>
                </w:rPr>
                <w:t>clear</w:t>
              </w:r>
            </w:ins>
            <w:ins w:id="384" w:author="QC-112e1" w:date="2021-01-27T09:54:00Z">
              <w:r>
                <w:rPr>
                  <w:rFonts w:ascii="Times New Roman" w:eastAsia="MS Mincho" w:hAnsi="Times New Roman" w:cs="Times New Roman"/>
                  <w:sz w:val="20"/>
                  <w:szCs w:val="22"/>
                  <w:lang w:eastAsia="zh-CN"/>
                </w:rPr>
                <w:t xml:space="preserve"> </w:t>
              </w:r>
            </w:ins>
            <w:ins w:id="385" w:author="QC-112e1" w:date="2021-01-27T09:56:00Z">
              <w:r>
                <w:rPr>
                  <w:rFonts w:ascii="Times New Roman" w:eastAsia="MS Mincho" w:hAnsi="Times New Roman" w:cs="Times New Roman"/>
                  <w:sz w:val="20"/>
                  <w:szCs w:val="22"/>
                  <w:lang w:eastAsia="zh-CN"/>
                </w:rPr>
                <w:t xml:space="preserve">if and </w:t>
              </w:r>
            </w:ins>
            <w:ins w:id="386" w:author="QC-112e1" w:date="2021-01-27T09:54:00Z">
              <w:r>
                <w:rPr>
                  <w:rFonts w:ascii="Times New Roman" w:eastAsia="MS Mincho" w:hAnsi="Times New Roman" w:cs="Times New Roman"/>
                  <w:sz w:val="20"/>
                  <w:szCs w:val="22"/>
                  <w:lang w:eastAsia="zh-CN"/>
                </w:rPr>
                <w:t>how o</w:t>
              </w:r>
            </w:ins>
            <w:ins w:id="387" w:author="QC-112e1" w:date="2021-01-27T09:53:00Z">
              <w:r>
                <w:rPr>
                  <w:rFonts w:ascii="Times New Roman" w:eastAsia="MS Mincho" w:hAnsi="Times New Roman" w:cs="Times New Roman"/>
                  <w:sz w:val="20"/>
                  <w:szCs w:val="22"/>
                  <w:lang w:eastAsia="zh-CN"/>
                </w:rPr>
                <w:t>ptions 1</w:t>
              </w:r>
            </w:ins>
            <w:ins w:id="388" w:author="QC-112e1" w:date="2021-01-27T09:56:00Z">
              <w:r>
                <w:rPr>
                  <w:rFonts w:ascii="Times New Roman" w:eastAsia="MS Mincho" w:hAnsi="Times New Roman" w:cs="Times New Roman"/>
                  <w:sz w:val="20"/>
                  <w:szCs w:val="22"/>
                  <w:lang w:eastAsia="zh-CN"/>
                </w:rPr>
                <w:t xml:space="preserve">, 2 </w:t>
              </w:r>
            </w:ins>
            <w:ins w:id="389" w:author="QC-112e1" w:date="2021-01-27T09:53:00Z">
              <w:r>
                <w:rPr>
                  <w:rFonts w:ascii="Times New Roman" w:eastAsia="MS Mincho" w:hAnsi="Times New Roman" w:cs="Times New Roman"/>
                  <w:sz w:val="20"/>
                  <w:szCs w:val="22"/>
                  <w:lang w:eastAsia="zh-CN"/>
                </w:rPr>
                <w:t xml:space="preserve">and 4 </w:t>
              </w:r>
            </w:ins>
            <w:ins w:id="390" w:author="QC-112e1" w:date="2021-01-27T09:54:00Z">
              <w:r>
                <w:rPr>
                  <w:rFonts w:ascii="Times New Roman" w:eastAsia="MS Mincho" w:hAnsi="Times New Roman" w:cs="Times New Roman"/>
                  <w:sz w:val="20"/>
                  <w:szCs w:val="22"/>
                  <w:lang w:eastAsia="zh-CN"/>
                </w:rPr>
                <w:t>can provide benefit</w:t>
              </w:r>
            </w:ins>
            <w:ins w:id="391" w:author="QC-112e1" w:date="2021-01-27T09:56:00Z">
              <w:r>
                <w:rPr>
                  <w:rFonts w:ascii="Times New Roman" w:eastAsia="MS Mincho" w:hAnsi="Times New Roman" w:cs="Times New Roman"/>
                  <w:sz w:val="20"/>
                  <w:szCs w:val="22"/>
                  <w:lang w:eastAsia="zh-CN"/>
                </w:rPr>
                <w:t xml:space="preserve"> over option 3 or option 5 (do nothing)</w:t>
              </w:r>
            </w:ins>
            <w:ins w:id="392" w:author="QC-112e1" w:date="2021-01-27T09:54:00Z">
              <w:r>
                <w:rPr>
                  <w:rFonts w:ascii="Times New Roman" w:eastAsia="MS Mincho" w:hAnsi="Times New Roman" w:cs="Times New Roman"/>
                  <w:sz w:val="20"/>
                  <w:szCs w:val="22"/>
                  <w:lang w:eastAsia="zh-CN"/>
                </w:rPr>
                <w:t xml:space="preserve">. </w:t>
              </w:r>
            </w:ins>
          </w:p>
        </w:tc>
      </w:tr>
      <w:tr w:rsidR="00074CF3" w14:paraId="7532AFB3" w14:textId="77777777">
        <w:trPr>
          <w:ins w:id="393" w:author="Huawei" w:date="2021-01-28T10:01:00Z"/>
        </w:trPr>
        <w:tc>
          <w:tcPr>
            <w:tcW w:w="2340" w:type="dxa"/>
            <w:tcBorders>
              <w:top w:val="single" w:sz="4" w:space="0" w:color="auto"/>
              <w:left w:val="single" w:sz="4" w:space="0" w:color="auto"/>
              <w:bottom w:val="single" w:sz="4" w:space="0" w:color="auto"/>
              <w:right w:val="single" w:sz="4" w:space="0" w:color="auto"/>
            </w:tcBorders>
          </w:tcPr>
          <w:p w14:paraId="5285815A" w14:textId="3A82D117" w:rsidR="00074CF3" w:rsidRPr="00074CF3" w:rsidRDefault="00074CF3">
            <w:pPr>
              <w:rPr>
                <w:ins w:id="394" w:author="Huawei" w:date="2021-01-28T10:01:00Z"/>
                <w:rFonts w:ascii="Times New Roman" w:eastAsiaTheme="minorEastAsia" w:hAnsi="Times New Roman" w:cs="Times New Roman"/>
                <w:sz w:val="20"/>
                <w:szCs w:val="22"/>
                <w:lang w:eastAsia="zh-CN"/>
              </w:rPr>
            </w:pPr>
            <w:ins w:id="395" w:author="Huawei" w:date="2021-01-28T10:01:00Z">
              <w:r>
                <w:rPr>
                  <w:rFonts w:ascii="Times New Roman" w:eastAsiaTheme="minorEastAsia" w:hAnsi="Times New Roman" w:cs="Times New Roman" w:hint="eastAsia"/>
                  <w:sz w:val="20"/>
                  <w:szCs w:val="22"/>
                  <w:lang w:eastAsia="zh-CN"/>
                </w:rPr>
                <w:t>H</w:t>
              </w:r>
              <w:r>
                <w:rPr>
                  <w:rFonts w:ascii="Times New Roman" w:eastAsiaTheme="minorEastAsia" w:hAnsi="Times New Roman" w:cs="Times New Roman"/>
                  <w:sz w:val="20"/>
                  <w:szCs w:val="22"/>
                  <w:lang w:eastAsia="zh-CN"/>
                </w:rPr>
                <w:t>uawei</w:t>
              </w:r>
            </w:ins>
          </w:p>
        </w:tc>
        <w:tc>
          <w:tcPr>
            <w:tcW w:w="6840" w:type="dxa"/>
            <w:tcBorders>
              <w:top w:val="single" w:sz="4" w:space="0" w:color="auto"/>
              <w:left w:val="single" w:sz="4" w:space="0" w:color="auto"/>
              <w:bottom w:val="single" w:sz="4" w:space="0" w:color="auto"/>
              <w:right w:val="single" w:sz="4" w:space="0" w:color="auto"/>
            </w:tcBorders>
          </w:tcPr>
          <w:p w14:paraId="66C02AB1" w14:textId="67A01743" w:rsidR="00074CF3" w:rsidRPr="00074CF3" w:rsidRDefault="00074CF3" w:rsidP="00074CF3">
            <w:pPr>
              <w:rPr>
                <w:ins w:id="396" w:author="Huawei" w:date="2021-01-28T10:01:00Z"/>
                <w:rFonts w:ascii="Times New Roman" w:eastAsiaTheme="minorEastAsia" w:hAnsi="Times New Roman" w:cs="Times New Roman"/>
                <w:sz w:val="20"/>
                <w:szCs w:val="22"/>
                <w:lang w:eastAsia="zh-CN"/>
              </w:rPr>
            </w:pPr>
            <w:ins w:id="397" w:author="Huawei" w:date="2021-01-28T10:01:00Z">
              <w:r w:rsidRPr="00365798">
                <w:rPr>
                  <w:rFonts w:ascii="Times New Roman" w:eastAsiaTheme="minorEastAsia" w:hAnsi="Times New Roman" w:cs="Times New Roman"/>
                  <w:sz w:val="20"/>
                  <w:szCs w:val="22"/>
                  <w:highlight w:val="yellow"/>
                  <w:lang w:eastAsia="zh-CN"/>
                </w:rPr>
                <w:t>We support option 1</w:t>
              </w:r>
            </w:ins>
            <w:ins w:id="398" w:author="Huawei" w:date="2021-01-28T10:07:00Z">
              <w:r>
                <w:rPr>
                  <w:rFonts w:ascii="Times New Roman" w:eastAsiaTheme="minorEastAsia" w:hAnsi="Times New Roman" w:cs="Times New Roman"/>
                  <w:sz w:val="20"/>
                  <w:szCs w:val="22"/>
                  <w:lang w:eastAsia="zh-CN"/>
                </w:rPr>
                <w:t xml:space="preserve"> to provide additional information </w:t>
              </w:r>
            </w:ins>
            <w:ins w:id="399" w:author="Huawei" w:date="2021-01-28T10:09:00Z">
              <w:r>
                <w:rPr>
                  <w:rFonts w:ascii="Times New Roman" w:eastAsiaTheme="minorEastAsia" w:hAnsi="Times New Roman" w:cs="Times New Roman"/>
                  <w:sz w:val="20"/>
                  <w:szCs w:val="22"/>
                  <w:lang w:eastAsia="zh-CN"/>
                </w:rPr>
                <w:t>to let</w:t>
              </w:r>
            </w:ins>
            <w:ins w:id="400" w:author="Huawei" w:date="2021-01-28T10:07:00Z">
              <w:r>
                <w:rPr>
                  <w:rFonts w:ascii="Times New Roman" w:eastAsiaTheme="minorEastAsia" w:hAnsi="Times New Roman" w:cs="Times New Roman"/>
                  <w:sz w:val="20"/>
                  <w:szCs w:val="22"/>
                  <w:lang w:eastAsia="zh-CN"/>
                </w:rPr>
                <w:t xml:space="preserve"> CU-UP </w:t>
              </w:r>
            </w:ins>
            <w:ins w:id="401" w:author="Huawei" w:date="2021-01-28T10:09:00Z">
              <w:r>
                <w:rPr>
                  <w:rFonts w:ascii="Times New Roman" w:eastAsiaTheme="minorEastAsia" w:hAnsi="Times New Roman" w:cs="Times New Roman"/>
                  <w:sz w:val="20"/>
                  <w:szCs w:val="22"/>
                  <w:lang w:eastAsia="zh-CN"/>
                </w:rPr>
                <w:t xml:space="preserve">deduce </w:t>
              </w:r>
            </w:ins>
            <w:ins w:id="402" w:author="Huawei" w:date="2021-01-28T10:07:00Z">
              <w:r>
                <w:rPr>
                  <w:rFonts w:ascii="Times New Roman" w:eastAsiaTheme="minorEastAsia" w:hAnsi="Times New Roman" w:cs="Times New Roman"/>
                  <w:sz w:val="20"/>
                  <w:szCs w:val="22"/>
                  <w:lang w:eastAsia="zh-CN"/>
                </w:rPr>
                <w:t>how many packets are</w:t>
              </w:r>
            </w:ins>
            <w:ins w:id="403" w:author="Huawei" w:date="2021-01-28T10:10:00Z">
              <w:r>
                <w:rPr>
                  <w:rFonts w:ascii="Times New Roman" w:eastAsiaTheme="minorEastAsia" w:hAnsi="Times New Roman" w:cs="Times New Roman"/>
                  <w:sz w:val="20"/>
                  <w:szCs w:val="22"/>
                  <w:lang w:eastAsia="zh-CN"/>
                </w:rPr>
                <w:t xml:space="preserve"> still on-the-fl</w:t>
              </w:r>
            </w:ins>
            <w:ins w:id="404" w:author="Huawei" w:date="2021-01-28T10:11:00Z">
              <w:r>
                <w:rPr>
                  <w:rFonts w:ascii="Times New Roman" w:eastAsiaTheme="minorEastAsia" w:hAnsi="Times New Roman" w:cs="Times New Roman"/>
                  <w:sz w:val="20"/>
                  <w:szCs w:val="22"/>
                  <w:lang w:eastAsia="zh-CN"/>
                </w:rPr>
                <w:t>ight</w:t>
              </w:r>
            </w:ins>
            <w:ins w:id="405" w:author="Huawei" w:date="2021-01-28T10:01:00Z">
              <w:r>
                <w:rPr>
                  <w:rFonts w:ascii="Times New Roman" w:eastAsiaTheme="minorEastAsia" w:hAnsi="Times New Roman" w:cs="Times New Roman"/>
                  <w:sz w:val="20"/>
                  <w:szCs w:val="22"/>
                  <w:lang w:eastAsia="zh-CN"/>
                </w:rPr>
                <w:t xml:space="preserve">. But </w:t>
              </w:r>
            </w:ins>
            <w:ins w:id="406" w:author="Huawei" w:date="2021-01-28T10:04:00Z">
              <w:r>
                <w:rPr>
                  <w:rFonts w:ascii="Times New Roman" w:eastAsiaTheme="minorEastAsia" w:hAnsi="Times New Roman" w:cs="Times New Roman"/>
                  <w:sz w:val="20"/>
                  <w:szCs w:val="22"/>
                  <w:lang w:eastAsia="zh-CN"/>
                </w:rPr>
                <w:t xml:space="preserve">also </w:t>
              </w:r>
              <w:r w:rsidRPr="00365798">
                <w:rPr>
                  <w:rFonts w:ascii="Times New Roman" w:eastAsiaTheme="minorEastAsia" w:hAnsi="Times New Roman" w:cs="Times New Roman"/>
                  <w:sz w:val="20"/>
                  <w:szCs w:val="22"/>
                  <w:highlight w:val="yellow"/>
                  <w:lang w:eastAsia="zh-CN"/>
                </w:rPr>
                <w:t>fine to accept option 5 “do nothing</w:t>
              </w:r>
              <w:r>
                <w:rPr>
                  <w:rFonts w:ascii="Times New Roman" w:eastAsiaTheme="minorEastAsia" w:hAnsi="Times New Roman" w:cs="Times New Roman"/>
                  <w:sz w:val="20"/>
                  <w:szCs w:val="22"/>
                  <w:lang w:eastAsia="zh-CN"/>
                </w:rPr>
                <w:t>”</w:t>
              </w:r>
            </w:ins>
            <w:ins w:id="407" w:author="Huawei" w:date="2021-01-28T10:09:00Z">
              <w:r>
                <w:rPr>
                  <w:rFonts w:ascii="Times New Roman" w:eastAsiaTheme="minorEastAsia" w:hAnsi="Times New Roman" w:cs="Times New Roman"/>
                  <w:sz w:val="20"/>
                  <w:szCs w:val="22"/>
                  <w:lang w:eastAsia="zh-CN"/>
                </w:rPr>
                <w:t xml:space="preserve">, CU-UP </w:t>
              </w:r>
            </w:ins>
            <w:ins w:id="408" w:author="Huawei" w:date="2021-01-28T10:10:00Z">
              <w:r>
                <w:rPr>
                  <w:rFonts w:ascii="Times New Roman" w:eastAsiaTheme="minorEastAsia" w:hAnsi="Times New Roman" w:cs="Times New Roman"/>
                  <w:sz w:val="20"/>
                  <w:szCs w:val="22"/>
                  <w:lang w:eastAsia="zh-CN"/>
                </w:rPr>
                <w:t>can control the per-DRB packet transmission according to the current DDDS,</w:t>
              </w:r>
            </w:ins>
          </w:p>
        </w:tc>
      </w:tr>
      <w:tr w:rsidR="00F15391" w14:paraId="513919B6" w14:textId="77777777" w:rsidTr="00F15391">
        <w:trPr>
          <w:ins w:id="409" w:author="Steven Xu" w:date="2021-01-28T10:29:00Z"/>
        </w:trPr>
        <w:tc>
          <w:tcPr>
            <w:tcW w:w="2340" w:type="dxa"/>
            <w:tcBorders>
              <w:top w:val="single" w:sz="4" w:space="0" w:color="auto"/>
              <w:left w:val="single" w:sz="4" w:space="0" w:color="auto"/>
              <w:bottom w:val="single" w:sz="4" w:space="0" w:color="auto"/>
              <w:right w:val="single" w:sz="4" w:space="0" w:color="auto"/>
            </w:tcBorders>
          </w:tcPr>
          <w:p w14:paraId="52302329" w14:textId="77777777" w:rsidR="00F15391" w:rsidRPr="00F15391" w:rsidRDefault="00F15391" w:rsidP="007B6C3F">
            <w:pPr>
              <w:rPr>
                <w:ins w:id="410" w:author="Steven Xu" w:date="2021-01-28T10:29:00Z"/>
                <w:rFonts w:ascii="Times New Roman" w:eastAsiaTheme="minorEastAsia" w:hAnsi="Times New Roman" w:cs="Times New Roman"/>
                <w:sz w:val="20"/>
                <w:szCs w:val="22"/>
                <w:lang w:eastAsia="zh-CN"/>
              </w:rPr>
            </w:pPr>
            <w:ins w:id="411" w:author="Steven Xu" w:date="2021-01-28T10:29:00Z">
              <w:r w:rsidRPr="00F15391">
                <w:rPr>
                  <w:rFonts w:ascii="Times New Roman" w:eastAsiaTheme="minorEastAsia" w:hAnsi="Times New Roman" w:cs="Times New Roman"/>
                  <w:sz w:val="20"/>
                  <w:szCs w:val="22"/>
                  <w:lang w:eastAsia="zh-CN"/>
                </w:rPr>
                <w:t>Nokia</w:t>
              </w:r>
            </w:ins>
          </w:p>
        </w:tc>
        <w:tc>
          <w:tcPr>
            <w:tcW w:w="6840" w:type="dxa"/>
            <w:tcBorders>
              <w:top w:val="single" w:sz="4" w:space="0" w:color="auto"/>
              <w:left w:val="single" w:sz="4" w:space="0" w:color="auto"/>
              <w:bottom w:val="single" w:sz="4" w:space="0" w:color="auto"/>
              <w:right w:val="single" w:sz="4" w:space="0" w:color="auto"/>
            </w:tcBorders>
          </w:tcPr>
          <w:p w14:paraId="1BC1C8C5" w14:textId="77777777" w:rsidR="00F15391" w:rsidRPr="00F15391" w:rsidRDefault="00F15391" w:rsidP="007B6C3F">
            <w:pPr>
              <w:rPr>
                <w:ins w:id="412" w:author="Steven Xu" w:date="2021-01-28T10:29:00Z"/>
                <w:rFonts w:ascii="Times New Roman" w:eastAsiaTheme="minorEastAsia" w:hAnsi="Times New Roman" w:cs="Times New Roman"/>
                <w:sz w:val="20"/>
                <w:szCs w:val="22"/>
                <w:lang w:eastAsia="zh-CN"/>
              </w:rPr>
            </w:pPr>
            <w:ins w:id="413" w:author="Steven Xu" w:date="2021-01-28T10:29:00Z">
              <w:r w:rsidRPr="00365798">
                <w:rPr>
                  <w:rFonts w:ascii="Times New Roman" w:eastAsiaTheme="minorEastAsia" w:hAnsi="Times New Roman" w:cs="Times New Roman"/>
                  <w:sz w:val="20"/>
                  <w:szCs w:val="22"/>
                  <w:highlight w:val="yellow"/>
                  <w:lang w:eastAsia="zh-CN"/>
                </w:rPr>
                <w:t>Option 2 or Option 5</w:t>
              </w:r>
            </w:ins>
          </w:p>
          <w:p w14:paraId="743FDE1E" w14:textId="77777777" w:rsidR="00F15391" w:rsidRPr="00F15391" w:rsidRDefault="00F15391" w:rsidP="007B6C3F">
            <w:pPr>
              <w:rPr>
                <w:ins w:id="414" w:author="Steven Xu" w:date="2021-01-28T10:29:00Z"/>
                <w:rFonts w:ascii="Times New Roman" w:eastAsiaTheme="minorEastAsia" w:hAnsi="Times New Roman" w:cs="Times New Roman"/>
                <w:sz w:val="20"/>
                <w:szCs w:val="22"/>
                <w:lang w:eastAsia="zh-CN"/>
              </w:rPr>
            </w:pPr>
            <w:ins w:id="415" w:author="Steven Xu" w:date="2021-01-28T10:29:00Z">
              <w:r w:rsidRPr="00F15391">
                <w:rPr>
                  <w:rFonts w:ascii="Times New Roman" w:eastAsiaTheme="minorEastAsia" w:hAnsi="Times New Roman" w:cs="Times New Roman"/>
                  <w:sz w:val="20"/>
                  <w:szCs w:val="22"/>
                  <w:lang w:eastAsia="zh-CN"/>
                </w:rPr>
                <w:t>For Option 3, this is an option involving multiple protocols/layers, i.e. the measure of the delay at RLC (?), the marking would take place at BAP and reporting of marked packets over NR-UP. Hence it would involve both RAN2 and RAN3. It also seems to be the least clear option when it comes to details. For the reporting to be meaningful to CU-UP, RAN2 and/or RAN3 would need to specify the exact definition and measurement of delay at an IAB node, and based on this definition, triggers for packet marking.</w:t>
              </w:r>
            </w:ins>
          </w:p>
        </w:tc>
      </w:tr>
    </w:tbl>
    <w:p w14:paraId="5697A241" w14:textId="77777777" w:rsidR="00E83FEA" w:rsidRDefault="00E83FEA">
      <w:pPr>
        <w:rPr>
          <w:rFonts w:ascii="Times New Roman" w:hAnsi="Times New Roman" w:cs="Times New Roman"/>
          <w:sz w:val="20"/>
          <w:szCs w:val="22"/>
        </w:rPr>
      </w:pPr>
    </w:p>
    <w:p w14:paraId="32002FF1" w14:textId="77777777" w:rsidR="00FF1B80" w:rsidRPr="0066025B" w:rsidRDefault="0001490A" w:rsidP="00FF1B80">
      <w:pPr>
        <w:rPr>
          <w:rFonts w:ascii="Times New Roman" w:hAnsi="Times New Roman" w:cs="Times New Roman"/>
          <w:color w:val="0070C0"/>
          <w:sz w:val="20"/>
          <w:szCs w:val="20"/>
        </w:rPr>
      </w:pPr>
      <w:r w:rsidRPr="0066025B">
        <w:rPr>
          <w:rFonts w:ascii="Times New Roman" w:hAnsi="Times New Roman" w:cs="Times New Roman"/>
          <w:b/>
          <w:bCs/>
          <w:color w:val="0070C0"/>
          <w:sz w:val="20"/>
          <w:szCs w:val="20"/>
          <w:u w:val="single"/>
        </w:rPr>
        <w:t>Summary</w:t>
      </w:r>
      <w:r w:rsidRPr="0066025B">
        <w:rPr>
          <w:rFonts w:ascii="Times New Roman" w:hAnsi="Times New Roman" w:cs="Times New Roman"/>
          <w:color w:val="0070C0"/>
          <w:sz w:val="20"/>
          <w:szCs w:val="20"/>
        </w:rPr>
        <w:t>: T</w:t>
      </w:r>
      <w:r w:rsidR="00D900AB" w:rsidRPr="0066025B">
        <w:rPr>
          <w:rFonts w:ascii="Times New Roman" w:hAnsi="Times New Roman" w:cs="Times New Roman"/>
          <w:color w:val="0070C0"/>
          <w:sz w:val="20"/>
          <w:szCs w:val="20"/>
        </w:rPr>
        <w:t>en companies responded to the survey</w:t>
      </w:r>
      <w:r w:rsidR="00FF1B80" w:rsidRPr="0066025B">
        <w:rPr>
          <w:rFonts w:ascii="Times New Roman" w:hAnsi="Times New Roman" w:cs="Times New Roman"/>
          <w:color w:val="0070C0"/>
          <w:sz w:val="20"/>
          <w:szCs w:val="20"/>
        </w:rPr>
        <w:t xml:space="preserve"> and two most popular options are:</w:t>
      </w:r>
    </w:p>
    <w:p w14:paraId="09C55C3D" w14:textId="463EB219" w:rsidR="003618EF" w:rsidRPr="0066025B" w:rsidRDefault="00FF1B80" w:rsidP="00FF1B80">
      <w:pPr>
        <w:pStyle w:val="ListParagraph"/>
        <w:numPr>
          <w:ilvl w:val="0"/>
          <w:numId w:val="15"/>
        </w:numPr>
        <w:rPr>
          <w:rFonts w:ascii="Times New Roman" w:hAnsi="Times New Roman" w:cs="Times New Roman"/>
          <w:color w:val="0070C0"/>
        </w:rPr>
      </w:pPr>
      <w:r w:rsidRPr="0066025B">
        <w:rPr>
          <w:rFonts w:ascii="Times New Roman" w:hAnsi="Times New Roman" w:cs="Times New Roman"/>
          <w:color w:val="0070C0"/>
        </w:rPr>
        <w:t>Opt5: do nothing</w:t>
      </w:r>
      <w:r w:rsidR="00CE3CE8" w:rsidRPr="0066025B">
        <w:rPr>
          <w:rFonts w:ascii="Times New Roman" w:hAnsi="Times New Roman" w:cs="Times New Roman"/>
          <w:color w:val="0070C0"/>
        </w:rPr>
        <w:t>, receiving 6 votes;</w:t>
      </w:r>
    </w:p>
    <w:p w14:paraId="7750CBFC" w14:textId="24C1910A" w:rsidR="00CE3CE8" w:rsidRPr="0066025B" w:rsidRDefault="00CE3CE8" w:rsidP="00FF1B80">
      <w:pPr>
        <w:pStyle w:val="ListParagraph"/>
        <w:numPr>
          <w:ilvl w:val="0"/>
          <w:numId w:val="15"/>
        </w:numPr>
        <w:rPr>
          <w:rFonts w:ascii="Times New Roman" w:hAnsi="Times New Roman" w:cs="Times New Roman"/>
          <w:color w:val="0070C0"/>
        </w:rPr>
      </w:pPr>
      <w:r w:rsidRPr="0066025B">
        <w:rPr>
          <w:rFonts w:ascii="Times New Roman" w:hAnsi="Times New Roman" w:cs="Times New Roman"/>
          <w:color w:val="0070C0"/>
        </w:rPr>
        <w:t>Opt3: packet marking, receiving 4 votes.</w:t>
      </w:r>
    </w:p>
    <w:p w14:paraId="30E5ECB3" w14:textId="55AC12E0" w:rsidR="00CE3CE8" w:rsidRPr="0066025B" w:rsidRDefault="00CE3CE8" w:rsidP="00CE3CE8">
      <w:pPr>
        <w:rPr>
          <w:rFonts w:ascii="Times New Roman" w:hAnsi="Times New Roman" w:cs="Times New Roman"/>
          <w:color w:val="0070C0"/>
          <w:sz w:val="20"/>
          <w:szCs w:val="20"/>
        </w:rPr>
      </w:pPr>
      <w:r w:rsidRPr="0066025B">
        <w:rPr>
          <w:rFonts w:ascii="Times New Roman" w:hAnsi="Times New Roman" w:cs="Times New Roman"/>
          <w:color w:val="0070C0"/>
          <w:sz w:val="20"/>
          <w:szCs w:val="20"/>
        </w:rPr>
        <w:t>The Moderator thinks that</w:t>
      </w:r>
      <w:r w:rsidR="0066025B">
        <w:rPr>
          <w:rFonts w:ascii="Times New Roman" w:hAnsi="Times New Roman" w:cs="Times New Roman"/>
          <w:color w:val="0070C0"/>
          <w:sz w:val="20"/>
          <w:szCs w:val="20"/>
        </w:rPr>
        <w:t xml:space="preserve"> the next step should be to discuss the concerns related to Opt3</w:t>
      </w:r>
      <w:r w:rsidR="003443A9">
        <w:rPr>
          <w:rFonts w:ascii="Times New Roman" w:hAnsi="Times New Roman" w:cs="Times New Roman"/>
          <w:color w:val="0070C0"/>
          <w:sz w:val="20"/>
          <w:szCs w:val="20"/>
        </w:rPr>
        <w:t>, and makes the following proposals:</w:t>
      </w:r>
    </w:p>
    <w:p w14:paraId="1A4BC230" w14:textId="50348D99" w:rsidR="00CC0F1F" w:rsidRPr="0066025B" w:rsidRDefault="00CC0F1F" w:rsidP="00CC0F1F">
      <w:pPr>
        <w:rPr>
          <w:rFonts w:ascii="Times New Roman" w:hAnsi="Times New Roman" w:cs="Times New Roman"/>
          <w:b/>
          <w:bCs/>
          <w:color w:val="0070C0"/>
          <w:sz w:val="20"/>
          <w:szCs w:val="20"/>
        </w:rPr>
      </w:pPr>
      <w:r w:rsidRPr="0066025B">
        <w:rPr>
          <w:rFonts w:ascii="Times New Roman" w:hAnsi="Times New Roman" w:cs="Times New Roman"/>
          <w:b/>
          <w:bCs/>
          <w:color w:val="0070C0"/>
          <w:sz w:val="20"/>
          <w:szCs w:val="20"/>
        </w:rPr>
        <w:t>Proposal 2-1: RAN3 con</w:t>
      </w:r>
      <w:r w:rsidR="005615F5" w:rsidRPr="0066025B">
        <w:rPr>
          <w:rFonts w:ascii="Times New Roman" w:hAnsi="Times New Roman" w:cs="Times New Roman"/>
          <w:b/>
          <w:bCs/>
          <w:color w:val="0070C0"/>
          <w:sz w:val="20"/>
          <w:szCs w:val="20"/>
        </w:rPr>
        <w:t>siders the following two options for the UP-based approach to congestion mitigation</w:t>
      </w:r>
      <w:r w:rsidR="00B65BAE" w:rsidRPr="0066025B">
        <w:rPr>
          <w:rFonts w:ascii="Times New Roman" w:hAnsi="Times New Roman" w:cs="Times New Roman"/>
          <w:b/>
          <w:bCs/>
          <w:color w:val="0070C0"/>
          <w:sz w:val="20"/>
          <w:szCs w:val="20"/>
        </w:rPr>
        <w:t>:</w:t>
      </w:r>
    </w:p>
    <w:p w14:paraId="0B291089" w14:textId="3D152229" w:rsidR="00B65BAE" w:rsidRPr="0066025B" w:rsidRDefault="00B65BAE" w:rsidP="00B65BAE">
      <w:pPr>
        <w:pStyle w:val="ListParagraph"/>
        <w:numPr>
          <w:ilvl w:val="0"/>
          <w:numId w:val="13"/>
        </w:numPr>
        <w:rPr>
          <w:rFonts w:ascii="Times New Roman" w:hAnsi="Times New Roman" w:cs="Times New Roman"/>
          <w:b/>
          <w:bCs/>
          <w:color w:val="0070C0"/>
        </w:rPr>
      </w:pPr>
      <w:r w:rsidRPr="0066025B">
        <w:rPr>
          <w:rFonts w:ascii="Times New Roman" w:hAnsi="Times New Roman" w:cs="Times New Roman"/>
          <w:b/>
          <w:bCs/>
          <w:color w:val="0070C0"/>
        </w:rPr>
        <w:t>No enhancements</w:t>
      </w:r>
      <w:r w:rsidR="00174C16" w:rsidRPr="0066025B">
        <w:rPr>
          <w:rFonts w:ascii="Times New Roman" w:hAnsi="Times New Roman" w:cs="Times New Roman"/>
          <w:b/>
          <w:bCs/>
          <w:color w:val="0070C0"/>
        </w:rPr>
        <w:t>;</w:t>
      </w:r>
    </w:p>
    <w:p w14:paraId="3C70343A" w14:textId="0D7D31F5" w:rsidR="003F5C6D" w:rsidRPr="0066025B" w:rsidRDefault="003F5C6D" w:rsidP="00B65BAE">
      <w:pPr>
        <w:pStyle w:val="ListParagraph"/>
        <w:numPr>
          <w:ilvl w:val="0"/>
          <w:numId w:val="13"/>
        </w:numPr>
        <w:rPr>
          <w:rFonts w:ascii="Times New Roman" w:hAnsi="Times New Roman" w:cs="Times New Roman"/>
          <w:b/>
          <w:bCs/>
          <w:color w:val="0070C0"/>
        </w:rPr>
      </w:pPr>
      <w:r w:rsidRPr="0066025B">
        <w:rPr>
          <w:rFonts w:ascii="Times New Roman" w:hAnsi="Times New Roman" w:cs="Times New Roman"/>
          <w:b/>
          <w:bCs/>
          <w:color w:val="0070C0"/>
        </w:rPr>
        <w:t>Packet marking</w:t>
      </w:r>
      <w:r w:rsidR="00174C16" w:rsidRPr="0066025B">
        <w:rPr>
          <w:rFonts w:ascii="Times New Roman" w:hAnsi="Times New Roman" w:cs="Times New Roman"/>
          <w:b/>
          <w:bCs/>
          <w:color w:val="0070C0"/>
        </w:rPr>
        <w:t>-based approach</w:t>
      </w:r>
      <w:r w:rsidRPr="0066025B">
        <w:rPr>
          <w:rFonts w:ascii="Times New Roman" w:hAnsi="Times New Roman" w:cs="Times New Roman"/>
          <w:b/>
          <w:bCs/>
          <w:color w:val="0070C0"/>
        </w:rPr>
        <w:t>.</w:t>
      </w:r>
    </w:p>
    <w:p w14:paraId="5ED72A4D" w14:textId="30402C3B" w:rsidR="005615F5" w:rsidRPr="0066025B" w:rsidRDefault="005615F5" w:rsidP="00CC0F1F">
      <w:pPr>
        <w:rPr>
          <w:rFonts w:ascii="Times New Roman" w:hAnsi="Times New Roman" w:cs="Times New Roman"/>
          <w:b/>
          <w:bCs/>
          <w:color w:val="0070C0"/>
          <w:sz w:val="20"/>
          <w:szCs w:val="20"/>
        </w:rPr>
      </w:pPr>
      <w:r w:rsidRPr="0066025B">
        <w:rPr>
          <w:rFonts w:ascii="Times New Roman" w:hAnsi="Times New Roman" w:cs="Times New Roman"/>
          <w:b/>
          <w:bCs/>
          <w:color w:val="0070C0"/>
          <w:sz w:val="20"/>
          <w:szCs w:val="20"/>
        </w:rPr>
        <w:t>Proposal 2-2: RAN3 to discuss</w:t>
      </w:r>
      <w:r w:rsidR="00B65BAE" w:rsidRPr="0066025B">
        <w:rPr>
          <w:rFonts w:ascii="Times New Roman" w:hAnsi="Times New Roman" w:cs="Times New Roman"/>
          <w:b/>
          <w:bCs/>
          <w:color w:val="0070C0"/>
          <w:sz w:val="20"/>
          <w:szCs w:val="20"/>
        </w:rPr>
        <w:t xml:space="preserve"> </w:t>
      </w:r>
      <w:r w:rsidR="003443A9">
        <w:rPr>
          <w:rFonts w:ascii="Times New Roman" w:hAnsi="Times New Roman" w:cs="Times New Roman"/>
          <w:b/>
          <w:bCs/>
          <w:color w:val="0070C0"/>
          <w:sz w:val="20"/>
          <w:szCs w:val="20"/>
        </w:rPr>
        <w:t>the potential</w:t>
      </w:r>
      <w:r w:rsidR="000D723B" w:rsidRPr="0066025B">
        <w:rPr>
          <w:rFonts w:ascii="Times New Roman" w:hAnsi="Times New Roman" w:cs="Times New Roman"/>
          <w:b/>
          <w:bCs/>
          <w:color w:val="0070C0"/>
          <w:sz w:val="20"/>
          <w:szCs w:val="20"/>
        </w:rPr>
        <w:t xml:space="preserve"> concerns related to packet marking.</w:t>
      </w:r>
    </w:p>
    <w:sectPr w:rsidR="005615F5" w:rsidRPr="0066025B">
      <w:footerReference w:type="default" r:id="rId8"/>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80AC8" w14:textId="77777777" w:rsidR="00F433BC" w:rsidRDefault="00F433BC">
      <w:pPr>
        <w:spacing w:after="0"/>
      </w:pPr>
      <w:r>
        <w:separator/>
      </w:r>
    </w:p>
  </w:endnote>
  <w:endnote w:type="continuationSeparator" w:id="0">
    <w:p w14:paraId="78D06984" w14:textId="77777777" w:rsidR="00F433BC" w:rsidRDefault="00F433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Yu Gothic"/>
    <w:panose1 w:val="00000000000000000000"/>
    <w:charset w:val="80"/>
    <w:family w:val="roman"/>
    <w:notTrueType/>
    <w:pitch w:val="fixed"/>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94B9D" w14:textId="77777777" w:rsidR="0091793E" w:rsidRDefault="0091793E">
    <w:pPr>
      <w:pStyle w:val="Footer"/>
      <w:jc w:val="center"/>
    </w:pPr>
    <w:r>
      <w:fldChar w:fldCharType="begin"/>
    </w:r>
    <w:r>
      <w:instrText xml:space="preserve"> PAGE   \* MERGEFORMAT </w:instrText>
    </w:r>
    <w:r>
      <w:fldChar w:fldCharType="separate"/>
    </w:r>
    <w:r w:rsidR="00BF1B2F" w:rsidRPr="00BF1B2F">
      <w:rPr>
        <w:noProof/>
        <w:lang w:val="sv-SE" w:eastAsia="sv-SE"/>
      </w:rPr>
      <w:t>5</w:t>
    </w:r>
    <w:r>
      <w:rPr>
        <w:lang w:val="sv-SE" w:eastAsia="sv-SE"/>
      </w:rPr>
      <w:fldChar w:fldCharType="end"/>
    </w:r>
  </w:p>
  <w:p w14:paraId="04B68DF8" w14:textId="77777777" w:rsidR="0091793E" w:rsidRDefault="00917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799CB" w14:textId="77777777" w:rsidR="00F433BC" w:rsidRDefault="00F433BC">
      <w:pPr>
        <w:spacing w:after="0"/>
      </w:pPr>
      <w:r>
        <w:separator/>
      </w:r>
    </w:p>
  </w:footnote>
  <w:footnote w:type="continuationSeparator" w:id="0">
    <w:p w14:paraId="2BDE4323" w14:textId="77777777" w:rsidR="00F433BC" w:rsidRDefault="00F433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23686"/>
    <w:multiLevelType w:val="hybridMultilevel"/>
    <w:tmpl w:val="DDDE0A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E172B8"/>
    <w:multiLevelType w:val="hybridMultilevel"/>
    <w:tmpl w:val="6C02EDFA"/>
    <w:lvl w:ilvl="0" w:tplc="5448D6A0">
      <w:start w:val="1"/>
      <w:numFmt w:val="bullet"/>
      <w:lvlText w:val="-"/>
      <w:lvlJc w:val="left"/>
      <w:pPr>
        <w:ind w:left="720" w:hanging="360"/>
      </w:pPr>
      <w:rPr>
        <w:rFonts w:ascii="Times New Roman" w:eastAsia="MS ??"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1711"/>
        </w:tabs>
        <w:ind w:left="1711"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29FA1B0E"/>
    <w:multiLevelType w:val="multilevel"/>
    <w:tmpl w:val="29FA1B0E"/>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94B2DDF"/>
    <w:multiLevelType w:val="hybridMultilevel"/>
    <w:tmpl w:val="05FE37B0"/>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5" w15:restartNumberingAfterBreak="0">
    <w:nsid w:val="416B680B"/>
    <w:multiLevelType w:val="hybridMultilevel"/>
    <w:tmpl w:val="88D261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4E0161E"/>
    <w:multiLevelType w:val="multilevel"/>
    <w:tmpl w:val="44E0161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4C3B3256"/>
    <w:multiLevelType w:val="hybridMultilevel"/>
    <w:tmpl w:val="935CA3F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8"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FB3EEE"/>
    <w:multiLevelType w:val="hybridMultilevel"/>
    <w:tmpl w:val="F7701E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E1C7445"/>
    <w:multiLevelType w:val="hybridMultilevel"/>
    <w:tmpl w:val="83A0FB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F8C1994"/>
    <w:multiLevelType w:val="hybridMultilevel"/>
    <w:tmpl w:val="F7C8634E"/>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Malgun Gothic" w:hAnsi="Malgun Gothic" w:hint="default"/>
        <w:b/>
        <w:i w:val="0"/>
        <w:color w:val="auto"/>
        <w:sz w:val="22"/>
      </w:rPr>
    </w:lvl>
    <w:lvl w:ilvl="1">
      <w:start w:val="1"/>
      <w:numFmt w:val="bullet"/>
      <w:lvlText w:val="o"/>
      <w:lvlJc w:val="left"/>
      <w:pPr>
        <w:tabs>
          <w:tab w:val="left" w:pos="1440"/>
        </w:tabs>
        <w:ind w:left="1440" w:hanging="360"/>
      </w:pPr>
      <w:rPr>
        <w:rFonts w:ascii="Calibri Light" w:hAnsi="Calibri Light" w:cs="Calibri Light" w:hint="default"/>
      </w:rPr>
    </w:lvl>
    <w:lvl w:ilvl="2">
      <w:start w:val="1"/>
      <w:numFmt w:val="bullet"/>
      <w:lvlText w:val=""/>
      <w:lvlJc w:val="left"/>
      <w:pPr>
        <w:tabs>
          <w:tab w:val="left" w:pos="2160"/>
        </w:tabs>
        <w:ind w:left="2160" w:hanging="360"/>
      </w:pPr>
      <w:rPr>
        <w:rFonts w:ascii="MS ??" w:hAnsi="MS ??" w:hint="default"/>
      </w:rPr>
    </w:lvl>
    <w:lvl w:ilvl="3">
      <w:start w:val="1"/>
      <w:numFmt w:val="bullet"/>
      <w:lvlText w:val=""/>
      <w:lvlJc w:val="left"/>
      <w:pPr>
        <w:tabs>
          <w:tab w:val="left" w:pos="2880"/>
        </w:tabs>
        <w:ind w:left="2880" w:hanging="360"/>
      </w:pPr>
      <w:rPr>
        <w:rFonts w:ascii="Malgun Gothic" w:hAnsi="Malgun Gothic" w:hint="default"/>
      </w:rPr>
    </w:lvl>
    <w:lvl w:ilvl="4">
      <w:start w:val="1"/>
      <w:numFmt w:val="bullet"/>
      <w:lvlText w:val="o"/>
      <w:lvlJc w:val="left"/>
      <w:pPr>
        <w:tabs>
          <w:tab w:val="left" w:pos="3600"/>
        </w:tabs>
        <w:ind w:left="3600" w:hanging="360"/>
      </w:pPr>
      <w:rPr>
        <w:rFonts w:ascii="Calibri Light" w:hAnsi="Calibri Light" w:cs="Calibri Light" w:hint="default"/>
      </w:rPr>
    </w:lvl>
    <w:lvl w:ilvl="5">
      <w:start w:val="1"/>
      <w:numFmt w:val="bullet"/>
      <w:lvlText w:val=""/>
      <w:lvlJc w:val="left"/>
      <w:pPr>
        <w:tabs>
          <w:tab w:val="left" w:pos="4320"/>
        </w:tabs>
        <w:ind w:left="4320" w:hanging="360"/>
      </w:pPr>
      <w:rPr>
        <w:rFonts w:ascii="MS ??" w:hAnsi="MS ??" w:hint="default"/>
      </w:rPr>
    </w:lvl>
    <w:lvl w:ilvl="6">
      <w:start w:val="1"/>
      <w:numFmt w:val="bullet"/>
      <w:lvlText w:val=""/>
      <w:lvlJc w:val="left"/>
      <w:pPr>
        <w:tabs>
          <w:tab w:val="left" w:pos="5040"/>
        </w:tabs>
        <w:ind w:left="5040" w:hanging="360"/>
      </w:pPr>
      <w:rPr>
        <w:rFonts w:ascii="Malgun Gothic" w:hAnsi="Malgun Gothic" w:hint="default"/>
      </w:rPr>
    </w:lvl>
    <w:lvl w:ilvl="7">
      <w:start w:val="1"/>
      <w:numFmt w:val="bullet"/>
      <w:lvlText w:val="o"/>
      <w:lvlJc w:val="left"/>
      <w:pPr>
        <w:tabs>
          <w:tab w:val="left" w:pos="5760"/>
        </w:tabs>
        <w:ind w:left="5760" w:hanging="360"/>
      </w:pPr>
      <w:rPr>
        <w:rFonts w:ascii="Calibri Light" w:hAnsi="Calibri Light" w:cs="Calibri Light" w:hint="default"/>
      </w:rPr>
    </w:lvl>
    <w:lvl w:ilvl="8">
      <w:start w:val="1"/>
      <w:numFmt w:val="bullet"/>
      <w:lvlText w:val=""/>
      <w:lvlJc w:val="left"/>
      <w:pPr>
        <w:tabs>
          <w:tab w:val="left" w:pos="6480"/>
        </w:tabs>
        <w:ind w:left="6480" w:hanging="360"/>
      </w:pPr>
      <w:rPr>
        <w:rFonts w:ascii="MS ??" w:hAnsi="MS ??" w:hint="default"/>
      </w:rPr>
    </w:lvl>
  </w:abstractNum>
  <w:abstractNum w:abstractNumId="13" w15:restartNumberingAfterBreak="0">
    <w:nsid w:val="70C745D1"/>
    <w:multiLevelType w:val="multilevel"/>
    <w:tmpl w:val="70C745D1"/>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3072F2E"/>
    <w:multiLevelType w:val="multilevel"/>
    <w:tmpl w:val="73072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8F362B4"/>
    <w:multiLevelType w:val="hybridMultilevel"/>
    <w:tmpl w:val="E43C55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C232420"/>
    <w:multiLevelType w:val="multilevel"/>
    <w:tmpl w:val="7C23242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7C93565B"/>
    <w:multiLevelType w:val="multilevel"/>
    <w:tmpl w:val="7C9356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17"/>
  </w:num>
  <w:num w:numId="6">
    <w:abstractNumId w:val="13"/>
  </w:num>
  <w:num w:numId="7">
    <w:abstractNumId w:val="16"/>
  </w:num>
  <w:num w:numId="8">
    <w:abstractNumId w:val="6"/>
  </w:num>
  <w:num w:numId="9">
    <w:abstractNumId w:val="14"/>
  </w:num>
  <w:num w:numId="10">
    <w:abstractNumId w:val="1"/>
  </w:num>
  <w:num w:numId="11">
    <w:abstractNumId w:val="0"/>
  </w:num>
  <w:num w:numId="12">
    <w:abstractNumId w:val="9"/>
  </w:num>
  <w:num w:numId="13">
    <w:abstractNumId w:val="5"/>
  </w:num>
  <w:num w:numId="14">
    <w:abstractNumId w:val="10"/>
  </w:num>
  <w:num w:numId="15">
    <w:abstractNumId w:val="7"/>
  </w:num>
  <w:num w:numId="16">
    <w:abstractNumId w:val="4"/>
  </w:num>
  <w:num w:numId="17">
    <w:abstractNumId w:val="11"/>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ZTE">
    <w15:presenceInfo w15:providerId="None" w15:userId="ZTE"/>
  </w15:person>
  <w15:person w15:author="Samsung">
    <w15:presenceInfo w15:providerId="None" w15:userId="Samsung"/>
  </w15:person>
  <w15:person w15:author="Fujitsu">
    <w15:presenceInfo w15:providerId="None" w15:userId="Fujitsu"/>
  </w15:person>
  <w15:person w15:author="변대욱/책임연구원/미래기술센터 C&amp;M표준(연)5G시스템표준Task(daewook.byun@lge.com)">
    <w15:presenceInfo w15:providerId="AD" w15:userId="S-1-5-21-2543426832-1914326140-3112152631-1043059"/>
  </w15:person>
  <w15:person w15:author="QC-112e1">
    <w15:presenceInfo w15:providerId="None" w15:userId="QC-112e1"/>
  </w15:person>
  <w15:person w15:author="Milap Majmundar (AT&amp;T)">
    <w15:presenceInfo w15:providerId="None" w15:userId="Milap Majmundar (AT&amp;T)"/>
  </w15:person>
  <w15:person w15:author="Huawei">
    <w15:presenceInfo w15:providerId="None" w15:userId="Huawei"/>
  </w15:person>
  <w15:person w15:author="Steven Xu">
    <w15:presenceInfo w15:providerId="None" w15:userId="Steven 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33EB"/>
    <w:rsid w:val="000062F6"/>
    <w:rsid w:val="0001154E"/>
    <w:rsid w:val="0001490A"/>
    <w:rsid w:val="00020944"/>
    <w:rsid w:val="00020A9F"/>
    <w:rsid w:val="00022236"/>
    <w:rsid w:val="000315E9"/>
    <w:rsid w:val="00033918"/>
    <w:rsid w:val="00034C60"/>
    <w:rsid w:val="0003531D"/>
    <w:rsid w:val="00036873"/>
    <w:rsid w:val="00040914"/>
    <w:rsid w:val="00045648"/>
    <w:rsid w:val="00045AB9"/>
    <w:rsid w:val="000465F7"/>
    <w:rsid w:val="00050D6B"/>
    <w:rsid w:val="00057612"/>
    <w:rsid w:val="00060394"/>
    <w:rsid w:val="00062564"/>
    <w:rsid w:val="00066011"/>
    <w:rsid w:val="000701A8"/>
    <w:rsid w:val="000713E2"/>
    <w:rsid w:val="00074CF3"/>
    <w:rsid w:val="00082C79"/>
    <w:rsid w:val="00094546"/>
    <w:rsid w:val="00095C14"/>
    <w:rsid w:val="0009707D"/>
    <w:rsid w:val="000A6ED3"/>
    <w:rsid w:val="000A6F7B"/>
    <w:rsid w:val="000A7FA9"/>
    <w:rsid w:val="000B4275"/>
    <w:rsid w:val="000B497E"/>
    <w:rsid w:val="000B6FAD"/>
    <w:rsid w:val="000C0578"/>
    <w:rsid w:val="000C4FCE"/>
    <w:rsid w:val="000C5230"/>
    <w:rsid w:val="000C5B5A"/>
    <w:rsid w:val="000C7203"/>
    <w:rsid w:val="000D723B"/>
    <w:rsid w:val="000E1E27"/>
    <w:rsid w:val="000E51FE"/>
    <w:rsid w:val="000E56E5"/>
    <w:rsid w:val="000E6972"/>
    <w:rsid w:val="000F1B6D"/>
    <w:rsid w:val="00100043"/>
    <w:rsid w:val="00100216"/>
    <w:rsid w:val="0010229A"/>
    <w:rsid w:val="001024C5"/>
    <w:rsid w:val="00103B76"/>
    <w:rsid w:val="00103FD0"/>
    <w:rsid w:val="00106247"/>
    <w:rsid w:val="00112318"/>
    <w:rsid w:val="00113721"/>
    <w:rsid w:val="00117060"/>
    <w:rsid w:val="001173DB"/>
    <w:rsid w:val="00120F8D"/>
    <w:rsid w:val="00122C43"/>
    <w:rsid w:val="00124B57"/>
    <w:rsid w:val="00125A0B"/>
    <w:rsid w:val="00127F83"/>
    <w:rsid w:val="0013001D"/>
    <w:rsid w:val="00136662"/>
    <w:rsid w:val="00141CC1"/>
    <w:rsid w:val="00142C6C"/>
    <w:rsid w:val="00143B43"/>
    <w:rsid w:val="00144CC3"/>
    <w:rsid w:val="0014525B"/>
    <w:rsid w:val="001453C1"/>
    <w:rsid w:val="0015010B"/>
    <w:rsid w:val="00150682"/>
    <w:rsid w:val="00153462"/>
    <w:rsid w:val="001578FB"/>
    <w:rsid w:val="00165E1D"/>
    <w:rsid w:val="00166C7B"/>
    <w:rsid w:val="00173353"/>
    <w:rsid w:val="0017488E"/>
    <w:rsid w:val="00174C16"/>
    <w:rsid w:val="0017664E"/>
    <w:rsid w:val="00177BE8"/>
    <w:rsid w:val="001824D7"/>
    <w:rsid w:val="00182C8E"/>
    <w:rsid w:val="00185271"/>
    <w:rsid w:val="00186B2A"/>
    <w:rsid w:val="00187C7D"/>
    <w:rsid w:val="00191194"/>
    <w:rsid w:val="001920C1"/>
    <w:rsid w:val="00194952"/>
    <w:rsid w:val="0019624E"/>
    <w:rsid w:val="001978F9"/>
    <w:rsid w:val="001A2D65"/>
    <w:rsid w:val="001A3B55"/>
    <w:rsid w:val="001A3C64"/>
    <w:rsid w:val="001A48C8"/>
    <w:rsid w:val="001A65A8"/>
    <w:rsid w:val="001B1B70"/>
    <w:rsid w:val="001B4436"/>
    <w:rsid w:val="001B4861"/>
    <w:rsid w:val="001C6E5D"/>
    <w:rsid w:val="001C7BD9"/>
    <w:rsid w:val="001E163D"/>
    <w:rsid w:val="001E1D09"/>
    <w:rsid w:val="001E4213"/>
    <w:rsid w:val="001E5B3F"/>
    <w:rsid w:val="001F1B2B"/>
    <w:rsid w:val="001F39CD"/>
    <w:rsid w:val="001F48F3"/>
    <w:rsid w:val="001F64A9"/>
    <w:rsid w:val="00202084"/>
    <w:rsid w:val="0020588A"/>
    <w:rsid w:val="00210DE0"/>
    <w:rsid w:val="00212B13"/>
    <w:rsid w:val="00213A53"/>
    <w:rsid w:val="002222CD"/>
    <w:rsid w:val="00222DA9"/>
    <w:rsid w:val="00225BDF"/>
    <w:rsid w:val="002260C4"/>
    <w:rsid w:val="00234C6B"/>
    <w:rsid w:val="00240617"/>
    <w:rsid w:val="00241B77"/>
    <w:rsid w:val="00242316"/>
    <w:rsid w:val="0024480F"/>
    <w:rsid w:val="00245CD7"/>
    <w:rsid w:val="0025008F"/>
    <w:rsid w:val="00250B34"/>
    <w:rsid w:val="00252134"/>
    <w:rsid w:val="0025251E"/>
    <w:rsid w:val="00254977"/>
    <w:rsid w:val="00260842"/>
    <w:rsid w:val="0026240D"/>
    <w:rsid w:val="00277205"/>
    <w:rsid w:val="00283120"/>
    <w:rsid w:val="00291E23"/>
    <w:rsid w:val="0029322E"/>
    <w:rsid w:val="002965AE"/>
    <w:rsid w:val="00297A3D"/>
    <w:rsid w:val="002A2175"/>
    <w:rsid w:val="002A2A92"/>
    <w:rsid w:val="002A77B3"/>
    <w:rsid w:val="002A7933"/>
    <w:rsid w:val="002B3029"/>
    <w:rsid w:val="002B3078"/>
    <w:rsid w:val="002C5DCC"/>
    <w:rsid w:val="002C7424"/>
    <w:rsid w:val="002C777A"/>
    <w:rsid w:val="002D7FE6"/>
    <w:rsid w:val="002E5179"/>
    <w:rsid w:val="002E527B"/>
    <w:rsid w:val="002E743D"/>
    <w:rsid w:val="002F3869"/>
    <w:rsid w:val="002F3E15"/>
    <w:rsid w:val="002F7DF5"/>
    <w:rsid w:val="00301BB6"/>
    <w:rsid w:val="00302688"/>
    <w:rsid w:val="00307F58"/>
    <w:rsid w:val="00314195"/>
    <w:rsid w:val="00315355"/>
    <w:rsid w:val="00320EC5"/>
    <w:rsid w:val="003272E2"/>
    <w:rsid w:val="00327D85"/>
    <w:rsid w:val="0033264E"/>
    <w:rsid w:val="003344F3"/>
    <w:rsid w:val="00334D4A"/>
    <w:rsid w:val="00335387"/>
    <w:rsid w:val="00340152"/>
    <w:rsid w:val="003443A9"/>
    <w:rsid w:val="00345469"/>
    <w:rsid w:val="003538B1"/>
    <w:rsid w:val="003618EF"/>
    <w:rsid w:val="00361FFE"/>
    <w:rsid w:val="003620AD"/>
    <w:rsid w:val="00365798"/>
    <w:rsid w:val="00373D1C"/>
    <w:rsid w:val="003773C0"/>
    <w:rsid w:val="00380D6D"/>
    <w:rsid w:val="003810A0"/>
    <w:rsid w:val="00381276"/>
    <w:rsid w:val="0039269F"/>
    <w:rsid w:val="003930C8"/>
    <w:rsid w:val="00396AF9"/>
    <w:rsid w:val="00396EE4"/>
    <w:rsid w:val="00397C44"/>
    <w:rsid w:val="003A038F"/>
    <w:rsid w:val="003A5E8D"/>
    <w:rsid w:val="003A650C"/>
    <w:rsid w:val="003A79AB"/>
    <w:rsid w:val="003B163E"/>
    <w:rsid w:val="003B1721"/>
    <w:rsid w:val="003B5ED7"/>
    <w:rsid w:val="003B7E4A"/>
    <w:rsid w:val="003C0D9F"/>
    <w:rsid w:val="003C0E64"/>
    <w:rsid w:val="003C1283"/>
    <w:rsid w:val="003C184B"/>
    <w:rsid w:val="003C23BE"/>
    <w:rsid w:val="003C527F"/>
    <w:rsid w:val="003C61CE"/>
    <w:rsid w:val="003D3A36"/>
    <w:rsid w:val="003D3CD5"/>
    <w:rsid w:val="003D4B64"/>
    <w:rsid w:val="003E340E"/>
    <w:rsid w:val="003E7311"/>
    <w:rsid w:val="003E758A"/>
    <w:rsid w:val="003E7928"/>
    <w:rsid w:val="003E7CBC"/>
    <w:rsid w:val="003F5C6D"/>
    <w:rsid w:val="003F6493"/>
    <w:rsid w:val="004023B4"/>
    <w:rsid w:val="00403765"/>
    <w:rsid w:val="00406B60"/>
    <w:rsid w:val="00407CB2"/>
    <w:rsid w:val="00410E8D"/>
    <w:rsid w:val="00412016"/>
    <w:rsid w:val="00413CAF"/>
    <w:rsid w:val="00417179"/>
    <w:rsid w:val="0042082E"/>
    <w:rsid w:val="00421113"/>
    <w:rsid w:val="00423CF0"/>
    <w:rsid w:val="00425680"/>
    <w:rsid w:val="00431480"/>
    <w:rsid w:val="004346CA"/>
    <w:rsid w:val="004347B9"/>
    <w:rsid w:val="00434DF9"/>
    <w:rsid w:val="00437124"/>
    <w:rsid w:val="004418C8"/>
    <w:rsid w:val="004469A2"/>
    <w:rsid w:val="00450959"/>
    <w:rsid w:val="00453A16"/>
    <w:rsid w:val="0045625B"/>
    <w:rsid w:val="004578C9"/>
    <w:rsid w:val="004603BD"/>
    <w:rsid w:val="00460557"/>
    <w:rsid w:val="00466629"/>
    <w:rsid w:val="00470A21"/>
    <w:rsid w:val="0047236F"/>
    <w:rsid w:val="004769BB"/>
    <w:rsid w:val="00481C6D"/>
    <w:rsid w:val="0048359A"/>
    <w:rsid w:val="00483F33"/>
    <w:rsid w:val="00487384"/>
    <w:rsid w:val="00487D93"/>
    <w:rsid w:val="004901C7"/>
    <w:rsid w:val="00492325"/>
    <w:rsid w:val="004A0EBE"/>
    <w:rsid w:val="004A48F1"/>
    <w:rsid w:val="004B0F78"/>
    <w:rsid w:val="004B297E"/>
    <w:rsid w:val="004B334E"/>
    <w:rsid w:val="004B4079"/>
    <w:rsid w:val="004B7470"/>
    <w:rsid w:val="004C0950"/>
    <w:rsid w:val="004C367B"/>
    <w:rsid w:val="004C3AA7"/>
    <w:rsid w:val="004C7C8B"/>
    <w:rsid w:val="004C7DC9"/>
    <w:rsid w:val="004D22BE"/>
    <w:rsid w:val="004D51BD"/>
    <w:rsid w:val="004E01FA"/>
    <w:rsid w:val="004E0514"/>
    <w:rsid w:val="004E1E02"/>
    <w:rsid w:val="004E3CC0"/>
    <w:rsid w:val="004E78A6"/>
    <w:rsid w:val="004F068E"/>
    <w:rsid w:val="004F1A79"/>
    <w:rsid w:val="004F1E3F"/>
    <w:rsid w:val="004F2591"/>
    <w:rsid w:val="004F42FB"/>
    <w:rsid w:val="004F691E"/>
    <w:rsid w:val="004F6EF0"/>
    <w:rsid w:val="004F77E1"/>
    <w:rsid w:val="00502083"/>
    <w:rsid w:val="005101C0"/>
    <w:rsid w:val="00513FF8"/>
    <w:rsid w:val="005172AB"/>
    <w:rsid w:val="005210F4"/>
    <w:rsid w:val="00524FBE"/>
    <w:rsid w:val="00532426"/>
    <w:rsid w:val="005401D4"/>
    <w:rsid w:val="00543F66"/>
    <w:rsid w:val="00545FC9"/>
    <w:rsid w:val="00546118"/>
    <w:rsid w:val="00546427"/>
    <w:rsid w:val="00551443"/>
    <w:rsid w:val="00552672"/>
    <w:rsid w:val="00552E1A"/>
    <w:rsid w:val="005549B8"/>
    <w:rsid w:val="00556425"/>
    <w:rsid w:val="00557848"/>
    <w:rsid w:val="00557A80"/>
    <w:rsid w:val="00561528"/>
    <w:rsid w:val="005615F5"/>
    <w:rsid w:val="00564C34"/>
    <w:rsid w:val="0057387C"/>
    <w:rsid w:val="005759D2"/>
    <w:rsid w:val="005809F6"/>
    <w:rsid w:val="00585A8F"/>
    <w:rsid w:val="005863A9"/>
    <w:rsid w:val="00587BFF"/>
    <w:rsid w:val="0059531F"/>
    <w:rsid w:val="00596298"/>
    <w:rsid w:val="005A2D0F"/>
    <w:rsid w:val="005A5D7B"/>
    <w:rsid w:val="005B2772"/>
    <w:rsid w:val="005B43FF"/>
    <w:rsid w:val="005B62E5"/>
    <w:rsid w:val="005C43AF"/>
    <w:rsid w:val="005C4CED"/>
    <w:rsid w:val="005D2DBA"/>
    <w:rsid w:val="005D3BEC"/>
    <w:rsid w:val="005D4FC9"/>
    <w:rsid w:val="005D713F"/>
    <w:rsid w:val="005D7A30"/>
    <w:rsid w:val="005E52F7"/>
    <w:rsid w:val="005E7855"/>
    <w:rsid w:val="005E79B6"/>
    <w:rsid w:val="005F2D27"/>
    <w:rsid w:val="005F50CF"/>
    <w:rsid w:val="00601EA7"/>
    <w:rsid w:val="006040BD"/>
    <w:rsid w:val="006058A2"/>
    <w:rsid w:val="006166E4"/>
    <w:rsid w:val="0061763B"/>
    <w:rsid w:val="00617B78"/>
    <w:rsid w:val="006201CD"/>
    <w:rsid w:val="0062125C"/>
    <w:rsid w:val="00622627"/>
    <w:rsid w:val="0062489F"/>
    <w:rsid w:val="0063105B"/>
    <w:rsid w:val="006319E3"/>
    <w:rsid w:val="00636A29"/>
    <w:rsid w:val="00640C0B"/>
    <w:rsid w:val="00642771"/>
    <w:rsid w:val="00645BD8"/>
    <w:rsid w:val="006535DD"/>
    <w:rsid w:val="00653B0D"/>
    <w:rsid w:val="0066025B"/>
    <w:rsid w:val="006642A0"/>
    <w:rsid w:val="00665121"/>
    <w:rsid w:val="00666C45"/>
    <w:rsid w:val="00667640"/>
    <w:rsid w:val="00671E93"/>
    <w:rsid w:val="00680276"/>
    <w:rsid w:val="006814FC"/>
    <w:rsid w:val="006843D7"/>
    <w:rsid w:val="00691631"/>
    <w:rsid w:val="006A1BDC"/>
    <w:rsid w:val="006A23F9"/>
    <w:rsid w:val="006A3A54"/>
    <w:rsid w:val="006A7757"/>
    <w:rsid w:val="006B3F0B"/>
    <w:rsid w:val="006C13B8"/>
    <w:rsid w:val="006C6A9A"/>
    <w:rsid w:val="006D0113"/>
    <w:rsid w:val="006D1688"/>
    <w:rsid w:val="006D1CC4"/>
    <w:rsid w:val="006D27FD"/>
    <w:rsid w:val="006D774A"/>
    <w:rsid w:val="006D7DBD"/>
    <w:rsid w:val="006E48D6"/>
    <w:rsid w:val="006E56B8"/>
    <w:rsid w:val="006F2670"/>
    <w:rsid w:val="006F5453"/>
    <w:rsid w:val="00702438"/>
    <w:rsid w:val="007056BF"/>
    <w:rsid w:val="00710522"/>
    <w:rsid w:val="00712FA1"/>
    <w:rsid w:val="00722245"/>
    <w:rsid w:val="00732E61"/>
    <w:rsid w:val="00734320"/>
    <w:rsid w:val="00740786"/>
    <w:rsid w:val="0074094A"/>
    <w:rsid w:val="007473AA"/>
    <w:rsid w:val="00750F4F"/>
    <w:rsid w:val="00751645"/>
    <w:rsid w:val="00751A6B"/>
    <w:rsid w:val="00752444"/>
    <w:rsid w:val="00754E1B"/>
    <w:rsid w:val="007574E7"/>
    <w:rsid w:val="00761D18"/>
    <w:rsid w:val="0076431B"/>
    <w:rsid w:val="00772F24"/>
    <w:rsid w:val="00773AE2"/>
    <w:rsid w:val="00780620"/>
    <w:rsid w:val="00781A6A"/>
    <w:rsid w:val="007871A4"/>
    <w:rsid w:val="0079279C"/>
    <w:rsid w:val="00793D1C"/>
    <w:rsid w:val="007A0BC4"/>
    <w:rsid w:val="007A1FB0"/>
    <w:rsid w:val="007A437A"/>
    <w:rsid w:val="007A747C"/>
    <w:rsid w:val="007B2CFF"/>
    <w:rsid w:val="007B6AD3"/>
    <w:rsid w:val="007B6C43"/>
    <w:rsid w:val="007C0300"/>
    <w:rsid w:val="007C08D4"/>
    <w:rsid w:val="007C4886"/>
    <w:rsid w:val="007C5560"/>
    <w:rsid w:val="007D3A1E"/>
    <w:rsid w:val="007D3F34"/>
    <w:rsid w:val="007D4885"/>
    <w:rsid w:val="007D5F4D"/>
    <w:rsid w:val="007D6512"/>
    <w:rsid w:val="007E0529"/>
    <w:rsid w:val="007F4ECD"/>
    <w:rsid w:val="007F614C"/>
    <w:rsid w:val="007F6408"/>
    <w:rsid w:val="00802E5D"/>
    <w:rsid w:val="00804675"/>
    <w:rsid w:val="008060F9"/>
    <w:rsid w:val="00807698"/>
    <w:rsid w:val="00807936"/>
    <w:rsid w:val="008107B6"/>
    <w:rsid w:val="00813008"/>
    <w:rsid w:val="008178C7"/>
    <w:rsid w:val="00820D2F"/>
    <w:rsid w:val="00823537"/>
    <w:rsid w:val="00826896"/>
    <w:rsid w:val="008268AA"/>
    <w:rsid w:val="0084161E"/>
    <w:rsid w:val="008416A0"/>
    <w:rsid w:val="008432FB"/>
    <w:rsid w:val="00845742"/>
    <w:rsid w:val="00850AA5"/>
    <w:rsid w:val="00850AB2"/>
    <w:rsid w:val="008513C3"/>
    <w:rsid w:val="00851F2F"/>
    <w:rsid w:val="00861680"/>
    <w:rsid w:val="008637CA"/>
    <w:rsid w:val="008641BF"/>
    <w:rsid w:val="00871B8C"/>
    <w:rsid w:val="00876603"/>
    <w:rsid w:val="00882E27"/>
    <w:rsid w:val="008832C1"/>
    <w:rsid w:val="00885ACE"/>
    <w:rsid w:val="008917CD"/>
    <w:rsid w:val="0089394F"/>
    <w:rsid w:val="00894A27"/>
    <w:rsid w:val="00896FAB"/>
    <w:rsid w:val="008A0EEA"/>
    <w:rsid w:val="008A1390"/>
    <w:rsid w:val="008A6F05"/>
    <w:rsid w:val="008A7F87"/>
    <w:rsid w:val="008B22CD"/>
    <w:rsid w:val="008B4F04"/>
    <w:rsid w:val="008B6D03"/>
    <w:rsid w:val="008C0D7F"/>
    <w:rsid w:val="008D116E"/>
    <w:rsid w:val="008D3FB0"/>
    <w:rsid w:val="008D4B84"/>
    <w:rsid w:val="008D58BA"/>
    <w:rsid w:val="008D5EE7"/>
    <w:rsid w:val="008E183A"/>
    <w:rsid w:val="008F30FD"/>
    <w:rsid w:val="008F337C"/>
    <w:rsid w:val="008F4E27"/>
    <w:rsid w:val="008F5D62"/>
    <w:rsid w:val="008F69BB"/>
    <w:rsid w:val="008F6A4E"/>
    <w:rsid w:val="008F73B6"/>
    <w:rsid w:val="008F78F8"/>
    <w:rsid w:val="00901B92"/>
    <w:rsid w:val="00902639"/>
    <w:rsid w:val="00911472"/>
    <w:rsid w:val="00912677"/>
    <w:rsid w:val="0091793E"/>
    <w:rsid w:val="00922D58"/>
    <w:rsid w:val="00922F7A"/>
    <w:rsid w:val="00926B9A"/>
    <w:rsid w:val="00930DBE"/>
    <w:rsid w:val="00930EE4"/>
    <w:rsid w:val="00933FC9"/>
    <w:rsid w:val="00941249"/>
    <w:rsid w:val="00942214"/>
    <w:rsid w:val="0094260B"/>
    <w:rsid w:val="00946939"/>
    <w:rsid w:val="00947BE0"/>
    <w:rsid w:val="00947EB6"/>
    <w:rsid w:val="00951BDC"/>
    <w:rsid w:val="00955CF1"/>
    <w:rsid w:val="00973158"/>
    <w:rsid w:val="0097382B"/>
    <w:rsid w:val="009738B3"/>
    <w:rsid w:val="00975E08"/>
    <w:rsid w:val="00981CB7"/>
    <w:rsid w:val="0098264B"/>
    <w:rsid w:val="00982E78"/>
    <w:rsid w:val="00992E91"/>
    <w:rsid w:val="00993E95"/>
    <w:rsid w:val="00995270"/>
    <w:rsid w:val="009A1130"/>
    <w:rsid w:val="009A2283"/>
    <w:rsid w:val="009A4B8A"/>
    <w:rsid w:val="009A5662"/>
    <w:rsid w:val="009A6A8A"/>
    <w:rsid w:val="009B0B09"/>
    <w:rsid w:val="009C0295"/>
    <w:rsid w:val="009C77D4"/>
    <w:rsid w:val="009D0636"/>
    <w:rsid w:val="009D1B4E"/>
    <w:rsid w:val="009D2836"/>
    <w:rsid w:val="009D3EFC"/>
    <w:rsid w:val="009D7F4E"/>
    <w:rsid w:val="009E1B76"/>
    <w:rsid w:val="009E1EBC"/>
    <w:rsid w:val="009E2623"/>
    <w:rsid w:val="009E3891"/>
    <w:rsid w:val="009E4141"/>
    <w:rsid w:val="009E514C"/>
    <w:rsid w:val="009F523A"/>
    <w:rsid w:val="009F6E28"/>
    <w:rsid w:val="00A0208F"/>
    <w:rsid w:val="00A05BAC"/>
    <w:rsid w:val="00A12B61"/>
    <w:rsid w:val="00A135CE"/>
    <w:rsid w:val="00A21DB8"/>
    <w:rsid w:val="00A2758D"/>
    <w:rsid w:val="00A30358"/>
    <w:rsid w:val="00A3432F"/>
    <w:rsid w:val="00A35831"/>
    <w:rsid w:val="00A36CD6"/>
    <w:rsid w:val="00A40685"/>
    <w:rsid w:val="00A42CC8"/>
    <w:rsid w:val="00A4304D"/>
    <w:rsid w:val="00A43092"/>
    <w:rsid w:val="00A443E2"/>
    <w:rsid w:val="00A52257"/>
    <w:rsid w:val="00A52308"/>
    <w:rsid w:val="00A534E4"/>
    <w:rsid w:val="00A5395E"/>
    <w:rsid w:val="00A57CC4"/>
    <w:rsid w:val="00A61CA5"/>
    <w:rsid w:val="00A66187"/>
    <w:rsid w:val="00A70177"/>
    <w:rsid w:val="00A7227E"/>
    <w:rsid w:val="00A72DBD"/>
    <w:rsid w:val="00A74DFA"/>
    <w:rsid w:val="00A824C0"/>
    <w:rsid w:val="00A83A46"/>
    <w:rsid w:val="00A851F5"/>
    <w:rsid w:val="00A85CC1"/>
    <w:rsid w:val="00A85F09"/>
    <w:rsid w:val="00A90C8A"/>
    <w:rsid w:val="00A90DA2"/>
    <w:rsid w:val="00A94FBF"/>
    <w:rsid w:val="00A967CC"/>
    <w:rsid w:val="00AA03C4"/>
    <w:rsid w:val="00AA1913"/>
    <w:rsid w:val="00AA4118"/>
    <w:rsid w:val="00AB333B"/>
    <w:rsid w:val="00AC6A42"/>
    <w:rsid w:val="00AC7344"/>
    <w:rsid w:val="00AD0065"/>
    <w:rsid w:val="00AD2F6C"/>
    <w:rsid w:val="00AE0FF0"/>
    <w:rsid w:val="00AE496D"/>
    <w:rsid w:val="00AE7B7A"/>
    <w:rsid w:val="00AF1FBD"/>
    <w:rsid w:val="00AF4CA2"/>
    <w:rsid w:val="00AF622D"/>
    <w:rsid w:val="00B00DD6"/>
    <w:rsid w:val="00B013E9"/>
    <w:rsid w:val="00B0527A"/>
    <w:rsid w:val="00B066C9"/>
    <w:rsid w:val="00B07BBD"/>
    <w:rsid w:val="00B12530"/>
    <w:rsid w:val="00B15C98"/>
    <w:rsid w:val="00B20E2F"/>
    <w:rsid w:val="00B23A83"/>
    <w:rsid w:val="00B251C4"/>
    <w:rsid w:val="00B47036"/>
    <w:rsid w:val="00B53D1B"/>
    <w:rsid w:val="00B65BAE"/>
    <w:rsid w:val="00B70061"/>
    <w:rsid w:val="00B725CD"/>
    <w:rsid w:val="00B726AB"/>
    <w:rsid w:val="00B75C4A"/>
    <w:rsid w:val="00B83E3E"/>
    <w:rsid w:val="00B91DF1"/>
    <w:rsid w:val="00B937F7"/>
    <w:rsid w:val="00B93F07"/>
    <w:rsid w:val="00BA1F4C"/>
    <w:rsid w:val="00BA6190"/>
    <w:rsid w:val="00BA7D77"/>
    <w:rsid w:val="00BB5892"/>
    <w:rsid w:val="00BC0EF9"/>
    <w:rsid w:val="00BC1E09"/>
    <w:rsid w:val="00BD0109"/>
    <w:rsid w:val="00BD2E5B"/>
    <w:rsid w:val="00BD44A2"/>
    <w:rsid w:val="00BD4A2A"/>
    <w:rsid w:val="00BD6201"/>
    <w:rsid w:val="00BE0FAF"/>
    <w:rsid w:val="00BE3EB2"/>
    <w:rsid w:val="00BF1B2F"/>
    <w:rsid w:val="00BF230B"/>
    <w:rsid w:val="00C00359"/>
    <w:rsid w:val="00C0282D"/>
    <w:rsid w:val="00C10B05"/>
    <w:rsid w:val="00C148CC"/>
    <w:rsid w:val="00C208C0"/>
    <w:rsid w:val="00C20F45"/>
    <w:rsid w:val="00C2564F"/>
    <w:rsid w:val="00C31C6D"/>
    <w:rsid w:val="00C33678"/>
    <w:rsid w:val="00C33F84"/>
    <w:rsid w:val="00C35495"/>
    <w:rsid w:val="00C40517"/>
    <w:rsid w:val="00C41F57"/>
    <w:rsid w:val="00C43944"/>
    <w:rsid w:val="00C44093"/>
    <w:rsid w:val="00C44AAA"/>
    <w:rsid w:val="00C540B0"/>
    <w:rsid w:val="00C56C9D"/>
    <w:rsid w:val="00C57BC4"/>
    <w:rsid w:val="00C6149A"/>
    <w:rsid w:val="00C629B5"/>
    <w:rsid w:val="00C64B44"/>
    <w:rsid w:val="00C670AB"/>
    <w:rsid w:val="00C67D44"/>
    <w:rsid w:val="00C74445"/>
    <w:rsid w:val="00C76934"/>
    <w:rsid w:val="00C773BA"/>
    <w:rsid w:val="00C819E0"/>
    <w:rsid w:val="00C82EC5"/>
    <w:rsid w:val="00C834FF"/>
    <w:rsid w:val="00C84DF5"/>
    <w:rsid w:val="00C90F9B"/>
    <w:rsid w:val="00C95101"/>
    <w:rsid w:val="00C95162"/>
    <w:rsid w:val="00C9734E"/>
    <w:rsid w:val="00CA23D8"/>
    <w:rsid w:val="00CA439A"/>
    <w:rsid w:val="00CB0791"/>
    <w:rsid w:val="00CB1B2C"/>
    <w:rsid w:val="00CB31B2"/>
    <w:rsid w:val="00CB3CAE"/>
    <w:rsid w:val="00CB7BD3"/>
    <w:rsid w:val="00CB7E65"/>
    <w:rsid w:val="00CC0F1F"/>
    <w:rsid w:val="00CD0DA6"/>
    <w:rsid w:val="00CE0D03"/>
    <w:rsid w:val="00CE3CE8"/>
    <w:rsid w:val="00CE5D88"/>
    <w:rsid w:val="00CF129C"/>
    <w:rsid w:val="00CF1FAE"/>
    <w:rsid w:val="00CF2E94"/>
    <w:rsid w:val="00CF4CE1"/>
    <w:rsid w:val="00CF79C3"/>
    <w:rsid w:val="00D00ED6"/>
    <w:rsid w:val="00D04F32"/>
    <w:rsid w:val="00D0535B"/>
    <w:rsid w:val="00D06DFA"/>
    <w:rsid w:val="00D10C5E"/>
    <w:rsid w:val="00D1108A"/>
    <w:rsid w:val="00D17499"/>
    <w:rsid w:val="00D21DC0"/>
    <w:rsid w:val="00D234C4"/>
    <w:rsid w:val="00D26EE8"/>
    <w:rsid w:val="00D32B2B"/>
    <w:rsid w:val="00D3455D"/>
    <w:rsid w:val="00D348A2"/>
    <w:rsid w:val="00D40A3D"/>
    <w:rsid w:val="00D40FF1"/>
    <w:rsid w:val="00D44844"/>
    <w:rsid w:val="00D463A2"/>
    <w:rsid w:val="00D46A0C"/>
    <w:rsid w:val="00D46A5B"/>
    <w:rsid w:val="00D47B89"/>
    <w:rsid w:val="00D47D1A"/>
    <w:rsid w:val="00D47F6E"/>
    <w:rsid w:val="00D539BA"/>
    <w:rsid w:val="00D57802"/>
    <w:rsid w:val="00D6027D"/>
    <w:rsid w:val="00D60FD9"/>
    <w:rsid w:val="00D64D1E"/>
    <w:rsid w:val="00D71762"/>
    <w:rsid w:val="00D72E49"/>
    <w:rsid w:val="00D7743D"/>
    <w:rsid w:val="00D900AB"/>
    <w:rsid w:val="00D90AFD"/>
    <w:rsid w:val="00D920C2"/>
    <w:rsid w:val="00DA46A7"/>
    <w:rsid w:val="00DA5E21"/>
    <w:rsid w:val="00DB3A55"/>
    <w:rsid w:val="00DB4A6B"/>
    <w:rsid w:val="00DB73B1"/>
    <w:rsid w:val="00DC2BD8"/>
    <w:rsid w:val="00DC4196"/>
    <w:rsid w:val="00DD0EFA"/>
    <w:rsid w:val="00DE435A"/>
    <w:rsid w:val="00DE560C"/>
    <w:rsid w:val="00DF0755"/>
    <w:rsid w:val="00DF72E6"/>
    <w:rsid w:val="00E00F16"/>
    <w:rsid w:val="00E038BE"/>
    <w:rsid w:val="00E07FA8"/>
    <w:rsid w:val="00E101B8"/>
    <w:rsid w:val="00E12E4E"/>
    <w:rsid w:val="00E13145"/>
    <w:rsid w:val="00E136A8"/>
    <w:rsid w:val="00E161C7"/>
    <w:rsid w:val="00E23608"/>
    <w:rsid w:val="00E250A8"/>
    <w:rsid w:val="00E27694"/>
    <w:rsid w:val="00E352ED"/>
    <w:rsid w:val="00E3664A"/>
    <w:rsid w:val="00E42239"/>
    <w:rsid w:val="00E44BB4"/>
    <w:rsid w:val="00E44DF8"/>
    <w:rsid w:val="00E45140"/>
    <w:rsid w:val="00E46E40"/>
    <w:rsid w:val="00E559BE"/>
    <w:rsid w:val="00E60742"/>
    <w:rsid w:val="00E62E75"/>
    <w:rsid w:val="00E646C4"/>
    <w:rsid w:val="00E67DC3"/>
    <w:rsid w:val="00E83037"/>
    <w:rsid w:val="00E83FEA"/>
    <w:rsid w:val="00E87F18"/>
    <w:rsid w:val="00E91324"/>
    <w:rsid w:val="00EB02D9"/>
    <w:rsid w:val="00EC1807"/>
    <w:rsid w:val="00EC2EF5"/>
    <w:rsid w:val="00EC57F9"/>
    <w:rsid w:val="00EC7E75"/>
    <w:rsid w:val="00ED0619"/>
    <w:rsid w:val="00ED08DE"/>
    <w:rsid w:val="00ED31AB"/>
    <w:rsid w:val="00ED43E7"/>
    <w:rsid w:val="00ED64FB"/>
    <w:rsid w:val="00ED72F7"/>
    <w:rsid w:val="00EE22C0"/>
    <w:rsid w:val="00EE39C6"/>
    <w:rsid w:val="00EE3DA4"/>
    <w:rsid w:val="00EE40E7"/>
    <w:rsid w:val="00EE4815"/>
    <w:rsid w:val="00F039B0"/>
    <w:rsid w:val="00F1102D"/>
    <w:rsid w:val="00F11035"/>
    <w:rsid w:val="00F119F5"/>
    <w:rsid w:val="00F15391"/>
    <w:rsid w:val="00F15FAE"/>
    <w:rsid w:val="00F1630B"/>
    <w:rsid w:val="00F2267F"/>
    <w:rsid w:val="00F26F59"/>
    <w:rsid w:val="00F32BE9"/>
    <w:rsid w:val="00F33307"/>
    <w:rsid w:val="00F35861"/>
    <w:rsid w:val="00F36D11"/>
    <w:rsid w:val="00F433BC"/>
    <w:rsid w:val="00F50267"/>
    <w:rsid w:val="00F528B5"/>
    <w:rsid w:val="00F5371A"/>
    <w:rsid w:val="00F6402F"/>
    <w:rsid w:val="00F6426C"/>
    <w:rsid w:val="00F6580A"/>
    <w:rsid w:val="00F67046"/>
    <w:rsid w:val="00F67460"/>
    <w:rsid w:val="00F717BA"/>
    <w:rsid w:val="00F7279D"/>
    <w:rsid w:val="00F75FAF"/>
    <w:rsid w:val="00F764B2"/>
    <w:rsid w:val="00F807BC"/>
    <w:rsid w:val="00F84A37"/>
    <w:rsid w:val="00F87000"/>
    <w:rsid w:val="00F90D5C"/>
    <w:rsid w:val="00F91485"/>
    <w:rsid w:val="00F91B16"/>
    <w:rsid w:val="00F957B3"/>
    <w:rsid w:val="00F958DA"/>
    <w:rsid w:val="00F95D54"/>
    <w:rsid w:val="00FA5C4A"/>
    <w:rsid w:val="00FB1258"/>
    <w:rsid w:val="00FC1F62"/>
    <w:rsid w:val="00FC24D8"/>
    <w:rsid w:val="00FC304E"/>
    <w:rsid w:val="00FC6244"/>
    <w:rsid w:val="00FC7519"/>
    <w:rsid w:val="00FD0FD7"/>
    <w:rsid w:val="00FD4706"/>
    <w:rsid w:val="00FF1B80"/>
    <w:rsid w:val="00FF2030"/>
    <w:rsid w:val="00FF29A5"/>
    <w:rsid w:val="00FF2C05"/>
    <w:rsid w:val="00FF334E"/>
    <w:rsid w:val="00FF7DFE"/>
    <w:rsid w:val="13D16D7A"/>
    <w:rsid w:val="180D6A22"/>
    <w:rsid w:val="63C40805"/>
    <w:rsid w:val="72A13B1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96E362"/>
  <w15:docId w15:val="{CF9BDDB1-2567-4C48-9A9C-D819DCBA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Calibri Light" w:hAnsi="Calibri Light" w:cs="Calibri Light"/>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Calibri Light" w:hAnsi="Calibri Light"/>
      <w:bCs/>
      <w:szCs w:val="22"/>
    </w:rPr>
  </w:style>
  <w:style w:type="paragraph" w:styleId="Heading7">
    <w:name w:val="heading 7"/>
    <w:basedOn w:val="Normal"/>
    <w:next w:val="Normal"/>
    <w:qFormat/>
    <w:pPr>
      <w:numPr>
        <w:ilvl w:val="6"/>
        <w:numId w:val="1"/>
      </w:numPr>
      <w:spacing w:before="240" w:after="60"/>
      <w:outlineLvl w:val="6"/>
    </w:pPr>
    <w:rPr>
      <w:rFonts w:ascii="Calibri Light" w:hAnsi="Calibri Light"/>
    </w:rPr>
  </w:style>
  <w:style w:type="paragraph" w:styleId="Heading8">
    <w:name w:val="heading 8"/>
    <w:basedOn w:val="Normal"/>
    <w:next w:val="Normal"/>
    <w:qFormat/>
    <w:pPr>
      <w:numPr>
        <w:ilvl w:val="7"/>
        <w:numId w:val="1"/>
      </w:numPr>
      <w:spacing w:before="240" w:after="60"/>
      <w:outlineLvl w:val="7"/>
    </w:pPr>
    <w:rPr>
      <w:rFonts w:ascii="Calibri Light" w:hAnsi="Calibri Light"/>
      <w:iCs/>
    </w:rPr>
  </w:style>
  <w:style w:type="paragraph" w:styleId="Heading9">
    <w:name w:val="heading 9"/>
    <w:basedOn w:val="Normal"/>
    <w:next w:val="Normal"/>
    <w:qFormat/>
    <w:pPr>
      <w:numPr>
        <w:ilvl w:val="8"/>
        <w:numId w:val="1"/>
      </w:numPr>
      <w:spacing w:before="240" w:after="60"/>
      <w:outlineLvl w:val="8"/>
    </w:pPr>
    <w:rPr>
      <w:rFonts w:ascii="Calibri Light" w:hAnsi="Calibri Light" w:cs="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CommentText">
    <w:name w:val="annotation text"/>
    <w:basedOn w:val="Normal"/>
    <w:link w:val="CommentTextChar"/>
    <w:unhideWhenUsed/>
    <w:qFormat/>
    <w:pPr>
      <w:overflowPunct w:val="0"/>
      <w:autoSpaceDE w:val="0"/>
      <w:autoSpaceDN w:val="0"/>
      <w:adjustRightInd w:val="0"/>
      <w:jc w:val="both"/>
    </w:pPr>
    <w:rPr>
      <w:rFonts w:ascii="Calibri Light" w:hAnsi="Calibri Light"/>
      <w:sz w:val="20"/>
      <w:szCs w:val="20"/>
      <w:lang w:val="en-GB" w:eastAsia="zh-CN"/>
    </w:rPr>
  </w:style>
  <w:style w:type="paragraph" w:styleId="BodyText">
    <w:name w:val="Body Text"/>
    <w:basedOn w:val="Normal"/>
    <w:link w:val="BodyTextChar"/>
    <w:qFormat/>
  </w:style>
  <w:style w:type="paragraph" w:styleId="BalloonText">
    <w:name w:val="Balloon Text"/>
    <w:basedOn w:val="Normal"/>
    <w:link w:val="BalloonTextChar"/>
    <w:qFormat/>
    <w:pPr>
      <w:spacing w:after="0"/>
    </w:pPr>
    <w:rPr>
      <w:rFonts w:ascii="MS Mincho" w:hAnsi="MS Mincho" w:cs="MS Mincho"/>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283" w:hanging="283"/>
      <w:contextualSpacing/>
    </w:pPr>
  </w:style>
  <w:style w:type="paragraph" w:styleId="CommentSubject">
    <w:name w:val="annotation subject"/>
    <w:basedOn w:val="CommentText"/>
    <w:next w:val="CommentText"/>
    <w:link w:val="CommentSubjectChar"/>
    <w:qFormat/>
    <w:pPr>
      <w:overflowPunct/>
      <w:autoSpaceDE/>
      <w:autoSpaceDN/>
      <w:adjustRightInd/>
      <w:jc w:val="left"/>
    </w:pPr>
    <w:rPr>
      <w:rFonts w:ascii="Malgun Gothic" w:eastAsia="Calibri Light" w:hAnsi="Malgun Gothic"/>
      <w:b/>
      <w:bCs/>
      <w:lang w:val="en-US"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link w:val="BalloonText"/>
    <w:qFormat/>
    <w:rPr>
      <w:rFonts w:ascii="MS Mincho" w:hAnsi="MS Mincho" w:cs="MS Mincho"/>
      <w:sz w:val="18"/>
      <w:szCs w:val="18"/>
      <w:lang w:eastAsia="ja-JP"/>
    </w:rPr>
  </w:style>
  <w:style w:type="character" w:customStyle="1" w:styleId="B1Char1">
    <w:name w:val="B1 Char1"/>
    <w:link w:val="B1"/>
    <w:qFormat/>
    <w:locked/>
    <w:rPr>
      <w:rFonts w:ascii="Calibri Light" w:hAnsi="Calibri Light" w:cs="Calibri Light"/>
    </w:rPr>
  </w:style>
  <w:style w:type="paragraph" w:customStyle="1" w:styleId="B1">
    <w:name w:val="B1"/>
    <w:basedOn w:val="List"/>
    <w:link w:val="B1Char1"/>
    <w:qFormat/>
    <w:pPr>
      <w:overflowPunct w:val="0"/>
      <w:autoSpaceDE w:val="0"/>
      <w:autoSpaceDN w:val="0"/>
      <w:adjustRightInd w:val="0"/>
      <w:spacing w:after="180"/>
      <w:ind w:left="568" w:hanging="284"/>
    </w:pPr>
    <w:rPr>
      <w:rFonts w:ascii="Calibri Light" w:hAnsi="Calibri Light" w:cs="Calibri Light"/>
      <w:sz w:val="20"/>
      <w:szCs w:val="20"/>
      <w:lang w:val="en-GB"/>
    </w:rPr>
  </w:style>
  <w:style w:type="character" w:customStyle="1" w:styleId="ProposalChar">
    <w:name w:val="Proposal Char"/>
    <w:link w:val="Proposal"/>
    <w:qFormat/>
    <w:locked/>
    <w:rPr>
      <w:rFonts w:ascii="Calibri Light" w:hAnsi="Calibri Light" w:cs="Calibri Light"/>
      <w:b/>
      <w:bCs/>
    </w:rPr>
  </w:style>
  <w:style w:type="paragraph" w:customStyle="1" w:styleId="Proposal">
    <w:name w:val="Proposal"/>
    <w:basedOn w:val="Normal"/>
    <w:link w:val="ProposalChar"/>
    <w:qFormat/>
    <w:pPr>
      <w:numPr>
        <w:numId w:val="2"/>
      </w:numPr>
      <w:overflowPunct w:val="0"/>
      <w:autoSpaceDE w:val="0"/>
      <w:autoSpaceDN w:val="0"/>
      <w:adjustRightInd w:val="0"/>
      <w:jc w:val="both"/>
    </w:pPr>
    <w:rPr>
      <w:rFonts w:ascii="Calibri Light" w:hAnsi="Calibri Light" w:cs="Calibri Light"/>
      <w:b/>
      <w:bCs/>
      <w:sz w:val="20"/>
      <w:szCs w:val="20"/>
    </w:rPr>
  </w:style>
  <w:style w:type="character" w:customStyle="1" w:styleId="ReviewTextChar">
    <w:name w:val="ReviewText Char"/>
    <w:link w:val="ReviewText"/>
    <w:qFormat/>
    <w:rPr>
      <w:rFonts w:ascii="Calibri Light" w:eastAsia="Malgun Gothic" w:hAnsi="Calibri Light"/>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Calibri Light" w:hAnsi="Calibri Light"/>
      <w:sz w:val="20"/>
      <w:szCs w:val="20"/>
      <w:lang w:val="en-GB" w:eastAsia="zh-CN"/>
    </w:rPr>
  </w:style>
  <w:style w:type="character" w:customStyle="1" w:styleId="CommentSubjectChar">
    <w:name w:val="Comment Subject Char"/>
    <w:link w:val="CommentSubject"/>
    <w:qFormat/>
    <w:rPr>
      <w:rFonts w:ascii="Calibri Light" w:eastAsia="Malgun Gothic" w:hAnsi="Calibri Light"/>
      <w:b/>
      <w:bCs/>
      <w:lang w:val="en-US" w:eastAsia="ja-JP"/>
    </w:rPr>
  </w:style>
  <w:style w:type="character" w:customStyle="1" w:styleId="TALChar">
    <w:name w:val="TAL Char"/>
    <w:link w:val="TAL"/>
    <w:qFormat/>
    <w:rPr>
      <w:rFonts w:ascii="Calibri Light" w:eastAsia="Malgun Gothic" w:hAnsi="Calibri Light"/>
      <w:sz w:val="18"/>
      <w:lang w:val="en-GB"/>
    </w:rPr>
  </w:style>
  <w:style w:type="paragraph" w:customStyle="1" w:styleId="TAL">
    <w:name w:val="TAL"/>
    <w:basedOn w:val="Normal"/>
    <w:link w:val="TALChar"/>
    <w:qFormat/>
    <w:pPr>
      <w:keepNext/>
      <w:keepLines/>
      <w:spacing w:after="0"/>
    </w:pPr>
    <w:rPr>
      <w:rFonts w:ascii="Calibri Light" w:hAnsi="Calibri Light"/>
      <w:sz w:val="18"/>
      <w:szCs w:val="20"/>
      <w:lang w:val="en-GB" w:eastAsia="en-US"/>
    </w:rPr>
  </w:style>
  <w:style w:type="character" w:customStyle="1" w:styleId="IvDbodytextChar">
    <w:name w:val="IvD bodytext Char"/>
    <w:link w:val="IvDbodytext"/>
    <w:qFormat/>
    <w:locked/>
    <w:rPr>
      <w:rFonts w:ascii="Calibri Light" w:eastAsia="Malgun Gothic" w:hAnsi="Calibri Light"/>
      <w:spacing w:val="2"/>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Calibri Light" w:hAnsi="Calibri Light"/>
      <w:spacing w:val="2"/>
      <w:sz w:val="20"/>
      <w:szCs w:val="20"/>
      <w:lang w:eastAsia="zh-CN"/>
    </w:rPr>
  </w:style>
  <w:style w:type="character" w:customStyle="1" w:styleId="CommentTextChar">
    <w:name w:val="Comment Text Char"/>
    <w:link w:val="CommentText"/>
    <w:qFormat/>
    <w:rPr>
      <w:rFonts w:ascii="Calibri Light" w:eastAsia="Malgun Gothic" w:hAnsi="Calibri Light"/>
    </w:rPr>
  </w:style>
  <w:style w:type="character" w:customStyle="1" w:styleId="BodyTextChar">
    <w:name w:val="Body Text Char"/>
    <w:link w:val="BodyText"/>
    <w:qFormat/>
    <w:rPr>
      <w:sz w:val="22"/>
      <w:szCs w:val="24"/>
      <w:lang w:val="en-US" w:eastAsia="ja-JP"/>
    </w:rPr>
  </w:style>
  <w:style w:type="character" w:customStyle="1" w:styleId="TAHChar">
    <w:name w:val="TAH Char"/>
    <w:link w:val="TAH"/>
    <w:qFormat/>
    <w:rPr>
      <w:rFonts w:ascii="Calibri Light" w:eastAsia="Malgun Gothic" w:hAnsi="Calibri Light"/>
      <w:b/>
      <w:sz w:val="18"/>
      <w:lang w:val="en-GB"/>
    </w:rPr>
  </w:style>
  <w:style w:type="paragraph" w:customStyle="1" w:styleId="TAH">
    <w:name w:val="TAH"/>
    <w:basedOn w:val="Normal"/>
    <w:link w:val="TAHChar"/>
    <w:qFormat/>
    <w:pPr>
      <w:keepNext/>
      <w:keepLines/>
      <w:spacing w:after="0"/>
      <w:jc w:val="center"/>
    </w:pPr>
    <w:rPr>
      <w:rFonts w:ascii="Calibri Light" w:hAnsi="Calibri Light"/>
      <w:b/>
      <w:sz w:val="18"/>
      <w:szCs w:val="20"/>
      <w:lang w:val="en-GB" w:eastAsia="en-US"/>
    </w:rPr>
  </w:style>
  <w:style w:type="character" w:customStyle="1" w:styleId="CRCoverPageZchn">
    <w:name w:val="CR Cover Page Zchn"/>
    <w:link w:val="CRCoverPage"/>
    <w:qFormat/>
    <w:locked/>
    <w:rPr>
      <w:rFonts w:ascii="Calibri Light" w:eastAsia="MS ??" w:hAnsi="Calibri Light"/>
      <w:lang w:val="en-GB" w:eastAsia="en-US"/>
    </w:rPr>
  </w:style>
  <w:style w:type="paragraph" w:customStyle="1" w:styleId="CRCoverPage">
    <w:name w:val="CR Cover Page"/>
    <w:link w:val="CRCoverPageZchn"/>
    <w:qFormat/>
    <w:pPr>
      <w:spacing w:after="120"/>
    </w:pPr>
    <w:rPr>
      <w:rFonts w:ascii="Calibri Light" w:eastAsia="MS ??" w:hAnsi="Calibri Light"/>
      <w:lang w:val="en-GB" w:eastAsia="en-US"/>
    </w:rPr>
  </w:style>
  <w:style w:type="character" w:customStyle="1" w:styleId="FooterChar">
    <w:name w:val="Footer Char"/>
    <w:link w:val="Footer"/>
    <w:uiPriority w:val="99"/>
    <w:qFormat/>
    <w:rPr>
      <w:sz w:val="18"/>
      <w:szCs w:val="18"/>
      <w:lang w:eastAsia="ja-JP"/>
    </w:rPr>
  </w:style>
  <w:style w:type="character" w:customStyle="1" w:styleId="HeaderChar">
    <w:name w:val="Header Char"/>
    <w:link w:val="Header"/>
    <w:qFormat/>
    <w:rPr>
      <w:sz w:val="18"/>
      <w:szCs w:val="18"/>
      <w:lang w:eastAsia="ja-JP"/>
    </w:rPr>
  </w:style>
  <w:style w:type="paragraph" w:customStyle="1" w:styleId="Agreement">
    <w:name w:val="Agreement"/>
    <w:basedOn w:val="Normal"/>
    <w:next w:val="Normal"/>
    <w:qFormat/>
    <w:pPr>
      <w:numPr>
        <w:numId w:val="3"/>
      </w:numPr>
      <w:spacing w:before="60" w:after="0"/>
    </w:pPr>
    <w:rPr>
      <w:rFonts w:ascii="Calibri Light" w:hAnsi="Calibri Light"/>
      <w:b/>
      <w:sz w:val="20"/>
      <w:lang w:val="en-GB" w:eastAsia="en-GB"/>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修订1"/>
    <w:uiPriority w:val="99"/>
    <w:unhideWhenUsed/>
    <w:qFormat/>
    <w:rPr>
      <w:sz w:val="22"/>
      <w:szCs w:val="24"/>
      <w:lang w:eastAsia="ja-JP"/>
    </w:rPr>
  </w:style>
  <w:style w:type="paragraph" w:styleId="ListParagraph">
    <w:name w:val="List Paragraph"/>
    <w:basedOn w:val="Normal"/>
    <w:uiPriority w:val="34"/>
    <w:qFormat/>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Normal"/>
    <w:qFormat/>
    <w:pPr>
      <w:numPr>
        <w:numId w:val="4"/>
      </w:numPr>
      <w:tabs>
        <w:tab w:val="left" w:pos="170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3838</Words>
  <Characters>20343</Characters>
  <Application>Microsoft Office Word</Application>
  <DocSecurity>0</DocSecurity>
  <Lines>169</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keywords>CTPClassification=CTP_NT</cp:keywords>
  <cp:lastModifiedBy>Ericsson User</cp:lastModifiedBy>
  <cp:revision>78</cp:revision>
  <dcterms:created xsi:type="dcterms:W3CDTF">2021-01-28T02:28:00Z</dcterms:created>
  <dcterms:modified xsi:type="dcterms:W3CDTF">2021-02-01T11:07:00Z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(3)/Ykd5a9X+Uqu3iT8AUn8P9EBQQelw5g5p5gV3rCfSewY/oW0m2KYr6K+DRYhk9hBoUYTr1XH
zpr2/oTj80fLTQRPacZCh53Nny/ChSICSyVIf59CZsRZ33bTcgu+IaI5ooVMgrzy4mUzQJm0
55GpSV7Hb2B/5nvr8tstE35+gQ40TacTXxELp0hAVeu76mMi2KvKfTgxBa3t9HlRrSgthr5Q
HocqogYUENQSJu1H+M</vt:lpwstr>
  </property>
  <property fmtid="{D5CDD505-2E9C-101B-9397-08002B2CF9AE}" pid="4" name="_2015_ms_pID_7253431">
    <vt:lpwstr>U/Pl5qu+XKvSIw/cy00dL1dc6DfWfRYFB+1d63FdsLSkwNhDyA1sCB
o3WdRs/S0H4EHyfob4sVBpG9RaJYWRBY6x7N9kpGiH/b/JMAhLFi9Bz9PeuwsxuTMjMelJOs
M6p6V6uHF95Y8XyiTUQ+YyaraIgqrtIs6x+lH9powt8TfVRX2Nd6+zGP0RrdqFUq0el6UzdQ
61sZIHV++s900nz+RjSws2xH0EPql97btl1Q</vt:lpwstr>
  </property>
  <property fmtid="{D5CDD505-2E9C-101B-9397-08002B2CF9AE}" pid="5" name="KSOProductBuildVer">
    <vt:lpwstr>2052-11.8.2.9022</vt:lpwstr>
  </property>
  <property fmtid="{D5CDD505-2E9C-101B-9397-08002B2CF9AE}" pid="6" name="TitusGUID">
    <vt:lpwstr>e1f65127-e45e-4d44-8a78-eba2edd08b74</vt:lpwstr>
  </property>
  <property fmtid="{D5CDD505-2E9C-101B-9397-08002B2CF9AE}" pid="7" name="CTP_TimeStamp">
    <vt:lpwstr>2020-08-19 21:28:42Z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ZQ==</vt:lpwstr>
  </property>
</Properties>
</file>