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D2" w:rsidRPr="00C45929" w:rsidRDefault="008F5113">
      <w:pPr>
        <w:pStyle w:val="af0"/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3GPP TSG-RAN WG3 #111-e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 xml:space="preserve">     </w:t>
      </w:r>
      <w:r w:rsidR="00C45929"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R3</w:t>
      </w:r>
      <w:r w:rsidR="00C45929" w:rsidRPr="00C45929">
        <w:rPr>
          <w:rFonts w:ascii="Arial" w:eastAsia="宋体" w:hAnsi="Arial" w:cs="Arial"/>
          <w:b/>
          <w:bCs/>
          <w:sz w:val="24"/>
          <w:szCs w:val="24"/>
          <w:lang w:val="en-US" w:eastAsia="zh-CN"/>
        </w:rPr>
        <w:t>-211313</w:t>
      </w:r>
      <w:bookmarkStart w:id="0" w:name="_GoBack"/>
    </w:p>
    <w:bookmarkEnd w:id="0"/>
    <w:p w:rsidR="000D0ED2" w:rsidRDefault="008F5113">
      <w:pPr>
        <w:pStyle w:val="af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25 January – 4 February 2021</w:t>
      </w:r>
    </w:p>
    <w:p w:rsidR="000D0ED2" w:rsidRDefault="008F5113">
      <w:pPr>
        <w:pStyle w:val="CRCoverPage"/>
        <w:tabs>
          <w:tab w:val="right" w:pos="8640"/>
        </w:tabs>
        <w:spacing w:after="0"/>
        <w:ind w:right="1260"/>
        <w:rPr>
          <w:b/>
          <w:bCs/>
          <w:i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t>Onlin</w:t>
      </w:r>
      <w:r>
        <w:rPr>
          <w:rFonts w:hint="eastAsia"/>
          <w:b/>
          <w:bCs/>
          <w:sz w:val="24"/>
          <w:szCs w:val="24"/>
          <w:lang w:val="en-US" w:eastAsia="zh-CN"/>
        </w:rPr>
        <w:t>e</w:t>
      </w:r>
    </w:p>
    <w:p w:rsidR="000D0ED2" w:rsidRDefault="000D0ED2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0D0ED2" w:rsidRDefault="000D0ED2">
      <w:pPr>
        <w:rPr>
          <w:rFonts w:ascii="Arial" w:hAnsi="Arial" w:cs="Arial"/>
        </w:rPr>
      </w:pPr>
    </w:p>
    <w:p w:rsidR="000D0ED2" w:rsidRDefault="008F5113">
      <w:pPr>
        <w:pStyle w:val="a9"/>
        <w:rPr>
          <w:rFonts w:eastAsia="宋体"/>
          <w:lang w:val="en-US" w:eastAsia="zh-CN"/>
        </w:rPr>
      </w:pPr>
      <w:r>
        <w:t>Title:</w:t>
      </w:r>
      <w:r>
        <w:tab/>
      </w:r>
      <w:proofErr w:type="spellStart"/>
      <w:r>
        <w:rPr>
          <w:rFonts w:hint="eastAsia"/>
          <w:szCs w:val="22"/>
          <w:lang w:val="en-US" w:eastAsia="zh-CN"/>
        </w:rPr>
        <w:t>Signalling</w:t>
      </w:r>
      <w:proofErr w:type="spellEnd"/>
      <w:r>
        <w:rPr>
          <w:rFonts w:hint="eastAsia"/>
          <w:szCs w:val="22"/>
          <w:lang w:val="en-US" w:eastAsia="zh-CN"/>
        </w:rPr>
        <w:t xml:space="preserve"> based logged MDT for UE in RRC_INACTIVE</w:t>
      </w:r>
    </w:p>
    <w:p w:rsidR="000D0ED2" w:rsidRDefault="008F5113">
      <w:pPr>
        <w:pStyle w:val="a9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 w:rsidR="000D0ED2" w:rsidRDefault="008F5113">
      <w:pPr>
        <w:pStyle w:val="a9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 w:rsidR="000D0ED2" w:rsidRDefault="008F5113">
      <w:pPr>
        <w:pStyle w:val="a9"/>
        <w:rPr>
          <w:lang w:val="en-US"/>
        </w:rPr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SON_MDT</w:t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pStyle w:val="Source"/>
        <w:rPr>
          <w:b w:val="0"/>
          <w:lang w:val="en-US"/>
        </w:rPr>
      </w:pPr>
      <w:r>
        <w:t>Source:</w:t>
      </w:r>
      <w:r>
        <w:tab/>
      </w:r>
      <w:r w:rsidR="00BD62CD">
        <w:rPr>
          <w:rFonts w:hint="eastAsia"/>
          <w:lang w:val="en-US" w:eastAsia="zh-CN"/>
        </w:rPr>
        <w:t>Samsung</w:t>
      </w:r>
      <w:r>
        <w:rPr>
          <w:rFonts w:hint="eastAsia"/>
          <w:lang w:val="en-US" w:eastAsia="zh-CN"/>
        </w:rPr>
        <w:t xml:space="preserve"> (to be RAN3)</w:t>
      </w:r>
    </w:p>
    <w:p w:rsidR="000D0ED2" w:rsidRDefault="008F5113">
      <w:pPr>
        <w:pStyle w:val="Source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RAN2, SA5</w:t>
      </w:r>
    </w:p>
    <w:p w:rsidR="000D0ED2" w:rsidRDefault="008F5113">
      <w:pPr>
        <w:pStyle w:val="Source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-</w:t>
      </w:r>
    </w:p>
    <w:p w:rsidR="000D0ED2" w:rsidRDefault="000D0ED2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0D0ED2" w:rsidRDefault="008F5113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0D0ED2" w:rsidRDefault="008F5113">
      <w:pPr>
        <w:pStyle w:val="Contact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 w:rsidR="00BD62CD">
        <w:rPr>
          <w:rFonts w:hint="eastAsia"/>
          <w:bCs/>
          <w:lang w:val="en-US" w:eastAsia="zh-CN"/>
        </w:rPr>
        <w:t>Hong Wang</w:t>
      </w:r>
    </w:p>
    <w:p w:rsidR="000D0ED2" w:rsidRDefault="008F5113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2" w:history="1">
        <w:r w:rsidR="00BD62CD" w:rsidRPr="008727FC">
          <w:rPr>
            <w:rStyle w:val="ac"/>
            <w:rFonts w:hint="eastAsia"/>
            <w:bCs/>
            <w:lang w:val="en-US" w:eastAsia="zh-CN"/>
          </w:rPr>
          <w:t>hong.wang@samsung.com</w:t>
        </w:r>
      </w:hyperlink>
      <w:r>
        <w:rPr>
          <w:rFonts w:hint="eastAsia"/>
          <w:bCs/>
          <w:color w:val="0000FF"/>
          <w:lang w:val="en-US" w:eastAsia="zh-CN"/>
        </w:rPr>
        <w:t xml:space="preserve"> </w:t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D0ED2" w:rsidRDefault="000D0ED2">
      <w:pPr>
        <w:spacing w:after="60"/>
        <w:ind w:left="1985" w:hanging="1985"/>
        <w:rPr>
          <w:rFonts w:ascii="Arial" w:hAnsi="Arial" w:cs="Arial"/>
          <w:b/>
        </w:rPr>
      </w:pPr>
    </w:p>
    <w:p w:rsidR="000D0ED2" w:rsidRDefault="008F5113">
      <w:pPr>
        <w:pStyle w:val="a9"/>
        <w:rPr>
          <w:lang w:val="en-US"/>
        </w:rPr>
      </w:pPr>
      <w:r>
        <w:t>Attachments:</w:t>
      </w:r>
      <w:r>
        <w:tab/>
      </w:r>
    </w:p>
    <w:p w:rsidR="000D0ED2" w:rsidRDefault="000D0ED2">
      <w:pPr>
        <w:pBdr>
          <w:bottom w:val="single" w:sz="4" w:space="1" w:color="auto"/>
        </w:pBdr>
        <w:rPr>
          <w:rFonts w:ascii="Arial" w:hAnsi="Arial" w:cs="Arial"/>
        </w:rPr>
      </w:pPr>
    </w:p>
    <w:p w:rsidR="000D0ED2" w:rsidRDefault="000D0ED2">
      <w:pPr>
        <w:rPr>
          <w:rFonts w:ascii="Arial" w:hAnsi="Arial" w:cs="Arial"/>
        </w:rPr>
      </w:pPr>
    </w:p>
    <w:p w:rsidR="000D0ED2" w:rsidRDefault="008F5113" w:rsidP="00CE1D14">
      <w:pPr>
        <w:pStyle w:val="af"/>
        <w:numPr>
          <w:ilvl w:val="0"/>
          <w:numId w:val="5"/>
        </w:numPr>
        <w:spacing w:after="120"/>
        <w:ind w:firstLineChars="0"/>
        <w:rPr>
          <w:rFonts w:ascii="Arial" w:hAnsi="Arial" w:cs="Arial"/>
          <w:b/>
          <w:lang w:eastAsia="zh-CN"/>
        </w:rPr>
      </w:pPr>
      <w:r w:rsidRPr="00CE1D14">
        <w:rPr>
          <w:rFonts w:ascii="Arial" w:hAnsi="Arial" w:cs="Arial"/>
          <w:b/>
        </w:rPr>
        <w:t>Overall Description:</w:t>
      </w:r>
    </w:p>
    <w:p w:rsidR="00093741" w:rsidRDefault="006F7D18" w:rsidP="00093741">
      <w:pPr>
        <w:spacing w:after="120"/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RAN3 discussed the issue about the mismatch logging duration </w:t>
      </w:r>
      <w:r w:rsidR="00093741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for a RRC Inactive mode. </w:t>
      </w:r>
      <w:r w:rsidR="00093741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In signaling based MDT,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once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 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CN/OAM provide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node, 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a 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timer is start</w:t>
      </w:r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ed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del w:id="1" w:author="Samsung" w:date="2021-02-04T10:28:00Z">
        <w:r w:rsidR="00093741" w:rsidRPr="00CE1D14" w:rsidDel="00C44792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delText xml:space="preserve">in CN and/or </w:delText>
        </w:r>
      </w:del>
      <w:del w:id="2" w:author="Samsung" w:date="2021-02-04T11:07:00Z">
        <w:r w:rsidR="00093741" w:rsidRPr="00CE1D14" w:rsidDel="004F454C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delText>in NM system</w:delText>
        </w:r>
        <w:r w:rsidR="00093741" w:rsidRPr="00CE1D14" w:rsidDel="004F454C">
          <w:rPr>
            <w:rFonts w:ascii="Arial" w:hAnsi="Arial" w:cs="Arial"/>
            <w:color w:val="000000"/>
            <w:sz w:val="21"/>
            <w:szCs w:val="22"/>
            <w:lang w:val="en-US" w:eastAsia="zh-CN"/>
          </w:rPr>
          <w:delText xml:space="preserve"> </w:delText>
        </w:r>
      </w:del>
      <w:ins w:id="3" w:author="Samsung" w:date="2021-02-04T11:08:00Z">
        <w:r w:rsidR="004F454C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 xml:space="preserve">in </w:t>
        </w:r>
      </w:ins>
      <w:ins w:id="4" w:author="Samsung" w:date="2021-02-04T11:07:00Z">
        <w:r w:rsidR="004F454C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 xml:space="preserve">CN OAM </w:t>
        </w:r>
      </w:ins>
      <w:r w:rsidR="00093741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>to keep track of the logging duration of the signaling based MDT, upon whose expiry another signaling based MDT can be triggered towards the same UE</w:t>
      </w:r>
      <w:r w:rsidR="00093741" w:rsidRP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</w:p>
    <w:p w:rsidR="000D0ED2" w:rsidRDefault="00093741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When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CN provide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 node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for a RRC inactive mode UE, t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he MDT configuration 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is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stored in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UE context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.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When UE resume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 at a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new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node, the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n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ew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NG-RAN node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retrieve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MDT configuration from the old RAN node and send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s the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MDT configuration to the UE. </w:t>
      </w:r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I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f the original logging duration is configured to the UE, </w:t>
      </w:r>
      <w:r w:rsidR="00CE1D14" w:rsidRPr="00CE1D14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there is a mismatch in the logging duration timer between UE and </w:t>
      </w:r>
      <w:ins w:id="5" w:author="Samsung" w:date="2021-02-04T11:08:00Z">
        <w:r w:rsidR="004F454C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 xml:space="preserve">core </w:t>
        </w:r>
      </w:ins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network</w:t>
      </w:r>
      <w:ins w:id="6" w:author="Samsung" w:date="2021-02-04T11:08:00Z">
        <w:r w:rsidR="004F454C">
          <w:rPr>
            <w:rFonts w:ascii="Arial" w:hAnsi="Arial" w:cs="Arial" w:hint="eastAsia"/>
            <w:color w:val="000000"/>
            <w:sz w:val="21"/>
            <w:szCs w:val="22"/>
            <w:lang w:val="en-US" w:eastAsia="zh-CN"/>
          </w:rPr>
          <w:t xml:space="preserve"> OAM</w:t>
        </w:r>
      </w:ins>
      <w:del w:id="7" w:author="Samsung" w:date="2021-02-04T10:29:00Z">
        <w:r w:rsidR="00CE1D14" w:rsidDel="00C44792">
          <w:rPr>
            <w:rFonts w:ascii="Arial" w:hAnsi="Arial" w:cs="Arial"/>
            <w:color w:val="000000"/>
            <w:sz w:val="21"/>
            <w:szCs w:val="22"/>
            <w:lang w:val="en-US" w:eastAsia="zh-CN"/>
          </w:rPr>
          <w:delText xml:space="preserve"> (OAM, core network)</w:delText>
        </w:r>
      </w:del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.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CE1D14">
        <w:rPr>
          <w:rFonts w:ascii="Arial" w:hAnsi="Arial" w:cs="Arial"/>
          <w:color w:val="000000"/>
          <w:sz w:val="21"/>
          <w:szCs w:val="22"/>
          <w:lang w:val="en-US" w:eastAsia="zh-CN"/>
        </w:rPr>
        <w:t>Therefore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agreed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source node provide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s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 the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remaining 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 xml:space="preserve">logging duration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to </w:t>
      </w:r>
      <w:r w:rsidR="00CE1D14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the new node, the new node configures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</w:t>
      </w:r>
      <w:r w:rsidR="00BD62CD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remaining logging duration </w:t>
      </w:r>
      <w:r w:rsidR="008F5113"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to the UE</w:t>
      </w:r>
      <w:r w:rsidR="008F5113">
        <w:rPr>
          <w:rFonts w:ascii="Arial" w:hAnsi="Arial" w:cs="Arial"/>
          <w:color w:val="000000"/>
          <w:sz w:val="21"/>
          <w:szCs w:val="22"/>
          <w:lang w:val="en-US" w:eastAsia="zh-CN"/>
        </w:rPr>
        <w:t>.</w:t>
      </w:r>
    </w:p>
    <w:p w:rsidR="000D0ED2" w:rsidRDefault="008F5113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By leverag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ing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 the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r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emaining timer from old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NG-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node,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the new NG-</w:t>
      </w: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 xml:space="preserve">RAN node can </w:t>
      </w:r>
      <w:r>
        <w:rPr>
          <w:rFonts w:ascii="Arial" w:hAnsi="Arial" w:cs="Arial"/>
          <w:color w:val="000000"/>
          <w:sz w:val="21"/>
          <w:szCs w:val="22"/>
          <w:lang w:val="en-US" w:eastAsia="zh-CN"/>
        </w:rPr>
        <w:t>resolve the logging duration mismatch issue described above.</w:t>
      </w:r>
    </w:p>
    <w:p w:rsidR="0011363C" w:rsidRDefault="0011363C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</w:p>
    <w:p w:rsidR="000D0ED2" w:rsidRDefault="008F5113">
      <w:pPr>
        <w:tabs>
          <w:tab w:val="left" w:pos="600"/>
        </w:tabs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2. Actions:</w:t>
      </w:r>
    </w:p>
    <w:p w:rsidR="0011363C" w:rsidRPr="0011363C" w:rsidRDefault="0011363C">
      <w:pPr>
        <w:tabs>
          <w:tab w:val="left" w:pos="600"/>
        </w:tabs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T</w:t>
      </w:r>
      <w:r>
        <w:rPr>
          <w:rFonts w:ascii="Arial" w:hAnsi="Arial" w:cs="Arial" w:hint="eastAsia"/>
          <w:b/>
          <w:lang w:eastAsia="zh-CN"/>
        </w:rPr>
        <w:t>o RAN2, SA5</w:t>
      </w:r>
    </w:p>
    <w:p w:rsidR="000D0ED2" w:rsidRDefault="008F5113">
      <w:pPr>
        <w:tabs>
          <w:tab w:val="left" w:pos="600"/>
        </w:tabs>
        <w:rPr>
          <w:rFonts w:ascii="Arial" w:hAnsi="Arial" w:cs="Arial"/>
          <w:color w:val="000000"/>
          <w:sz w:val="21"/>
          <w:szCs w:val="22"/>
          <w:lang w:val="en-US" w:eastAsia="zh-CN"/>
        </w:rPr>
      </w:pPr>
      <w:r>
        <w:rPr>
          <w:rFonts w:ascii="Arial" w:hAnsi="Arial" w:cs="Arial" w:hint="eastAsia"/>
          <w:color w:val="000000"/>
          <w:sz w:val="21"/>
          <w:szCs w:val="22"/>
          <w:lang w:val="en-US" w:eastAsia="zh-CN"/>
        </w:rPr>
        <w:t>RAN3 kindly asks RAN2 and SA5 to take above into account and feedback if needed.</w:t>
      </w:r>
    </w:p>
    <w:p w:rsidR="000D0ED2" w:rsidRDefault="000D0ED2">
      <w:pPr>
        <w:spacing w:after="120"/>
        <w:ind w:left="993" w:hanging="993"/>
        <w:rPr>
          <w:rFonts w:ascii="Arial" w:hAnsi="Arial" w:cs="Arial"/>
        </w:rPr>
      </w:pPr>
    </w:p>
    <w:p w:rsidR="000D0ED2" w:rsidRDefault="008F511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:rsidR="000D0ED2" w:rsidRDefault="008F5113">
      <w:pPr>
        <w:tabs>
          <w:tab w:val="left" w:pos="3740"/>
        </w:tabs>
        <w:overflowPunct w:val="0"/>
        <w:ind w:left="2268" w:hanging="2268"/>
        <w:textAlignment w:val="baseline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lang w:eastAsia="zh-CN"/>
        </w:rPr>
        <w:t>TSG RAN WG3 Meeting #112-e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    17 May – 28 May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</w:t>
      </w:r>
      <w:r>
        <w:rPr>
          <w:rFonts w:ascii="Arial" w:hAnsi="Arial" w:cs="Arial"/>
          <w:bCs/>
          <w:lang w:val="es-ES"/>
        </w:rPr>
        <w:t>Online</w:t>
      </w:r>
    </w:p>
    <w:p w:rsidR="000D0ED2" w:rsidRDefault="000D0ED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0D0ED2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7A" w:rsidRDefault="00BF467A" w:rsidP="00BD62CD">
      <w:pPr>
        <w:spacing w:after="0" w:line="240" w:lineRule="auto"/>
      </w:pPr>
      <w:r>
        <w:separator/>
      </w:r>
    </w:p>
  </w:endnote>
  <w:endnote w:type="continuationSeparator" w:id="0">
    <w:p w:rsidR="00BF467A" w:rsidRDefault="00BF467A" w:rsidP="00BD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7A" w:rsidRDefault="00BF467A" w:rsidP="00BD62CD">
      <w:pPr>
        <w:spacing w:after="0" w:line="240" w:lineRule="auto"/>
      </w:pPr>
      <w:r>
        <w:separator/>
      </w:r>
    </w:p>
  </w:footnote>
  <w:footnote w:type="continuationSeparator" w:id="0">
    <w:p w:rsidR="00BF467A" w:rsidRDefault="00BF467A" w:rsidP="00BD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A9102C"/>
    <w:multiLevelType w:val="hybridMultilevel"/>
    <w:tmpl w:val="CE24C7DC"/>
    <w:lvl w:ilvl="0" w:tplc="C206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75635"/>
    <w:rsid w:val="00093741"/>
    <w:rsid w:val="000A583A"/>
    <w:rsid w:val="000C4591"/>
    <w:rsid w:val="000D0ED2"/>
    <w:rsid w:val="000E1577"/>
    <w:rsid w:val="000F4E43"/>
    <w:rsid w:val="0011363C"/>
    <w:rsid w:val="00146F70"/>
    <w:rsid w:val="001951AB"/>
    <w:rsid w:val="001B6056"/>
    <w:rsid w:val="001B75AA"/>
    <w:rsid w:val="001C6DF3"/>
    <w:rsid w:val="00217005"/>
    <w:rsid w:val="00220B64"/>
    <w:rsid w:val="002650C2"/>
    <w:rsid w:val="002C7D02"/>
    <w:rsid w:val="002E0037"/>
    <w:rsid w:val="002E0582"/>
    <w:rsid w:val="00342DF7"/>
    <w:rsid w:val="0039204C"/>
    <w:rsid w:val="003A633D"/>
    <w:rsid w:val="003B41D2"/>
    <w:rsid w:val="00420E2F"/>
    <w:rsid w:val="00446847"/>
    <w:rsid w:val="004572CC"/>
    <w:rsid w:val="00463675"/>
    <w:rsid w:val="00481E44"/>
    <w:rsid w:val="004F454C"/>
    <w:rsid w:val="00523593"/>
    <w:rsid w:val="00584B08"/>
    <w:rsid w:val="0063557C"/>
    <w:rsid w:val="00670000"/>
    <w:rsid w:val="006B32D3"/>
    <w:rsid w:val="006F7D18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63C15"/>
    <w:rsid w:val="00874B45"/>
    <w:rsid w:val="00890BE4"/>
    <w:rsid w:val="008A3791"/>
    <w:rsid w:val="008A383D"/>
    <w:rsid w:val="008F5113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A56B8"/>
    <w:rsid w:val="00BC1C96"/>
    <w:rsid w:val="00BD62CD"/>
    <w:rsid w:val="00BF342B"/>
    <w:rsid w:val="00BF467A"/>
    <w:rsid w:val="00C44792"/>
    <w:rsid w:val="00C45929"/>
    <w:rsid w:val="00C51732"/>
    <w:rsid w:val="00CD1967"/>
    <w:rsid w:val="00CE1D14"/>
    <w:rsid w:val="00D264FF"/>
    <w:rsid w:val="00D43F50"/>
    <w:rsid w:val="00D7078F"/>
    <w:rsid w:val="00DA0364"/>
    <w:rsid w:val="00DC54C6"/>
    <w:rsid w:val="00DF66E6"/>
    <w:rsid w:val="00E20AD7"/>
    <w:rsid w:val="00E71F5A"/>
    <w:rsid w:val="00E93BD5"/>
    <w:rsid w:val="00F31169"/>
    <w:rsid w:val="034C5426"/>
    <w:rsid w:val="03A87E59"/>
    <w:rsid w:val="04EE7C56"/>
    <w:rsid w:val="075D6C3A"/>
    <w:rsid w:val="07694363"/>
    <w:rsid w:val="077D24D4"/>
    <w:rsid w:val="07BF5ADD"/>
    <w:rsid w:val="098551AD"/>
    <w:rsid w:val="0A995423"/>
    <w:rsid w:val="0B476234"/>
    <w:rsid w:val="0BCC4188"/>
    <w:rsid w:val="0C3373BA"/>
    <w:rsid w:val="0DB1608A"/>
    <w:rsid w:val="0EED0660"/>
    <w:rsid w:val="0EF620F7"/>
    <w:rsid w:val="10AD4669"/>
    <w:rsid w:val="10DB73E9"/>
    <w:rsid w:val="112A192B"/>
    <w:rsid w:val="11327D9A"/>
    <w:rsid w:val="11EF650A"/>
    <w:rsid w:val="123E63C6"/>
    <w:rsid w:val="12536ECA"/>
    <w:rsid w:val="125F0664"/>
    <w:rsid w:val="129A207B"/>
    <w:rsid w:val="12CF052B"/>
    <w:rsid w:val="139D53EB"/>
    <w:rsid w:val="13BE198C"/>
    <w:rsid w:val="179A6E1E"/>
    <w:rsid w:val="17FE7D7A"/>
    <w:rsid w:val="18335132"/>
    <w:rsid w:val="18826501"/>
    <w:rsid w:val="18BC250B"/>
    <w:rsid w:val="19682916"/>
    <w:rsid w:val="1A350700"/>
    <w:rsid w:val="1B387104"/>
    <w:rsid w:val="1BE638AE"/>
    <w:rsid w:val="1C901D89"/>
    <w:rsid w:val="1CFF0F52"/>
    <w:rsid w:val="1E1D6644"/>
    <w:rsid w:val="1E25455F"/>
    <w:rsid w:val="1E2C75DA"/>
    <w:rsid w:val="1E4F4E59"/>
    <w:rsid w:val="1ECE683C"/>
    <w:rsid w:val="1FF61A65"/>
    <w:rsid w:val="20210B8C"/>
    <w:rsid w:val="20BE4F2C"/>
    <w:rsid w:val="20F95022"/>
    <w:rsid w:val="223C7F30"/>
    <w:rsid w:val="23921B39"/>
    <w:rsid w:val="23AE2EF5"/>
    <w:rsid w:val="25FB5A38"/>
    <w:rsid w:val="26564834"/>
    <w:rsid w:val="265F455F"/>
    <w:rsid w:val="281E05E7"/>
    <w:rsid w:val="29080882"/>
    <w:rsid w:val="29DC13F3"/>
    <w:rsid w:val="2E053E2B"/>
    <w:rsid w:val="2E102E1E"/>
    <w:rsid w:val="2E7B24C8"/>
    <w:rsid w:val="2EC16BD6"/>
    <w:rsid w:val="2ED67F47"/>
    <w:rsid w:val="2F010D5F"/>
    <w:rsid w:val="2F7768A7"/>
    <w:rsid w:val="2F7D3E96"/>
    <w:rsid w:val="303713E9"/>
    <w:rsid w:val="30581778"/>
    <w:rsid w:val="31020504"/>
    <w:rsid w:val="312D309F"/>
    <w:rsid w:val="32E52A6B"/>
    <w:rsid w:val="333F56BE"/>
    <w:rsid w:val="339C501F"/>
    <w:rsid w:val="33B63288"/>
    <w:rsid w:val="33CF153C"/>
    <w:rsid w:val="33F07946"/>
    <w:rsid w:val="345361FA"/>
    <w:rsid w:val="34D0523D"/>
    <w:rsid w:val="352055F3"/>
    <w:rsid w:val="353E4111"/>
    <w:rsid w:val="35937F05"/>
    <w:rsid w:val="37CD7710"/>
    <w:rsid w:val="381A589F"/>
    <w:rsid w:val="38920F8A"/>
    <w:rsid w:val="390675C9"/>
    <w:rsid w:val="3A9C6081"/>
    <w:rsid w:val="3AE34779"/>
    <w:rsid w:val="3AF516B0"/>
    <w:rsid w:val="3B232184"/>
    <w:rsid w:val="3B7F49FF"/>
    <w:rsid w:val="3B944D92"/>
    <w:rsid w:val="3BE7376A"/>
    <w:rsid w:val="3C463CA2"/>
    <w:rsid w:val="3DB71461"/>
    <w:rsid w:val="3DC77471"/>
    <w:rsid w:val="3E7913C1"/>
    <w:rsid w:val="3ECC355E"/>
    <w:rsid w:val="41F269F0"/>
    <w:rsid w:val="41FB5519"/>
    <w:rsid w:val="429C316B"/>
    <w:rsid w:val="42B70648"/>
    <w:rsid w:val="43511B83"/>
    <w:rsid w:val="435E08F1"/>
    <w:rsid w:val="446B034F"/>
    <w:rsid w:val="44E87231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C65EC"/>
    <w:rsid w:val="4CED33BA"/>
    <w:rsid w:val="4F5E632F"/>
    <w:rsid w:val="51EE459E"/>
    <w:rsid w:val="54273542"/>
    <w:rsid w:val="550869A5"/>
    <w:rsid w:val="55561CA1"/>
    <w:rsid w:val="55574F3A"/>
    <w:rsid w:val="55D8358A"/>
    <w:rsid w:val="570438FA"/>
    <w:rsid w:val="574A6BA9"/>
    <w:rsid w:val="591311DA"/>
    <w:rsid w:val="59BF22F5"/>
    <w:rsid w:val="59ED0ABB"/>
    <w:rsid w:val="5A4449E9"/>
    <w:rsid w:val="5B7B3A8B"/>
    <w:rsid w:val="5BC81535"/>
    <w:rsid w:val="5C5D0D4B"/>
    <w:rsid w:val="5C7520D9"/>
    <w:rsid w:val="5CEC3B0D"/>
    <w:rsid w:val="5D253EAF"/>
    <w:rsid w:val="5D7B5C96"/>
    <w:rsid w:val="5DD252C9"/>
    <w:rsid w:val="5E3D0259"/>
    <w:rsid w:val="5E8D2758"/>
    <w:rsid w:val="60B53265"/>
    <w:rsid w:val="618273AD"/>
    <w:rsid w:val="62C135C6"/>
    <w:rsid w:val="63153063"/>
    <w:rsid w:val="632F2C71"/>
    <w:rsid w:val="637E5114"/>
    <w:rsid w:val="64F13BB9"/>
    <w:rsid w:val="6516738D"/>
    <w:rsid w:val="65520238"/>
    <w:rsid w:val="67584415"/>
    <w:rsid w:val="67AC5A3F"/>
    <w:rsid w:val="680E21A1"/>
    <w:rsid w:val="6871073E"/>
    <w:rsid w:val="68DD66BB"/>
    <w:rsid w:val="68FC14E8"/>
    <w:rsid w:val="692F6A22"/>
    <w:rsid w:val="6AE162B8"/>
    <w:rsid w:val="6B04023F"/>
    <w:rsid w:val="6B460473"/>
    <w:rsid w:val="6BC97B0E"/>
    <w:rsid w:val="6C140C2D"/>
    <w:rsid w:val="6CC039AB"/>
    <w:rsid w:val="6D52741F"/>
    <w:rsid w:val="6DAC5EEF"/>
    <w:rsid w:val="6EEB6DF6"/>
    <w:rsid w:val="6FBB6019"/>
    <w:rsid w:val="711B73B8"/>
    <w:rsid w:val="713D19B5"/>
    <w:rsid w:val="72230D63"/>
    <w:rsid w:val="72896C4E"/>
    <w:rsid w:val="72C235F2"/>
    <w:rsid w:val="73042A3C"/>
    <w:rsid w:val="7309266C"/>
    <w:rsid w:val="747204A1"/>
    <w:rsid w:val="77AF2CAB"/>
    <w:rsid w:val="77B8756E"/>
    <w:rsid w:val="793E0AC8"/>
    <w:rsid w:val="79AC6BF2"/>
    <w:rsid w:val="7A9D58F6"/>
    <w:rsid w:val="7C8C51E8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List"/>
    <w:basedOn w:val="a"/>
    <w:qFormat/>
    <w:pPr>
      <w:ind w:left="568" w:hanging="284"/>
    </w:p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paragraph" w:customStyle="1" w:styleId="B1">
    <w:name w:val="B1"/>
    <w:basedOn w:val="a8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  <w:spacing w:after="160" w:line="259" w:lineRule="auto"/>
    </w:pPr>
    <w:rPr>
      <w:rFonts w:ascii="Times New Roman" w:eastAsiaTheme="minorEastAsia" w:hAnsi="Times New Roman"/>
      <w:lang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2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a"/>
    <w:uiPriority w:val="99"/>
    <w:semiHidden/>
    <w:qFormat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 w:cs="Arial"/>
      <w:lang w:val="en-GB" w:eastAsia="en-US"/>
    </w:rPr>
  </w:style>
  <w:style w:type="paragraph" w:styleId="af0">
    <w:name w:val="No Spacing"/>
    <w:basedOn w:val="a"/>
    <w:qFormat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annotation reference" w:uiPriority="0" w:unhideWhenUsed="0" w:qFormat="1"/>
    <w:lsdException w:name="page number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List"/>
    <w:basedOn w:val="a"/>
    <w:qFormat/>
    <w:pPr>
      <w:ind w:left="568" w:hanging="284"/>
    </w:pPr>
  </w:style>
  <w:style w:type="paragraph" w:styleId="a9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qFormat/>
    <w:pPr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paragraph" w:customStyle="1" w:styleId="B1">
    <w:name w:val="B1"/>
    <w:basedOn w:val="a8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  <w:spacing w:after="160" w:line="259" w:lineRule="auto"/>
    </w:pPr>
    <w:rPr>
      <w:rFonts w:ascii="Times New Roman" w:eastAsiaTheme="minorEastAsia" w:hAnsi="Times New Roman"/>
      <w:lang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qFormat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qFormat/>
    <w:rPr>
      <w:rFonts w:ascii="Arial" w:hAnsi="Arial"/>
      <w:lang w:eastAsia="en-US"/>
    </w:rPr>
  </w:style>
  <w:style w:type="character" w:customStyle="1" w:styleId="Char2">
    <w:name w:val="标题 Char"/>
    <w:link w:val="a9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a"/>
    <w:uiPriority w:val="99"/>
    <w:semiHidden/>
    <w:qFormat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 w:cs="Arial"/>
      <w:lang w:val="en-GB" w:eastAsia="en-US"/>
    </w:rPr>
  </w:style>
  <w:style w:type="paragraph" w:styleId="af0">
    <w:name w:val="No Spacing"/>
    <w:basedOn w:val="a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ong.wang@samsu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0618A4-66B9-47E3-892A-8E9CC5DF8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687CD-408F-41DF-9BC6-AAF7D1DA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>ZTE corporation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SA2</dc:title>
  <dc:creator>ZTE_LiDapeng</dc:creator>
  <cp:lastModifiedBy>Samsung</cp:lastModifiedBy>
  <cp:revision>3</cp:revision>
  <cp:lastPrinted>2002-04-23T07:10:00Z</cp:lastPrinted>
  <dcterms:created xsi:type="dcterms:W3CDTF">2021-02-04T03:09:00Z</dcterms:created>
  <dcterms:modified xsi:type="dcterms:W3CDTF">2021-02-04T06:13:00Z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C:\Users\HONG~1.WAN\AppData\Local\Temp\BNZ.601a6e55c0c1285\R3-210576 LS-out MDT for Inactive UEs.docx</vt:lpwstr>
  </property>
</Properties>
</file>