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CCA" w14:textId="1E8F3F9F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10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20</w:t>
      </w:r>
      <w:r w:rsidR="0048025A">
        <w:rPr>
          <w:bCs/>
          <w:noProof w:val="0"/>
          <w:sz w:val="24"/>
          <w:szCs w:val="24"/>
        </w:rPr>
        <w:t>6</w:t>
      </w:r>
      <w:r w:rsidR="00D217A8">
        <w:rPr>
          <w:bCs/>
          <w:noProof w:val="0"/>
          <w:sz w:val="24"/>
          <w:szCs w:val="24"/>
        </w:rPr>
        <w:t>988</w:t>
      </w:r>
    </w:p>
    <w:p w14:paraId="1822B173" w14:textId="7EAB6FDA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r w:rsidR="005B79D2">
        <w:rPr>
          <w:rFonts w:cs="Arial"/>
          <w:sz w:val="24"/>
          <w:szCs w:val="24"/>
          <w:lang w:val="en-US"/>
        </w:rPr>
        <w:t>2</w:t>
      </w:r>
      <w:r w:rsidR="006E6555" w:rsidRPr="006604E4">
        <w:rPr>
          <w:rFonts w:cs="Arial"/>
          <w:sz w:val="24"/>
          <w:szCs w:val="24"/>
          <w:lang w:val="en-US"/>
        </w:rPr>
        <w:t xml:space="preserve"> – </w:t>
      </w:r>
      <w:r w:rsidR="005B79D2">
        <w:rPr>
          <w:rFonts w:cs="Arial"/>
          <w:sz w:val="24"/>
          <w:szCs w:val="24"/>
          <w:lang w:val="en-US"/>
        </w:rPr>
        <w:t>12</w:t>
      </w:r>
      <w:r w:rsidR="006E6555" w:rsidRPr="006604E4">
        <w:rPr>
          <w:rFonts w:cs="Arial"/>
          <w:sz w:val="24"/>
          <w:szCs w:val="24"/>
          <w:lang w:val="en-US"/>
        </w:rPr>
        <w:t xml:space="preserve"> </w:t>
      </w:r>
      <w:r w:rsidR="005B79D2">
        <w:rPr>
          <w:rFonts w:cs="Arial"/>
          <w:sz w:val="24"/>
          <w:szCs w:val="24"/>
          <w:lang w:val="en-US"/>
        </w:rPr>
        <w:t>November</w:t>
      </w:r>
      <w:r w:rsidR="009C4D5C" w:rsidRPr="00B1063A">
        <w:rPr>
          <w:rFonts w:eastAsia="SimSun"/>
          <w:noProof w:val="0"/>
          <w:sz w:val="24"/>
          <w:szCs w:val="24"/>
          <w:lang w:val="en-US" w:eastAsia="zh-CN"/>
        </w:rPr>
        <w:t>,</w:t>
      </w:r>
      <w:r w:rsidR="005D4274" w:rsidRPr="00B1063A">
        <w:rPr>
          <w:rFonts w:eastAsia="SimSun"/>
          <w:noProof w:val="0"/>
          <w:sz w:val="24"/>
          <w:szCs w:val="24"/>
          <w:lang w:val="en-US" w:eastAsia="zh-CN"/>
        </w:rPr>
        <w:t xml:space="preserve"> </w:t>
      </w:r>
      <w:bookmarkEnd w:id="1"/>
      <w:r w:rsidR="00CD4C7B" w:rsidRPr="00B1063A">
        <w:rPr>
          <w:rFonts w:eastAsia="SimSun"/>
          <w:noProof w:val="0"/>
          <w:sz w:val="24"/>
          <w:szCs w:val="24"/>
          <w:lang w:val="en-US" w:eastAsia="zh-CN"/>
        </w:rPr>
        <w:t>20</w:t>
      </w:r>
      <w:r>
        <w:rPr>
          <w:rFonts w:eastAsia="SimSun"/>
          <w:noProof w:val="0"/>
          <w:sz w:val="24"/>
          <w:szCs w:val="24"/>
          <w:lang w:val="en-US" w:eastAsia="zh-CN"/>
        </w:rPr>
        <w:t>20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53BD243B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48025A">
        <w:rPr>
          <w:rFonts w:cs="Arial"/>
          <w:b/>
          <w:bCs/>
          <w:sz w:val="24"/>
          <w:lang w:val="en-US" w:eastAsia="ja-JP"/>
        </w:rPr>
        <w:t>9.3.</w:t>
      </w:r>
      <w:r w:rsidR="000B348A">
        <w:rPr>
          <w:rFonts w:cs="Arial"/>
          <w:b/>
          <w:bCs/>
          <w:sz w:val="24"/>
          <w:lang w:val="en-US" w:eastAsia="ja-JP"/>
        </w:rPr>
        <w:t>7.1</w:t>
      </w:r>
    </w:p>
    <w:p w14:paraId="47FEC04C" w14:textId="79107F84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48025A">
        <w:rPr>
          <w:rFonts w:ascii="Arial" w:hAnsi="Arial" w:cs="Arial"/>
          <w:b/>
          <w:bCs/>
          <w:sz w:val="24"/>
        </w:rPr>
        <w:t>Ericsson</w:t>
      </w:r>
      <w:r w:rsidR="0058672E" w:rsidRPr="006109D0">
        <w:rPr>
          <w:rFonts w:ascii="Arial" w:hAnsi="Arial" w:cs="Arial"/>
          <w:b/>
          <w:bCs/>
          <w:sz w:val="24"/>
        </w:rPr>
        <w:t xml:space="preserve">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69759B59" w:rsidR="00CD4C7B" w:rsidRPr="0048025A" w:rsidRDefault="00CD4C7B" w:rsidP="0048025A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54553" w:rsidRPr="00654553">
        <w:rPr>
          <w:rFonts w:ascii="Arial" w:hAnsi="Arial" w:cs="Arial"/>
          <w:b/>
          <w:bCs/>
          <w:sz w:val="24"/>
        </w:rPr>
        <w:tab/>
      </w:r>
      <w:r w:rsidR="000B348A" w:rsidRPr="000B348A">
        <w:rPr>
          <w:rFonts w:ascii="Arial" w:hAnsi="Arial" w:cs="Arial"/>
          <w:b/>
          <w:bCs/>
          <w:sz w:val="24"/>
          <w:lang w:val="en-US"/>
        </w:rPr>
        <w:t>CB: # 98_MeasGapConfig</w:t>
      </w:r>
      <w:r w:rsidR="000B348A" w:rsidRPr="000B348A">
        <w:rPr>
          <w:rFonts w:ascii="Arial" w:hAnsi="Arial" w:cs="Arial"/>
          <w:b/>
          <w:bCs/>
          <w:sz w:val="24"/>
        </w:rPr>
        <w:t xml:space="preserve"> </w:t>
      </w:r>
      <w:r w:rsidR="00654553" w:rsidRPr="00654553">
        <w:rPr>
          <w:rFonts w:ascii="Arial" w:hAnsi="Arial" w:cs="Arial"/>
          <w:b/>
          <w:bCs/>
          <w:sz w:val="24"/>
        </w:rPr>
        <w:t>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6F32A95F" w:rsidR="00702E82" w:rsidRPr="001B797E" w:rsidRDefault="00702E82" w:rsidP="00702E82">
      <w:bookmarkStart w:id="2" w:name="_Hlk55112831"/>
      <w:r>
        <w:t xml:space="preserve">This </w:t>
      </w:r>
      <w:bookmarkEnd w:id="2"/>
      <w:r>
        <w:t>paper provides summary of discussions at RAN#1</w:t>
      </w:r>
      <w:r w:rsidR="00D84F1B">
        <w:t>10</w:t>
      </w:r>
      <w:r>
        <w:t>-e on:</w:t>
      </w:r>
    </w:p>
    <w:p w14:paraId="41C99C4F" w14:textId="77777777" w:rsidR="000B348A" w:rsidRDefault="000B348A" w:rsidP="000B348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bookmarkStart w:id="3" w:name="_Hlk55759238"/>
      <w:r>
        <w:rPr>
          <w:rFonts w:ascii="Calibri" w:hAnsi="Calibri" w:cs="Calibri"/>
          <w:b/>
          <w:color w:val="FF00FF"/>
          <w:sz w:val="18"/>
          <w:szCs w:val="24"/>
        </w:rPr>
        <w:t>CB: # 98_MeasGapConfig</w:t>
      </w:r>
      <w:bookmarkEnd w:id="3"/>
    </w:p>
    <w:p w14:paraId="6E7E6D18" w14:textId="77777777" w:rsidR="000B348A" w:rsidRDefault="000B348A" w:rsidP="000B348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need to clarify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behavior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on reception of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MeasGapConfig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IE? Same mechanism as Cell Group Config?</w:t>
      </w:r>
    </w:p>
    <w:p w14:paraId="032C2F3A" w14:textId="77777777" w:rsidR="000B348A" w:rsidRDefault="000B348A" w:rsidP="000B348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maintain backwards compatibility!</w:t>
      </w:r>
    </w:p>
    <w:p w14:paraId="511C8123" w14:textId="77777777" w:rsidR="000B348A" w:rsidRDefault="000B348A" w:rsidP="000B348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merge disc from 6773</w:t>
      </w:r>
    </w:p>
    <w:p w14:paraId="4D92F6FB" w14:textId="77777777" w:rsidR="000B348A" w:rsidRDefault="000B348A" w:rsidP="000B348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any delta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w.r.t.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previous discussions?</w:t>
      </w:r>
    </w:p>
    <w:p w14:paraId="1A19CECE" w14:textId="77777777" w:rsidR="000B348A" w:rsidRDefault="000B348A" w:rsidP="000B348A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(E/// - moderator)</w:t>
      </w:r>
    </w:p>
    <w:p w14:paraId="56A5FF29" w14:textId="393AAEB2" w:rsidR="002F3B01" w:rsidRDefault="002F3B01" w:rsidP="007B0A52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</w:p>
    <w:p w14:paraId="5A8CA1CD" w14:textId="77777777" w:rsidR="002F3B01" w:rsidRPr="002F3B01" w:rsidRDefault="002F3B01" w:rsidP="007B0A52">
      <w:pPr>
        <w:widowControl w:val="0"/>
        <w:spacing w:after="0"/>
        <w:ind w:left="144" w:hanging="144"/>
      </w:pPr>
    </w:p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6909ED6F" w14:textId="11E3FC89" w:rsidR="007B0A52" w:rsidRDefault="007B0A52" w:rsidP="007B0A52">
      <w:pPr>
        <w:pStyle w:val="Heading2"/>
      </w:pPr>
      <w:r>
        <w:t xml:space="preserve">3.1 </w:t>
      </w:r>
      <w:r w:rsidR="006771AE">
        <w:tab/>
      </w:r>
      <w:r w:rsidR="0048025A">
        <w:t xml:space="preserve">Analysis of </w:t>
      </w:r>
      <w:r w:rsidR="000B348A">
        <w:t xml:space="preserve">transparent Delivery of </w:t>
      </w:r>
      <w:proofErr w:type="spellStart"/>
      <w:r w:rsidR="000B348A">
        <w:t>MeasGapConfig</w:t>
      </w:r>
      <w:proofErr w:type="spellEnd"/>
      <w:r w:rsidR="00505AA3">
        <w:t xml:space="preserve"> </w:t>
      </w:r>
    </w:p>
    <w:p w14:paraId="725BDB53" w14:textId="4BEBC0BE" w:rsidR="000B348A" w:rsidRDefault="000B348A" w:rsidP="000B348A">
      <w:r>
        <w:t xml:space="preserve">In R3-206809 it is proposed to add the following sentence to the F1: UE Context Setup, UE Context Modification </w:t>
      </w:r>
      <w:r w:rsidRPr="00356814">
        <w:t>(</w:t>
      </w:r>
      <w:proofErr w:type="spellStart"/>
      <w:r w:rsidRPr="00356814">
        <w:t>gNB</w:t>
      </w:r>
      <w:proofErr w:type="spellEnd"/>
      <w:r w:rsidRPr="00356814">
        <w:t>-CU initiated)</w:t>
      </w:r>
      <w:r>
        <w:t xml:space="preserve"> and UE Context Modification </w:t>
      </w:r>
      <w:r w:rsidRPr="00356814">
        <w:t>(</w:t>
      </w:r>
      <w:proofErr w:type="spellStart"/>
      <w:r w:rsidRPr="00356814">
        <w:t>gNB</w:t>
      </w:r>
      <w:proofErr w:type="spellEnd"/>
      <w:r w:rsidRPr="00356814">
        <w:t>-</w:t>
      </w:r>
      <w:r>
        <w:t>D</w:t>
      </w:r>
      <w:r w:rsidRPr="00356814">
        <w:t>U initiated)</w:t>
      </w:r>
      <w:r>
        <w:t>:</w:t>
      </w:r>
    </w:p>
    <w:p w14:paraId="2E4E0AB2" w14:textId="02FD280F" w:rsidR="000B348A" w:rsidRDefault="000B348A" w:rsidP="000B348A"/>
    <w:p w14:paraId="10817A2B" w14:textId="77777777" w:rsidR="000B348A" w:rsidRPr="00356814" w:rsidRDefault="000B348A" w:rsidP="000B348A">
      <w:pPr>
        <w:rPr>
          <w:ins w:id="4" w:author="Ericsson User" w:date="2020-10-08T13:45:00Z"/>
          <w:lang w:eastAsia="zh-CN"/>
        </w:rPr>
      </w:pPr>
      <w:ins w:id="5" w:author="Ericsson User" w:date="2020-10-08T13:45:00Z">
        <w:r w:rsidRPr="00356814">
          <w:t xml:space="preserve">If the </w:t>
        </w:r>
      </w:ins>
      <w:proofErr w:type="spellStart"/>
      <w:ins w:id="6" w:author="Ericsson User" w:date="2020-10-08T13:48:00Z">
        <w:r>
          <w:rPr>
            <w:i/>
            <w:iCs/>
          </w:rPr>
          <w:t>MeasGapConfig</w:t>
        </w:r>
      </w:ins>
      <w:proofErr w:type="spellEnd"/>
      <w:ins w:id="7" w:author="Ericsson User" w:date="2020-10-08T13:45:00Z">
        <w:r w:rsidRPr="00356814">
          <w:t xml:space="preserve"> IE is included in the </w:t>
        </w:r>
        <w:r w:rsidRPr="00356814">
          <w:rPr>
            <w:i/>
          </w:rPr>
          <w:t>DU to CU RRC Information</w:t>
        </w:r>
        <w:r w:rsidRPr="00356814">
          <w:t xml:space="preserve"> IE contained in the UE CONTEXT MODIFICATION RESPONSE message, </w:t>
        </w:r>
        <w:r w:rsidRPr="00356814">
          <w:rPr>
            <w:lang w:eastAsia="zh-CN"/>
          </w:rPr>
          <w:t xml:space="preserve">the </w:t>
        </w:r>
        <w:proofErr w:type="spellStart"/>
        <w:r w:rsidRPr="00356814">
          <w:rPr>
            <w:lang w:eastAsia="zh-CN"/>
          </w:rPr>
          <w:t>gNB</w:t>
        </w:r>
        <w:proofErr w:type="spellEnd"/>
        <w:r w:rsidRPr="00356814">
          <w:rPr>
            <w:lang w:eastAsia="zh-CN"/>
          </w:rPr>
          <w:t xml:space="preserve">-CU shall perform RRC Reconfiguration as described in TS 38.331 [8]. The </w:t>
        </w:r>
      </w:ins>
      <w:proofErr w:type="spellStart"/>
      <w:ins w:id="8" w:author="Ericsson User" w:date="2020-10-08T13:48:00Z">
        <w:r>
          <w:rPr>
            <w:i/>
            <w:iCs/>
          </w:rPr>
          <w:t>MeasGapConfig</w:t>
        </w:r>
      </w:ins>
      <w:proofErr w:type="spellEnd"/>
      <w:ins w:id="9" w:author="Ericsson User" w:date="2020-10-08T13:45:00Z">
        <w:r w:rsidRPr="00356814">
          <w:rPr>
            <w:lang w:eastAsia="zh-CN"/>
          </w:rPr>
          <w:t xml:space="preserve"> IE shall transparently be </w:t>
        </w:r>
        <w:proofErr w:type="spellStart"/>
        <w:r w:rsidRPr="00356814">
          <w:rPr>
            <w:lang w:eastAsia="zh-CN"/>
          </w:rPr>
          <w:t>signaled</w:t>
        </w:r>
        <w:proofErr w:type="spellEnd"/>
        <w:r w:rsidRPr="00356814">
          <w:rPr>
            <w:lang w:eastAsia="zh-CN"/>
          </w:rPr>
          <w:t xml:space="preserve"> to the UE as specified in </w:t>
        </w:r>
        <w:r w:rsidRPr="00356814">
          <w:t>TS 38.331 [8]</w:t>
        </w:r>
        <w:r w:rsidRPr="00356814">
          <w:rPr>
            <w:lang w:eastAsia="zh-CN"/>
          </w:rPr>
          <w:t>.</w:t>
        </w:r>
      </w:ins>
    </w:p>
    <w:p w14:paraId="44F66F50" w14:textId="3D191BD1" w:rsidR="000B348A" w:rsidRDefault="000B348A" w:rsidP="000B348A"/>
    <w:p w14:paraId="074D03E9" w14:textId="3DF7BCA8" w:rsidR="000B348A" w:rsidRDefault="007F7406" w:rsidP="000B348A">
      <w:r>
        <w:t>To understand the rationale behind this sentence let’s analyse what TS38</w:t>
      </w:r>
      <w:r w:rsidR="000F0685">
        <w:t>.</w:t>
      </w:r>
      <w:r>
        <w:t xml:space="preserve">471 describes with </w:t>
      </w:r>
      <w:r w:rsidR="000F0685">
        <w:t>regards</w:t>
      </w:r>
      <w:r>
        <w:t xml:space="preserve"> to the use of the </w:t>
      </w:r>
      <w:proofErr w:type="spellStart"/>
      <w:r w:rsidRPr="007F7406">
        <w:rPr>
          <w:i/>
          <w:iCs/>
        </w:rPr>
        <w:t>MeasGapConfig</w:t>
      </w:r>
      <w:proofErr w:type="spellEnd"/>
      <w:r>
        <w:t xml:space="preserve"> IE.</w:t>
      </w:r>
    </w:p>
    <w:p w14:paraId="21B24C48" w14:textId="30DAA4F1" w:rsidR="007F7406" w:rsidRDefault="007F7406" w:rsidP="000B348A">
      <w:r>
        <w:t xml:space="preserve">In TS38.473, section </w:t>
      </w:r>
      <w:bookmarkStart w:id="10" w:name="_Toc52131708"/>
      <w:bookmarkStart w:id="11" w:name="_Toc51763370"/>
      <w:bookmarkStart w:id="12" w:name="_Toc45832190"/>
      <w:bookmarkStart w:id="13" w:name="_Toc36556804"/>
      <w:bookmarkStart w:id="14" w:name="_Toc29892867"/>
      <w:bookmarkStart w:id="15" w:name="_Toc20955773"/>
      <w:r>
        <w:t>“</w:t>
      </w:r>
      <w:r>
        <w:t>8.3.1</w:t>
      </w:r>
      <w:r>
        <w:tab/>
        <w:t>UE Context Setup</w:t>
      </w:r>
      <w:bookmarkEnd w:id="10"/>
      <w:bookmarkEnd w:id="11"/>
      <w:bookmarkEnd w:id="12"/>
      <w:bookmarkEnd w:id="13"/>
      <w:bookmarkEnd w:id="14"/>
      <w:bookmarkEnd w:id="15"/>
      <w:r>
        <w:t>” it is mentioned that</w:t>
      </w:r>
    </w:p>
    <w:p w14:paraId="401BA41A" w14:textId="7F735D05" w:rsidR="000B348A" w:rsidRDefault="000B348A" w:rsidP="000B348A"/>
    <w:p w14:paraId="4429FE35" w14:textId="77777777" w:rsidR="007F7406" w:rsidRPr="007F7406" w:rsidRDefault="007F7406" w:rsidP="007F7406">
      <w:pPr>
        <w:rPr>
          <w:rFonts w:asciiTheme="minorHAnsi" w:hAnsiTheme="minorHAnsi" w:cstheme="minorHAnsi"/>
        </w:rPr>
      </w:pPr>
      <w:r w:rsidRPr="007F7406">
        <w:rPr>
          <w:rFonts w:asciiTheme="minorHAnsi" w:hAnsiTheme="minorHAnsi" w:cstheme="minorHAnsi"/>
        </w:rPr>
        <w:t xml:space="preserve">If the </w:t>
      </w:r>
      <w:proofErr w:type="spellStart"/>
      <w:r w:rsidRPr="007F7406">
        <w:rPr>
          <w:rFonts w:asciiTheme="minorHAnsi" w:hAnsiTheme="minorHAnsi" w:cstheme="minorHAnsi"/>
        </w:rPr>
        <w:t>gNB</w:t>
      </w:r>
      <w:proofErr w:type="spellEnd"/>
      <w:r w:rsidRPr="007F7406">
        <w:rPr>
          <w:rFonts w:asciiTheme="minorHAnsi" w:hAnsiTheme="minorHAnsi" w:cstheme="minorHAnsi"/>
        </w:rPr>
        <w:t>-CU includes the SMTC information of the measured frequency(</w:t>
      </w:r>
      <w:proofErr w:type="spellStart"/>
      <w:r w:rsidRPr="007F7406">
        <w:rPr>
          <w:rFonts w:asciiTheme="minorHAnsi" w:hAnsiTheme="minorHAnsi" w:cstheme="minorHAnsi"/>
        </w:rPr>
        <w:t>ies</w:t>
      </w:r>
      <w:proofErr w:type="spellEnd"/>
      <w:r w:rsidRPr="007F7406">
        <w:rPr>
          <w:rFonts w:asciiTheme="minorHAnsi" w:hAnsiTheme="minorHAnsi" w:cstheme="minorHAnsi"/>
        </w:rPr>
        <w:t xml:space="preserve">) in the </w:t>
      </w:r>
      <w:proofErr w:type="spellStart"/>
      <w:r w:rsidRPr="007F7406">
        <w:rPr>
          <w:rFonts w:asciiTheme="minorHAnsi" w:hAnsiTheme="minorHAnsi" w:cstheme="minorHAnsi"/>
          <w:i/>
        </w:rPr>
        <w:t>MeasurementTimingConfiguration</w:t>
      </w:r>
      <w:proofErr w:type="spellEnd"/>
      <w:r w:rsidRPr="007F7406">
        <w:rPr>
          <w:rFonts w:asciiTheme="minorHAnsi" w:hAnsiTheme="minorHAnsi" w:cstheme="minorHAnsi"/>
        </w:rPr>
        <w:t xml:space="preserve"> IE of the </w:t>
      </w:r>
      <w:r w:rsidRPr="007F7406">
        <w:rPr>
          <w:rFonts w:asciiTheme="minorHAnsi" w:hAnsiTheme="minorHAnsi" w:cstheme="minorHAnsi"/>
          <w:i/>
        </w:rPr>
        <w:t>CU to DU RRC Information</w:t>
      </w:r>
      <w:r w:rsidRPr="007F7406">
        <w:rPr>
          <w:rFonts w:asciiTheme="minorHAnsi" w:hAnsiTheme="minorHAnsi" w:cstheme="minorHAnsi"/>
        </w:rPr>
        <w:t xml:space="preserve"> IE that is included in the UE CONTEXT SETUP REQUEST message, the </w:t>
      </w:r>
      <w:proofErr w:type="spellStart"/>
      <w:r w:rsidRPr="007F7406">
        <w:rPr>
          <w:rFonts w:asciiTheme="minorHAnsi" w:hAnsiTheme="minorHAnsi" w:cstheme="minorHAnsi"/>
        </w:rPr>
        <w:t>gNB</w:t>
      </w:r>
      <w:proofErr w:type="spellEnd"/>
      <w:r w:rsidRPr="007F7406">
        <w:rPr>
          <w:rFonts w:asciiTheme="minorHAnsi" w:hAnsiTheme="minorHAnsi" w:cstheme="minorHAnsi"/>
        </w:rPr>
        <w:t xml:space="preserve">-DU shall generate the measurement gaps based on the received SMTC information. </w:t>
      </w:r>
      <w:r w:rsidRPr="007F7406">
        <w:rPr>
          <w:rFonts w:asciiTheme="minorHAnsi" w:hAnsiTheme="minorHAnsi" w:cstheme="minorHAnsi"/>
          <w:highlight w:val="yellow"/>
        </w:rPr>
        <w:t xml:space="preserve">Then the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-DU shall send the measurement gaps information to the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-CU in the </w:t>
      </w:r>
      <w:proofErr w:type="spellStart"/>
      <w:r w:rsidRPr="007F7406">
        <w:rPr>
          <w:rFonts w:asciiTheme="minorHAnsi" w:hAnsiTheme="minorHAnsi" w:cstheme="minorHAnsi"/>
          <w:i/>
          <w:highlight w:val="yellow"/>
        </w:rPr>
        <w:t>MeasGapConfig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 IE of the </w:t>
      </w:r>
      <w:r w:rsidRPr="007F7406">
        <w:rPr>
          <w:rFonts w:asciiTheme="minorHAnsi" w:hAnsiTheme="minorHAnsi" w:cstheme="minorHAnsi"/>
          <w:i/>
          <w:highlight w:val="yellow"/>
        </w:rPr>
        <w:t>DU to CU RRC Information</w:t>
      </w:r>
      <w:r w:rsidRPr="007F7406">
        <w:rPr>
          <w:rFonts w:asciiTheme="minorHAnsi" w:hAnsiTheme="minorHAnsi" w:cstheme="minorHAnsi"/>
          <w:highlight w:val="yellow"/>
        </w:rPr>
        <w:t xml:space="preserve"> IE that is included in the UE CONTEXT SETUP RESPONSE message.</w:t>
      </w:r>
    </w:p>
    <w:p w14:paraId="1A0A0B53" w14:textId="77777777" w:rsidR="007F7406" w:rsidRPr="007F7406" w:rsidRDefault="007F7406" w:rsidP="007F7406">
      <w:pPr>
        <w:rPr>
          <w:rFonts w:asciiTheme="minorHAnsi" w:hAnsiTheme="minorHAnsi" w:cstheme="minorHAnsi"/>
          <w:lang w:eastAsia="sv-SE" w:bidi="he-IL"/>
        </w:rPr>
      </w:pPr>
      <w:r w:rsidRPr="007F7406">
        <w:rPr>
          <w:rFonts w:asciiTheme="minorHAnsi" w:hAnsiTheme="minorHAnsi" w:cstheme="minorHAnsi"/>
        </w:rPr>
        <w:lastRenderedPageBreak/>
        <w:t xml:space="preserve">If the </w:t>
      </w:r>
      <w:proofErr w:type="spellStart"/>
      <w:r w:rsidRPr="007F7406">
        <w:rPr>
          <w:rFonts w:asciiTheme="minorHAnsi" w:hAnsiTheme="minorHAnsi" w:cstheme="minorHAnsi"/>
          <w:i/>
          <w:iCs/>
        </w:rPr>
        <w:t>MeasConfig</w:t>
      </w:r>
      <w:proofErr w:type="spellEnd"/>
      <w:r w:rsidRPr="007F7406">
        <w:rPr>
          <w:rFonts w:asciiTheme="minorHAnsi" w:hAnsiTheme="minorHAnsi" w:cstheme="minorHAnsi"/>
        </w:rPr>
        <w:t xml:space="preserve"> IE is included in the </w:t>
      </w:r>
      <w:r w:rsidRPr="007F7406">
        <w:rPr>
          <w:rFonts w:asciiTheme="minorHAnsi" w:hAnsiTheme="minorHAnsi" w:cstheme="minorHAnsi"/>
          <w:i/>
          <w:iCs/>
        </w:rPr>
        <w:t>CU to DU RRC Information</w:t>
      </w:r>
      <w:r w:rsidRPr="007F7406">
        <w:rPr>
          <w:rFonts w:asciiTheme="minorHAnsi" w:hAnsiTheme="minorHAnsi" w:cstheme="minorHAnsi"/>
        </w:rPr>
        <w:t xml:space="preserve"> IE in the UE CONTEXT SETUP REQUEST message, the </w:t>
      </w:r>
      <w:proofErr w:type="spellStart"/>
      <w:r w:rsidRPr="007F7406">
        <w:rPr>
          <w:rFonts w:asciiTheme="minorHAnsi" w:hAnsiTheme="minorHAnsi" w:cstheme="minorHAnsi"/>
        </w:rPr>
        <w:t>gNB</w:t>
      </w:r>
      <w:proofErr w:type="spellEnd"/>
      <w:r w:rsidRPr="007F7406">
        <w:rPr>
          <w:rFonts w:asciiTheme="minorHAnsi" w:hAnsiTheme="minorHAnsi" w:cstheme="minorHAnsi"/>
        </w:rPr>
        <w:t xml:space="preserve">-DU shall deduce that changes to the measurements configuration need to be applied. If the </w:t>
      </w:r>
      <w:proofErr w:type="spellStart"/>
      <w:r w:rsidRPr="007F7406">
        <w:rPr>
          <w:rFonts w:asciiTheme="minorHAnsi" w:hAnsiTheme="minorHAnsi" w:cstheme="minorHAnsi"/>
          <w:i/>
          <w:iCs/>
        </w:rPr>
        <w:t>measObjectToAddModList</w:t>
      </w:r>
      <w:proofErr w:type="spellEnd"/>
      <w:r w:rsidRPr="007F7406">
        <w:rPr>
          <w:rFonts w:asciiTheme="minorHAnsi" w:hAnsiTheme="minorHAnsi" w:cstheme="minorHAnsi"/>
        </w:rPr>
        <w:t xml:space="preserve"> IE </w:t>
      </w:r>
      <w:r w:rsidRPr="007F7406">
        <w:rPr>
          <w:rFonts w:asciiTheme="minorHAnsi" w:hAnsiTheme="minorHAnsi" w:cstheme="minorHAnsi"/>
          <w:lang w:val="en-US"/>
        </w:rPr>
        <w:t xml:space="preserve">is included in the </w:t>
      </w:r>
      <w:proofErr w:type="spellStart"/>
      <w:r w:rsidRPr="007F7406">
        <w:rPr>
          <w:rFonts w:asciiTheme="minorHAnsi" w:hAnsiTheme="minorHAnsi" w:cstheme="minorHAnsi"/>
          <w:i/>
          <w:iCs/>
        </w:rPr>
        <w:t>MeasConfig</w:t>
      </w:r>
      <w:proofErr w:type="spellEnd"/>
      <w:r w:rsidRPr="007F7406">
        <w:rPr>
          <w:rFonts w:asciiTheme="minorHAnsi" w:hAnsiTheme="minorHAnsi" w:cstheme="minorHAnsi"/>
        </w:rPr>
        <w:t xml:space="preserve"> IE, then the frequencies added in such IE</w:t>
      </w:r>
      <w:r w:rsidRPr="007F7406">
        <w:rPr>
          <w:rFonts w:asciiTheme="minorHAnsi" w:hAnsiTheme="minorHAnsi" w:cstheme="minorHAnsi"/>
          <w:lang w:val="en-US"/>
        </w:rPr>
        <w:t xml:space="preserve"> are to be activated. </w:t>
      </w:r>
      <w:r w:rsidRPr="007F7406">
        <w:rPr>
          <w:rFonts w:asciiTheme="minorHAnsi" w:hAnsiTheme="minorHAnsi" w:cstheme="minorHAnsi"/>
          <w:highlight w:val="yellow"/>
        </w:rPr>
        <w:t xml:space="preserve">Then the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-DU shall decide if measurement gaps are needed or not and, if needed, the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-DU shall send the measurement gaps information to the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-CU in the </w:t>
      </w:r>
      <w:proofErr w:type="spellStart"/>
      <w:r w:rsidRPr="007F7406">
        <w:rPr>
          <w:rFonts w:asciiTheme="minorHAnsi" w:hAnsiTheme="minorHAnsi" w:cstheme="minorHAnsi"/>
          <w:i/>
          <w:iCs/>
          <w:highlight w:val="yellow"/>
        </w:rPr>
        <w:t>MeasGapConfig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 IE of the </w:t>
      </w:r>
      <w:r w:rsidRPr="007F7406">
        <w:rPr>
          <w:rFonts w:asciiTheme="minorHAnsi" w:hAnsiTheme="minorHAnsi" w:cstheme="minorHAnsi"/>
          <w:i/>
          <w:iCs/>
          <w:highlight w:val="yellow"/>
        </w:rPr>
        <w:t>DU to CU RRC Information</w:t>
      </w:r>
      <w:r w:rsidRPr="007F7406">
        <w:rPr>
          <w:rFonts w:asciiTheme="minorHAnsi" w:hAnsiTheme="minorHAnsi" w:cstheme="minorHAnsi"/>
          <w:highlight w:val="yellow"/>
        </w:rPr>
        <w:t xml:space="preserve"> IE that is included in the UE CONTEXT SETUP RESPONSE message</w:t>
      </w:r>
      <w:r w:rsidRPr="007F7406">
        <w:rPr>
          <w:rFonts w:asciiTheme="minorHAnsi" w:hAnsiTheme="minorHAnsi" w:cstheme="minorHAnsi"/>
        </w:rPr>
        <w:t xml:space="preserve">. </w:t>
      </w:r>
      <w:r w:rsidRPr="007F7406">
        <w:rPr>
          <w:rFonts w:asciiTheme="minorHAnsi" w:hAnsiTheme="minorHAnsi" w:cstheme="minorHAnsi"/>
          <w:lang w:val="en-US"/>
        </w:rPr>
        <w:t xml:space="preserve">If the </w:t>
      </w:r>
      <w:proofErr w:type="spellStart"/>
      <w:r w:rsidRPr="007F7406">
        <w:rPr>
          <w:rFonts w:asciiTheme="minorHAnsi" w:hAnsiTheme="minorHAnsi" w:cstheme="minorHAnsi"/>
          <w:i/>
          <w:iCs/>
        </w:rPr>
        <w:t>measObjectToRemoveList</w:t>
      </w:r>
      <w:proofErr w:type="spellEnd"/>
      <w:r w:rsidRPr="007F7406">
        <w:rPr>
          <w:rFonts w:asciiTheme="minorHAnsi" w:hAnsiTheme="minorHAnsi" w:cstheme="minorHAnsi"/>
          <w:i/>
          <w:iCs/>
        </w:rPr>
        <w:t xml:space="preserve"> </w:t>
      </w:r>
      <w:r w:rsidRPr="007F7406">
        <w:rPr>
          <w:rFonts w:asciiTheme="minorHAnsi" w:hAnsiTheme="minorHAnsi" w:cstheme="minorHAnsi"/>
        </w:rPr>
        <w:t xml:space="preserve">IE is included in the </w:t>
      </w:r>
      <w:proofErr w:type="spellStart"/>
      <w:r w:rsidRPr="007F7406">
        <w:rPr>
          <w:rFonts w:asciiTheme="minorHAnsi" w:hAnsiTheme="minorHAnsi" w:cstheme="minorHAnsi"/>
          <w:i/>
          <w:iCs/>
        </w:rPr>
        <w:t>MeasConfig</w:t>
      </w:r>
      <w:proofErr w:type="spellEnd"/>
      <w:r w:rsidRPr="007F7406">
        <w:rPr>
          <w:rFonts w:asciiTheme="minorHAnsi" w:hAnsiTheme="minorHAnsi" w:cstheme="minorHAnsi"/>
        </w:rPr>
        <w:t xml:space="preserve"> IE, the </w:t>
      </w:r>
      <w:proofErr w:type="spellStart"/>
      <w:r w:rsidRPr="007F7406">
        <w:rPr>
          <w:rFonts w:asciiTheme="minorHAnsi" w:hAnsiTheme="minorHAnsi" w:cstheme="minorHAnsi"/>
        </w:rPr>
        <w:t>gNB</w:t>
      </w:r>
      <w:proofErr w:type="spellEnd"/>
      <w:r w:rsidRPr="007F7406">
        <w:rPr>
          <w:rFonts w:asciiTheme="minorHAnsi" w:hAnsiTheme="minorHAnsi" w:cstheme="minorHAnsi"/>
        </w:rPr>
        <w:t>-DU shall ignore it.</w:t>
      </w:r>
    </w:p>
    <w:p w14:paraId="07C49862" w14:textId="55730613" w:rsidR="000B348A" w:rsidRDefault="000B348A" w:rsidP="000B348A"/>
    <w:p w14:paraId="53D914DD" w14:textId="63B2C4BC" w:rsidR="007F7406" w:rsidRDefault="007F7406" w:rsidP="007F7406">
      <w:r>
        <w:t>In TS38.473, section “</w:t>
      </w:r>
      <w:bookmarkStart w:id="16" w:name="_Toc52131721"/>
      <w:bookmarkStart w:id="17" w:name="_Toc51763383"/>
      <w:bookmarkStart w:id="18" w:name="_Toc45832203"/>
      <w:bookmarkStart w:id="19" w:name="_Toc36556817"/>
      <w:bookmarkStart w:id="20" w:name="_Toc29892880"/>
      <w:bookmarkStart w:id="21" w:name="_Toc20955786"/>
      <w:r>
        <w:t>8.3.4</w:t>
      </w:r>
      <w:r>
        <w:tab/>
        <w:t>UE Context Modification (</w:t>
      </w:r>
      <w:proofErr w:type="spellStart"/>
      <w:r>
        <w:t>gNB</w:t>
      </w:r>
      <w:proofErr w:type="spellEnd"/>
      <w:r>
        <w:t>-CU initiated)</w:t>
      </w:r>
      <w:bookmarkEnd w:id="16"/>
      <w:bookmarkEnd w:id="17"/>
      <w:bookmarkEnd w:id="18"/>
      <w:bookmarkEnd w:id="19"/>
      <w:bookmarkEnd w:id="20"/>
      <w:bookmarkEnd w:id="21"/>
      <w:r>
        <w:t>” it is mentioned that</w:t>
      </w:r>
    </w:p>
    <w:p w14:paraId="38BCF665" w14:textId="4A024770" w:rsidR="007F7406" w:rsidRDefault="007F7406" w:rsidP="000B348A"/>
    <w:p w14:paraId="705F89E9" w14:textId="77777777" w:rsidR="007F7406" w:rsidRPr="007F7406" w:rsidRDefault="007F7406" w:rsidP="007F7406">
      <w:pPr>
        <w:rPr>
          <w:rFonts w:asciiTheme="minorHAnsi" w:hAnsiTheme="minorHAnsi" w:cstheme="minorHAnsi"/>
        </w:rPr>
      </w:pPr>
      <w:r w:rsidRPr="007F7406">
        <w:rPr>
          <w:rFonts w:asciiTheme="minorHAnsi" w:hAnsiTheme="minorHAnsi" w:cstheme="minorHAnsi"/>
          <w:lang w:eastAsia="zh-CN"/>
        </w:rPr>
        <w:t>I</w:t>
      </w:r>
      <w:r w:rsidRPr="007F7406">
        <w:rPr>
          <w:rFonts w:asciiTheme="minorHAnsi" w:hAnsiTheme="minorHAnsi" w:cstheme="minorHAnsi"/>
        </w:rPr>
        <w:t xml:space="preserve">f the </w:t>
      </w:r>
      <w:proofErr w:type="spellStart"/>
      <w:r w:rsidRPr="007F7406">
        <w:rPr>
          <w:rFonts w:asciiTheme="minorHAnsi" w:hAnsiTheme="minorHAnsi" w:cstheme="minorHAnsi"/>
        </w:rPr>
        <w:t>gNB</w:t>
      </w:r>
      <w:proofErr w:type="spellEnd"/>
      <w:r w:rsidRPr="007F7406">
        <w:rPr>
          <w:rFonts w:asciiTheme="minorHAnsi" w:hAnsiTheme="minorHAnsi" w:cstheme="minorHAnsi"/>
        </w:rPr>
        <w:t>-CU includes the SMTC information of the measured frequency(</w:t>
      </w:r>
      <w:proofErr w:type="spellStart"/>
      <w:r w:rsidRPr="007F7406">
        <w:rPr>
          <w:rFonts w:asciiTheme="minorHAnsi" w:hAnsiTheme="minorHAnsi" w:cstheme="minorHAnsi"/>
        </w:rPr>
        <w:t>ies</w:t>
      </w:r>
      <w:proofErr w:type="spellEnd"/>
      <w:r w:rsidRPr="007F7406">
        <w:rPr>
          <w:rFonts w:asciiTheme="minorHAnsi" w:hAnsiTheme="minorHAnsi" w:cstheme="minorHAnsi"/>
        </w:rPr>
        <w:t xml:space="preserve">) in the </w:t>
      </w:r>
      <w:proofErr w:type="spellStart"/>
      <w:r w:rsidRPr="007F7406">
        <w:rPr>
          <w:rFonts w:asciiTheme="minorHAnsi" w:hAnsiTheme="minorHAnsi" w:cstheme="minorHAnsi"/>
          <w:i/>
        </w:rPr>
        <w:t>MeasurementTimingConfiguration</w:t>
      </w:r>
      <w:proofErr w:type="spellEnd"/>
      <w:r w:rsidRPr="007F7406">
        <w:rPr>
          <w:rFonts w:asciiTheme="minorHAnsi" w:hAnsiTheme="minorHAnsi" w:cstheme="minorHAnsi"/>
        </w:rPr>
        <w:t xml:space="preserve"> IE of the </w:t>
      </w:r>
      <w:r w:rsidRPr="007F7406">
        <w:rPr>
          <w:rFonts w:asciiTheme="minorHAnsi" w:hAnsiTheme="minorHAnsi" w:cstheme="minorHAnsi"/>
          <w:i/>
        </w:rPr>
        <w:t>CU to DU RRC Information</w:t>
      </w:r>
      <w:r w:rsidRPr="007F7406">
        <w:rPr>
          <w:rFonts w:asciiTheme="minorHAnsi" w:hAnsiTheme="minorHAnsi" w:cstheme="minorHAnsi"/>
        </w:rPr>
        <w:t xml:space="preserve"> IE that is included in the UE CONTEXT </w:t>
      </w:r>
      <w:r w:rsidRPr="007F7406">
        <w:rPr>
          <w:rFonts w:asciiTheme="minorHAnsi" w:hAnsiTheme="minorHAnsi" w:cstheme="minorHAnsi"/>
          <w:lang w:eastAsia="zh-CN"/>
        </w:rPr>
        <w:t>MODIFICATION</w:t>
      </w:r>
      <w:r w:rsidRPr="007F7406">
        <w:rPr>
          <w:rFonts w:asciiTheme="minorHAnsi" w:hAnsiTheme="minorHAnsi" w:cstheme="minorHAnsi"/>
        </w:rPr>
        <w:t xml:space="preserve"> REQUEST message, the </w:t>
      </w:r>
      <w:proofErr w:type="spellStart"/>
      <w:r w:rsidRPr="007F7406">
        <w:rPr>
          <w:rFonts w:asciiTheme="minorHAnsi" w:hAnsiTheme="minorHAnsi" w:cstheme="minorHAnsi"/>
        </w:rPr>
        <w:t>gNB</w:t>
      </w:r>
      <w:proofErr w:type="spellEnd"/>
      <w:r w:rsidRPr="007F7406">
        <w:rPr>
          <w:rFonts w:asciiTheme="minorHAnsi" w:hAnsiTheme="minorHAnsi" w:cstheme="minorHAnsi"/>
        </w:rPr>
        <w:t xml:space="preserve">-DU shall generate the measurement gaps based on the received SMTC information. </w:t>
      </w:r>
      <w:r w:rsidRPr="007F7406">
        <w:rPr>
          <w:rFonts w:asciiTheme="minorHAnsi" w:hAnsiTheme="minorHAnsi" w:cstheme="minorHAnsi"/>
          <w:highlight w:val="yellow"/>
        </w:rPr>
        <w:t xml:space="preserve">Then the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-DU shall send the measurement gaps information to the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-CU in the </w:t>
      </w:r>
      <w:proofErr w:type="spellStart"/>
      <w:r w:rsidRPr="007F7406">
        <w:rPr>
          <w:rFonts w:asciiTheme="minorHAnsi" w:hAnsiTheme="minorHAnsi" w:cstheme="minorHAnsi"/>
          <w:i/>
          <w:highlight w:val="yellow"/>
        </w:rPr>
        <w:t>MeasGapConfig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 IE of the </w:t>
      </w:r>
      <w:r w:rsidRPr="007F7406">
        <w:rPr>
          <w:rFonts w:asciiTheme="minorHAnsi" w:hAnsiTheme="minorHAnsi" w:cstheme="minorHAnsi"/>
          <w:i/>
          <w:highlight w:val="yellow"/>
        </w:rPr>
        <w:t>DU to CU RRC Information</w:t>
      </w:r>
      <w:r w:rsidRPr="007F7406">
        <w:rPr>
          <w:rFonts w:asciiTheme="minorHAnsi" w:hAnsiTheme="minorHAnsi" w:cstheme="minorHAnsi"/>
          <w:highlight w:val="yellow"/>
        </w:rPr>
        <w:t xml:space="preserve"> IE that is included in the UE CONTEXT </w:t>
      </w:r>
      <w:r w:rsidRPr="007F7406">
        <w:rPr>
          <w:rFonts w:asciiTheme="minorHAnsi" w:hAnsiTheme="minorHAnsi" w:cstheme="minorHAnsi"/>
          <w:highlight w:val="yellow"/>
          <w:lang w:eastAsia="zh-CN"/>
        </w:rPr>
        <w:t>MODIFICATION</w:t>
      </w:r>
      <w:r w:rsidRPr="007F7406">
        <w:rPr>
          <w:rFonts w:asciiTheme="minorHAnsi" w:hAnsiTheme="minorHAnsi" w:cstheme="minorHAnsi"/>
          <w:highlight w:val="yellow"/>
        </w:rPr>
        <w:t xml:space="preserve"> RESPONSE message.</w:t>
      </w:r>
    </w:p>
    <w:p w14:paraId="1C3A9C4B" w14:textId="77777777" w:rsidR="007F7406" w:rsidRPr="007F7406" w:rsidRDefault="007F7406" w:rsidP="007F7406">
      <w:pPr>
        <w:rPr>
          <w:rFonts w:asciiTheme="minorHAnsi" w:hAnsiTheme="minorHAnsi" w:cstheme="minorHAnsi"/>
        </w:rPr>
      </w:pPr>
      <w:r w:rsidRPr="007F7406">
        <w:rPr>
          <w:rFonts w:asciiTheme="minorHAnsi" w:hAnsiTheme="minorHAnsi" w:cstheme="minorHAnsi"/>
        </w:rPr>
        <w:t xml:space="preserve">If the </w:t>
      </w:r>
      <w:proofErr w:type="spellStart"/>
      <w:r w:rsidRPr="007F7406">
        <w:rPr>
          <w:rFonts w:asciiTheme="minorHAnsi" w:hAnsiTheme="minorHAnsi" w:cstheme="minorHAnsi"/>
          <w:i/>
          <w:iCs/>
        </w:rPr>
        <w:t>MeasConfig</w:t>
      </w:r>
      <w:proofErr w:type="spellEnd"/>
      <w:r w:rsidRPr="007F7406">
        <w:rPr>
          <w:rFonts w:asciiTheme="minorHAnsi" w:hAnsiTheme="minorHAnsi" w:cstheme="minorHAnsi"/>
        </w:rPr>
        <w:t xml:space="preserve"> IE is included in the </w:t>
      </w:r>
      <w:r w:rsidRPr="007F7406">
        <w:rPr>
          <w:rFonts w:asciiTheme="minorHAnsi" w:hAnsiTheme="minorHAnsi" w:cstheme="minorHAnsi"/>
          <w:i/>
          <w:iCs/>
        </w:rPr>
        <w:t>CU to DU RRC Information</w:t>
      </w:r>
      <w:r w:rsidRPr="007F7406">
        <w:rPr>
          <w:rFonts w:asciiTheme="minorHAnsi" w:hAnsiTheme="minorHAnsi" w:cstheme="minorHAnsi"/>
        </w:rPr>
        <w:t xml:space="preserve"> IE in the UE CONTEXT MODIFICATION REQUEST message, the </w:t>
      </w:r>
      <w:proofErr w:type="spellStart"/>
      <w:r w:rsidRPr="007F7406">
        <w:rPr>
          <w:rFonts w:asciiTheme="minorHAnsi" w:hAnsiTheme="minorHAnsi" w:cstheme="minorHAnsi"/>
        </w:rPr>
        <w:t>gNB</w:t>
      </w:r>
      <w:proofErr w:type="spellEnd"/>
      <w:r w:rsidRPr="007F7406">
        <w:rPr>
          <w:rFonts w:asciiTheme="minorHAnsi" w:hAnsiTheme="minorHAnsi" w:cstheme="minorHAnsi"/>
        </w:rPr>
        <w:t xml:space="preserve">-DU shall deduce that changes to the measurements’ configuration need to be applied. </w:t>
      </w:r>
      <w:r w:rsidRPr="007F7406">
        <w:rPr>
          <w:rFonts w:asciiTheme="minorHAnsi" w:hAnsiTheme="minorHAnsi" w:cstheme="minorHAnsi"/>
          <w:highlight w:val="yellow"/>
          <w:lang w:val="en-US" w:eastAsia="zh-CN"/>
        </w:rPr>
        <w:t>T</w:t>
      </w:r>
      <w:r w:rsidRPr="007F7406">
        <w:rPr>
          <w:rFonts w:asciiTheme="minorHAnsi" w:hAnsiTheme="minorHAnsi" w:cstheme="minorHAnsi"/>
          <w:highlight w:val="yellow"/>
        </w:rPr>
        <w:t xml:space="preserve">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-DU shall take the received info, e.g. the </w:t>
      </w:r>
      <w:proofErr w:type="spellStart"/>
      <w:r w:rsidRPr="007F7406">
        <w:rPr>
          <w:rFonts w:asciiTheme="minorHAnsi" w:hAnsiTheme="minorHAnsi" w:cstheme="minorHAnsi"/>
          <w:i/>
          <w:iCs/>
          <w:highlight w:val="yellow"/>
        </w:rPr>
        <w:t>measObjectToAddModList</w:t>
      </w:r>
      <w:proofErr w:type="spellEnd"/>
      <w:r w:rsidRPr="007F7406">
        <w:rPr>
          <w:rFonts w:asciiTheme="minorHAnsi" w:hAnsiTheme="minorHAnsi" w:cstheme="minorHAnsi"/>
          <w:iCs/>
          <w:highlight w:val="yellow"/>
        </w:rPr>
        <w:t xml:space="preserve"> IE</w:t>
      </w:r>
      <w:r w:rsidRPr="007F7406">
        <w:rPr>
          <w:rFonts w:asciiTheme="minorHAnsi" w:hAnsiTheme="minorHAnsi" w:cstheme="minorHAnsi"/>
          <w:iCs/>
          <w:highlight w:val="yellow"/>
          <w:lang w:val="en-US" w:eastAsia="zh-CN"/>
        </w:rPr>
        <w:t>, and/or</w:t>
      </w:r>
      <w:r w:rsidRPr="007F7406">
        <w:rPr>
          <w:rFonts w:asciiTheme="minorHAnsi" w:hAnsiTheme="minorHAnsi" w:cstheme="minorHAnsi"/>
          <w:iCs/>
          <w:highlight w:val="yellow"/>
        </w:rPr>
        <w:t xml:space="preserve"> the </w:t>
      </w:r>
      <w:proofErr w:type="spellStart"/>
      <w:r w:rsidRPr="007F7406">
        <w:rPr>
          <w:rFonts w:asciiTheme="minorHAnsi" w:hAnsiTheme="minorHAnsi" w:cstheme="minorHAnsi"/>
          <w:i/>
          <w:iCs/>
          <w:highlight w:val="yellow"/>
        </w:rPr>
        <w:t>measObjectToRemoveList</w:t>
      </w:r>
      <w:proofErr w:type="spellEnd"/>
      <w:r w:rsidRPr="007F7406">
        <w:rPr>
          <w:rFonts w:asciiTheme="minorHAnsi" w:hAnsiTheme="minorHAnsi" w:cstheme="minorHAnsi"/>
          <w:i/>
          <w:iCs/>
          <w:highlight w:val="yellow"/>
        </w:rPr>
        <w:t xml:space="preserve"> </w:t>
      </w:r>
      <w:r w:rsidRPr="007F7406">
        <w:rPr>
          <w:rFonts w:asciiTheme="minorHAnsi" w:hAnsiTheme="minorHAnsi" w:cstheme="minorHAnsi"/>
          <w:highlight w:val="yellow"/>
        </w:rPr>
        <w:t>IE into account,</w:t>
      </w:r>
      <w:r w:rsidRPr="007F7406">
        <w:rPr>
          <w:rFonts w:asciiTheme="minorHAnsi" w:hAnsiTheme="minorHAnsi" w:cstheme="minorHAnsi"/>
          <w:iCs/>
          <w:highlight w:val="yellow"/>
        </w:rPr>
        <w:t xml:space="preserve"> when generating measurement gap and when deciding if a measurement gap is needed or not.</w:t>
      </w:r>
      <w:r w:rsidRPr="007F7406">
        <w:rPr>
          <w:rFonts w:asciiTheme="minorHAnsi" w:hAnsiTheme="minorHAnsi" w:cstheme="minorHAnsi"/>
        </w:rPr>
        <w:t xml:space="preserve"> </w:t>
      </w:r>
    </w:p>
    <w:p w14:paraId="547B75C5" w14:textId="12B7CC80" w:rsidR="007F7406" w:rsidRDefault="007F7406" w:rsidP="000B348A"/>
    <w:p w14:paraId="302D077E" w14:textId="0E05EA83" w:rsidR="00DF4266" w:rsidRDefault="00DF4266" w:rsidP="000B348A">
      <w:r>
        <w:t>From the text mentioned above, it can be deduced the following:</w:t>
      </w:r>
    </w:p>
    <w:p w14:paraId="140264C8" w14:textId="3EE9B28B" w:rsidR="00DF4266" w:rsidRDefault="00DF4266" w:rsidP="00DF4266">
      <w:pPr>
        <w:pStyle w:val="ListParagraph"/>
        <w:numPr>
          <w:ilvl w:val="0"/>
          <w:numId w:val="8"/>
        </w:numPr>
      </w:pPr>
      <w:r>
        <w:t xml:space="preserve">The </w:t>
      </w:r>
      <w:proofErr w:type="spellStart"/>
      <w:r>
        <w:t>gNB</w:t>
      </w:r>
      <w:proofErr w:type="spellEnd"/>
      <w:r>
        <w:t xml:space="preserve">-DU is responsible to generate measurement gaps. Namely, the measurement gap configuration is decided by the </w:t>
      </w:r>
      <w:proofErr w:type="spellStart"/>
      <w:r>
        <w:t>gNB</w:t>
      </w:r>
      <w:proofErr w:type="spellEnd"/>
      <w:r>
        <w:t xml:space="preserve">-DU and shall not be changed by the </w:t>
      </w:r>
      <w:proofErr w:type="spellStart"/>
      <w:r>
        <w:t>gNB</w:t>
      </w:r>
      <w:proofErr w:type="spellEnd"/>
      <w:r>
        <w:t xml:space="preserve">-CU. This is confirmed by the text above stating that </w:t>
      </w:r>
      <w:r>
        <w:br/>
      </w:r>
      <w:r w:rsidRPr="007F7406">
        <w:rPr>
          <w:rFonts w:asciiTheme="minorHAnsi" w:hAnsiTheme="minorHAnsi" w:cstheme="minorHAnsi"/>
          <w:highlight w:val="yellow"/>
        </w:rPr>
        <w:t xml:space="preserve">Then the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-DU </w:t>
      </w:r>
      <w:r w:rsidRPr="00DF4266">
        <w:rPr>
          <w:rFonts w:asciiTheme="minorHAnsi" w:hAnsiTheme="minorHAnsi" w:cstheme="minorHAnsi"/>
          <w:highlight w:val="red"/>
        </w:rPr>
        <w:t xml:space="preserve">shall send the measurement gaps information to the </w:t>
      </w:r>
      <w:proofErr w:type="spellStart"/>
      <w:r w:rsidRPr="00DF4266">
        <w:rPr>
          <w:rFonts w:asciiTheme="minorHAnsi" w:hAnsiTheme="minorHAnsi" w:cstheme="minorHAnsi"/>
          <w:highlight w:val="red"/>
        </w:rPr>
        <w:t>gNB</w:t>
      </w:r>
      <w:proofErr w:type="spellEnd"/>
      <w:r w:rsidRPr="00DF4266">
        <w:rPr>
          <w:rFonts w:asciiTheme="minorHAnsi" w:hAnsiTheme="minorHAnsi" w:cstheme="minorHAnsi"/>
          <w:highlight w:val="red"/>
        </w:rPr>
        <w:t xml:space="preserve">-CU in the </w:t>
      </w:r>
      <w:proofErr w:type="spellStart"/>
      <w:r w:rsidRPr="00DF4266">
        <w:rPr>
          <w:rFonts w:asciiTheme="minorHAnsi" w:hAnsiTheme="minorHAnsi" w:cstheme="minorHAnsi"/>
          <w:i/>
          <w:highlight w:val="red"/>
        </w:rPr>
        <w:t>MeasGapConfig</w:t>
      </w:r>
      <w:proofErr w:type="spellEnd"/>
      <w:r w:rsidRPr="00DF4266">
        <w:rPr>
          <w:rFonts w:asciiTheme="minorHAnsi" w:hAnsiTheme="minorHAnsi" w:cstheme="minorHAnsi"/>
          <w:highlight w:val="red"/>
        </w:rPr>
        <w:t xml:space="preserve"> IE </w:t>
      </w:r>
      <w:r w:rsidRPr="007F7406">
        <w:rPr>
          <w:rFonts w:asciiTheme="minorHAnsi" w:hAnsiTheme="minorHAnsi" w:cstheme="minorHAnsi"/>
          <w:highlight w:val="yellow"/>
        </w:rPr>
        <w:t xml:space="preserve">of the </w:t>
      </w:r>
      <w:r w:rsidRPr="007F7406">
        <w:rPr>
          <w:rFonts w:asciiTheme="minorHAnsi" w:hAnsiTheme="minorHAnsi" w:cstheme="minorHAnsi"/>
          <w:i/>
          <w:highlight w:val="yellow"/>
        </w:rPr>
        <w:t>DU to CU RRC Information</w:t>
      </w:r>
      <w:r w:rsidRPr="007F7406">
        <w:rPr>
          <w:rFonts w:asciiTheme="minorHAnsi" w:hAnsiTheme="minorHAnsi" w:cstheme="minorHAnsi"/>
          <w:highlight w:val="yellow"/>
        </w:rPr>
        <w:t xml:space="preserve"> IE that is included in the UE CONTEXT </w:t>
      </w:r>
      <w:r w:rsidRPr="007F7406">
        <w:rPr>
          <w:rFonts w:asciiTheme="minorHAnsi" w:hAnsiTheme="minorHAnsi" w:cstheme="minorHAnsi"/>
          <w:highlight w:val="yellow"/>
          <w:lang w:eastAsia="zh-CN"/>
        </w:rPr>
        <w:t>MODIFICATION</w:t>
      </w:r>
      <w:r w:rsidRPr="007F7406">
        <w:rPr>
          <w:rFonts w:asciiTheme="minorHAnsi" w:hAnsiTheme="minorHAnsi" w:cstheme="minorHAnsi"/>
          <w:highlight w:val="yellow"/>
        </w:rPr>
        <w:t xml:space="preserve"> RESPONSE message.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And</w:t>
      </w:r>
      <w:r>
        <w:rPr>
          <w:rFonts w:asciiTheme="minorHAnsi" w:hAnsiTheme="minorHAnsi" w:cstheme="minorHAnsi"/>
        </w:rPr>
        <w:br/>
      </w:r>
      <w:r w:rsidRPr="007F7406">
        <w:rPr>
          <w:rFonts w:asciiTheme="minorHAnsi" w:hAnsiTheme="minorHAnsi" w:cstheme="minorHAnsi"/>
          <w:highlight w:val="yellow"/>
          <w:lang w:val="en-US" w:eastAsia="zh-CN"/>
        </w:rPr>
        <w:t>T</w:t>
      </w:r>
      <w:r w:rsidRPr="007F7406">
        <w:rPr>
          <w:rFonts w:asciiTheme="minorHAnsi" w:hAnsiTheme="minorHAnsi" w:cstheme="minorHAnsi"/>
          <w:highlight w:val="yellow"/>
        </w:rPr>
        <w:t xml:space="preserve">he </w:t>
      </w:r>
      <w:proofErr w:type="spellStart"/>
      <w:r w:rsidRPr="007F7406">
        <w:rPr>
          <w:rFonts w:asciiTheme="minorHAnsi" w:hAnsiTheme="minorHAnsi" w:cstheme="minorHAnsi"/>
          <w:highlight w:val="yellow"/>
        </w:rPr>
        <w:t>gNB</w:t>
      </w:r>
      <w:proofErr w:type="spellEnd"/>
      <w:r w:rsidRPr="007F7406">
        <w:rPr>
          <w:rFonts w:asciiTheme="minorHAnsi" w:hAnsiTheme="minorHAnsi" w:cstheme="minorHAnsi"/>
          <w:highlight w:val="yellow"/>
        </w:rPr>
        <w:t xml:space="preserve">-DU shall take the received info, e.g. the </w:t>
      </w:r>
      <w:proofErr w:type="spellStart"/>
      <w:r w:rsidRPr="007F7406">
        <w:rPr>
          <w:rFonts w:asciiTheme="minorHAnsi" w:hAnsiTheme="minorHAnsi" w:cstheme="minorHAnsi"/>
          <w:i/>
          <w:iCs/>
          <w:highlight w:val="yellow"/>
        </w:rPr>
        <w:t>measObjectToAddModList</w:t>
      </w:r>
      <w:proofErr w:type="spellEnd"/>
      <w:r w:rsidRPr="007F7406">
        <w:rPr>
          <w:rFonts w:asciiTheme="minorHAnsi" w:hAnsiTheme="minorHAnsi" w:cstheme="minorHAnsi"/>
          <w:iCs/>
          <w:highlight w:val="yellow"/>
        </w:rPr>
        <w:t xml:space="preserve"> IE</w:t>
      </w:r>
      <w:r w:rsidRPr="007F7406">
        <w:rPr>
          <w:rFonts w:asciiTheme="minorHAnsi" w:hAnsiTheme="minorHAnsi" w:cstheme="minorHAnsi"/>
          <w:iCs/>
          <w:highlight w:val="yellow"/>
          <w:lang w:val="en-US" w:eastAsia="zh-CN"/>
        </w:rPr>
        <w:t>, and/or</w:t>
      </w:r>
      <w:r w:rsidRPr="007F7406">
        <w:rPr>
          <w:rFonts w:asciiTheme="minorHAnsi" w:hAnsiTheme="minorHAnsi" w:cstheme="minorHAnsi"/>
          <w:iCs/>
          <w:highlight w:val="yellow"/>
        </w:rPr>
        <w:t xml:space="preserve"> the </w:t>
      </w:r>
      <w:proofErr w:type="spellStart"/>
      <w:r w:rsidRPr="007F7406">
        <w:rPr>
          <w:rFonts w:asciiTheme="minorHAnsi" w:hAnsiTheme="minorHAnsi" w:cstheme="minorHAnsi"/>
          <w:i/>
          <w:iCs/>
          <w:highlight w:val="yellow"/>
        </w:rPr>
        <w:t>measObjectToRemoveList</w:t>
      </w:r>
      <w:proofErr w:type="spellEnd"/>
      <w:r w:rsidRPr="007F7406">
        <w:rPr>
          <w:rFonts w:asciiTheme="minorHAnsi" w:hAnsiTheme="minorHAnsi" w:cstheme="minorHAnsi"/>
          <w:i/>
          <w:iCs/>
          <w:highlight w:val="yellow"/>
        </w:rPr>
        <w:t xml:space="preserve"> </w:t>
      </w:r>
      <w:r w:rsidRPr="007F7406">
        <w:rPr>
          <w:rFonts w:asciiTheme="minorHAnsi" w:hAnsiTheme="minorHAnsi" w:cstheme="minorHAnsi"/>
          <w:highlight w:val="yellow"/>
        </w:rPr>
        <w:t>IE into account,</w:t>
      </w:r>
      <w:r w:rsidRPr="007F7406">
        <w:rPr>
          <w:rFonts w:asciiTheme="minorHAnsi" w:hAnsiTheme="minorHAnsi" w:cstheme="minorHAnsi"/>
          <w:iCs/>
          <w:highlight w:val="yellow"/>
        </w:rPr>
        <w:t xml:space="preserve"> </w:t>
      </w:r>
      <w:r w:rsidRPr="00DF4266">
        <w:rPr>
          <w:rFonts w:asciiTheme="minorHAnsi" w:hAnsiTheme="minorHAnsi" w:cstheme="minorHAnsi"/>
          <w:iCs/>
          <w:highlight w:val="red"/>
        </w:rPr>
        <w:t xml:space="preserve">when generating measurement gap </w:t>
      </w:r>
      <w:r w:rsidRPr="007F7406">
        <w:rPr>
          <w:rFonts w:asciiTheme="minorHAnsi" w:hAnsiTheme="minorHAnsi" w:cstheme="minorHAnsi"/>
          <w:iCs/>
          <w:highlight w:val="yellow"/>
        </w:rPr>
        <w:t>and when deciding if a measurement gap is needed or not.</w:t>
      </w:r>
      <w:r>
        <w:rPr>
          <w:rFonts w:asciiTheme="minorHAnsi" w:hAnsiTheme="minorHAnsi" w:cstheme="minorHAnsi"/>
        </w:rPr>
        <w:br/>
      </w:r>
    </w:p>
    <w:p w14:paraId="333D98F3" w14:textId="008C5F57" w:rsidR="00DF4266" w:rsidRDefault="00DF4266" w:rsidP="00DF4266">
      <w:pPr>
        <w:pStyle w:val="ListParagraph"/>
        <w:numPr>
          <w:ilvl w:val="0"/>
          <w:numId w:val="8"/>
        </w:numPr>
      </w:pPr>
      <w:r>
        <w:t xml:space="preserve">The </w:t>
      </w:r>
      <w:proofErr w:type="spellStart"/>
      <w:r>
        <w:t>gNB</w:t>
      </w:r>
      <w:proofErr w:type="spellEnd"/>
      <w:r>
        <w:t xml:space="preserve">-DU is the node deciding whether measurement gaps are needed or not. Namely, when a </w:t>
      </w:r>
      <w:proofErr w:type="spellStart"/>
      <w:r>
        <w:t>gNB</w:t>
      </w:r>
      <w:proofErr w:type="spellEnd"/>
      <w:r>
        <w:t xml:space="preserve">-DU receives from the </w:t>
      </w:r>
      <w:proofErr w:type="spellStart"/>
      <w:r>
        <w:t>gNB</w:t>
      </w:r>
      <w:proofErr w:type="spellEnd"/>
      <w:r>
        <w:t xml:space="preserve">-CU a </w:t>
      </w:r>
      <w:proofErr w:type="spellStart"/>
      <w:r w:rsidRPr="00DF4266">
        <w:rPr>
          <w:i/>
          <w:iCs/>
        </w:rPr>
        <w:t>Meas</w:t>
      </w:r>
      <w:r>
        <w:rPr>
          <w:i/>
          <w:iCs/>
        </w:rPr>
        <w:t>Config</w:t>
      </w:r>
      <w:proofErr w:type="spellEnd"/>
      <w:r>
        <w:t xml:space="preserve"> IE indicating the need for measurement gaps on certain frequency bands, the </w:t>
      </w:r>
      <w:proofErr w:type="spellStart"/>
      <w:r>
        <w:t>gNB</w:t>
      </w:r>
      <w:proofErr w:type="spellEnd"/>
      <w:r>
        <w:t xml:space="preserve">-DU decides if such measurement gaps are needed or not and the </w:t>
      </w:r>
      <w:proofErr w:type="spellStart"/>
      <w:r>
        <w:t>gNB</w:t>
      </w:r>
      <w:proofErr w:type="spellEnd"/>
      <w:r>
        <w:t xml:space="preserve">-DU produces a </w:t>
      </w:r>
      <w:proofErr w:type="spellStart"/>
      <w:r w:rsidRPr="00DF4266">
        <w:rPr>
          <w:i/>
          <w:iCs/>
        </w:rPr>
        <w:t>MeasGapConfig</w:t>
      </w:r>
      <w:proofErr w:type="spellEnd"/>
      <w:r>
        <w:t xml:space="preserve"> IE as a consequence of such decision. </w:t>
      </w:r>
    </w:p>
    <w:p w14:paraId="0F0753A6" w14:textId="13AEFE33" w:rsidR="00DF4266" w:rsidRDefault="00DF4266" w:rsidP="00DF4266">
      <w:pPr>
        <w:pStyle w:val="ListParagraph"/>
        <w:numPr>
          <w:ilvl w:val="1"/>
          <w:numId w:val="8"/>
        </w:numPr>
      </w:pPr>
      <w:r>
        <w:t xml:space="preserve">If a </w:t>
      </w:r>
      <w:proofErr w:type="spellStart"/>
      <w:r>
        <w:t>gNB</w:t>
      </w:r>
      <w:proofErr w:type="spellEnd"/>
      <w:r>
        <w:t xml:space="preserve">-DU decides that no measurement gaps are needed, </w:t>
      </w:r>
      <w:proofErr w:type="spellStart"/>
      <w:r>
        <w:t>gNB</w:t>
      </w:r>
      <w:proofErr w:type="spellEnd"/>
      <w:r>
        <w:t xml:space="preserve">-DU does not generate a </w:t>
      </w:r>
      <w:proofErr w:type="spellStart"/>
      <w:r w:rsidRPr="00DF4266">
        <w:rPr>
          <w:i/>
          <w:iCs/>
        </w:rPr>
        <w:t>MeasGapConfig</w:t>
      </w:r>
      <w:proofErr w:type="spellEnd"/>
      <w:r>
        <w:t xml:space="preserve"> IE</w:t>
      </w:r>
    </w:p>
    <w:p w14:paraId="3B5A9DEE" w14:textId="6973DF0C" w:rsidR="00DF4266" w:rsidRDefault="00DF4266" w:rsidP="00DF4266">
      <w:pPr>
        <w:pStyle w:val="ListParagraph"/>
        <w:numPr>
          <w:ilvl w:val="1"/>
          <w:numId w:val="8"/>
        </w:numPr>
      </w:pPr>
      <w:r>
        <w:t xml:space="preserve">If a </w:t>
      </w:r>
      <w:proofErr w:type="spellStart"/>
      <w:r>
        <w:t>gNB</w:t>
      </w:r>
      <w:proofErr w:type="spellEnd"/>
      <w:r>
        <w:t>-</w:t>
      </w:r>
      <w:r w:rsidR="00886F75">
        <w:t>DU</w:t>
      </w:r>
      <w:r>
        <w:t xml:space="preserve"> decides</w:t>
      </w:r>
      <w:r w:rsidR="00886F75">
        <w:t>, at any point in time,</w:t>
      </w:r>
      <w:r>
        <w:t xml:space="preserve"> that measurement gaps are needed it generates a  </w:t>
      </w:r>
      <w:proofErr w:type="spellStart"/>
      <w:r w:rsidRPr="00DF4266">
        <w:rPr>
          <w:i/>
          <w:iCs/>
        </w:rPr>
        <w:t>MeasGapConfig</w:t>
      </w:r>
      <w:proofErr w:type="spellEnd"/>
      <w:r>
        <w:t xml:space="preserve"> IE</w:t>
      </w:r>
    </w:p>
    <w:p w14:paraId="6B0E2396" w14:textId="70BDA029" w:rsidR="00DF4266" w:rsidRDefault="00DF4266" w:rsidP="00DF4266"/>
    <w:p w14:paraId="35B63284" w14:textId="1A6CA2B1" w:rsidR="00DF4266" w:rsidRDefault="00DF4266" w:rsidP="00DF4266">
      <w:r>
        <w:t xml:space="preserve">The understanding above is also confirmed by the fact that the </w:t>
      </w:r>
      <w:proofErr w:type="spellStart"/>
      <w:r>
        <w:t>gNB</w:t>
      </w:r>
      <w:proofErr w:type="spellEnd"/>
      <w:r>
        <w:t xml:space="preserve">-CU signals to the </w:t>
      </w:r>
      <w:proofErr w:type="spellStart"/>
      <w:r>
        <w:t>gNB</w:t>
      </w:r>
      <w:proofErr w:type="spellEnd"/>
      <w:r>
        <w:t xml:space="preserve">-DU a </w:t>
      </w:r>
      <w:proofErr w:type="spellStart"/>
      <w:r w:rsidRPr="00DF4266">
        <w:rPr>
          <w:i/>
          <w:iCs/>
        </w:rPr>
        <w:t>Meas</w:t>
      </w:r>
      <w:r>
        <w:rPr>
          <w:i/>
          <w:iCs/>
        </w:rPr>
        <w:t>Config</w:t>
      </w:r>
      <w:proofErr w:type="spellEnd"/>
      <w:r>
        <w:t xml:space="preserve"> IE which does not include the details about the Measurement Gap configuration</w:t>
      </w:r>
      <w:r w:rsidR="00886F75">
        <w:t>.</w:t>
      </w:r>
      <w:r>
        <w:t xml:space="preserve"> </w:t>
      </w:r>
      <w:r w:rsidR="00886F75">
        <w:t>N</w:t>
      </w:r>
      <w:r>
        <w:t xml:space="preserve">amely, the </w:t>
      </w:r>
      <w:proofErr w:type="spellStart"/>
      <w:r>
        <w:t>MeasConfig</w:t>
      </w:r>
      <w:proofErr w:type="spellEnd"/>
      <w:r>
        <w:t xml:space="preserve"> </w:t>
      </w:r>
      <w:r w:rsidR="00886F75">
        <w:t xml:space="preserve">IE </w:t>
      </w:r>
      <w:r>
        <w:t xml:space="preserve">signalled from </w:t>
      </w:r>
      <w:proofErr w:type="spellStart"/>
      <w:r>
        <w:t>gNB</w:t>
      </w:r>
      <w:proofErr w:type="spellEnd"/>
      <w:r>
        <w:t xml:space="preserve">-CU to </w:t>
      </w:r>
      <w:proofErr w:type="spellStart"/>
      <w:r>
        <w:t>gNB</w:t>
      </w:r>
      <w:proofErr w:type="spellEnd"/>
      <w:r>
        <w:t xml:space="preserve">-DU does not contain the </w:t>
      </w:r>
      <w:proofErr w:type="spellStart"/>
      <w:r>
        <w:t>MEasGapConfig</w:t>
      </w:r>
      <w:proofErr w:type="spellEnd"/>
      <w:r>
        <w:t xml:space="preserve"> IE, which is under the </w:t>
      </w:r>
      <w:proofErr w:type="spellStart"/>
      <w:r>
        <w:t>gNB</w:t>
      </w:r>
      <w:proofErr w:type="spellEnd"/>
      <w:r>
        <w:t>-DU responsibility. This is confirmed by the following semantics in 38.473:</w:t>
      </w:r>
    </w:p>
    <w:p w14:paraId="354CD275" w14:textId="1BCB004A" w:rsidR="007F7406" w:rsidRDefault="007F7406" w:rsidP="000B348A"/>
    <w:p w14:paraId="07C4829A" w14:textId="77777777" w:rsidR="00DF4266" w:rsidRDefault="00DF4266" w:rsidP="00DF4266">
      <w:pPr>
        <w:pStyle w:val="Heading4"/>
        <w:rPr>
          <w:lang w:eastAsia="zh-CN"/>
        </w:rPr>
      </w:pPr>
      <w:bookmarkStart w:id="22" w:name="_Toc52132050"/>
      <w:bookmarkStart w:id="23" w:name="_Toc51763712"/>
      <w:bookmarkStart w:id="24" w:name="_Toc45832432"/>
      <w:bookmarkStart w:id="25" w:name="_Toc36556984"/>
      <w:bookmarkStart w:id="26" w:name="_Toc29893047"/>
      <w:bookmarkStart w:id="27" w:name="_Toc20955929"/>
      <w:r>
        <w:rPr>
          <w:lang w:eastAsia="zh-CN"/>
        </w:rPr>
        <w:t>9.3.1.25</w:t>
      </w:r>
      <w:r>
        <w:rPr>
          <w:lang w:eastAsia="zh-CN"/>
        </w:rPr>
        <w:tab/>
        <w:t>CU to DU RRC Information</w:t>
      </w:r>
      <w:bookmarkEnd w:id="22"/>
      <w:bookmarkEnd w:id="23"/>
      <w:bookmarkEnd w:id="24"/>
      <w:bookmarkEnd w:id="25"/>
      <w:bookmarkEnd w:id="26"/>
      <w:bookmarkEnd w:id="27"/>
    </w:p>
    <w:p w14:paraId="18D2F18A" w14:textId="77777777" w:rsidR="00DF4266" w:rsidRDefault="00DF4266" w:rsidP="00DF4266">
      <w:pPr>
        <w:rPr>
          <w:lang w:eastAsia="zh-CN"/>
        </w:rPr>
      </w:pPr>
      <w:r>
        <w:rPr>
          <w:lang w:eastAsia="zh-CN"/>
        </w:rPr>
        <w:t xml:space="preserve">This IE contains the RRC Information that are sent from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to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</w:p>
    <w:tbl>
      <w:tblPr>
        <w:tblW w:w="1000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134"/>
        <w:gridCol w:w="850"/>
        <w:gridCol w:w="1418"/>
        <w:gridCol w:w="2551"/>
        <w:gridCol w:w="1134"/>
        <w:gridCol w:w="1134"/>
      </w:tblGrid>
      <w:tr w:rsidR="00DF4266" w14:paraId="4896967B" w14:textId="77777777" w:rsidTr="00DF426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F952" w14:textId="77777777" w:rsidR="00DF4266" w:rsidRDefault="00DF426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B5D9" w14:textId="77777777" w:rsidR="00DF4266" w:rsidRDefault="00DF426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37CD" w14:textId="77777777" w:rsidR="00DF4266" w:rsidRDefault="00DF426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7196" w14:textId="77777777" w:rsidR="00DF4266" w:rsidRDefault="00DF426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7796" w14:textId="77777777" w:rsidR="00DF4266" w:rsidRDefault="00DF426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8524" w14:textId="77777777" w:rsidR="00DF4266" w:rsidRDefault="00DF4266">
            <w:pPr>
              <w:pStyle w:val="TAH"/>
              <w:rPr>
                <w:lang w:eastAsia="ja-JP"/>
              </w:rPr>
            </w:pPr>
            <w:r>
              <w:rPr>
                <w:rFonts w:eastAsia="Malgun Gothic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9323" w14:textId="77777777" w:rsidR="00DF4266" w:rsidRDefault="00DF4266">
            <w:pPr>
              <w:pStyle w:val="TAH"/>
              <w:rPr>
                <w:lang w:eastAsia="ja-JP"/>
              </w:rPr>
            </w:pPr>
            <w:r>
              <w:rPr>
                <w:rFonts w:eastAsia="Malgun Gothic"/>
              </w:rPr>
              <w:t>Assigned Criticality</w:t>
            </w:r>
          </w:p>
        </w:tc>
      </w:tr>
      <w:tr w:rsidR="00DF4266" w14:paraId="39B97ADE" w14:textId="77777777" w:rsidTr="00DF426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4AF" w14:textId="77777777" w:rsidR="00DF4266" w:rsidRDefault="00DF426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CG-</w:t>
            </w:r>
            <w:proofErr w:type="spellStart"/>
            <w:r>
              <w:rPr>
                <w:lang w:eastAsia="zh-CN"/>
              </w:rPr>
              <w:t>ConfigInfo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1BE9" w14:textId="77777777" w:rsidR="00DF4266" w:rsidRDefault="00DF426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76C" w14:textId="77777777" w:rsidR="00DF4266" w:rsidRDefault="00DF426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028A" w14:textId="77777777" w:rsidR="00DF4266" w:rsidRDefault="00DF426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CD6" w14:textId="77777777" w:rsidR="00DF4266" w:rsidRDefault="00DF426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CG-</w:t>
            </w:r>
            <w:proofErr w:type="spellStart"/>
            <w:r>
              <w:rPr>
                <w:rFonts w:eastAsia="Malgun Gothic"/>
                <w:szCs w:val="18"/>
              </w:rPr>
              <w:t>ConfigInfo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C61" w14:textId="77777777" w:rsidR="00DF4266" w:rsidRDefault="00DF426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885" w14:textId="77777777" w:rsidR="00DF4266" w:rsidRDefault="00DF4266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DF4266" w14:paraId="4BE64D90" w14:textId="77777777" w:rsidTr="00DF426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5691" w14:textId="77777777" w:rsidR="00DF4266" w:rsidRDefault="00DF4266">
            <w:pPr>
              <w:pStyle w:val="TAL"/>
              <w:rPr>
                <w:rFonts w:cs="Arial"/>
                <w:szCs w:val="18"/>
                <w:lang w:eastAsia="ja-JP"/>
              </w:rPr>
            </w:pPr>
            <w:bookmarkStart w:id="28" w:name="_Hlk507487182"/>
            <w:r>
              <w:rPr>
                <w:lang w:eastAsia="zh-CN"/>
              </w:rPr>
              <w:t>UE-</w:t>
            </w:r>
            <w:proofErr w:type="spellStart"/>
            <w:r>
              <w:rPr>
                <w:lang w:eastAsia="zh-CN"/>
              </w:rPr>
              <w:t>CapabilityRAT</w:t>
            </w:r>
            <w:proofErr w:type="spellEnd"/>
            <w:r>
              <w:rPr>
                <w:lang w:eastAsia="zh-CN"/>
              </w:rPr>
              <w:t>-</w:t>
            </w:r>
            <w:proofErr w:type="spellStart"/>
            <w:r>
              <w:rPr>
                <w:lang w:eastAsia="zh-CN"/>
              </w:rPr>
              <w:t>ContainerList</w:t>
            </w:r>
            <w:bookmarkEnd w:id="28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A9D5" w14:textId="77777777" w:rsidR="00DF4266" w:rsidRDefault="00DF426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9D9" w14:textId="77777777" w:rsidR="00DF4266" w:rsidRDefault="00DF426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AFE2" w14:textId="77777777" w:rsidR="00DF4266" w:rsidRDefault="00DF426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5A3A" w14:textId="77777777" w:rsidR="00DF4266" w:rsidRDefault="00DF426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This IE is used in the NG-RAN and it consists of the UE-</w:t>
            </w:r>
            <w:proofErr w:type="spellStart"/>
            <w:r>
              <w:rPr>
                <w:rFonts w:eastAsia="Malgun Gothic"/>
                <w:szCs w:val="18"/>
              </w:rPr>
              <w:t>CapabilityRAT</w:t>
            </w:r>
            <w:proofErr w:type="spellEnd"/>
            <w:r>
              <w:rPr>
                <w:rFonts w:eastAsia="Malgun Gothic"/>
                <w:szCs w:val="18"/>
              </w:rPr>
              <w:t>-</w:t>
            </w:r>
            <w:proofErr w:type="spellStart"/>
            <w:r>
              <w:rPr>
                <w:rFonts w:eastAsia="Malgun Gothic"/>
                <w:szCs w:val="18"/>
              </w:rPr>
              <w:t>ContainerList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36EA" w14:textId="77777777" w:rsidR="00DF4266" w:rsidRDefault="00DF426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2AA" w14:textId="77777777" w:rsidR="00DF4266" w:rsidRDefault="00DF4266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DF4266" w14:paraId="55E38246" w14:textId="77777777" w:rsidTr="00DF426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63EE" w14:textId="77777777" w:rsidR="00DF4266" w:rsidRDefault="00DF426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MeasConfig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A67" w14:textId="77777777" w:rsidR="00DF4266" w:rsidRDefault="00DF426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C32" w14:textId="77777777" w:rsidR="00DF4266" w:rsidRDefault="00DF426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3EA5" w14:textId="77777777" w:rsidR="00DF4266" w:rsidRDefault="00DF426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9AC" w14:textId="77777777" w:rsidR="00DF4266" w:rsidRDefault="00DF4266">
            <w:pPr>
              <w:pStyle w:val="TAL"/>
              <w:rPr>
                <w:rFonts w:eastAsia="Malgun Gothic"/>
                <w:szCs w:val="18"/>
              </w:rPr>
            </w:pPr>
            <w:proofErr w:type="spellStart"/>
            <w:r w:rsidRPr="00DF4266">
              <w:rPr>
                <w:rFonts w:eastAsia="Malgun Gothic"/>
                <w:szCs w:val="18"/>
                <w:highlight w:val="yellow"/>
              </w:rPr>
              <w:t>MeasConfig</w:t>
            </w:r>
            <w:proofErr w:type="spellEnd"/>
            <w:r w:rsidRPr="00DF4266">
              <w:rPr>
                <w:rFonts w:eastAsia="Malgun Gothic"/>
                <w:szCs w:val="18"/>
                <w:highlight w:val="yellow"/>
              </w:rPr>
              <w:t xml:space="preserve">, as defined in TS 38.331 [8] (without </w:t>
            </w:r>
            <w:proofErr w:type="spellStart"/>
            <w:r w:rsidRPr="00DF4266">
              <w:rPr>
                <w:rFonts w:eastAsia="Malgun Gothic"/>
                <w:szCs w:val="18"/>
                <w:highlight w:val="yellow"/>
              </w:rPr>
              <w:t>MeasGapConfig</w:t>
            </w:r>
            <w:proofErr w:type="spellEnd"/>
            <w:r w:rsidRPr="00DF4266">
              <w:rPr>
                <w:rFonts w:eastAsia="Malgun Gothic"/>
                <w:szCs w:val="18"/>
                <w:highlight w:val="yellow"/>
              </w:rPr>
              <w:t>).</w:t>
            </w:r>
            <w:r>
              <w:rPr>
                <w:rFonts w:eastAsia="Malgun Gothic"/>
                <w:szCs w:val="18"/>
              </w:rPr>
              <w:t xml:space="preserve"> </w:t>
            </w:r>
          </w:p>
          <w:p w14:paraId="6A82DB22" w14:textId="77777777" w:rsidR="00DF4266" w:rsidRDefault="00DF426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For EN-DC</w:t>
            </w:r>
            <w:r>
              <w:rPr>
                <w:szCs w:val="18"/>
                <w:lang w:eastAsia="zh-CN"/>
              </w:rPr>
              <w:t>/NGEN-DC</w:t>
            </w:r>
            <w:r>
              <w:rPr>
                <w:rFonts w:eastAsia="Malgun Gothic"/>
                <w:szCs w:val="18"/>
              </w:rPr>
              <w:t xml:space="preserve"> operation, includes the list of FR2 frequencies for which the </w:t>
            </w:r>
            <w:proofErr w:type="spellStart"/>
            <w:r>
              <w:rPr>
                <w:rFonts w:eastAsia="Malgun Gothic"/>
                <w:szCs w:val="18"/>
              </w:rPr>
              <w:t>gNB</w:t>
            </w:r>
            <w:proofErr w:type="spellEnd"/>
            <w:r>
              <w:rPr>
                <w:rFonts w:eastAsia="Malgun Gothic"/>
                <w:szCs w:val="18"/>
              </w:rPr>
              <w:t xml:space="preserve">-CU requests the </w:t>
            </w:r>
            <w:proofErr w:type="spellStart"/>
            <w:r>
              <w:rPr>
                <w:rFonts w:eastAsia="Malgun Gothic"/>
                <w:szCs w:val="18"/>
              </w:rPr>
              <w:t>gNB</w:t>
            </w:r>
            <w:proofErr w:type="spellEnd"/>
            <w:r>
              <w:rPr>
                <w:rFonts w:eastAsia="Malgun Gothic"/>
                <w:szCs w:val="18"/>
              </w:rPr>
              <w:t>-DU to generate gaps.</w:t>
            </w:r>
          </w:p>
          <w:p w14:paraId="391D846A" w14:textId="77777777" w:rsidR="00DF4266" w:rsidRDefault="00DF426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 xml:space="preserve">For </w:t>
            </w:r>
            <w:r>
              <w:rPr>
                <w:szCs w:val="18"/>
                <w:lang w:eastAsia="zh-CN"/>
              </w:rPr>
              <w:t>NG-RAN,NE-DC and MN for NR-NR DC</w:t>
            </w:r>
            <w:r>
              <w:rPr>
                <w:rFonts w:eastAsia="Malgun Gothic"/>
                <w:szCs w:val="18"/>
              </w:rPr>
              <w:t xml:space="preserve">, includes the list of FR1 and/or FR2 frequencies for which the </w:t>
            </w:r>
            <w:proofErr w:type="spellStart"/>
            <w:r>
              <w:rPr>
                <w:rFonts w:eastAsia="Malgun Gothic"/>
                <w:szCs w:val="18"/>
              </w:rPr>
              <w:t>gNB</w:t>
            </w:r>
            <w:proofErr w:type="spellEnd"/>
            <w:r>
              <w:rPr>
                <w:rFonts w:eastAsia="Malgun Gothic"/>
                <w:szCs w:val="18"/>
              </w:rPr>
              <w:t xml:space="preserve">-CU requests the </w:t>
            </w:r>
            <w:proofErr w:type="spellStart"/>
            <w:r>
              <w:rPr>
                <w:rFonts w:eastAsia="Malgun Gothic"/>
                <w:szCs w:val="18"/>
              </w:rPr>
              <w:t>gNB</w:t>
            </w:r>
            <w:proofErr w:type="spellEnd"/>
            <w:r>
              <w:rPr>
                <w:rFonts w:eastAsia="Malgun Gothic"/>
                <w:szCs w:val="18"/>
              </w:rPr>
              <w:t>-DU to generate gaps and the gap type (per-UE or per-FR).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A0EA" w14:textId="77777777" w:rsidR="00DF4266" w:rsidRDefault="00DF426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2A5" w14:textId="77777777" w:rsidR="00DF4266" w:rsidRDefault="00DF4266">
            <w:pPr>
              <w:pStyle w:val="TAC"/>
              <w:rPr>
                <w:rFonts w:eastAsia="Malgun Gothic"/>
                <w:szCs w:val="18"/>
              </w:rPr>
            </w:pPr>
          </w:p>
        </w:tc>
      </w:tr>
    </w:tbl>
    <w:p w14:paraId="55D6D61F" w14:textId="2DE148CA" w:rsidR="00DF4266" w:rsidRDefault="00DF4266" w:rsidP="000B348A"/>
    <w:p w14:paraId="36B24BF1" w14:textId="71183F3B" w:rsidR="00DF4266" w:rsidRDefault="00DF4266" w:rsidP="000B348A"/>
    <w:p w14:paraId="51B0AA13" w14:textId="54AA172F" w:rsidR="00DF4266" w:rsidRDefault="00DF4266" w:rsidP="000B348A">
      <w:r>
        <w:t xml:space="preserve">From the above, it is clear that, once the </w:t>
      </w:r>
      <w:proofErr w:type="spellStart"/>
      <w:r>
        <w:t>gNB</w:t>
      </w:r>
      <w:proofErr w:type="spellEnd"/>
      <w:r>
        <w:t xml:space="preserve">-DU generates the </w:t>
      </w:r>
      <w:proofErr w:type="spellStart"/>
      <w:r w:rsidRPr="00DF4266">
        <w:rPr>
          <w:i/>
          <w:iCs/>
        </w:rPr>
        <w:t>MeasGapConfig</w:t>
      </w:r>
      <w:proofErr w:type="spellEnd"/>
      <w:r>
        <w:t xml:space="preserve"> IE, containing the measurement gap configuration, the </w:t>
      </w:r>
      <w:proofErr w:type="spellStart"/>
      <w:r>
        <w:t>gNB</w:t>
      </w:r>
      <w:proofErr w:type="spellEnd"/>
      <w:r>
        <w:t xml:space="preserve">-CU shall signal it to the UE so to configure the measurement gaps. Failure to do so would generate an out of synch situation between measurement gaps configured at </w:t>
      </w:r>
      <w:proofErr w:type="spellStart"/>
      <w:r>
        <w:t>gNB</w:t>
      </w:r>
      <w:proofErr w:type="spellEnd"/>
      <w:r>
        <w:t xml:space="preserve">-DU and those configured at the UE. </w:t>
      </w:r>
    </w:p>
    <w:p w14:paraId="46FFD63B" w14:textId="74EA98CA" w:rsidR="000927A9" w:rsidRDefault="00DF4266" w:rsidP="000927A9">
      <w:r>
        <w:t xml:space="preserve">From the above it can also be understood that </w:t>
      </w:r>
      <w:r w:rsidR="000927A9">
        <w:t xml:space="preserve">the content of the </w:t>
      </w:r>
      <w:proofErr w:type="spellStart"/>
      <w:r w:rsidR="000927A9" w:rsidRPr="000927A9">
        <w:rPr>
          <w:i/>
          <w:iCs/>
        </w:rPr>
        <w:t>MeasGapConfig</w:t>
      </w:r>
      <w:proofErr w:type="spellEnd"/>
      <w:r w:rsidR="000927A9">
        <w:t xml:space="preserve"> IE should be transferred transparently by the </w:t>
      </w:r>
      <w:proofErr w:type="spellStart"/>
      <w:r w:rsidR="000927A9">
        <w:t>gNB</w:t>
      </w:r>
      <w:proofErr w:type="spellEnd"/>
      <w:r w:rsidR="000927A9">
        <w:t xml:space="preserve">-CU to the UE. Failure to do so would again create </w:t>
      </w:r>
      <w:r w:rsidR="000927A9">
        <w:t xml:space="preserve">an out of synch situation between measurement gaps configured at </w:t>
      </w:r>
      <w:proofErr w:type="spellStart"/>
      <w:r w:rsidR="000927A9">
        <w:t>gNB</w:t>
      </w:r>
      <w:proofErr w:type="spellEnd"/>
      <w:r w:rsidR="000927A9">
        <w:t xml:space="preserve">-.DU and those configured at the UE. </w:t>
      </w:r>
    </w:p>
    <w:p w14:paraId="30647F1C" w14:textId="1A6D2B7E" w:rsidR="000927A9" w:rsidRDefault="000927A9" w:rsidP="000B348A"/>
    <w:p w14:paraId="7726D484" w14:textId="5396AFF1" w:rsidR="00505AA3" w:rsidRPr="000927A9" w:rsidRDefault="000927A9" w:rsidP="007B0A52">
      <w:pPr>
        <w:rPr>
          <w:b/>
          <w:bCs/>
        </w:rPr>
      </w:pPr>
      <w:r w:rsidRPr="000927A9">
        <w:rPr>
          <w:b/>
          <w:bCs/>
        </w:rPr>
        <w:t>In light of the analysis above, companies are invited to provide their comments on whether R3-206809 can be agreed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29A0FC71" w:rsidR="007B0A52" w:rsidRDefault="00890E01" w:rsidP="00DF5331">
            <w:r>
              <w:t>Ericsson</w:t>
            </w:r>
          </w:p>
        </w:tc>
        <w:tc>
          <w:tcPr>
            <w:tcW w:w="7620" w:type="dxa"/>
            <w:shd w:val="clear" w:color="auto" w:fill="auto"/>
          </w:tcPr>
          <w:p w14:paraId="0FE8BE13" w14:textId="0795FA3F" w:rsidR="007B0A52" w:rsidRDefault="000927A9" w:rsidP="00DF5331">
            <w:r>
              <w:t>Yes, R3-206809 can be agreed as it clarifies some principles that are implicitly supported in the specifications.</w:t>
            </w:r>
          </w:p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154021F7" w14:textId="77777777" w:rsidR="000927A9" w:rsidRDefault="000927A9" w:rsidP="000927A9">
      <w:pPr>
        <w:rPr>
          <w:b/>
          <w:bCs/>
        </w:rPr>
      </w:pPr>
    </w:p>
    <w:p w14:paraId="784DFB97" w14:textId="769D5C46" w:rsidR="000927A9" w:rsidRDefault="000927A9" w:rsidP="000927A9">
      <w:pPr>
        <w:rPr>
          <w:b/>
          <w:bCs/>
        </w:rPr>
      </w:pPr>
      <w:r>
        <w:rPr>
          <w:b/>
          <w:bCs/>
        </w:rPr>
        <w:t xml:space="preserve">If companies believe that R3-206809 cannot be agreed, please explain </w:t>
      </w:r>
    </w:p>
    <w:p w14:paraId="0DE9D7A7" w14:textId="73BB59DD" w:rsidR="000927A9" w:rsidRDefault="000927A9" w:rsidP="000927A9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Why a new </w:t>
      </w:r>
      <w:proofErr w:type="spellStart"/>
      <w:r>
        <w:rPr>
          <w:b/>
          <w:bCs/>
        </w:rPr>
        <w:t>MeasGapConfig</w:t>
      </w:r>
      <w:proofErr w:type="spellEnd"/>
      <w:r>
        <w:rPr>
          <w:b/>
          <w:bCs/>
        </w:rPr>
        <w:t xml:space="preserve"> IE signalled from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to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-CU should not trigger a UE RRC reconfiguration aimed at configuring the measurement gaps</w:t>
      </w:r>
    </w:p>
    <w:p w14:paraId="37052A55" w14:textId="65A2857C" w:rsidR="000927A9" w:rsidRPr="000927A9" w:rsidRDefault="000927A9" w:rsidP="000927A9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Why </w:t>
      </w:r>
      <w:r>
        <w:rPr>
          <w:b/>
          <w:bCs/>
        </w:rPr>
        <w:t xml:space="preserve">a new </w:t>
      </w:r>
      <w:proofErr w:type="spellStart"/>
      <w:r>
        <w:rPr>
          <w:b/>
          <w:bCs/>
        </w:rPr>
        <w:t>MeasGapConfig</w:t>
      </w:r>
      <w:proofErr w:type="spellEnd"/>
      <w:r>
        <w:rPr>
          <w:b/>
          <w:bCs/>
        </w:rPr>
        <w:t xml:space="preserve"> IE signalled from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to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-CU should not </w:t>
      </w:r>
      <w:r>
        <w:rPr>
          <w:b/>
          <w:bCs/>
        </w:rPr>
        <w:t>be signalled to the UE transparently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927A9" w14:paraId="6560031C" w14:textId="77777777" w:rsidTr="00591BF0">
        <w:tc>
          <w:tcPr>
            <w:tcW w:w="1668" w:type="dxa"/>
            <w:shd w:val="clear" w:color="auto" w:fill="auto"/>
          </w:tcPr>
          <w:p w14:paraId="62B9C81D" w14:textId="77777777" w:rsidR="000927A9" w:rsidRDefault="000927A9" w:rsidP="00591BF0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C3EEEE8" w14:textId="77777777" w:rsidR="000927A9" w:rsidRDefault="000927A9" w:rsidP="00591BF0">
            <w:r>
              <w:t>Comment</w:t>
            </w:r>
          </w:p>
        </w:tc>
      </w:tr>
      <w:tr w:rsidR="000927A9" w14:paraId="7DA7BA2D" w14:textId="77777777" w:rsidTr="00591BF0">
        <w:tc>
          <w:tcPr>
            <w:tcW w:w="1668" w:type="dxa"/>
            <w:shd w:val="clear" w:color="auto" w:fill="auto"/>
          </w:tcPr>
          <w:p w14:paraId="2F64384B" w14:textId="25F25F88" w:rsidR="000927A9" w:rsidRDefault="000927A9" w:rsidP="00591BF0"/>
        </w:tc>
        <w:tc>
          <w:tcPr>
            <w:tcW w:w="7620" w:type="dxa"/>
            <w:shd w:val="clear" w:color="auto" w:fill="auto"/>
          </w:tcPr>
          <w:p w14:paraId="32D05709" w14:textId="26E7CEB9" w:rsidR="000927A9" w:rsidRDefault="000927A9" w:rsidP="00591BF0"/>
        </w:tc>
      </w:tr>
      <w:tr w:rsidR="000927A9" w14:paraId="2742CC37" w14:textId="77777777" w:rsidTr="00591BF0">
        <w:tc>
          <w:tcPr>
            <w:tcW w:w="1668" w:type="dxa"/>
            <w:shd w:val="clear" w:color="auto" w:fill="auto"/>
          </w:tcPr>
          <w:p w14:paraId="269E3C3F" w14:textId="77777777" w:rsidR="000927A9" w:rsidRDefault="000927A9" w:rsidP="00591BF0"/>
        </w:tc>
        <w:tc>
          <w:tcPr>
            <w:tcW w:w="7620" w:type="dxa"/>
            <w:shd w:val="clear" w:color="auto" w:fill="auto"/>
          </w:tcPr>
          <w:p w14:paraId="1F7A05F2" w14:textId="77777777" w:rsidR="000927A9" w:rsidRDefault="000927A9" w:rsidP="00591BF0"/>
        </w:tc>
      </w:tr>
      <w:tr w:rsidR="000927A9" w14:paraId="49A93FE5" w14:textId="77777777" w:rsidTr="00591BF0">
        <w:tc>
          <w:tcPr>
            <w:tcW w:w="1668" w:type="dxa"/>
            <w:shd w:val="clear" w:color="auto" w:fill="auto"/>
          </w:tcPr>
          <w:p w14:paraId="48A10F67" w14:textId="77777777" w:rsidR="000927A9" w:rsidRDefault="000927A9" w:rsidP="00591BF0"/>
        </w:tc>
        <w:tc>
          <w:tcPr>
            <w:tcW w:w="7620" w:type="dxa"/>
            <w:shd w:val="clear" w:color="auto" w:fill="auto"/>
          </w:tcPr>
          <w:p w14:paraId="65D8CFD0" w14:textId="77777777" w:rsidR="000927A9" w:rsidRDefault="000927A9" w:rsidP="00591BF0"/>
        </w:tc>
      </w:tr>
    </w:tbl>
    <w:p w14:paraId="7D050C27" w14:textId="77777777" w:rsidR="000927A9" w:rsidRDefault="000927A9" w:rsidP="000927A9"/>
    <w:p w14:paraId="7802DF15" w14:textId="4389A8E3" w:rsidR="000927A9" w:rsidRDefault="000927A9" w:rsidP="000927A9">
      <w:pPr>
        <w:pStyle w:val="Heading2"/>
      </w:pPr>
      <w:r>
        <w:t>3.</w:t>
      </w:r>
      <w:r>
        <w:t>2</w:t>
      </w:r>
      <w:r>
        <w:t xml:space="preserve"> </w:t>
      </w:r>
      <w:r>
        <w:tab/>
        <w:t xml:space="preserve">Analysis of </w:t>
      </w:r>
      <w:bookmarkStart w:id="29" w:name="_Hlk52787465"/>
      <w:proofErr w:type="spellStart"/>
      <w:r w:rsidRPr="000927A9">
        <w:rPr>
          <w:i/>
          <w:iCs/>
        </w:rPr>
        <w:t>MeasGapConfig</w:t>
      </w:r>
      <w:proofErr w:type="spellEnd"/>
      <w:r w:rsidRPr="000927A9">
        <w:t xml:space="preserve"> IE and the </w:t>
      </w:r>
      <w:r w:rsidRPr="000927A9">
        <w:rPr>
          <w:i/>
          <w:iCs/>
        </w:rPr>
        <w:t>Configuration Query</w:t>
      </w:r>
      <w:r w:rsidRPr="000927A9">
        <w:t xml:space="preserve"> IE</w:t>
      </w:r>
      <w:bookmarkEnd w:id="29"/>
    </w:p>
    <w:p w14:paraId="5F04B6E3" w14:textId="78029A6B" w:rsidR="007B0A52" w:rsidRDefault="000927A9" w:rsidP="007B0A52">
      <w:r>
        <w:t>In R3-206774 the following change is proposed for section “</w:t>
      </w:r>
      <w:bookmarkStart w:id="30" w:name="_Toc29404125"/>
      <w:bookmarkStart w:id="31" w:name="_Toc36556521"/>
      <w:bookmarkStart w:id="32" w:name="_Toc45832665"/>
      <w:bookmarkStart w:id="33" w:name="_Toc51763297"/>
      <w:bookmarkStart w:id="34" w:name="_Toc52132066"/>
      <w:r w:rsidRPr="000927A9">
        <w:t>8.3.4</w:t>
      </w:r>
      <w:r w:rsidRPr="000927A9">
        <w:tab/>
        <w:t>UE Context Modification (</w:t>
      </w:r>
      <w:proofErr w:type="spellStart"/>
      <w:r w:rsidRPr="000927A9">
        <w:t>gNB</w:t>
      </w:r>
      <w:proofErr w:type="spellEnd"/>
      <w:r w:rsidRPr="000927A9">
        <w:t>-CU initiated)</w:t>
      </w:r>
      <w:bookmarkEnd w:id="30"/>
      <w:bookmarkEnd w:id="31"/>
      <w:bookmarkEnd w:id="32"/>
      <w:bookmarkEnd w:id="33"/>
      <w:bookmarkEnd w:id="34"/>
      <w:r>
        <w:t xml:space="preserve">” of TS38.473: </w:t>
      </w:r>
    </w:p>
    <w:p w14:paraId="3E9AC820" w14:textId="77777777" w:rsidR="000927A9" w:rsidRPr="00356814" w:rsidRDefault="000927A9" w:rsidP="000927A9">
      <w:r w:rsidRPr="00356814">
        <w:t>If the GNB-</w:t>
      </w:r>
      <w:r w:rsidRPr="00356814">
        <w:rPr>
          <w:i/>
        </w:rPr>
        <w:t>DU Configuration Query</w:t>
      </w:r>
      <w:r w:rsidRPr="00356814">
        <w:t xml:space="preserve"> IE is contained in the UE CONTEXT MODIFICATION REQUEST message, </w:t>
      </w:r>
      <w:proofErr w:type="spellStart"/>
      <w:r w:rsidRPr="00356814">
        <w:t>gNB</w:t>
      </w:r>
      <w:proofErr w:type="spellEnd"/>
      <w:r w:rsidRPr="00356814">
        <w:t xml:space="preserve">-DU shall include the </w:t>
      </w:r>
      <w:proofErr w:type="spellStart"/>
      <w:r w:rsidRPr="00356814">
        <w:rPr>
          <w:i/>
        </w:rPr>
        <w:t>CellGroupConfig</w:t>
      </w:r>
      <w:proofErr w:type="spellEnd"/>
      <w:r w:rsidRPr="00356814">
        <w:rPr>
          <w:i/>
        </w:rPr>
        <w:t xml:space="preserve"> </w:t>
      </w:r>
      <w:r w:rsidRPr="00356814">
        <w:t>IE</w:t>
      </w:r>
      <w:ins w:id="35" w:author="Ericsson User " w:date="2020-10-08T14:04:00Z">
        <w:r>
          <w:t xml:space="preserve"> and the </w:t>
        </w:r>
        <w:proofErr w:type="spellStart"/>
        <w:r w:rsidRPr="00356814">
          <w:rPr>
            <w:i/>
          </w:rPr>
          <w:t>MeasGapConfig</w:t>
        </w:r>
        <w:proofErr w:type="spellEnd"/>
        <w:r w:rsidRPr="00356814">
          <w:t xml:space="preserve"> IE</w:t>
        </w:r>
      </w:ins>
      <w:r w:rsidRPr="00356814">
        <w:t xml:space="preserve"> in the </w:t>
      </w:r>
      <w:r w:rsidRPr="00356814">
        <w:rPr>
          <w:i/>
        </w:rPr>
        <w:t>DU To CU RRC Information</w:t>
      </w:r>
      <w:r w:rsidRPr="00356814">
        <w:t xml:space="preserve"> IE in the UE CONTEXT MODIFICATION RESPONSE message.</w:t>
      </w:r>
    </w:p>
    <w:p w14:paraId="6863413E" w14:textId="42CAD13F" w:rsidR="000927A9" w:rsidRDefault="000927A9" w:rsidP="007B0A52"/>
    <w:p w14:paraId="79CA4309" w14:textId="2EF70B9E" w:rsidR="000927A9" w:rsidRDefault="000F0685" w:rsidP="007B0A52">
      <w:r>
        <w:t xml:space="preserve">To understand the rationale behind this change one needs to understand the purpose of the </w:t>
      </w:r>
      <w:r w:rsidRPr="000F0685">
        <w:rPr>
          <w:i/>
          <w:iCs/>
        </w:rPr>
        <w:t>GNB-</w:t>
      </w:r>
      <w:r w:rsidRPr="00356814">
        <w:rPr>
          <w:i/>
        </w:rPr>
        <w:t>DU Configuration Query</w:t>
      </w:r>
      <w:r w:rsidRPr="00356814">
        <w:t xml:space="preserve"> IE</w:t>
      </w:r>
      <w:r>
        <w:t>. This IE is described as follows in TS38.473: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0F0685" w14:paraId="6D5E5C0A" w14:textId="77777777" w:rsidTr="000F068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6A5E" w14:textId="77777777" w:rsidR="000F0685" w:rsidRDefault="000F068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GNB-DU Configuration Query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46E" w14:textId="77777777" w:rsidR="000F0685" w:rsidRDefault="000F068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737" w14:textId="77777777" w:rsidR="000F0685" w:rsidRDefault="000F0685">
            <w:pPr>
              <w:pStyle w:val="TAL"/>
              <w:rPr>
                <w:rFonts w:cs="Arial"/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7FF" w14:textId="77777777" w:rsidR="000F0685" w:rsidRDefault="000F068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A242" w14:textId="77777777" w:rsidR="000F0685" w:rsidRDefault="000F0685">
            <w:pPr>
              <w:pStyle w:val="TAL"/>
              <w:rPr>
                <w:rFonts w:cs="Arial"/>
              </w:rPr>
            </w:pPr>
            <w:r w:rsidRPr="000F0685">
              <w:rPr>
                <w:rFonts w:cs="Arial"/>
                <w:highlight w:val="yellow"/>
              </w:rPr>
              <w:t xml:space="preserve">Used to request the </w:t>
            </w:r>
            <w:proofErr w:type="spellStart"/>
            <w:r w:rsidRPr="000F0685">
              <w:rPr>
                <w:rFonts w:cs="Arial"/>
                <w:highlight w:val="yellow"/>
              </w:rPr>
              <w:t>gNB</w:t>
            </w:r>
            <w:proofErr w:type="spellEnd"/>
            <w:r w:rsidRPr="000F0685">
              <w:rPr>
                <w:rFonts w:cs="Arial"/>
                <w:highlight w:val="yellow"/>
              </w:rPr>
              <w:t>-DU to provide its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A8E7" w14:textId="77777777" w:rsidR="000F0685" w:rsidRDefault="000F0685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611D" w14:textId="77777777" w:rsidR="000F0685" w:rsidRDefault="000F0685">
            <w:pPr>
              <w:pStyle w:val="TAC"/>
            </w:pPr>
            <w:r>
              <w:t>reject</w:t>
            </w:r>
          </w:p>
        </w:tc>
      </w:tr>
    </w:tbl>
    <w:p w14:paraId="56858483" w14:textId="57FDE8E9" w:rsidR="000F0685" w:rsidRDefault="000F0685" w:rsidP="007B0A52"/>
    <w:p w14:paraId="42DD2775" w14:textId="7D945046" w:rsidR="000F0685" w:rsidRDefault="000F0685" w:rsidP="007B0A52">
      <w:r>
        <w:t xml:space="preserve">Therefore, </w:t>
      </w:r>
      <w:r w:rsidRPr="00356814">
        <w:t>the GNB-</w:t>
      </w:r>
      <w:r w:rsidRPr="00356814">
        <w:rPr>
          <w:i/>
        </w:rPr>
        <w:t>DU Configuration Query</w:t>
      </w:r>
      <w:r w:rsidRPr="00356814">
        <w:t xml:space="preserve"> IE</w:t>
      </w:r>
      <w:r>
        <w:t xml:space="preserve"> is a tool for the </w:t>
      </w:r>
      <w:proofErr w:type="spellStart"/>
      <w:r>
        <w:t>gNB</w:t>
      </w:r>
      <w:proofErr w:type="spellEnd"/>
      <w:r>
        <w:t xml:space="preserve">-CU to check </w:t>
      </w:r>
      <w:r w:rsidR="00886F75">
        <w:t xml:space="preserve">on </w:t>
      </w:r>
      <w:r>
        <w:t xml:space="preserve">the </w:t>
      </w:r>
      <w:proofErr w:type="spellStart"/>
      <w:r>
        <w:t>gNB</w:t>
      </w:r>
      <w:proofErr w:type="spellEnd"/>
      <w:r>
        <w:t xml:space="preserve">-DU configuration and eventually identify that there is no out of synch between the </w:t>
      </w:r>
      <w:proofErr w:type="spellStart"/>
      <w:r>
        <w:t>gNB</w:t>
      </w:r>
      <w:proofErr w:type="spellEnd"/>
      <w:r>
        <w:t xml:space="preserve">-DU configuration known at the </w:t>
      </w:r>
      <w:proofErr w:type="spellStart"/>
      <w:r>
        <w:t>gNB</w:t>
      </w:r>
      <w:proofErr w:type="spellEnd"/>
      <w:r>
        <w:t xml:space="preserve">-CU and that in place at the </w:t>
      </w:r>
      <w:proofErr w:type="spellStart"/>
      <w:r>
        <w:t>gNB</w:t>
      </w:r>
      <w:proofErr w:type="spellEnd"/>
      <w:r>
        <w:t>-DU.</w:t>
      </w:r>
    </w:p>
    <w:p w14:paraId="27F87A33" w14:textId="0FE1F9E3" w:rsidR="000F0685" w:rsidRDefault="000F0685" w:rsidP="007B0A52">
      <w:r>
        <w:t xml:space="preserve">As per current specifications, the </w:t>
      </w:r>
      <w:r w:rsidRPr="00356814">
        <w:t>GNB-</w:t>
      </w:r>
      <w:r w:rsidRPr="00356814">
        <w:rPr>
          <w:i/>
        </w:rPr>
        <w:t>DU Configuration Query</w:t>
      </w:r>
      <w:r w:rsidRPr="00356814">
        <w:t xml:space="preserve"> IE</w:t>
      </w:r>
      <w:r>
        <w:t xml:space="preserve"> is used only to request that the </w:t>
      </w:r>
      <w:proofErr w:type="spellStart"/>
      <w:r>
        <w:t>gNB</w:t>
      </w:r>
      <w:proofErr w:type="spellEnd"/>
      <w:r>
        <w:t xml:space="preserve">-DU reports the </w:t>
      </w:r>
      <w:proofErr w:type="spellStart"/>
      <w:r w:rsidRPr="000F0685">
        <w:rPr>
          <w:i/>
          <w:iCs/>
        </w:rPr>
        <w:t>CellGroupConfig</w:t>
      </w:r>
      <w:proofErr w:type="spellEnd"/>
      <w:r w:rsidRPr="000F0685">
        <w:rPr>
          <w:i/>
          <w:iCs/>
        </w:rPr>
        <w:t xml:space="preserve"> </w:t>
      </w:r>
      <w:r>
        <w:t xml:space="preserve">IE. However, as seen in the analysis from section 3.1, the </w:t>
      </w:r>
      <w:proofErr w:type="spellStart"/>
      <w:r>
        <w:t>gNB</w:t>
      </w:r>
      <w:proofErr w:type="spellEnd"/>
      <w:r>
        <w:t xml:space="preserve">-DU is also responsible for generation of the </w:t>
      </w:r>
      <w:proofErr w:type="spellStart"/>
      <w:r w:rsidRPr="000F0685">
        <w:rPr>
          <w:i/>
          <w:iCs/>
        </w:rPr>
        <w:t>M</w:t>
      </w:r>
      <w:r>
        <w:rPr>
          <w:i/>
          <w:iCs/>
        </w:rPr>
        <w:t>e</w:t>
      </w:r>
      <w:r w:rsidRPr="000F0685">
        <w:rPr>
          <w:i/>
          <w:iCs/>
        </w:rPr>
        <w:t>asGapConfig</w:t>
      </w:r>
      <w:proofErr w:type="spellEnd"/>
      <w:r>
        <w:t xml:space="preserve"> IE. Hence it is plausible that the </w:t>
      </w:r>
      <w:proofErr w:type="spellStart"/>
      <w:r>
        <w:t>gNB</w:t>
      </w:r>
      <w:proofErr w:type="spellEnd"/>
      <w:r>
        <w:t xml:space="preserve">-CU can query the </w:t>
      </w:r>
      <w:proofErr w:type="spellStart"/>
      <w:r>
        <w:t>gNB</w:t>
      </w:r>
      <w:proofErr w:type="spellEnd"/>
      <w:r>
        <w:t xml:space="preserve">-DU configuration in terms of </w:t>
      </w:r>
      <w:proofErr w:type="spellStart"/>
      <w:r w:rsidRPr="000F0685">
        <w:rPr>
          <w:i/>
          <w:iCs/>
        </w:rPr>
        <w:t>MeasGapConfig</w:t>
      </w:r>
      <w:proofErr w:type="spellEnd"/>
      <w:r>
        <w:t xml:space="preserve"> IE.</w:t>
      </w:r>
    </w:p>
    <w:p w14:paraId="795117C7" w14:textId="0EB3B4B5" w:rsidR="000F0685" w:rsidRPr="000F0685" w:rsidRDefault="000F0685" w:rsidP="007B0A52">
      <w:pPr>
        <w:rPr>
          <w:b/>
          <w:bCs/>
        </w:rPr>
      </w:pPr>
      <w:r w:rsidRPr="000F0685">
        <w:rPr>
          <w:b/>
          <w:bCs/>
        </w:rPr>
        <w:t xml:space="preserve">Conclusion 1: The </w:t>
      </w:r>
      <w:proofErr w:type="spellStart"/>
      <w:r w:rsidRPr="000F0685">
        <w:rPr>
          <w:b/>
          <w:bCs/>
        </w:rPr>
        <w:t>the</w:t>
      </w:r>
      <w:proofErr w:type="spellEnd"/>
      <w:r w:rsidRPr="000F0685">
        <w:rPr>
          <w:b/>
          <w:bCs/>
        </w:rPr>
        <w:t xml:space="preserve"> GNB-</w:t>
      </w:r>
      <w:r w:rsidRPr="000F0685">
        <w:rPr>
          <w:b/>
          <w:bCs/>
          <w:i/>
        </w:rPr>
        <w:t>DU Configuration Query</w:t>
      </w:r>
      <w:r w:rsidRPr="000F0685">
        <w:rPr>
          <w:b/>
          <w:bCs/>
        </w:rPr>
        <w:t xml:space="preserve"> IE</w:t>
      </w:r>
      <w:r w:rsidRPr="000F0685">
        <w:rPr>
          <w:b/>
          <w:bCs/>
        </w:rPr>
        <w:t xml:space="preserve"> is a tool for the </w:t>
      </w:r>
      <w:proofErr w:type="spellStart"/>
      <w:r w:rsidRPr="000F0685">
        <w:rPr>
          <w:b/>
          <w:bCs/>
        </w:rPr>
        <w:t>gNB</w:t>
      </w:r>
      <w:proofErr w:type="spellEnd"/>
      <w:r w:rsidRPr="000F0685">
        <w:rPr>
          <w:b/>
          <w:bCs/>
        </w:rPr>
        <w:t xml:space="preserve">-CU to request the latest </w:t>
      </w:r>
      <w:proofErr w:type="spellStart"/>
      <w:r w:rsidRPr="000F0685">
        <w:rPr>
          <w:b/>
          <w:bCs/>
        </w:rPr>
        <w:t>gNB</w:t>
      </w:r>
      <w:proofErr w:type="spellEnd"/>
      <w:r w:rsidRPr="000F0685">
        <w:rPr>
          <w:b/>
          <w:bCs/>
        </w:rPr>
        <w:t>-</w:t>
      </w:r>
      <w:r w:rsidR="00886F75">
        <w:rPr>
          <w:b/>
          <w:bCs/>
        </w:rPr>
        <w:t>D</w:t>
      </w:r>
      <w:r w:rsidRPr="000F0685">
        <w:rPr>
          <w:b/>
          <w:bCs/>
        </w:rPr>
        <w:t xml:space="preserve">U configuration information. As </w:t>
      </w:r>
      <w:proofErr w:type="spellStart"/>
      <w:r w:rsidRPr="000F0685">
        <w:rPr>
          <w:b/>
          <w:bCs/>
        </w:rPr>
        <w:t>gNB</w:t>
      </w:r>
      <w:proofErr w:type="spellEnd"/>
      <w:r w:rsidRPr="000F0685">
        <w:rPr>
          <w:b/>
          <w:bCs/>
        </w:rPr>
        <w:t xml:space="preserve">-DU is responsible for </w:t>
      </w:r>
      <w:proofErr w:type="spellStart"/>
      <w:r w:rsidRPr="000F0685">
        <w:rPr>
          <w:b/>
          <w:bCs/>
        </w:rPr>
        <w:t>MeasGapConfig</w:t>
      </w:r>
      <w:proofErr w:type="spellEnd"/>
      <w:r w:rsidRPr="000F0685">
        <w:rPr>
          <w:b/>
          <w:bCs/>
        </w:rPr>
        <w:t xml:space="preserve">, it is plausible that the </w:t>
      </w:r>
      <w:proofErr w:type="spellStart"/>
      <w:r w:rsidRPr="000F0685">
        <w:rPr>
          <w:b/>
          <w:bCs/>
        </w:rPr>
        <w:t>the</w:t>
      </w:r>
      <w:proofErr w:type="spellEnd"/>
      <w:r w:rsidRPr="000F0685">
        <w:rPr>
          <w:b/>
          <w:bCs/>
        </w:rPr>
        <w:t xml:space="preserve"> </w:t>
      </w:r>
      <w:r w:rsidRPr="00886F75">
        <w:rPr>
          <w:b/>
          <w:bCs/>
          <w:i/>
          <w:iCs/>
        </w:rPr>
        <w:t>GNB</w:t>
      </w:r>
      <w:r w:rsidRPr="000F0685">
        <w:rPr>
          <w:b/>
          <w:bCs/>
        </w:rPr>
        <w:t>-</w:t>
      </w:r>
      <w:r w:rsidRPr="000F0685">
        <w:rPr>
          <w:b/>
          <w:bCs/>
          <w:i/>
        </w:rPr>
        <w:t>DU Configuration Query</w:t>
      </w:r>
      <w:r w:rsidRPr="000F0685">
        <w:rPr>
          <w:b/>
          <w:bCs/>
        </w:rPr>
        <w:t xml:space="preserve"> IE</w:t>
      </w:r>
      <w:r w:rsidRPr="000F0685">
        <w:rPr>
          <w:b/>
          <w:bCs/>
        </w:rPr>
        <w:t xml:space="preserve"> triggers reporting of the </w:t>
      </w:r>
      <w:proofErr w:type="spellStart"/>
      <w:r w:rsidRPr="00886F75">
        <w:rPr>
          <w:b/>
          <w:bCs/>
          <w:i/>
          <w:iCs/>
        </w:rPr>
        <w:t>M</w:t>
      </w:r>
      <w:r w:rsidR="00886F75">
        <w:rPr>
          <w:b/>
          <w:bCs/>
          <w:i/>
          <w:iCs/>
        </w:rPr>
        <w:t>e</w:t>
      </w:r>
      <w:r w:rsidRPr="00886F75">
        <w:rPr>
          <w:b/>
          <w:bCs/>
          <w:i/>
          <w:iCs/>
        </w:rPr>
        <w:t>asGapConfig</w:t>
      </w:r>
      <w:proofErr w:type="spellEnd"/>
      <w:r w:rsidRPr="000F0685">
        <w:rPr>
          <w:b/>
          <w:bCs/>
        </w:rPr>
        <w:t xml:space="preserve"> </w:t>
      </w:r>
      <w:r w:rsidR="00886F75">
        <w:rPr>
          <w:b/>
          <w:bCs/>
        </w:rPr>
        <w:t xml:space="preserve">IE </w:t>
      </w:r>
      <w:r w:rsidRPr="000F0685">
        <w:rPr>
          <w:b/>
          <w:bCs/>
        </w:rPr>
        <w:t>too</w:t>
      </w:r>
    </w:p>
    <w:p w14:paraId="078737F8" w14:textId="6D192944" w:rsidR="000F0685" w:rsidRDefault="000F0685" w:rsidP="007B0A52">
      <w:r>
        <w:t xml:space="preserve">Of course, it is obvious that if the </w:t>
      </w:r>
      <w:proofErr w:type="spellStart"/>
      <w:r>
        <w:t>gNB</w:t>
      </w:r>
      <w:proofErr w:type="spellEnd"/>
      <w:r>
        <w:t xml:space="preserve">-CU requests from the </w:t>
      </w:r>
      <w:proofErr w:type="spellStart"/>
      <w:r>
        <w:t>gNB</w:t>
      </w:r>
      <w:proofErr w:type="spellEnd"/>
      <w:r>
        <w:t xml:space="preserve">-DU reporting of the </w:t>
      </w:r>
      <w:proofErr w:type="spellStart"/>
      <w:r>
        <w:t>CellGroupConfig</w:t>
      </w:r>
      <w:proofErr w:type="spellEnd"/>
      <w:r>
        <w:t xml:space="preserve"> and </w:t>
      </w:r>
      <w:proofErr w:type="spellStart"/>
      <w:r>
        <w:t>MeasGapConfig</w:t>
      </w:r>
      <w:proofErr w:type="spellEnd"/>
      <w:r>
        <w:t xml:space="preserve">, via the </w:t>
      </w:r>
      <w:r w:rsidRPr="00886F75">
        <w:rPr>
          <w:i/>
          <w:iCs/>
        </w:rPr>
        <w:t>GNB-</w:t>
      </w:r>
      <w:r w:rsidRPr="00356814">
        <w:rPr>
          <w:i/>
        </w:rPr>
        <w:t>DU Configuration Query</w:t>
      </w:r>
      <w:r w:rsidRPr="00356814">
        <w:t xml:space="preserve"> IE</w:t>
      </w:r>
      <w:r>
        <w:t xml:space="preserve">, the </w:t>
      </w:r>
      <w:proofErr w:type="spellStart"/>
      <w:r>
        <w:t>gNB</w:t>
      </w:r>
      <w:proofErr w:type="spellEnd"/>
      <w:r>
        <w:t xml:space="preserve">-CU shall not signal these parameters towards the UE (by means of RRC reconfiguration) unless these parameters are different from those currently configured at the UE. </w:t>
      </w:r>
    </w:p>
    <w:p w14:paraId="28876422" w14:textId="64FB42AE" w:rsidR="000F0685" w:rsidRPr="000F0685" w:rsidRDefault="000F0685" w:rsidP="007B0A52">
      <w:pPr>
        <w:rPr>
          <w:b/>
          <w:bCs/>
        </w:rPr>
      </w:pPr>
      <w:r w:rsidRPr="000F0685">
        <w:rPr>
          <w:b/>
          <w:bCs/>
        </w:rPr>
        <w:t xml:space="preserve">Conclusion 2: IF the </w:t>
      </w:r>
      <w:proofErr w:type="spellStart"/>
      <w:r w:rsidRPr="000F0685">
        <w:rPr>
          <w:b/>
          <w:bCs/>
        </w:rPr>
        <w:t>gNB</w:t>
      </w:r>
      <w:proofErr w:type="spellEnd"/>
      <w:r w:rsidRPr="000F0685">
        <w:rPr>
          <w:b/>
          <w:bCs/>
        </w:rPr>
        <w:t xml:space="preserve">-CU receives </w:t>
      </w:r>
      <w:proofErr w:type="spellStart"/>
      <w:r w:rsidRPr="000F0685">
        <w:rPr>
          <w:b/>
          <w:bCs/>
        </w:rPr>
        <w:t>CellGroupConfig</w:t>
      </w:r>
      <w:proofErr w:type="spellEnd"/>
      <w:r w:rsidRPr="000F0685">
        <w:rPr>
          <w:b/>
          <w:bCs/>
        </w:rPr>
        <w:t xml:space="preserve"> and </w:t>
      </w:r>
      <w:proofErr w:type="spellStart"/>
      <w:r w:rsidRPr="000F0685">
        <w:rPr>
          <w:b/>
          <w:bCs/>
        </w:rPr>
        <w:t>M</w:t>
      </w:r>
      <w:r w:rsidR="00886F75">
        <w:rPr>
          <w:b/>
          <w:bCs/>
        </w:rPr>
        <w:t>e</w:t>
      </w:r>
      <w:r w:rsidRPr="000F0685">
        <w:rPr>
          <w:b/>
          <w:bCs/>
        </w:rPr>
        <w:t>asGapConfig</w:t>
      </w:r>
      <w:proofErr w:type="spellEnd"/>
      <w:r w:rsidRPr="000F0685">
        <w:rPr>
          <w:b/>
          <w:bCs/>
        </w:rPr>
        <w:t xml:space="preserve"> as a response to signalling of the </w:t>
      </w:r>
      <w:proofErr w:type="spellStart"/>
      <w:r w:rsidRPr="000F0685">
        <w:rPr>
          <w:b/>
          <w:bCs/>
        </w:rPr>
        <w:t>the</w:t>
      </w:r>
      <w:proofErr w:type="spellEnd"/>
      <w:r w:rsidRPr="000F0685">
        <w:rPr>
          <w:b/>
          <w:bCs/>
        </w:rPr>
        <w:t xml:space="preserve"> </w:t>
      </w:r>
      <w:r w:rsidRPr="00886F75">
        <w:rPr>
          <w:b/>
          <w:bCs/>
          <w:i/>
          <w:iCs/>
        </w:rPr>
        <w:t>GNB-</w:t>
      </w:r>
      <w:r w:rsidRPr="000F0685">
        <w:rPr>
          <w:b/>
          <w:bCs/>
          <w:i/>
        </w:rPr>
        <w:t>DU Configuration Query</w:t>
      </w:r>
      <w:r w:rsidRPr="000F0685">
        <w:rPr>
          <w:b/>
          <w:bCs/>
        </w:rPr>
        <w:t xml:space="preserve"> IE</w:t>
      </w:r>
      <w:r w:rsidRPr="000F0685">
        <w:rPr>
          <w:b/>
          <w:bCs/>
        </w:rPr>
        <w:t xml:space="preserve">, the </w:t>
      </w:r>
      <w:proofErr w:type="spellStart"/>
      <w:r w:rsidRPr="000F0685">
        <w:rPr>
          <w:b/>
          <w:bCs/>
        </w:rPr>
        <w:t>gNB</w:t>
      </w:r>
      <w:proofErr w:type="spellEnd"/>
      <w:r w:rsidRPr="000F0685">
        <w:rPr>
          <w:b/>
          <w:bCs/>
        </w:rPr>
        <w:t>-CU shall not signal these parameters to the UE via RRC reconfiguration unless they are different from those last configured at the UE</w:t>
      </w:r>
    </w:p>
    <w:p w14:paraId="7B36FA46" w14:textId="41409772" w:rsidR="000F0685" w:rsidRPr="000927A9" w:rsidRDefault="000F0685" w:rsidP="000F0685">
      <w:pPr>
        <w:rPr>
          <w:b/>
          <w:bCs/>
        </w:rPr>
      </w:pPr>
      <w:r w:rsidRPr="000927A9">
        <w:rPr>
          <w:b/>
          <w:bCs/>
        </w:rPr>
        <w:t>In light of the analysis above, companies are invited to provide their comments on whether R3-206</w:t>
      </w:r>
      <w:r>
        <w:rPr>
          <w:b/>
          <w:bCs/>
        </w:rPr>
        <w:t>774</w:t>
      </w:r>
      <w:r w:rsidRPr="000927A9">
        <w:rPr>
          <w:b/>
          <w:bCs/>
        </w:rPr>
        <w:t xml:space="preserve"> can be agreed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F0685" w14:paraId="110AAFDA" w14:textId="77777777" w:rsidTr="00591BF0">
        <w:tc>
          <w:tcPr>
            <w:tcW w:w="1668" w:type="dxa"/>
            <w:shd w:val="clear" w:color="auto" w:fill="auto"/>
          </w:tcPr>
          <w:p w14:paraId="072C5063" w14:textId="77777777" w:rsidR="000F0685" w:rsidRDefault="000F0685" w:rsidP="00591BF0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4A148A4E" w14:textId="77777777" w:rsidR="000F0685" w:rsidRDefault="000F0685" w:rsidP="00591BF0">
            <w:r>
              <w:t>Comment</w:t>
            </w:r>
          </w:p>
        </w:tc>
      </w:tr>
      <w:tr w:rsidR="000F0685" w14:paraId="28981A6B" w14:textId="77777777" w:rsidTr="00591BF0">
        <w:tc>
          <w:tcPr>
            <w:tcW w:w="1668" w:type="dxa"/>
            <w:shd w:val="clear" w:color="auto" w:fill="auto"/>
          </w:tcPr>
          <w:p w14:paraId="6208E5AE" w14:textId="77777777" w:rsidR="000F0685" w:rsidRDefault="000F0685" w:rsidP="00591BF0">
            <w:r>
              <w:t>Ericsson</w:t>
            </w:r>
          </w:p>
        </w:tc>
        <w:tc>
          <w:tcPr>
            <w:tcW w:w="7620" w:type="dxa"/>
            <w:shd w:val="clear" w:color="auto" w:fill="auto"/>
          </w:tcPr>
          <w:p w14:paraId="0A6039DA" w14:textId="5094F682" w:rsidR="000F0685" w:rsidRDefault="000F0685" w:rsidP="00591BF0">
            <w:r>
              <w:t>Yes, R3-206</w:t>
            </w:r>
            <w:r>
              <w:t>774</w:t>
            </w:r>
            <w:r>
              <w:t xml:space="preserve"> can be agreed as it </w:t>
            </w:r>
            <w:proofErr w:type="spellStart"/>
            <w:r>
              <w:t>enalbes</w:t>
            </w:r>
            <w:proofErr w:type="spellEnd"/>
            <w:r>
              <w:t xml:space="preserve"> the </w:t>
            </w:r>
            <w:proofErr w:type="spellStart"/>
            <w:r>
              <w:t>gNB</w:t>
            </w:r>
            <w:proofErr w:type="spellEnd"/>
            <w:r>
              <w:t xml:space="preserve">-DU to report its configuration information when the </w:t>
            </w:r>
            <w:r w:rsidRPr="00356814">
              <w:t>GNB-</w:t>
            </w:r>
            <w:r w:rsidRPr="00356814">
              <w:rPr>
                <w:i/>
              </w:rPr>
              <w:t>DU Configuration Query</w:t>
            </w:r>
            <w:r w:rsidRPr="00356814">
              <w:t xml:space="preserve"> IE</w:t>
            </w:r>
            <w:r>
              <w:t xml:space="preserve"> is received</w:t>
            </w:r>
          </w:p>
        </w:tc>
      </w:tr>
      <w:tr w:rsidR="000F0685" w14:paraId="601C3048" w14:textId="77777777" w:rsidTr="00591BF0">
        <w:tc>
          <w:tcPr>
            <w:tcW w:w="1668" w:type="dxa"/>
            <w:shd w:val="clear" w:color="auto" w:fill="auto"/>
          </w:tcPr>
          <w:p w14:paraId="6E3A3384" w14:textId="77777777" w:rsidR="000F0685" w:rsidRDefault="000F0685" w:rsidP="00591BF0"/>
        </w:tc>
        <w:tc>
          <w:tcPr>
            <w:tcW w:w="7620" w:type="dxa"/>
            <w:shd w:val="clear" w:color="auto" w:fill="auto"/>
          </w:tcPr>
          <w:p w14:paraId="49D73515" w14:textId="77777777" w:rsidR="000F0685" w:rsidRDefault="000F0685" w:rsidP="00591BF0"/>
        </w:tc>
      </w:tr>
      <w:tr w:rsidR="000F0685" w14:paraId="439C9225" w14:textId="77777777" w:rsidTr="00591BF0">
        <w:tc>
          <w:tcPr>
            <w:tcW w:w="1668" w:type="dxa"/>
            <w:shd w:val="clear" w:color="auto" w:fill="auto"/>
          </w:tcPr>
          <w:p w14:paraId="34752933" w14:textId="77777777" w:rsidR="000F0685" w:rsidRDefault="000F0685" w:rsidP="00591BF0"/>
        </w:tc>
        <w:tc>
          <w:tcPr>
            <w:tcW w:w="7620" w:type="dxa"/>
            <w:shd w:val="clear" w:color="auto" w:fill="auto"/>
          </w:tcPr>
          <w:p w14:paraId="0DBA6AB6" w14:textId="77777777" w:rsidR="000F0685" w:rsidRDefault="000F0685" w:rsidP="00591BF0"/>
        </w:tc>
      </w:tr>
    </w:tbl>
    <w:p w14:paraId="689F80F6" w14:textId="77777777" w:rsidR="000F0685" w:rsidRDefault="000F0685" w:rsidP="000F0685">
      <w:pPr>
        <w:rPr>
          <w:b/>
          <w:bCs/>
        </w:rPr>
      </w:pPr>
    </w:p>
    <w:p w14:paraId="4A23504F" w14:textId="35D2966C" w:rsidR="000F0685" w:rsidRDefault="000F0685" w:rsidP="000F0685">
      <w:pPr>
        <w:rPr>
          <w:b/>
          <w:bCs/>
        </w:rPr>
      </w:pPr>
      <w:r>
        <w:rPr>
          <w:b/>
          <w:bCs/>
        </w:rPr>
        <w:t>If companies believe that R3-206</w:t>
      </w:r>
      <w:r>
        <w:rPr>
          <w:b/>
          <w:bCs/>
        </w:rPr>
        <w:t>774</w:t>
      </w:r>
      <w:r>
        <w:rPr>
          <w:b/>
          <w:bCs/>
        </w:rPr>
        <w:t xml:space="preserve"> cannot be agreed, please explain </w:t>
      </w:r>
    </w:p>
    <w:p w14:paraId="12EC97DD" w14:textId="5FA54A98" w:rsidR="000F0685" w:rsidRPr="000927A9" w:rsidRDefault="000F0685" w:rsidP="000F0685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How can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-CU check the latest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</w:t>
      </w:r>
      <w:proofErr w:type="spellStart"/>
      <w:r>
        <w:rPr>
          <w:b/>
          <w:bCs/>
        </w:rPr>
        <w:t>M</w:t>
      </w:r>
      <w:r w:rsidR="00886F75">
        <w:rPr>
          <w:b/>
          <w:bCs/>
        </w:rPr>
        <w:t>e</w:t>
      </w:r>
      <w:r>
        <w:rPr>
          <w:b/>
          <w:bCs/>
        </w:rPr>
        <w:t>asGapConfig</w:t>
      </w:r>
      <w:proofErr w:type="spellEnd"/>
      <w:r>
        <w:rPr>
          <w:b/>
          <w:bCs/>
        </w:rPr>
        <w:t xml:space="preserve"> configuration and how to correct eventual out of synch </w:t>
      </w:r>
      <w:proofErr w:type="spellStart"/>
      <w:r>
        <w:rPr>
          <w:b/>
          <w:bCs/>
        </w:rPr>
        <w:t>M</w:t>
      </w:r>
      <w:r w:rsidR="00886F75">
        <w:rPr>
          <w:b/>
          <w:bCs/>
        </w:rPr>
        <w:t>e</w:t>
      </w:r>
      <w:bookmarkStart w:id="36" w:name="_GoBack"/>
      <w:bookmarkEnd w:id="36"/>
      <w:r>
        <w:rPr>
          <w:b/>
          <w:bCs/>
        </w:rPr>
        <w:t>asGapConfig</w:t>
      </w:r>
      <w:proofErr w:type="spellEnd"/>
      <w:r>
        <w:rPr>
          <w:b/>
          <w:bCs/>
        </w:rPr>
        <w:t xml:space="preserve"> configurations between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and UE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F0685" w14:paraId="15588ABB" w14:textId="77777777" w:rsidTr="00591BF0">
        <w:tc>
          <w:tcPr>
            <w:tcW w:w="1668" w:type="dxa"/>
            <w:shd w:val="clear" w:color="auto" w:fill="auto"/>
          </w:tcPr>
          <w:p w14:paraId="198AAB91" w14:textId="77777777" w:rsidR="000F0685" w:rsidRDefault="000F0685" w:rsidP="00591BF0">
            <w:r>
              <w:lastRenderedPageBreak/>
              <w:t>Company</w:t>
            </w:r>
          </w:p>
        </w:tc>
        <w:tc>
          <w:tcPr>
            <w:tcW w:w="7620" w:type="dxa"/>
            <w:shd w:val="clear" w:color="auto" w:fill="auto"/>
          </w:tcPr>
          <w:p w14:paraId="77E48894" w14:textId="77777777" w:rsidR="000F0685" w:rsidRDefault="000F0685" w:rsidP="00591BF0">
            <w:r>
              <w:t>Comment</w:t>
            </w:r>
          </w:p>
        </w:tc>
      </w:tr>
      <w:tr w:rsidR="000F0685" w14:paraId="310954EC" w14:textId="77777777" w:rsidTr="00591BF0">
        <w:tc>
          <w:tcPr>
            <w:tcW w:w="1668" w:type="dxa"/>
            <w:shd w:val="clear" w:color="auto" w:fill="auto"/>
          </w:tcPr>
          <w:p w14:paraId="00CEF03E" w14:textId="77777777" w:rsidR="000F0685" w:rsidRDefault="000F0685" w:rsidP="00591BF0"/>
        </w:tc>
        <w:tc>
          <w:tcPr>
            <w:tcW w:w="7620" w:type="dxa"/>
            <w:shd w:val="clear" w:color="auto" w:fill="auto"/>
          </w:tcPr>
          <w:p w14:paraId="1DE338DE" w14:textId="77777777" w:rsidR="000F0685" w:rsidRDefault="000F0685" w:rsidP="00591BF0"/>
        </w:tc>
      </w:tr>
      <w:tr w:rsidR="000F0685" w14:paraId="0EA15776" w14:textId="77777777" w:rsidTr="00591BF0">
        <w:tc>
          <w:tcPr>
            <w:tcW w:w="1668" w:type="dxa"/>
            <w:shd w:val="clear" w:color="auto" w:fill="auto"/>
          </w:tcPr>
          <w:p w14:paraId="4E0BB085" w14:textId="77777777" w:rsidR="000F0685" w:rsidRDefault="000F0685" w:rsidP="00591BF0"/>
        </w:tc>
        <w:tc>
          <w:tcPr>
            <w:tcW w:w="7620" w:type="dxa"/>
            <w:shd w:val="clear" w:color="auto" w:fill="auto"/>
          </w:tcPr>
          <w:p w14:paraId="317FCB27" w14:textId="77777777" w:rsidR="000F0685" w:rsidRDefault="000F0685" w:rsidP="00591BF0"/>
        </w:tc>
      </w:tr>
      <w:tr w:rsidR="000F0685" w14:paraId="179D2B80" w14:textId="77777777" w:rsidTr="00591BF0">
        <w:tc>
          <w:tcPr>
            <w:tcW w:w="1668" w:type="dxa"/>
            <w:shd w:val="clear" w:color="auto" w:fill="auto"/>
          </w:tcPr>
          <w:p w14:paraId="5EA4F77F" w14:textId="77777777" w:rsidR="000F0685" w:rsidRDefault="000F0685" w:rsidP="00591BF0"/>
        </w:tc>
        <w:tc>
          <w:tcPr>
            <w:tcW w:w="7620" w:type="dxa"/>
            <w:shd w:val="clear" w:color="auto" w:fill="auto"/>
          </w:tcPr>
          <w:p w14:paraId="79B7B4BA" w14:textId="77777777" w:rsidR="000F0685" w:rsidRDefault="000F0685" w:rsidP="00591BF0"/>
        </w:tc>
      </w:tr>
    </w:tbl>
    <w:p w14:paraId="299BDF62" w14:textId="544EBFD3" w:rsidR="00CE7DFD" w:rsidRPr="00CE7DFD" w:rsidRDefault="00CE7DFD" w:rsidP="00B43FF9">
      <w:pPr>
        <w:pStyle w:val="Heading2"/>
        <w:ind w:left="0" w:firstLine="0"/>
      </w:pPr>
    </w:p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6290FF5D" w14:textId="00F1FA12" w:rsidR="00B43FF9" w:rsidRDefault="00B43FF9" w:rsidP="00B43FF9">
      <w:pPr>
        <w:pStyle w:val="Heading1"/>
      </w:pPr>
      <w:r>
        <w:t>5</w:t>
      </w:r>
      <w:r w:rsidRPr="006E13D1">
        <w:tab/>
      </w:r>
      <w:r>
        <w:t>References</w:t>
      </w:r>
    </w:p>
    <w:p w14:paraId="5E1337A3" w14:textId="2D58466C" w:rsidR="00B43FF9" w:rsidRDefault="00B43FF9" w:rsidP="00B43FF9">
      <w:pPr>
        <w:rPr>
          <w:lang w:val="en-US"/>
        </w:rPr>
      </w:pPr>
      <w:r>
        <w:t xml:space="preserve">[1] R3-206032, </w:t>
      </w:r>
      <w:r w:rsidRPr="00B43FF9">
        <w:rPr>
          <w:lang w:val="en-US"/>
        </w:rPr>
        <w:t>Discussion on the MDT for inactive UE (Samsung)</w:t>
      </w:r>
    </w:p>
    <w:p w14:paraId="2E92677D" w14:textId="121473FA" w:rsidR="00B43FF9" w:rsidRDefault="00B43FF9" w:rsidP="00B43FF9">
      <w:pPr>
        <w:rPr>
          <w:lang w:val="en-US"/>
        </w:rPr>
      </w:pPr>
      <w:r>
        <w:rPr>
          <w:lang w:val="en-US"/>
        </w:rPr>
        <w:t xml:space="preserve">[2] </w:t>
      </w:r>
      <w:r>
        <w:t xml:space="preserve">R3-206701, </w:t>
      </w:r>
      <w:r w:rsidRPr="00B43FF9">
        <w:rPr>
          <w:lang w:val="en-US"/>
        </w:rPr>
        <w:t>Management based MDT should not overwrite signaling based MDT (ZTE)</w:t>
      </w:r>
    </w:p>
    <w:p w14:paraId="35B1FDF6" w14:textId="202EB4FD" w:rsidR="00B43FF9" w:rsidRDefault="00B43FF9" w:rsidP="00B43FF9">
      <w:pPr>
        <w:rPr>
          <w:lang w:val="en-US"/>
        </w:rPr>
      </w:pPr>
      <w:r>
        <w:rPr>
          <w:lang w:val="en-US"/>
        </w:rPr>
        <w:t xml:space="preserve">[3] </w:t>
      </w:r>
      <w:r>
        <w:t xml:space="preserve">R3-206094, </w:t>
      </w:r>
      <w:r w:rsidRPr="00B43FF9">
        <w:rPr>
          <w:lang w:val="en-US"/>
        </w:rPr>
        <w:t>Further discussion on MDT configuration overriding issue (Huawei)</w:t>
      </w:r>
    </w:p>
    <w:p w14:paraId="3AE2194A" w14:textId="1F0CB526" w:rsidR="00B43FF9" w:rsidRPr="00B43FF9" w:rsidRDefault="00B43FF9" w:rsidP="00B43FF9">
      <w:r>
        <w:rPr>
          <w:lang w:val="en-US"/>
        </w:rPr>
        <w:t xml:space="preserve">[4] </w:t>
      </w:r>
      <w:r>
        <w:t xml:space="preserve">R3-206549, </w:t>
      </w:r>
      <w:r w:rsidRPr="00B43FF9">
        <w:rPr>
          <w:lang w:val="en-US"/>
        </w:rPr>
        <w:t xml:space="preserve">Discussion on </w:t>
      </w:r>
      <w:proofErr w:type="spellStart"/>
      <w:r w:rsidRPr="00B43FF9">
        <w:rPr>
          <w:lang w:val="en-US"/>
        </w:rPr>
        <w:t>Signalling</w:t>
      </w:r>
      <w:proofErr w:type="spellEnd"/>
      <w:r w:rsidRPr="00B43FF9">
        <w:rPr>
          <w:lang w:val="en-US"/>
        </w:rPr>
        <w:t xml:space="preserve"> and Management based Logged MDT (Ericsson)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F6B9F" w14:textId="77777777" w:rsidR="00CA5F7A" w:rsidRDefault="00CA5F7A">
      <w:r>
        <w:separator/>
      </w:r>
    </w:p>
  </w:endnote>
  <w:endnote w:type="continuationSeparator" w:id="0">
    <w:p w14:paraId="0419AE05" w14:textId="77777777" w:rsidR="00CA5F7A" w:rsidRDefault="00C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FDC8" w14:textId="77777777" w:rsidR="00CA5F7A" w:rsidRDefault="00CA5F7A">
      <w:r>
        <w:separator/>
      </w:r>
    </w:p>
  </w:footnote>
  <w:footnote w:type="continuationSeparator" w:id="0">
    <w:p w14:paraId="70617E25" w14:textId="77777777" w:rsidR="00CA5F7A" w:rsidRDefault="00CA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B60F38"/>
    <w:multiLevelType w:val="hybridMultilevel"/>
    <w:tmpl w:val="577821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73C2"/>
    <w:multiLevelType w:val="hybridMultilevel"/>
    <w:tmpl w:val="9C8E9782"/>
    <w:lvl w:ilvl="0" w:tplc="A27C0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6FDE"/>
    <w:multiLevelType w:val="hybridMultilevel"/>
    <w:tmpl w:val="A87AE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5B1E"/>
    <w:multiLevelType w:val="hybridMultilevel"/>
    <w:tmpl w:val="73AC2668"/>
    <w:lvl w:ilvl="0" w:tplc="83C6B3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21F81"/>
    <w:rsid w:val="00033397"/>
    <w:rsid w:val="000342C7"/>
    <w:rsid w:val="0003632C"/>
    <w:rsid w:val="00040095"/>
    <w:rsid w:val="0005563E"/>
    <w:rsid w:val="00062197"/>
    <w:rsid w:val="00080512"/>
    <w:rsid w:val="00083F0D"/>
    <w:rsid w:val="000927A9"/>
    <w:rsid w:val="000B348A"/>
    <w:rsid w:val="000B7BCF"/>
    <w:rsid w:val="000C556D"/>
    <w:rsid w:val="000D376D"/>
    <w:rsid w:val="000D58AB"/>
    <w:rsid w:val="000F0685"/>
    <w:rsid w:val="001075B7"/>
    <w:rsid w:val="001370F2"/>
    <w:rsid w:val="001549DD"/>
    <w:rsid w:val="001802E6"/>
    <w:rsid w:val="00194CD0"/>
    <w:rsid w:val="001B08B3"/>
    <w:rsid w:val="001C4281"/>
    <w:rsid w:val="001D0D3F"/>
    <w:rsid w:val="001F168B"/>
    <w:rsid w:val="001F70B7"/>
    <w:rsid w:val="0022606D"/>
    <w:rsid w:val="002305DD"/>
    <w:rsid w:val="00243BC7"/>
    <w:rsid w:val="002623FC"/>
    <w:rsid w:val="002747EC"/>
    <w:rsid w:val="002855BF"/>
    <w:rsid w:val="002E1692"/>
    <w:rsid w:val="002F0D22"/>
    <w:rsid w:val="002F3B01"/>
    <w:rsid w:val="003172DC"/>
    <w:rsid w:val="00326069"/>
    <w:rsid w:val="003454FC"/>
    <w:rsid w:val="0035462D"/>
    <w:rsid w:val="00363177"/>
    <w:rsid w:val="0037525B"/>
    <w:rsid w:val="003B3FB3"/>
    <w:rsid w:val="003C08E1"/>
    <w:rsid w:val="003C4E37"/>
    <w:rsid w:val="003E16BE"/>
    <w:rsid w:val="003E3DA4"/>
    <w:rsid w:val="003E7223"/>
    <w:rsid w:val="00401855"/>
    <w:rsid w:val="00436258"/>
    <w:rsid w:val="00442AE6"/>
    <w:rsid w:val="004577CD"/>
    <w:rsid w:val="00464695"/>
    <w:rsid w:val="0048025A"/>
    <w:rsid w:val="004A6C84"/>
    <w:rsid w:val="004D3578"/>
    <w:rsid w:val="004D380D"/>
    <w:rsid w:val="004D3F58"/>
    <w:rsid w:val="004D5E47"/>
    <w:rsid w:val="004E213A"/>
    <w:rsid w:val="004E21FC"/>
    <w:rsid w:val="00503171"/>
    <w:rsid w:val="00505AA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672E"/>
    <w:rsid w:val="00594661"/>
    <w:rsid w:val="005A4971"/>
    <w:rsid w:val="005B1232"/>
    <w:rsid w:val="005B2EEF"/>
    <w:rsid w:val="005B4392"/>
    <w:rsid w:val="005B79D2"/>
    <w:rsid w:val="005D4274"/>
    <w:rsid w:val="006024F4"/>
    <w:rsid w:val="00605E3E"/>
    <w:rsid w:val="00606DA9"/>
    <w:rsid w:val="00611566"/>
    <w:rsid w:val="00654553"/>
    <w:rsid w:val="00656E1E"/>
    <w:rsid w:val="006604E4"/>
    <w:rsid w:val="006771AE"/>
    <w:rsid w:val="006C54B5"/>
    <w:rsid w:val="006D1E24"/>
    <w:rsid w:val="006E6555"/>
    <w:rsid w:val="00702E82"/>
    <w:rsid w:val="00731C31"/>
    <w:rsid w:val="00734A5B"/>
    <w:rsid w:val="00743525"/>
    <w:rsid w:val="00744E76"/>
    <w:rsid w:val="007476DB"/>
    <w:rsid w:val="00757CBC"/>
    <w:rsid w:val="00757D40"/>
    <w:rsid w:val="00774846"/>
    <w:rsid w:val="00781F0F"/>
    <w:rsid w:val="0078727C"/>
    <w:rsid w:val="00797D4B"/>
    <w:rsid w:val="007A0758"/>
    <w:rsid w:val="007B0A52"/>
    <w:rsid w:val="007C095F"/>
    <w:rsid w:val="007D5902"/>
    <w:rsid w:val="007E3011"/>
    <w:rsid w:val="007F7406"/>
    <w:rsid w:val="00802106"/>
    <w:rsid w:val="008028A4"/>
    <w:rsid w:val="00806520"/>
    <w:rsid w:val="00840916"/>
    <w:rsid w:val="0084359D"/>
    <w:rsid w:val="00852041"/>
    <w:rsid w:val="008520C6"/>
    <w:rsid w:val="00853EDD"/>
    <w:rsid w:val="008604EE"/>
    <w:rsid w:val="008768CA"/>
    <w:rsid w:val="00880559"/>
    <w:rsid w:val="00886F75"/>
    <w:rsid w:val="00890E01"/>
    <w:rsid w:val="0090271F"/>
    <w:rsid w:val="00903D8C"/>
    <w:rsid w:val="00926D09"/>
    <w:rsid w:val="00942EC2"/>
    <w:rsid w:val="00954BCB"/>
    <w:rsid w:val="00961B32"/>
    <w:rsid w:val="00971683"/>
    <w:rsid w:val="00972FD7"/>
    <w:rsid w:val="00974BB0"/>
    <w:rsid w:val="009A6E4F"/>
    <w:rsid w:val="009C4D5C"/>
    <w:rsid w:val="009D0A28"/>
    <w:rsid w:val="009F3B54"/>
    <w:rsid w:val="009F7E6E"/>
    <w:rsid w:val="00A10F02"/>
    <w:rsid w:val="00A2096F"/>
    <w:rsid w:val="00A32D62"/>
    <w:rsid w:val="00A5074A"/>
    <w:rsid w:val="00A53724"/>
    <w:rsid w:val="00A56A11"/>
    <w:rsid w:val="00A64267"/>
    <w:rsid w:val="00A82346"/>
    <w:rsid w:val="00A8361A"/>
    <w:rsid w:val="00A90605"/>
    <w:rsid w:val="00A9671C"/>
    <w:rsid w:val="00A96769"/>
    <w:rsid w:val="00AD4BCF"/>
    <w:rsid w:val="00AF78D5"/>
    <w:rsid w:val="00B1063A"/>
    <w:rsid w:val="00B15449"/>
    <w:rsid w:val="00B43FF9"/>
    <w:rsid w:val="00B90B3A"/>
    <w:rsid w:val="00B9781E"/>
    <w:rsid w:val="00BF79F1"/>
    <w:rsid w:val="00C03035"/>
    <w:rsid w:val="00C21396"/>
    <w:rsid w:val="00C33079"/>
    <w:rsid w:val="00C43B31"/>
    <w:rsid w:val="00CA3D0C"/>
    <w:rsid w:val="00CA5F7A"/>
    <w:rsid w:val="00CB6651"/>
    <w:rsid w:val="00CB6887"/>
    <w:rsid w:val="00CD4C7B"/>
    <w:rsid w:val="00CE510B"/>
    <w:rsid w:val="00CE7DFD"/>
    <w:rsid w:val="00D217A8"/>
    <w:rsid w:val="00D22038"/>
    <w:rsid w:val="00D628F5"/>
    <w:rsid w:val="00D738D6"/>
    <w:rsid w:val="00D80795"/>
    <w:rsid w:val="00D84F1B"/>
    <w:rsid w:val="00D87E00"/>
    <w:rsid w:val="00D9134D"/>
    <w:rsid w:val="00D97CD9"/>
    <w:rsid w:val="00DA7A03"/>
    <w:rsid w:val="00DB1818"/>
    <w:rsid w:val="00DC309B"/>
    <w:rsid w:val="00DC4DA2"/>
    <w:rsid w:val="00DE1406"/>
    <w:rsid w:val="00DF4266"/>
    <w:rsid w:val="00DF488A"/>
    <w:rsid w:val="00E07838"/>
    <w:rsid w:val="00E07B06"/>
    <w:rsid w:val="00E13320"/>
    <w:rsid w:val="00E340BC"/>
    <w:rsid w:val="00E4418E"/>
    <w:rsid w:val="00E62835"/>
    <w:rsid w:val="00E77645"/>
    <w:rsid w:val="00E81A99"/>
    <w:rsid w:val="00E852FF"/>
    <w:rsid w:val="00E90ABE"/>
    <w:rsid w:val="00EA22F8"/>
    <w:rsid w:val="00EB0C2C"/>
    <w:rsid w:val="00EC4A25"/>
    <w:rsid w:val="00ED468C"/>
    <w:rsid w:val="00EE0A1E"/>
    <w:rsid w:val="00F025A2"/>
    <w:rsid w:val="00F157EF"/>
    <w:rsid w:val="00F2026E"/>
    <w:rsid w:val="00F2210A"/>
    <w:rsid w:val="00F2339D"/>
    <w:rsid w:val="00F37743"/>
    <w:rsid w:val="00F402A8"/>
    <w:rsid w:val="00F54A3D"/>
    <w:rsid w:val="00F631CD"/>
    <w:rsid w:val="00F653B8"/>
    <w:rsid w:val="00F76F8F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685"/>
    <w:pPr>
      <w:overflowPunct w:val="0"/>
      <w:autoSpaceDE w:val="0"/>
      <w:autoSpaceDN w:val="0"/>
      <w:adjustRightInd w:val="0"/>
      <w:spacing w:after="180"/>
    </w:pPr>
    <w:rPr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4359D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926D09"/>
    <w:pPr>
      <w:ind w:left="72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DF4266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DF42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F426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F426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48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10431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Ericsson</cp:lastModifiedBy>
  <cp:revision>3</cp:revision>
  <dcterms:created xsi:type="dcterms:W3CDTF">2020-11-08T19:20:00Z</dcterms:created>
  <dcterms:modified xsi:type="dcterms:W3CDTF">2020-11-08T20:24:00Z</dcterms:modified>
</cp:coreProperties>
</file>