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6DD035" w14:textId="17A7614D" w:rsidR="00412CCB" w:rsidRPr="000F4E43" w:rsidRDefault="00412CCB" w:rsidP="00412CCB">
      <w:pPr>
        <w:pStyle w:val="a3"/>
        <w:tabs>
          <w:tab w:val="right" w:pos="9639"/>
        </w:tabs>
        <w:rPr>
          <w:rFonts w:cs="Arial"/>
          <w:b w:val="0"/>
          <w:bCs/>
          <w:sz w:val="24"/>
          <w:szCs w:val="24"/>
        </w:rPr>
      </w:pPr>
      <w:r w:rsidRPr="000F4E43">
        <w:rPr>
          <w:rFonts w:cs="Arial"/>
          <w:bCs/>
          <w:sz w:val="24"/>
          <w:szCs w:val="24"/>
        </w:rPr>
        <w:t xml:space="preserve">3GPP </w:t>
      </w:r>
      <w:r>
        <w:rPr>
          <w:rFonts w:cs="Arial"/>
          <w:sz w:val="24"/>
          <w:szCs w:val="24"/>
          <w:lang w:val="en-US"/>
        </w:rPr>
        <w:t xml:space="preserve">TSG-RAN WG3 </w:t>
      </w:r>
      <w:r>
        <w:rPr>
          <w:rFonts w:cs="Arial"/>
          <w:bCs/>
          <w:sz w:val="24"/>
          <w:szCs w:val="24"/>
        </w:rPr>
        <w:t>Meeting #110-e</w:t>
      </w:r>
      <w:r w:rsidRPr="000F4E43">
        <w:rPr>
          <w:rFonts w:cs="Arial"/>
          <w:bCs/>
          <w:sz w:val="24"/>
          <w:szCs w:val="24"/>
        </w:rPr>
        <w:tab/>
      </w:r>
      <w:ins w:id="0" w:author="Huawei" w:date="2020-11-10T19:07:00Z">
        <w:r w:rsidR="008D63E4" w:rsidRPr="008D63E4">
          <w:rPr>
            <w:rFonts w:cs="Arial"/>
            <w:bCs/>
            <w:sz w:val="24"/>
            <w:szCs w:val="24"/>
          </w:rPr>
          <w:t>R3-207105</w:t>
        </w:r>
      </w:ins>
      <w:del w:id="1" w:author="Huawei" w:date="2020-11-10T19:07:00Z">
        <w:r w:rsidR="00004419" w:rsidDel="008D63E4">
          <w:rPr>
            <w:rFonts w:cs="Arial"/>
            <w:bCs/>
            <w:sz w:val="24"/>
            <w:szCs w:val="24"/>
          </w:rPr>
          <w:delText>R3-206460</w:delText>
        </w:r>
      </w:del>
    </w:p>
    <w:p w14:paraId="38D94E0E" w14:textId="77777777" w:rsidR="004E3939" w:rsidRPr="00412CCB" w:rsidRDefault="00412CCB" w:rsidP="00412CCB">
      <w:pPr>
        <w:pStyle w:val="a3"/>
        <w:tabs>
          <w:tab w:val="right" w:pos="9639"/>
        </w:tabs>
        <w:rPr>
          <w:rFonts w:cs="Arial"/>
          <w:b w:val="0"/>
          <w:bCs/>
          <w:sz w:val="24"/>
          <w:szCs w:val="24"/>
        </w:rPr>
      </w:pPr>
      <w:r w:rsidRPr="0095402B">
        <w:rPr>
          <w:rFonts w:cs="Arial"/>
          <w:bCs/>
          <w:sz w:val="24"/>
          <w:szCs w:val="24"/>
        </w:rPr>
        <w:t>E-meeting, 2 – 12 Nov 2020</w:t>
      </w:r>
    </w:p>
    <w:p w14:paraId="03944FE6" w14:textId="77777777" w:rsidR="00B97703" w:rsidRDefault="00B97703">
      <w:pPr>
        <w:rPr>
          <w:rFonts w:ascii="Arial" w:hAnsi="Arial" w:cs="Arial"/>
        </w:rPr>
      </w:pPr>
    </w:p>
    <w:p w14:paraId="6BC9D1BD" w14:textId="1DA360F7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commentRangeStart w:id="2"/>
      <w:r w:rsidR="00412CCB" w:rsidRPr="000F4E43">
        <w:rPr>
          <w:color w:val="FF0000"/>
        </w:rPr>
        <w:t>[DRAFT]</w:t>
      </w:r>
      <w:commentRangeEnd w:id="2"/>
      <w:r w:rsidR="00412CCB" w:rsidRPr="000F4E43">
        <w:rPr>
          <w:rStyle w:val="a9"/>
          <w:color w:val="FF0000"/>
          <w:sz w:val="20"/>
        </w:rPr>
        <w:commentReference w:id="2"/>
      </w:r>
      <w:r w:rsidR="00412CCB" w:rsidRPr="000F4E43">
        <w:rPr>
          <w:color w:val="FF0000"/>
        </w:rPr>
        <w:t xml:space="preserve"> </w:t>
      </w:r>
      <w:r w:rsidRPr="004E3939">
        <w:rPr>
          <w:rFonts w:ascii="Arial" w:hAnsi="Arial" w:cs="Arial"/>
          <w:b/>
          <w:sz w:val="22"/>
          <w:szCs w:val="22"/>
        </w:rPr>
        <w:t xml:space="preserve">LS on </w:t>
      </w:r>
      <w:r w:rsidR="00C55675" w:rsidRPr="00C55675">
        <w:rPr>
          <w:rFonts w:ascii="Arial" w:hAnsi="Arial" w:cs="Arial"/>
          <w:b/>
          <w:sz w:val="22"/>
          <w:szCs w:val="22"/>
        </w:rPr>
        <w:t>PDU Session level "Expected UE activity behaviour"</w:t>
      </w:r>
    </w:p>
    <w:p w14:paraId="38803FCA" w14:textId="7724D7A5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3" w:name="OLE_LINK57"/>
      <w:bookmarkStart w:id="4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</w:p>
    <w:p w14:paraId="2B1BF33D" w14:textId="553AEA13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5" w:name="OLE_LINK59"/>
      <w:bookmarkStart w:id="6" w:name="OLE_LINK60"/>
      <w:bookmarkStart w:id="7" w:name="OLE_LINK61"/>
      <w:bookmarkEnd w:id="3"/>
      <w:bookmarkEnd w:id="4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4A18E5">
        <w:rPr>
          <w:rFonts w:ascii="Arial" w:hAnsi="Arial" w:cs="Arial"/>
          <w:b/>
          <w:bCs/>
          <w:sz w:val="22"/>
          <w:szCs w:val="22"/>
        </w:rPr>
        <w:t>Rel-1</w:t>
      </w:r>
      <w:r w:rsidR="00406F58">
        <w:rPr>
          <w:rFonts w:ascii="Arial" w:hAnsi="Arial" w:cs="Arial"/>
          <w:b/>
          <w:bCs/>
          <w:sz w:val="22"/>
          <w:szCs w:val="22"/>
        </w:rPr>
        <w:t>5</w:t>
      </w:r>
    </w:p>
    <w:bookmarkEnd w:id="5"/>
    <w:bookmarkEnd w:id="6"/>
    <w:bookmarkEnd w:id="7"/>
    <w:p w14:paraId="6A4F303E" w14:textId="7A5D589B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</w:p>
    <w:p w14:paraId="7AFAA67E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7CD22628" w14:textId="0656FD79" w:rsidR="00B97703" w:rsidRPr="00412CCB" w:rsidRDefault="004E3939" w:rsidP="00412CCB">
      <w:pPr>
        <w:pStyle w:val="Source"/>
        <w:rPr>
          <w:sz w:val="22"/>
          <w:szCs w:val="22"/>
        </w:rPr>
      </w:pPr>
      <w:r w:rsidRPr="00DA53A0">
        <w:rPr>
          <w:sz w:val="22"/>
          <w:szCs w:val="22"/>
        </w:rPr>
        <w:t>Source:</w:t>
      </w:r>
      <w:r w:rsidRPr="00DA53A0">
        <w:rPr>
          <w:sz w:val="22"/>
          <w:szCs w:val="22"/>
        </w:rPr>
        <w:tab/>
      </w:r>
      <w:r w:rsidR="00537D55" w:rsidRPr="00537D55">
        <w:rPr>
          <w:sz w:val="22"/>
          <w:szCs w:val="22"/>
        </w:rPr>
        <w:t>Huawe</w:t>
      </w:r>
      <w:r w:rsidR="00412CCB" w:rsidRPr="00412CCB">
        <w:rPr>
          <w:sz w:val="22"/>
          <w:szCs w:val="22"/>
        </w:rPr>
        <w:t xml:space="preserve"> </w:t>
      </w:r>
      <w:commentRangeStart w:id="8"/>
      <w:r w:rsidR="00412CCB" w:rsidRPr="00412CCB">
        <w:rPr>
          <w:sz w:val="22"/>
          <w:szCs w:val="22"/>
          <w:highlight w:val="yellow"/>
        </w:rPr>
        <w:t>[will be RAN3]</w:t>
      </w:r>
      <w:commentRangeEnd w:id="8"/>
      <w:r w:rsidR="00412CCB" w:rsidRPr="00412CCB">
        <w:rPr>
          <w:rStyle w:val="a9"/>
          <w:rFonts w:cs="Times New Roman"/>
          <w:b w:val="0"/>
          <w:sz w:val="22"/>
          <w:szCs w:val="22"/>
        </w:rPr>
        <w:commentReference w:id="8"/>
      </w:r>
    </w:p>
    <w:p w14:paraId="250ECC70" w14:textId="50B9D88D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4A18E5">
        <w:rPr>
          <w:rFonts w:ascii="Arial" w:hAnsi="Arial" w:cs="Arial"/>
          <w:b/>
          <w:bCs/>
          <w:sz w:val="22"/>
          <w:szCs w:val="22"/>
        </w:rPr>
        <w:t>SA2</w:t>
      </w:r>
    </w:p>
    <w:p w14:paraId="43C59A90" w14:textId="5A3D620D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9" w:name="OLE_LINK45"/>
      <w:bookmarkStart w:id="10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</w:p>
    <w:bookmarkEnd w:id="9"/>
    <w:bookmarkEnd w:id="10"/>
    <w:p w14:paraId="0EC750CB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0F73445B" w14:textId="65AA5BFE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657233">
        <w:rPr>
          <w:rFonts w:ascii="Arial" w:hAnsi="Arial" w:cs="Arial"/>
          <w:b/>
          <w:bCs/>
          <w:sz w:val="22"/>
          <w:szCs w:val="22"/>
        </w:rPr>
        <w:t>Feng Han</w:t>
      </w:r>
    </w:p>
    <w:p w14:paraId="54120AE8" w14:textId="18DEF739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066DE2">
        <w:rPr>
          <w:rFonts w:ascii="Arial" w:hAnsi="Arial" w:cs="Arial"/>
          <w:b/>
          <w:bCs/>
          <w:sz w:val="22"/>
          <w:szCs w:val="22"/>
        </w:rPr>
        <w:t>h</w:t>
      </w:r>
      <w:r w:rsidR="00657233">
        <w:rPr>
          <w:rFonts w:ascii="Arial" w:hAnsi="Arial" w:cs="Arial"/>
          <w:b/>
          <w:bCs/>
          <w:sz w:val="22"/>
          <w:szCs w:val="22"/>
        </w:rPr>
        <w:t>anfeng3</w:t>
      </w:r>
      <w:r w:rsidR="004A18E5">
        <w:rPr>
          <w:rFonts w:ascii="Arial" w:hAnsi="Arial" w:cs="Arial"/>
          <w:b/>
          <w:bCs/>
          <w:sz w:val="22"/>
          <w:szCs w:val="22"/>
        </w:rPr>
        <w:t xml:space="preserve"> (at) huawei (dot) com</w:t>
      </w:r>
    </w:p>
    <w:p w14:paraId="5A5D08E4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9" w:history="1">
        <w:r w:rsidRPr="00383545">
          <w:rPr>
            <w:rStyle w:val="af0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3E2B094A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14103C65" w14:textId="75D84BF9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</w:p>
    <w:p w14:paraId="16BA2066" w14:textId="77777777" w:rsidR="00B97703" w:rsidRDefault="000F6242" w:rsidP="00B97703">
      <w:pPr>
        <w:pStyle w:val="1"/>
      </w:pPr>
      <w:r>
        <w:t>1</w:t>
      </w:r>
      <w:r w:rsidR="002F1940">
        <w:tab/>
      </w:r>
      <w:r>
        <w:t>Overall description</w:t>
      </w:r>
    </w:p>
    <w:p w14:paraId="7D79B242" w14:textId="33ACDFEE" w:rsidR="00B97703" w:rsidRDefault="004A18E5" w:rsidP="004A18E5">
      <w:r w:rsidRPr="004A18E5">
        <w:t xml:space="preserve">RAN3 </w:t>
      </w:r>
      <w:r>
        <w:t xml:space="preserve">has discussed </w:t>
      </w:r>
      <w:r w:rsidR="00941E8D">
        <w:t xml:space="preserve">whether to introduce </w:t>
      </w:r>
      <w:r>
        <w:t>the</w:t>
      </w:r>
      <w:r w:rsidR="0008556C">
        <w:t xml:space="preserve"> PDU session level “Expected UE </w:t>
      </w:r>
      <w:r w:rsidR="00B97FE8">
        <w:t>Activity</w:t>
      </w:r>
      <w:r w:rsidR="0008556C">
        <w:t xml:space="preserve"> Behaviour”</w:t>
      </w:r>
      <w:r w:rsidR="00AA197F">
        <w:t xml:space="preserve"> </w:t>
      </w:r>
      <w:r w:rsidR="001852C1">
        <w:t>from the AMF</w:t>
      </w:r>
      <w:ins w:id="11" w:author="Nok-1" w:date="2020-11-09T16:20:00Z">
        <w:r w:rsidR="00F9407B">
          <w:t xml:space="preserve"> to NG-RAN</w:t>
        </w:r>
      </w:ins>
      <w:r w:rsidR="0057479D">
        <w:t xml:space="preserve"> </w:t>
      </w:r>
      <w:r w:rsidR="00823FE3">
        <w:t xml:space="preserve">since </w:t>
      </w:r>
      <w:r w:rsidR="00D849C2">
        <w:t>only the UE level “Expected UE Activity Behaviour”</w:t>
      </w:r>
      <w:r w:rsidR="001C08FC">
        <w:t xml:space="preserve"> is </w:t>
      </w:r>
      <w:ins w:id="12" w:author="Nok-1" w:date="2020-11-09T16:20:00Z">
        <w:r w:rsidR="00F9407B">
          <w:t xml:space="preserve">currently </w:t>
        </w:r>
      </w:ins>
      <w:r w:rsidR="00764238">
        <w:t>considered</w:t>
      </w:r>
      <w:r w:rsidR="00B97703" w:rsidRPr="000F6242">
        <w:t>.</w:t>
      </w:r>
    </w:p>
    <w:p w14:paraId="2928028B" w14:textId="2ADF66BD" w:rsidR="004A18E5" w:rsidRDefault="00B649C6" w:rsidP="000F6242">
      <w:r>
        <w:t xml:space="preserve">During the discussion, </w:t>
      </w:r>
      <w:r w:rsidR="004A18E5" w:rsidRPr="004A18E5">
        <w:t xml:space="preserve">RAN3 </w:t>
      </w:r>
      <w:ins w:id="13" w:author="Nok-1" w:date="2020-11-09T16:21:00Z">
        <w:r w:rsidR="00F9407B">
          <w:t>discussed</w:t>
        </w:r>
      </w:ins>
      <w:del w:id="14" w:author="Nok-1" w:date="2020-11-09T16:21:00Z">
        <w:r w:rsidR="004A18E5" w:rsidRPr="004A18E5" w:rsidDel="00F9407B">
          <w:delText>has</w:delText>
        </w:r>
      </w:del>
      <w:r>
        <w:t xml:space="preserve"> </w:t>
      </w:r>
      <w:r>
        <w:rPr>
          <w:rFonts w:hint="eastAsia"/>
          <w:lang w:eastAsia="zh-CN"/>
        </w:rPr>
        <w:t>t</w:t>
      </w:r>
      <w:r>
        <w:rPr>
          <w:lang w:eastAsia="zh-CN"/>
        </w:rPr>
        <w:t xml:space="preserve">wo </w:t>
      </w:r>
      <w:ins w:id="15" w:author="Nok-1" w:date="2020-11-09T16:21:00Z">
        <w:r w:rsidR="00F9407B">
          <w:rPr>
            <w:lang w:eastAsia="zh-CN"/>
          </w:rPr>
          <w:t>possible</w:t>
        </w:r>
      </w:ins>
      <w:del w:id="16" w:author="Nok-1" w:date="2020-11-09T16:21:00Z">
        <w:r w:rsidR="005443FD" w:rsidDel="00F9407B">
          <w:rPr>
            <w:lang w:eastAsia="zh-CN"/>
          </w:rPr>
          <w:delText>different</w:delText>
        </w:r>
      </w:del>
      <w:r w:rsidR="005443FD">
        <w:rPr>
          <w:lang w:eastAsia="zh-CN"/>
        </w:rPr>
        <w:t xml:space="preserve"> </w:t>
      </w:r>
      <w:r w:rsidR="007B063E">
        <w:rPr>
          <w:lang w:eastAsia="zh-CN"/>
        </w:rPr>
        <w:t>interpretations</w:t>
      </w:r>
      <w:r w:rsidR="00F71946">
        <w:rPr>
          <w:lang w:eastAsia="zh-CN"/>
        </w:rPr>
        <w:t xml:space="preserve"> regarding the descriptions in </w:t>
      </w:r>
      <w:r w:rsidR="00F71946">
        <w:t xml:space="preserve">section </w:t>
      </w:r>
      <w:r w:rsidR="00F71946" w:rsidRPr="009E0DE1">
        <w:t>5.4.6.2</w:t>
      </w:r>
      <w:r w:rsidR="00F71946">
        <w:t xml:space="preserve"> of</w:t>
      </w:r>
      <w:r w:rsidR="006D3781">
        <w:t xml:space="preserve"> TS 23.501</w:t>
      </w:r>
      <w:r w:rsidR="004A18E5" w:rsidRPr="00185A40">
        <w:t>.</w:t>
      </w:r>
    </w:p>
    <w:p w14:paraId="21764F4A" w14:textId="283AB4C2" w:rsidR="00A821B0" w:rsidRPr="003046F2" w:rsidRDefault="00DB4820" w:rsidP="00A821B0">
      <w:pPr>
        <w:numPr>
          <w:ilvl w:val="0"/>
          <w:numId w:val="5"/>
        </w:numPr>
        <w:overflowPunct/>
        <w:autoSpaceDE/>
        <w:autoSpaceDN/>
        <w:adjustRightInd/>
        <w:spacing w:after="120"/>
        <w:textAlignment w:val="auto"/>
        <w:rPr>
          <w:rFonts w:eastAsia="宋体"/>
          <w:lang w:eastAsia="zh-CN"/>
        </w:rPr>
      </w:pPr>
      <w:r>
        <w:rPr>
          <w:rFonts w:eastAsia="宋体"/>
          <w:b/>
          <w:lang w:eastAsia="zh-CN"/>
        </w:rPr>
        <w:t xml:space="preserve">Interpretation </w:t>
      </w:r>
      <w:r w:rsidR="00A821B0" w:rsidRPr="00596224">
        <w:rPr>
          <w:rFonts w:eastAsia="宋体"/>
          <w:b/>
          <w:lang w:eastAsia="zh-CN"/>
        </w:rPr>
        <w:t>1</w:t>
      </w:r>
      <w:r w:rsidR="00A821B0" w:rsidRPr="003046F2">
        <w:rPr>
          <w:rFonts w:eastAsia="宋体"/>
          <w:lang w:eastAsia="zh-CN"/>
        </w:rPr>
        <w:t xml:space="preserve">: </w:t>
      </w:r>
      <w:r w:rsidR="00EE5E8D">
        <w:rPr>
          <w:rFonts w:eastAsia="宋体"/>
          <w:lang w:eastAsia="zh-CN"/>
        </w:rPr>
        <w:t xml:space="preserve">Both the UE level and PDU session level </w:t>
      </w:r>
      <w:r w:rsidR="00F21F34">
        <w:rPr>
          <w:rFonts w:eastAsia="宋体"/>
          <w:lang w:eastAsia="zh-CN"/>
        </w:rPr>
        <w:t>“</w:t>
      </w:r>
      <w:r w:rsidR="00F21F34">
        <w:t>Expected UE Activity Behaviour</w:t>
      </w:r>
      <w:r w:rsidR="00F21F34">
        <w:rPr>
          <w:rFonts w:eastAsia="宋体"/>
          <w:lang w:eastAsia="zh-CN"/>
        </w:rPr>
        <w:t>” are provided to the NG-RAN, then t</w:t>
      </w:r>
      <w:r w:rsidR="00A821B0" w:rsidRPr="003046F2">
        <w:rPr>
          <w:rFonts w:eastAsia="宋体"/>
          <w:lang w:eastAsia="zh-CN"/>
        </w:rPr>
        <w:t>he NG-RAN performs</w:t>
      </w:r>
      <w:r w:rsidR="003B4096">
        <w:rPr>
          <w:rFonts w:eastAsia="宋体"/>
          <w:lang w:eastAsia="zh-CN"/>
        </w:rPr>
        <w:t xml:space="preserve"> the</w:t>
      </w:r>
      <w:r w:rsidR="00A821B0" w:rsidRPr="003046F2">
        <w:rPr>
          <w:rFonts w:eastAsia="宋体"/>
          <w:lang w:eastAsia="zh-CN"/>
        </w:rPr>
        <w:t xml:space="preserve"> aggregation. </w:t>
      </w:r>
    </w:p>
    <w:p w14:paraId="52CC8D78" w14:textId="5327AC2D" w:rsidR="00A821B0" w:rsidRPr="003046F2" w:rsidRDefault="00DB4820" w:rsidP="00A821B0">
      <w:pPr>
        <w:numPr>
          <w:ilvl w:val="0"/>
          <w:numId w:val="5"/>
        </w:numPr>
        <w:overflowPunct/>
        <w:autoSpaceDE/>
        <w:autoSpaceDN/>
        <w:adjustRightInd/>
        <w:spacing w:after="120"/>
        <w:textAlignment w:val="auto"/>
        <w:rPr>
          <w:rFonts w:eastAsia="宋体"/>
          <w:lang w:eastAsia="zh-CN"/>
        </w:rPr>
      </w:pPr>
      <w:r>
        <w:rPr>
          <w:rFonts w:eastAsia="宋体"/>
          <w:b/>
          <w:lang w:eastAsia="zh-CN"/>
        </w:rPr>
        <w:t xml:space="preserve">Interpretation </w:t>
      </w:r>
      <w:r w:rsidR="00A821B0" w:rsidRPr="00596224">
        <w:rPr>
          <w:rFonts w:eastAsia="宋体"/>
          <w:b/>
          <w:lang w:eastAsia="zh-CN"/>
        </w:rPr>
        <w:t>2</w:t>
      </w:r>
      <w:r w:rsidR="00A821B0" w:rsidRPr="003046F2">
        <w:rPr>
          <w:rFonts w:eastAsia="宋体"/>
          <w:lang w:eastAsia="zh-CN"/>
        </w:rPr>
        <w:t xml:space="preserve">: </w:t>
      </w:r>
      <w:r w:rsidR="0029796E">
        <w:rPr>
          <w:rFonts w:eastAsia="宋体"/>
          <w:lang w:eastAsia="zh-CN"/>
        </w:rPr>
        <w:t>only the UE level “</w:t>
      </w:r>
      <w:r w:rsidR="0029796E">
        <w:t>Expected UE Activity Behaviour</w:t>
      </w:r>
      <w:r w:rsidR="0029796E">
        <w:rPr>
          <w:rFonts w:eastAsia="宋体"/>
          <w:lang w:eastAsia="zh-CN"/>
        </w:rPr>
        <w:t>” is provided to the NG-RAN. Before that, t</w:t>
      </w:r>
      <w:r w:rsidR="00A821B0" w:rsidRPr="003046F2">
        <w:rPr>
          <w:rFonts w:eastAsia="宋体"/>
          <w:lang w:eastAsia="zh-CN"/>
        </w:rPr>
        <w:t xml:space="preserve">he AMF performs </w:t>
      </w:r>
      <w:r w:rsidR="00067A95">
        <w:rPr>
          <w:rFonts w:eastAsia="宋体"/>
          <w:lang w:eastAsia="zh-CN"/>
        </w:rPr>
        <w:t xml:space="preserve">the </w:t>
      </w:r>
      <w:r w:rsidR="00A821B0" w:rsidRPr="00AE785B">
        <w:rPr>
          <w:rFonts w:eastAsia="宋体"/>
          <w:lang w:eastAsia="zh-CN"/>
        </w:rPr>
        <w:t>a</w:t>
      </w:r>
      <w:r w:rsidR="00A821B0">
        <w:rPr>
          <w:rFonts w:eastAsia="宋体"/>
          <w:lang w:eastAsia="zh-CN"/>
        </w:rPr>
        <w:t>ggregation of PDU session level</w:t>
      </w:r>
      <w:r w:rsidR="006D1F59">
        <w:rPr>
          <w:rFonts w:eastAsia="宋体"/>
          <w:lang w:eastAsia="zh-CN"/>
        </w:rPr>
        <w:t xml:space="preserve"> </w:t>
      </w:r>
      <w:r w:rsidR="006D1F59" w:rsidRPr="003046F2">
        <w:rPr>
          <w:rFonts w:eastAsia="宋体"/>
          <w:lang w:eastAsia="zh-CN"/>
        </w:rPr>
        <w:t>“</w:t>
      </w:r>
      <w:r w:rsidR="006D1F59" w:rsidRPr="00672CF6">
        <w:rPr>
          <w:rFonts w:eastAsia="宋体"/>
          <w:lang w:eastAsia="zh-CN"/>
        </w:rPr>
        <w:t>Expected UE activity behaviour</w:t>
      </w:r>
      <w:r w:rsidR="006D1F59" w:rsidRPr="003046F2">
        <w:rPr>
          <w:rFonts w:eastAsia="宋体"/>
          <w:lang w:eastAsia="zh-CN"/>
        </w:rPr>
        <w:t>”</w:t>
      </w:r>
      <w:r w:rsidR="00A821B0">
        <w:rPr>
          <w:rFonts w:eastAsia="宋体"/>
          <w:lang w:eastAsia="zh-CN"/>
        </w:rPr>
        <w:t xml:space="preserve"> into </w:t>
      </w:r>
      <w:r w:rsidR="00A821B0" w:rsidRPr="00AE785B">
        <w:rPr>
          <w:rFonts w:eastAsia="宋体"/>
          <w:lang w:eastAsia="zh-CN"/>
        </w:rPr>
        <w:t>UE level</w:t>
      </w:r>
      <w:r w:rsidR="009B5EA2">
        <w:rPr>
          <w:rFonts w:eastAsia="宋体"/>
          <w:lang w:eastAsia="zh-CN"/>
        </w:rPr>
        <w:t xml:space="preserve">. </w:t>
      </w:r>
    </w:p>
    <w:p w14:paraId="7C3A2483" w14:textId="07E895EA" w:rsidR="00A821B0" w:rsidRDefault="00F9407B" w:rsidP="00B74BBC">
      <w:ins w:id="17" w:author="Nok-1" w:date="2020-11-09T16:14:00Z">
        <w:r>
          <w:t xml:space="preserve">Also, </w:t>
        </w:r>
      </w:ins>
      <w:ins w:id="18" w:author="Nok-1" w:date="2020-11-09T16:18:00Z">
        <w:r>
          <w:t>especi</w:t>
        </w:r>
      </w:ins>
      <w:ins w:id="19" w:author="Nok-1" w:date="2020-11-09T16:19:00Z">
        <w:r>
          <w:t xml:space="preserve">ally </w:t>
        </w:r>
      </w:ins>
      <w:ins w:id="20" w:author="Nok-1" w:date="2020-11-09T16:14:00Z">
        <w:r>
          <w:t>in case of interpret</w:t>
        </w:r>
      </w:ins>
      <w:ins w:id="21" w:author="Nok-1" w:date="2020-11-09T16:15:00Z">
        <w:r>
          <w:t>a</w:t>
        </w:r>
      </w:ins>
      <w:ins w:id="22" w:author="Nok-1" w:date="2020-11-09T16:14:00Z">
        <w:r>
          <w:t xml:space="preserve">tion 1, it is not clear which exact </w:t>
        </w:r>
      </w:ins>
      <w:ins w:id="23" w:author="Nok-1" w:date="2020-11-09T16:16:00Z">
        <w:r>
          <w:t xml:space="preserve">Expected UE Activity Behaviour </w:t>
        </w:r>
      </w:ins>
      <w:ins w:id="24" w:author="Nok-1" w:date="2020-11-09T16:14:00Z">
        <w:r>
          <w:t xml:space="preserve">parameters </w:t>
        </w:r>
      </w:ins>
      <w:ins w:id="25" w:author="Nok-1" w:date="2020-11-09T16:16:00Z">
        <w:r>
          <w:t xml:space="preserve">are expected to be sent </w:t>
        </w:r>
      </w:ins>
      <w:ins w:id="26" w:author="Nok-1" w:date="2020-11-09T16:19:00Z">
        <w:r>
          <w:t xml:space="preserve">to NG-RAN </w:t>
        </w:r>
      </w:ins>
      <w:ins w:id="27" w:author="Nok-1" w:date="2020-11-09T16:17:00Z">
        <w:r>
          <w:t xml:space="preserve">at UE-level on one side and at PDU-session level on the other side, especially in relation to </w:t>
        </w:r>
      </w:ins>
      <w:ins w:id="28" w:author="Huawei" w:date="2020-11-10T09:35:00Z">
        <w:r w:rsidR="00947348">
          <w:t xml:space="preserve">the </w:t>
        </w:r>
      </w:ins>
      <w:ins w:id="29" w:author="Nok-1" w:date="2020-11-09T16:17:00Z">
        <w:r>
          <w:t xml:space="preserve">table </w:t>
        </w:r>
      </w:ins>
      <w:ins w:id="30" w:author="Nok-1" w:date="2020-11-09T16:18:00Z">
        <w:r>
          <w:t>4.15.6.3-1 of TS 23.502.</w:t>
        </w:r>
      </w:ins>
      <w:ins w:id="31" w:author="Huawei" w:date="2020-11-10T09:30:00Z">
        <w:r w:rsidR="00ED4602">
          <w:t xml:space="preserve"> </w:t>
        </w:r>
      </w:ins>
      <w:ins w:id="32" w:author="Huawei" w:date="2020-11-10T09:35:00Z">
        <w:r w:rsidR="001B6E56">
          <w:t>C</w:t>
        </w:r>
      </w:ins>
      <w:ins w:id="33" w:author="Huawei" w:date="2020-11-10T09:30:00Z">
        <w:r w:rsidR="00ED4602">
          <w:t>urrently the Expected UE Activity Behaviour</w:t>
        </w:r>
      </w:ins>
      <w:ins w:id="34" w:author="Huawei" w:date="2020-11-10T09:31:00Z">
        <w:r w:rsidR="00EB3EE9">
          <w:t xml:space="preserve"> </w:t>
        </w:r>
      </w:ins>
      <w:ins w:id="35" w:author="Huawei" w:date="2020-11-10T09:30:00Z">
        <w:r w:rsidR="00ED4602">
          <w:t xml:space="preserve">includes the </w:t>
        </w:r>
      </w:ins>
      <w:ins w:id="36" w:author="Huawei" w:date="2020-11-10T09:34:00Z">
        <w:r w:rsidR="00B74BBC">
          <w:t>Expected Activity Period, Expected Idle Period and Source of UE Activity Behaviour Information</w:t>
        </w:r>
      </w:ins>
      <w:ins w:id="37" w:author="Huawei" w:date="2020-11-10T09:36:00Z">
        <w:r w:rsidR="00653B29">
          <w:t xml:space="preserve"> in RAN </w:t>
        </w:r>
      </w:ins>
      <w:ins w:id="38" w:author="Huawei" w:date="2020-11-10T09:37:00Z">
        <w:r w:rsidR="000B066D">
          <w:t>specification</w:t>
        </w:r>
      </w:ins>
      <w:ins w:id="39" w:author="Huawei" w:date="2020-11-10T09:31:00Z">
        <w:r w:rsidR="00EB3EE9">
          <w:t xml:space="preserve">. </w:t>
        </w:r>
      </w:ins>
    </w:p>
    <w:p w14:paraId="001CCFF4" w14:textId="676EEAD0" w:rsidR="00B97703" w:rsidRPr="004A18E5" w:rsidRDefault="004A18E5" w:rsidP="000F6242">
      <w:r w:rsidRPr="004A18E5">
        <w:t>RAN3</w:t>
      </w:r>
      <w:r w:rsidR="00B91549">
        <w:t xml:space="preserve"> </w:t>
      </w:r>
      <w:r w:rsidR="00E26A22">
        <w:t>kindly asks</w:t>
      </w:r>
      <w:r w:rsidR="00B91549">
        <w:t xml:space="preserve"> SA2 </w:t>
      </w:r>
      <w:r w:rsidR="00AC3418">
        <w:t xml:space="preserve">to </w:t>
      </w:r>
      <w:r w:rsidR="00B91549">
        <w:t xml:space="preserve">feedback </w:t>
      </w:r>
      <w:r w:rsidR="00752610">
        <w:t>which interpretation(s) is</w:t>
      </w:r>
      <w:ins w:id="40" w:author="Huawei" w:date="2020-11-10T19:08:00Z">
        <w:r w:rsidR="00D76A7B">
          <w:t>/are</w:t>
        </w:r>
      </w:ins>
      <w:r w:rsidR="00752610">
        <w:t xml:space="preserve"> </w:t>
      </w:r>
      <w:r w:rsidR="006479BB">
        <w:t xml:space="preserve">the </w:t>
      </w:r>
      <w:r w:rsidR="00752610">
        <w:t xml:space="preserve">correct interpretation, </w:t>
      </w:r>
      <w:ins w:id="41" w:author="Nok-1" w:date="2020-11-09T16:18:00Z">
        <w:r w:rsidR="00F9407B">
          <w:t>and also which exact set of parameters is involved</w:t>
        </w:r>
      </w:ins>
      <w:ins w:id="42" w:author="Nok-1" w:date="2020-11-09T16:19:00Z">
        <w:r w:rsidR="00F9407B">
          <w:t xml:space="preserve"> to be sent at which level</w:t>
        </w:r>
      </w:ins>
      <w:ins w:id="43" w:author="Nok-1" w:date="2020-11-09T16:18:00Z">
        <w:r w:rsidR="00F9407B">
          <w:t xml:space="preserve">, </w:t>
        </w:r>
      </w:ins>
      <w:r w:rsidR="00B52363">
        <w:t>so that</w:t>
      </w:r>
      <w:r w:rsidR="00752610">
        <w:t xml:space="preserve"> RAN3 can decide whether/how to </w:t>
      </w:r>
      <w:r w:rsidR="00D21960">
        <w:t xml:space="preserve">update the corresponding </w:t>
      </w:r>
      <w:r w:rsidR="00E9104C">
        <w:t>specifications</w:t>
      </w:r>
      <w:r w:rsidR="00D21960">
        <w:t xml:space="preserve">. </w:t>
      </w:r>
      <w:bookmarkStart w:id="44" w:name="_GoBack"/>
      <w:bookmarkEnd w:id="44"/>
    </w:p>
    <w:p w14:paraId="6C62650E" w14:textId="77777777" w:rsidR="00B97703" w:rsidRDefault="002F1940" w:rsidP="000F6242">
      <w:pPr>
        <w:pStyle w:val="1"/>
      </w:pPr>
      <w:r>
        <w:t>2</w:t>
      </w:r>
      <w:r>
        <w:tab/>
      </w:r>
      <w:r w:rsidR="000F6242">
        <w:t>Actions</w:t>
      </w:r>
    </w:p>
    <w:p w14:paraId="15CBCABE" w14:textId="10CCAD5A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4A18E5">
        <w:rPr>
          <w:rFonts w:ascii="Arial" w:hAnsi="Arial" w:cs="Arial"/>
          <w:b/>
        </w:rPr>
        <w:t>SA2</w:t>
      </w:r>
      <w:r>
        <w:rPr>
          <w:rFonts w:ascii="Arial" w:hAnsi="Arial" w:cs="Arial"/>
          <w:b/>
        </w:rPr>
        <w:t xml:space="preserve"> </w:t>
      </w:r>
    </w:p>
    <w:p w14:paraId="630FB529" w14:textId="4CD5AB9D" w:rsidR="00B97703" w:rsidRDefault="00B97703">
      <w:pPr>
        <w:spacing w:after="120"/>
        <w:ind w:left="993" w:hanging="993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ACTION: </w:t>
      </w:r>
      <w:r w:rsidRPr="000F6242">
        <w:rPr>
          <w:rFonts w:ascii="Arial" w:hAnsi="Arial" w:cs="Arial"/>
          <w:b/>
          <w:color w:val="0070C0"/>
        </w:rPr>
        <w:tab/>
      </w:r>
      <w:r w:rsidR="00BB1E53" w:rsidRPr="00BB1E53">
        <w:t xml:space="preserve">RAN3 kindly asks SA2 to feedback </w:t>
      </w:r>
      <w:r w:rsidR="00BB1E53">
        <w:t>the above question</w:t>
      </w:r>
      <w:r w:rsidR="00F26371">
        <w:t xml:space="preserve"> on the </w:t>
      </w:r>
      <w:ins w:id="45" w:author="Nok-1" w:date="2020-11-09T16:19:00Z">
        <w:r w:rsidR="00F9407B">
          <w:t xml:space="preserve">UE-level and </w:t>
        </w:r>
      </w:ins>
      <w:r w:rsidR="00F26371" w:rsidRPr="00F26371">
        <w:t>PDU Session</w:t>
      </w:r>
      <w:ins w:id="46" w:author="Nok-1" w:date="2020-11-09T16:19:00Z">
        <w:r w:rsidR="00F9407B">
          <w:t>-</w:t>
        </w:r>
      </w:ins>
      <w:del w:id="47" w:author="Nok-1" w:date="2020-11-09T16:19:00Z">
        <w:r w:rsidR="00F26371" w:rsidRPr="00F26371" w:rsidDel="00F9407B">
          <w:delText xml:space="preserve"> </w:delText>
        </w:r>
      </w:del>
      <w:r w:rsidR="00F26371" w:rsidRPr="00F26371">
        <w:t>level "Expected UE activity behaviour"</w:t>
      </w:r>
      <w:r w:rsidR="004A18E5" w:rsidRPr="004A18E5">
        <w:t>.</w:t>
      </w:r>
    </w:p>
    <w:p w14:paraId="6CA5BE75" w14:textId="77777777" w:rsidR="00B97703" w:rsidRPr="00412CCB" w:rsidRDefault="00B97703" w:rsidP="00412CCB">
      <w:pPr>
        <w:pStyle w:val="1"/>
        <w:rPr>
          <w:rFonts w:cs="Arial"/>
          <w:bCs/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412CCB">
        <w:rPr>
          <w:rFonts w:cs="Arial"/>
          <w:szCs w:val="36"/>
        </w:rPr>
        <w:t>RAN3</w:t>
      </w:r>
      <w:r w:rsidR="000F6242" w:rsidRPr="000F6242">
        <w:rPr>
          <w:rFonts w:cs="Arial"/>
          <w:bCs/>
          <w:szCs w:val="36"/>
        </w:rPr>
        <w:t xml:space="preserve"> </w:t>
      </w:r>
      <w:r w:rsidR="000F6242">
        <w:rPr>
          <w:szCs w:val="36"/>
        </w:rPr>
        <w:t>m</w:t>
      </w:r>
      <w:r w:rsidR="000F6242" w:rsidRPr="000F6242">
        <w:rPr>
          <w:szCs w:val="36"/>
        </w:rPr>
        <w:t>eetings</w:t>
      </w:r>
    </w:p>
    <w:p w14:paraId="7C5B3AF4" w14:textId="77777777" w:rsidR="004027FE" w:rsidRDefault="004027FE" w:rsidP="004027FE">
      <w:bookmarkStart w:id="48" w:name="OLE_LINK55"/>
      <w:bookmarkStart w:id="49" w:name="OLE_LINK56"/>
      <w:bookmarkStart w:id="50" w:name="OLE_LINK53"/>
      <w:bookmarkStart w:id="51" w:name="OLE_LINK54"/>
      <w:r w:rsidRPr="00D411E1">
        <w:t>RAN3#111-e</w:t>
      </w:r>
      <w:r>
        <w:tab/>
        <w:t>25 Jan – 05 Feb</w:t>
      </w:r>
      <w:bookmarkEnd w:id="48"/>
      <w:bookmarkEnd w:id="49"/>
      <w:r>
        <w:tab/>
        <w:t>Online</w:t>
      </w:r>
    </w:p>
    <w:p w14:paraId="52F1A457" w14:textId="77777777" w:rsidR="004027FE" w:rsidRDefault="004027FE" w:rsidP="004027FE">
      <w:r w:rsidRPr="00D411E1">
        <w:t>RAN3#11</w:t>
      </w:r>
      <w:r>
        <w:t>2</w:t>
      </w:r>
      <w:r w:rsidRPr="00D411E1">
        <w:t>-e</w:t>
      </w:r>
      <w:r>
        <w:tab/>
        <w:t>17 May – 28 May</w:t>
      </w:r>
      <w:r>
        <w:tab/>
        <w:t>Online</w:t>
      </w:r>
    </w:p>
    <w:bookmarkEnd w:id="50"/>
    <w:bookmarkEnd w:id="51"/>
    <w:p w14:paraId="131A66B3" w14:textId="77777777" w:rsidR="002F1940" w:rsidRPr="002F1940" w:rsidRDefault="002F1940" w:rsidP="002F1940"/>
    <w:sectPr w:rsidR="002F1940" w:rsidRPr="002F1940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2" w:author="Boswarthick" w:initials="D">
    <w:p w14:paraId="168EF4D3" w14:textId="77777777" w:rsidR="00412CCB" w:rsidRDefault="00412CCB" w:rsidP="00412CCB">
      <w:pPr>
        <w:pStyle w:val="a5"/>
      </w:pPr>
      <w:r>
        <w:fldChar w:fldCharType="begin"/>
      </w:r>
      <w:r>
        <w:instrText>PAGE \# "'Page: '#'</w:instrText>
      </w:r>
      <w:r>
        <w:br/>
        <w:instrText>'"</w:instrText>
      </w:r>
      <w:r>
        <w:rPr>
          <w:rStyle w:val="a9"/>
        </w:rPr>
        <w:instrText xml:space="preserve">  </w:instrText>
      </w:r>
      <w:r>
        <w:fldChar w:fldCharType="end"/>
      </w:r>
      <w:r>
        <w:rPr>
          <w:rStyle w:val="a9"/>
        </w:rPr>
        <w:annotationRef/>
      </w:r>
      <w:r>
        <w:t>to be removed before LS is sent</w:t>
      </w:r>
    </w:p>
  </w:comment>
  <w:comment w:id="8" w:author="Huawei" w:date="2018-10-15T10:04:00Z" w:initials="HW">
    <w:p w14:paraId="055309D7" w14:textId="77777777" w:rsidR="00412CCB" w:rsidRDefault="00412CCB" w:rsidP="00412CCB">
      <w:pPr>
        <w:pStyle w:val="a5"/>
      </w:pPr>
      <w:r>
        <w:rPr>
          <w:rStyle w:val="a9"/>
        </w:rPr>
        <w:annotationRef/>
      </w:r>
      <w:r>
        <w:t>to be removed before LS is sent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68EF4D3" w15:done="0"/>
  <w15:commentEx w15:paraId="055309D7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68EF4D3" w16cid:durableId="2353E925"/>
  <w16cid:commentId w16cid:paraId="055309D7" w16cid:durableId="2353E92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96AE02" w14:textId="77777777" w:rsidR="00A715D3" w:rsidRDefault="00A715D3">
      <w:pPr>
        <w:spacing w:after="0"/>
      </w:pPr>
      <w:r>
        <w:separator/>
      </w:r>
    </w:p>
  </w:endnote>
  <w:endnote w:type="continuationSeparator" w:id="0">
    <w:p w14:paraId="38F907DE" w14:textId="77777777" w:rsidR="00A715D3" w:rsidRDefault="00A715D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onotype Sorts">
    <w:altName w:val="Symbol"/>
    <w:charset w:val="02"/>
    <w:family w:val="auto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C1C618" w14:textId="77777777" w:rsidR="00A715D3" w:rsidRDefault="00A715D3">
      <w:pPr>
        <w:spacing w:after="0"/>
      </w:pPr>
      <w:r>
        <w:separator/>
      </w:r>
    </w:p>
  </w:footnote>
  <w:footnote w:type="continuationSeparator" w:id="0">
    <w:p w14:paraId="3CC85FC5" w14:textId="77777777" w:rsidR="00A715D3" w:rsidRDefault="00A715D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3F956845"/>
    <w:multiLevelType w:val="hybridMultilevel"/>
    <w:tmpl w:val="E7A64F1E"/>
    <w:lvl w:ilvl="0" w:tplc="6A50F658"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3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4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IdMacAtCleanup w:val="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  <w15:person w15:author="Nok-1">
    <w15:presenceInfo w15:providerId="None" w15:userId="Nok-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attachedTemplate r:id="rId1"/>
  <w:linkStyles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939"/>
    <w:rsid w:val="00004419"/>
    <w:rsid w:val="00010A85"/>
    <w:rsid w:val="00017F23"/>
    <w:rsid w:val="00066DE2"/>
    <w:rsid w:val="00067A95"/>
    <w:rsid w:val="0008556C"/>
    <w:rsid w:val="000A086C"/>
    <w:rsid w:val="000B066D"/>
    <w:rsid w:val="000F6242"/>
    <w:rsid w:val="00143B62"/>
    <w:rsid w:val="0015251F"/>
    <w:rsid w:val="001852C1"/>
    <w:rsid w:val="001B6E56"/>
    <w:rsid w:val="001C08FC"/>
    <w:rsid w:val="001C0CC4"/>
    <w:rsid w:val="0020004A"/>
    <w:rsid w:val="00200403"/>
    <w:rsid w:val="002131C5"/>
    <w:rsid w:val="00266E50"/>
    <w:rsid w:val="0029796E"/>
    <w:rsid w:val="002B34F3"/>
    <w:rsid w:val="002D6596"/>
    <w:rsid w:val="002F1940"/>
    <w:rsid w:val="00343608"/>
    <w:rsid w:val="00381197"/>
    <w:rsid w:val="00383545"/>
    <w:rsid w:val="003838B8"/>
    <w:rsid w:val="003B4096"/>
    <w:rsid w:val="003F295F"/>
    <w:rsid w:val="004027FE"/>
    <w:rsid w:val="00406F58"/>
    <w:rsid w:val="00412CCB"/>
    <w:rsid w:val="00433500"/>
    <w:rsid w:val="00433F71"/>
    <w:rsid w:val="00440D43"/>
    <w:rsid w:val="00467CFB"/>
    <w:rsid w:val="0049208C"/>
    <w:rsid w:val="004A18E5"/>
    <w:rsid w:val="004A51FF"/>
    <w:rsid w:val="004E3939"/>
    <w:rsid w:val="00524711"/>
    <w:rsid w:val="00533F86"/>
    <w:rsid w:val="00537D55"/>
    <w:rsid w:val="005443FD"/>
    <w:rsid w:val="00554481"/>
    <w:rsid w:val="0057479D"/>
    <w:rsid w:val="005E0F87"/>
    <w:rsid w:val="005E3443"/>
    <w:rsid w:val="005E4EE6"/>
    <w:rsid w:val="00636865"/>
    <w:rsid w:val="006479BB"/>
    <w:rsid w:val="00653B29"/>
    <w:rsid w:val="00657233"/>
    <w:rsid w:val="00661E95"/>
    <w:rsid w:val="006D1F59"/>
    <w:rsid w:val="006D3781"/>
    <w:rsid w:val="006F4703"/>
    <w:rsid w:val="00701F3D"/>
    <w:rsid w:val="00705EEE"/>
    <w:rsid w:val="0071002B"/>
    <w:rsid w:val="00752610"/>
    <w:rsid w:val="00764238"/>
    <w:rsid w:val="007B063E"/>
    <w:rsid w:val="007F4F92"/>
    <w:rsid w:val="00823FE3"/>
    <w:rsid w:val="00837BD0"/>
    <w:rsid w:val="0085504E"/>
    <w:rsid w:val="008A329B"/>
    <w:rsid w:val="008D63E4"/>
    <w:rsid w:val="008D772F"/>
    <w:rsid w:val="009052AC"/>
    <w:rsid w:val="009301AF"/>
    <w:rsid w:val="00941E8D"/>
    <w:rsid w:val="00947348"/>
    <w:rsid w:val="00967036"/>
    <w:rsid w:val="00997342"/>
    <w:rsid w:val="0099764C"/>
    <w:rsid w:val="009B0B70"/>
    <w:rsid w:val="009B5EA2"/>
    <w:rsid w:val="009C7095"/>
    <w:rsid w:val="009F6ED8"/>
    <w:rsid w:val="00A662F7"/>
    <w:rsid w:val="00A715D3"/>
    <w:rsid w:val="00A74CF5"/>
    <w:rsid w:val="00A821B0"/>
    <w:rsid w:val="00AA197F"/>
    <w:rsid w:val="00AC2E1A"/>
    <w:rsid w:val="00AC3418"/>
    <w:rsid w:val="00B52363"/>
    <w:rsid w:val="00B649C6"/>
    <w:rsid w:val="00B74BBC"/>
    <w:rsid w:val="00B8088F"/>
    <w:rsid w:val="00B91549"/>
    <w:rsid w:val="00B97703"/>
    <w:rsid w:val="00B97FE8"/>
    <w:rsid w:val="00BB1E53"/>
    <w:rsid w:val="00BE3365"/>
    <w:rsid w:val="00BE4BDE"/>
    <w:rsid w:val="00C34977"/>
    <w:rsid w:val="00C55675"/>
    <w:rsid w:val="00CE5A1A"/>
    <w:rsid w:val="00CF6087"/>
    <w:rsid w:val="00CF753B"/>
    <w:rsid w:val="00D21960"/>
    <w:rsid w:val="00D75F60"/>
    <w:rsid w:val="00D76A7B"/>
    <w:rsid w:val="00D849C2"/>
    <w:rsid w:val="00DB4820"/>
    <w:rsid w:val="00DC57CA"/>
    <w:rsid w:val="00E26A22"/>
    <w:rsid w:val="00E8205E"/>
    <w:rsid w:val="00E9104C"/>
    <w:rsid w:val="00EB3EE9"/>
    <w:rsid w:val="00EC376A"/>
    <w:rsid w:val="00ED4602"/>
    <w:rsid w:val="00EE5E8D"/>
    <w:rsid w:val="00EF0C4A"/>
    <w:rsid w:val="00F04717"/>
    <w:rsid w:val="00F21F34"/>
    <w:rsid w:val="00F26371"/>
    <w:rsid w:val="00F71946"/>
    <w:rsid w:val="00F9407B"/>
    <w:rsid w:val="00FA2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8BAE7B5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6087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en-GB"/>
    </w:rPr>
  </w:style>
  <w:style w:type="paragraph" w:styleId="1">
    <w:name w:val="heading 1"/>
    <w:aliases w:val="H1,h1"/>
    <w:next w:val="a"/>
    <w:qFormat/>
    <w:rsid w:val="00CF608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GB"/>
    </w:rPr>
  </w:style>
  <w:style w:type="paragraph" w:styleId="2">
    <w:name w:val="heading 2"/>
    <w:aliases w:val="H2,h2"/>
    <w:basedOn w:val="1"/>
    <w:next w:val="a"/>
    <w:qFormat/>
    <w:rsid w:val="00CF608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,h3"/>
    <w:basedOn w:val="2"/>
    <w:next w:val="a"/>
    <w:qFormat/>
    <w:rsid w:val="00CF6087"/>
    <w:pPr>
      <w:spacing w:before="120"/>
      <w:outlineLvl w:val="2"/>
    </w:pPr>
    <w:rPr>
      <w:sz w:val="28"/>
    </w:rPr>
  </w:style>
  <w:style w:type="paragraph" w:styleId="4">
    <w:name w:val="heading 4"/>
    <w:aliases w:val="h4"/>
    <w:basedOn w:val="3"/>
    <w:next w:val="a"/>
    <w:qFormat/>
    <w:rsid w:val="00CF6087"/>
    <w:pPr>
      <w:ind w:left="1418" w:hanging="1418"/>
      <w:outlineLvl w:val="3"/>
    </w:pPr>
    <w:rPr>
      <w:sz w:val="24"/>
    </w:rPr>
  </w:style>
  <w:style w:type="paragraph" w:styleId="5">
    <w:name w:val="heading 5"/>
    <w:aliases w:val="h5"/>
    <w:basedOn w:val="4"/>
    <w:next w:val="a"/>
    <w:qFormat/>
    <w:rsid w:val="00CF6087"/>
    <w:pPr>
      <w:ind w:left="1701" w:hanging="1701"/>
      <w:outlineLvl w:val="4"/>
    </w:pPr>
    <w:rPr>
      <w:sz w:val="22"/>
    </w:rPr>
  </w:style>
  <w:style w:type="paragraph" w:styleId="6">
    <w:name w:val="heading 6"/>
    <w:aliases w:val="h6"/>
    <w:basedOn w:val="H6"/>
    <w:next w:val="a"/>
    <w:qFormat/>
    <w:rsid w:val="00CF6087"/>
    <w:pPr>
      <w:outlineLvl w:val="5"/>
    </w:pPr>
  </w:style>
  <w:style w:type="paragraph" w:styleId="7">
    <w:name w:val="heading 7"/>
    <w:basedOn w:val="H6"/>
    <w:next w:val="a"/>
    <w:qFormat/>
    <w:rsid w:val="00CF6087"/>
    <w:pPr>
      <w:outlineLvl w:val="6"/>
    </w:pPr>
  </w:style>
  <w:style w:type="paragraph" w:styleId="8">
    <w:name w:val="heading 8"/>
    <w:basedOn w:val="1"/>
    <w:next w:val="a"/>
    <w:qFormat/>
    <w:rsid w:val="00CF6087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CF6087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Char"/>
    <w:rsid w:val="00CF608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en-GB"/>
    </w:rPr>
  </w:style>
  <w:style w:type="paragraph" w:styleId="a4">
    <w:name w:val="footer"/>
    <w:basedOn w:val="a3"/>
    <w:semiHidden/>
    <w:rsid w:val="00CF6087"/>
    <w:pPr>
      <w:jc w:val="center"/>
    </w:pPr>
    <w:rPr>
      <w:i/>
    </w:rPr>
  </w:style>
  <w:style w:type="paragraph" w:styleId="a5">
    <w:name w:val="annotation text"/>
    <w:basedOn w:val="a"/>
    <w:link w:val="Char0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6">
    <w:name w:val="page number"/>
    <w:basedOn w:val="a0"/>
    <w:semiHidden/>
  </w:style>
  <w:style w:type="paragraph" w:customStyle="1" w:styleId="B1">
    <w:name w:val="B1"/>
    <w:basedOn w:val="a7"/>
    <w:rsid w:val="00CF6087"/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8">
    <w:name w:val="??"/>
    <w:pPr>
      <w:widowControl w:val="0"/>
    </w:pPr>
  </w:style>
  <w:style w:type="paragraph" w:customStyle="1" w:styleId="20">
    <w:name w:val="??? 2"/>
    <w:basedOn w:val="a8"/>
    <w:next w:val="a8"/>
    <w:pPr>
      <w:keepNext/>
    </w:pPr>
    <w:rPr>
      <w:rFonts w:ascii="Arial" w:hAnsi="Arial"/>
      <w:b/>
      <w:sz w:val="24"/>
    </w:rPr>
  </w:style>
  <w:style w:type="character" w:styleId="a9">
    <w:name w:val="annotation reference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a">
    <w:name w:val="Body Text"/>
    <w:basedOn w:val="a"/>
    <w:semiHidden/>
    <w:rPr>
      <w:rFonts w:ascii="Arial" w:hAnsi="Arial" w:cs="Arial"/>
      <w:color w:val="FF0000"/>
    </w:rPr>
  </w:style>
  <w:style w:type="paragraph" w:styleId="ab">
    <w:name w:val="Balloon Text"/>
    <w:basedOn w:val="a"/>
    <w:link w:val="Char1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Char1">
    <w:name w:val="批注框文本 Char"/>
    <w:link w:val="ab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Char">
    <w:name w:val="页眉 Char"/>
    <w:link w:val="a3"/>
    <w:rsid w:val="004E3939"/>
    <w:rPr>
      <w:rFonts w:ascii="Arial" w:hAnsi="Arial"/>
      <w:b/>
      <w:noProof/>
      <w:sz w:val="18"/>
    </w:rPr>
  </w:style>
  <w:style w:type="paragraph" w:styleId="80">
    <w:name w:val="toc 8"/>
    <w:basedOn w:val="10"/>
    <w:semiHidden/>
    <w:rsid w:val="00CF6087"/>
    <w:pPr>
      <w:spacing w:before="180"/>
      <w:ind w:left="2693" w:hanging="2693"/>
    </w:pPr>
    <w:rPr>
      <w:b/>
    </w:rPr>
  </w:style>
  <w:style w:type="paragraph" w:styleId="10">
    <w:name w:val="toc 1"/>
    <w:semiHidden/>
    <w:rsid w:val="00CF6087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en-GB"/>
    </w:rPr>
  </w:style>
  <w:style w:type="paragraph" w:customStyle="1" w:styleId="ZT">
    <w:name w:val="ZT"/>
    <w:rsid w:val="00CF608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GB"/>
    </w:rPr>
  </w:style>
  <w:style w:type="paragraph" w:styleId="50">
    <w:name w:val="toc 5"/>
    <w:basedOn w:val="40"/>
    <w:semiHidden/>
    <w:rsid w:val="00CF6087"/>
    <w:pPr>
      <w:ind w:left="1701" w:hanging="1701"/>
    </w:pPr>
  </w:style>
  <w:style w:type="paragraph" w:styleId="40">
    <w:name w:val="toc 4"/>
    <w:basedOn w:val="30"/>
    <w:semiHidden/>
    <w:rsid w:val="00CF6087"/>
    <w:pPr>
      <w:ind w:left="1418" w:hanging="1418"/>
    </w:pPr>
  </w:style>
  <w:style w:type="paragraph" w:styleId="30">
    <w:name w:val="toc 3"/>
    <w:basedOn w:val="21"/>
    <w:semiHidden/>
    <w:rsid w:val="00CF6087"/>
    <w:pPr>
      <w:ind w:left="1134" w:hanging="1134"/>
    </w:pPr>
  </w:style>
  <w:style w:type="paragraph" w:styleId="21">
    <w:name w:val="toc 2"/>
    <w:basedOn w:val="10"/>
    <w:semiHidden/>
    <w:rsid w:val="00CF6087"/>
    <w:pPr>
      <w:keepNext w:val="0"/>
      <w:spacing w:before="0"/>
      <w:ind w:left="851" w:hanging="851"/>
    </w:pPr>
    <w:rPr>
      <w:sz w:val="20"/>
    </w:rPr>
  </w:style>
  <w:style w:type="paragraph" w:styleId="22">
    <w:name w:val="index 2"/>
    <w:basedOn w:val="11"/>
    <w:semiHidden/>
    <w:rsid w:val="00CF6087"/>
    <w:pPr>
      <w:ind w:left="284"/>
    </w:pPr>
  </w:style>
  <w:style w:type="paragraph" w:styleId="11">
    <w:name w:val="index 1"/>
    <w:basedOn w:val="a"/>
    <w:semiHidden/>
    <w:rsid w:val="00CF6087"/>
    <w:pPr>
      <w:keepLines/>
      <w:spacing w:after="0"/>
    </w:pPr>
  </w:style>
  <w:style w:type="paragraph" w:customStyle="1" w:styleId="ZH">
    <w:name w:val="ZH"/>
    <w:rsid w:val="00CF608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en-GB"/>
    </w:rPr>
  </w:style>
  <w:style w:type="paragraph" w:customStyle="1" w:styleId="TT">
    <w:name w:val="TT"/>
    <w:basedOn w:val="1"/>
    <w:next w:val="a"/>
    <w:rsid w:val="00CF6087"/>
    <w:pPr>
      <w:outlineLvl w:val="9"/>
    </w:pPr>
  </w:style>
  <w:style w:type="paragraph" w:styleId="23">
    <w:name w:val="List Number 2"/>
    <w:basedOn w:val="ac"/>
    <w:semiHidden/>
    <w:rsid w:val="00CF6087"/>
    <w:pPr>
      <w:ind w:left="851"/>
    </w:pPr>
  </w:style>
  <w:style w:type="character" w:styleId="ad">
    <w:name w:val="footnote reference"/>
    <w:semiHidden/>
    <w:rsid w:val="00CF6087"/>
    <w:rPr>
      <w:b/>
      <w:position w:val="6"/>
      <w:sz w:val="16"/>
    </w:rPr>
  </w:style>
  <w:style w:type="paragraph" w:styleId="ae">
    <w:name w:val="footnote text"/>
    <w:basedOn w:val="a"/>
    <w:link w:val="Char2"/>
    <w:semiHidden/>
    <w:rsid w:val="00CF6087"/>
    <w:pPr>
      <w:keepLines/>
      <w:spacing w:after="0"/>
      <w:ind w:left="454" w:hanging="454"/>
    </w:pPr>
    <w:rPr>
      <w:sz w:val="16"/>
    </w:rPr>
  </w:style>
  <w:style w:type="character" w:customStyle="1" w:styleId="Char2">
    <w:name w:val="脚注文本 Char"/>
    <w:link w:val="ae"/>
    <w:semiHidden/>
    <w:rsid w:val="004E3939"/>
    <w:rPr>
      <w:sz w:val="16"/>
    </w:rPr>
  </w:style>
  <w:style w:type="paragraph" w:customStyle="1" w:styleId="TAH">
    <w:name w:val="TAH"/>
    <w:basedOn w:val="TAC"/>
    <w:rsid w:val="00CF6087"/>
    <w:rPr>
      <w:b/>
    </w:rPr>
  </w:style>
  <w:style w:type="paragraph" w:customStyle="1" w:styleId="TAC">
    <w:name w:val="TAC"/>
    <w:basedOn w:val="TAL"/>
    <w:rsid w:val="00CF6087"/>
    <w:pPr>
      <w:jc w:val="center"/>
    </w:pPr>
  </w:style>
  <w:style w:type="paragraph" w:customStyle="1" w:styleId="TF">
    <w:name w:val="TF"/>
    <w:basedOn w:val="TH"/>
    <w:rsid w:val="00CF6087"/>
    <w:pPr>
      <w:keepNext w:val="0"/>
      <w:spacing w:before="0" w:after="240"/>
    </w:pPr>
  </w:style>
  <w:style w:type="paragraph" w:customStyle="1" w:styleId="NO">
    <w:name w:val="NO"/>
    <w:basedOn w:val="a"/>
    <w:rsid w:val="00CF6087"/>
    <w:pPr>
      <w:keepLines/>
      <w:ind w:left="1135" w:hanging="851"/>
    </w:pPr>
  </w:style>
  <w:style w:type="paragraph" w:styleId="90">
    <w:name w:val="toc 9"/>
    <w:basedOn w:val="80"/>
    <w:semiHidden/>
    <w:rsid w:val="00CF6087"/>
    <w:pPr>
      <w:ind w:left="1418" w:hanging="1418"/>
    </w:pPr>
  </w:style>
  <w:style w:type="paragraph" w:customStyle="1" w:styleId="EX">
    <w:name w:val="EX"/>
    <w:basedOn w:val="a"/>
    <w:rsid w:val="00CF6087"/>
    <w:pPr>
      <w:keepLines/>
      <w:ind w:left="1702" w:hanging="1418"/>
    </w:pPr>
  </w:style>
  <w:style w:type="paragraph" w:customStyle="1" w:styleId="FP">
    <w:name w:val="FP"/>
    <w:basedOn w:val="a"/>
    <w:rsid w:val="00CF6087"/>
    <w:pPr>
      <w:spacing w:after="0"/>
    </w:pPr>
  </w:style>
  <w:style w:type="paragraph" w:customStyle="1" w:styleId="LD">
    <w:name w:val="LD"/>
    <w:rsid w:val="00CF608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en-GB"/>
    </w:rPr>
  </w:style>
  <w:style w:type="paragraph" w:customStyle="1" w:styleId="NW">
    <w:name w:val="NW"/>
    <w:basedOn w:val="NO"/>
    <w:rsid w:val="00CF6087"/>
    <w:pPr>
      <w:spacing w:after="0"/>
    </w:pPr>
  </w:style>
  <w:style w:type="paragraph" w:customStyle="1" w:styleId="EW">
    <w:name w:val="EW"/>
    <w:basedOn w:val="EX"/>
    <w:rsid w:val="00CF6087"/>
    <w:pPr>
      <w:spacing w:after="0"/>
    </w:pPr>
  </w:style>
  <w:style w:type="paragraph" w:styleId="60">
    <w:name w:val="toc 6"/>
    <w:basedOn w:val="50"/>
    <w:next w:val="a"/>
    <w:semiHidden/>
    <w:rsid w:val="00CF6087"/>
    <w:pPr>
      <w:ind w:left="1985" w:hanging="1985"/>
    </w:pPr>
  </w:style>
  <w:style w:type="paragraph" w:styleId="70">
    <w:name w:val="toc 7"/>
    <w:basedOn w:val="60"/>
    <w:next w:val="a"/>
    <w:semiHidden/>
    <w:rsid w:val="00CF6087"/>
    <w:pPr>
      <w:ind w:left="2268" w:hanging="2268"/>
    </w:pPr>
  </w:style>
  <w:style w:type="paragraph" w:styleId="24">
    <w:name w:val="List Bullet 2"/>
    <w:basedOn w:val="af"/>
    <w:semiHidden/>
    <w:rsid w:val="00CF6087"/>
    <w:pPr>
      <w:ind w:left="851"/>
    </w:pPr>
  </w:style>
  <w:style w:type="paragraph" w:styleId="31">
    <w:name w:val="List Bullet 3"/>
    <w:basedOn w:val="24"/>
    <w:semiHidden/>
    <w:rsid w:val="00CF6087"/>
    <w:pPr>
      <w:ind w:left="1135"/>
    </w:pPr>
  </w:style>
  <w:style w:type="paragraph" w:styleId="ac">
    <w:name w:val="List Number"/>
    <w:basedOn w:val="a7"/>
    <w:semiHidden/>
    <w:rsid w:val="00CF6087"/>
  </w:style>
  <w:style w:type="paragraph" w:customStyle="1" w:styleId="EQ">
    <w:name w:val="EQ"/>
    <w:basedOn w:val="a"/>
    <w:next w:val="a"/>
    <w:rsid w:val="00CF6087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CF6087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CF6087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CF6087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en-GB"/>
    </w:rPr>
  </w:style>
  <w:style w:type="paragraph" w:customStyle="1" w:styleId="TAR">
    <w:name w:val="TAR"/>
    <w:basedOn w:val="TAL"/>
    <w:rsid w:val="00CF6087"/>
    <w:pPr>
      <w:jc w:val="right"/>
    </w:pPr>
  </w:style>
  <w:style w:type="paragraph" w:customStyle="1" w:styleId="H6">
    <w:name w:val="H6"/>
    <w:basedOn w:val="5"/>
    <w:next w:val="a"/>
    <w:rsid w:val="00CF6087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CF6087"/>
    <w:pPr>
      <w:ind w:left="851" w:hanging="851"/>
    </w:pPr>
  </w:style>
  <w:style w:type="paragraph" w:customStyle="1" w:styleId="TAL">
    <w:name w:val="TAL"/>
    <w:basedOn w:val="a"/>
    <w:rsid w:val="00CF6087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CF608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en-GB"/>
    </w:rPr>
  </w:style>
  <w:style w:type="paragraph" w:customStyle="1" w:styleId="ZB">
    <w:name w:val="ZB"/>
    <w:rsid w:val="00CF608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en-GB"/>
    </w:rPr>
  </w:style>
  <w:style w:type="paragraph" w:customStyle="1" w:styleId="ZD">
    <w:name w:val="ZD"/>
    <w:rsid w:val="00CF608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en-GB"/>
    </w:rPr>
  </w:style>
  <w:style w:type="paragraph" w:customStyle="1" w:styleId="ZU">
    <w:name w:val="ZU"/>
    <w:rsid w:val="00CF608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customStyle="1" w:styleId="ZV">
    <w:name w:val="ZV"/>
    <w:basedOn w:val="ZU"/>
    <w:rsid w:val="00CF6087"/>
    <w:pPr>
      <w:framePr w:wrap="notBeside" w:y="16161"/>
    </w:pPr>
  </w:style>
  <w:style w:type="character" w:customStyle="1" w:styleId="ZGSM">
    <w:name w:val="ZGSM"/>
    <w:rsid w:val="00CF6087"/>
  </w:style>
  <w:style w:type="paragraph" w:styleId="25">
    <w:name w:val="List 2"/>
    <w:basedOn w:val="a7"/>
    <w:semiHidden/>
    <w:rsid w:val="00CF6087"/>
    <w:pPr>
      <w:ind w:left="851"/>
    </w:pPr>
  </w:style>
  <w:style w:type="paragraph" w:customStyle="1" w:styleId="ZG">
    <w:name w:val="ZG"/>
    <w:rsid w:val="00CF608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styleId="32">
    <w:name w:val="List 3"/>
    <w:basedOn w:val="25"/>
    <w:semiHidden/>
    <w:rsid w:val="00CF6087"/>
    <w:pPr>
      <w:ind w:left="1135"/>
    </w:pPr>
  </w:style>
  <w:style w:type="paragraph" w:styleId="41">
    <w:name w:val="List 4"/>
    <w:basedOn w:val="32"/>
    <w:semiHidden/>
    <w:rsid w:val="00CF6087"/>
    <w:pPr>
      <w:ind w:left="1418"/>
    </w:pPr>
  </w:style>
  <w:style w:type="paragraph" w:styleId="51">
    <w:name w:val="List 5"/>
    <w:basedOn w:val="41"/>
    <w:semiHidden/>
    <w:rsid w:val="00CF6087"/>
    <w:pPr>
      <w:ind w:left="1702"/>
    </w:pPr>
  </w:style>
  <w:style w:type="paragraph" w:customStyle="1" w:styleId="EditorsNote">
    <w:name w:val="Editor's Note"/>
    <w:basedOn w:val="NO"/>
    <w:rsid w:val="00CF6087"/>
    <w:rPr>
      <w:color w:val="FF0000"/>
    </w:rPr>
  </w:style>
  <w:style w:type="paragraph" w:styleId="a7">
    <w:name w:val="List"/>
    <w:basedOn w:val="a"/>
    <w:semiHidden/>
    <w:rsid w:val="00CF6087"/>
    <w:pPr>
      <w:ind w:left="568" w:hanging="284"/>
    </w:pPr>
  </w:style>
  <w:style w:type="paragraph" w:styleId="af">
    <w:name w:val="List Bullet"/>
    <w:basedOn w:val="a7"/>
    <w:semiHidden/>
    <w:rsid w:val="00CF6087"/>
  </w:style>
  <w:style w:type="paragraph" w:styleId="42">
    <w:name w:val="List Bullet 4"/>
    <w:basedOn w:val="31"/>
    <w:semiHidden/>
    <w:rsid w:val="00CF6087"/>
    <w:pPr>
      <w:ind w:left="1418"/>
    </w:pPr>
  </w:style>
  <w:style w:type="paragraph" w:styleId="52">
    <w:name w:val="List Bullet 5"/>
    <w:basedOn w:val="42"/>
    <w:semiHidden/>
    <w:rsid w:val="00CF6087"/>
    <w:pPr>
      <w:ind w:left="1702"/>
    </w:pPr>
  </w:style>
  <w:style w:type="paragraph" w:customStyle="1" w:styleId="B2">
    <w:name w:val="B2"/>
    <w:basedOn w:val="25"/>
    <w:rsid w:val="00CF6087"/>
  </w:style>
  <w:style w:type="paragraph" w:customStyle="1" w:styleId="B3">
    <w:name w:val="B3"/>
    <w:basedOn w:val="32"/>
    <w:rsid w:val="00CF6087"/>
  </w:style>
  <w:style w:type="paragraph" w:customStyle="1" w:styleId="B4">
    <w:name w:val="B4"/>
    <w:basedOn w:val="41"/>
    <w:rsid w:val="00CF6087"/>
  </w:style>
  <w:style w:type="paragraph" w:customStyle="1" w:styleId="B5">
    <w:name w:val="B5"/>
    <w:basedOn w:val="51"/>
    <w:rsid w:val="00CF6087"/>
  </w:style>
  <w:style w:type="paragraph" w:customStyle="1" w:styleId="ZTD">
    <w:name w:val="ZTD"/>
    <w:basedOn w:val="ZB"/>
    <w:rsid w:val="00CF6087"/>
    <w:pPr>
      <w:framePr w:hRule="auto" w:wrap="notBeside" w:y="852"/>
    </w:pPr>
    <w:rPr>
      <w:i w:val="0"/>
      <w:sz w:val="40"/>
    </w:rPr>
  </w:style>
  <w:style w:type="character" w:styleId="af0">
    <w:name w:val="Hyperlink"/>
    <w:uiPriority w:val="99"/>
    <w:unhideWhenUsed/>
    <w:rsid w:val="00383545"/>
    <w:rPr>
      <w:color w:val="0000FF"/>
      <w:u w:val="single"/>
    </w:rPr>
  </w:style>
  <w:style w:type="character" w:customStyle="1" w:styleId="Char0">
    <w:name w:val="批注文字 Char"/>
    <w:link w:val="a5"/>
    <w:semiHidden/>
    <w:rsid w:val="00412CCB"/>
    <w:rPr>
      <w:rFonts w:ascii="Arial" w:hAnsi="Arial"/>
    </w:rPr>
  </w:style>
  <w:style w:type="paragraph" w:customStyle="1" w:styleId="Source">
    <w:name w:val="Source"/>
    <w:basedOn w:val="a"/>
    <w:rsid w:val="00412CCB"/>
    <w:pPr>
      <w:overflowPunct/>
      <w:autoSpaceDE/>
      <w:autoSpaceDN/>
      <w:adjustRightInd/>
      <w:spacing w:after="60"/>
      <w:ind w:left="1985" w:hanging="1985"/>
      <w:textAlignment w:val="auto"/>
    </w:pPr>
    <w:rPr>
      <w:rFonts w:ascii="Arial" w:hAnsi="Arial" w:cs="Arial"/>
      <w:b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3GPPLiaison@etsi.or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6</TotalTime>
  <Pages>1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2120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Huawei</cp:lastModifiedBy>
  <cp:revision>46</cp:revision>
  <cp:lastPrinted>2002-04-23T07:10:00Z</cp:lastPrinted>
  <dcterms:created xsi:type="dcterms:W3CDTF">2020-11-10T01:29:00Z</dcterms:created>
  <dcterms:modified xsi:type="dcterms:W3CDTF">2020-11-10T11:08:00Z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(3)oeOGY4Acb7i+WrkZXcjbju94HszDe34UxZGTwYiU7bwFKQ3xZaVSz6re1LR2XFULeJaCUQDX
DbwEGgBHnnaJeHX0nL0HALQ9G8Wip0bV5r0aRck/YQ2nRqjTtM6ChKZsxwJXRLObPRxvNRh8
YnaX4uayy6pGY/YGrLLKnpJMNz5KNJbUsTLle6TKg/cgUKxrybe0fD0J83jgW+nPD7VLxV8H
/ll59VDmZIbD1FvK12</vt:lpwstr>
  </property>
  <property fmtid="{D5CDD505-2E9C-101B-9397-08002B2CF9AE}" pid="3" name="_2015_ms_pID_7253431">
    <vt:lpwstr>JFuBI0B4CfKi/BzyeExel2sSF80lax4YsgfDyLMt5bBmewknbfTVnI
IJW3Q3aSmAKn14FCYeaxcAgiFBZVGammnjcB50tuVcCMl9LEZj7tIbKzoPsRjWqndTzjaiYd
pWPswbFW6NMIw/ACf51b0XrjUrySSyi6ZviJDMmBhGPDlsLXVvWvLo5x9CdcdLzXFrahAfDd
lXHotssi55a17C0F05WPWgoQ7iK022zDN/mE</vt:lpwstr>
  </property>
  <property fmtid="{D5CDD505-2E9C-101B-9397-08002B2CF9AE}" pid="4" name="_2015_ms_pID_7253432">
    <vt:lpwstr>NnaYLTmNsWo9LIehT0lyImk=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1604980925</vt:lpwstr>
  </property>
</Properties>
</file>