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72E0" w14:textId="62B5F978" w:rsidR="000D5EC9" w:rsidRPr="0086393D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011674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86393D" w:rsidRPr="0086393D">
        <w:rPr>
          <w:rFonts w:cs="Arial"/>
          <w:b/>
          <w:sz w:val="24"/>
          <w:szCs w:val="24"/>
        </w:rPr>
        <w:t>R3-205646</w:t>
      </w:r>
    </w:p>
    <w:p w14:paraId="66C4E313" w14:textId="77777777" w:rsidR="00910153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 w:rsidR="00011674">
        <w:rPr>
          <w:rFonts w:cs="Arial"/>
          <w:b/>
          <w:bCs/>
          <w:sz w:val="24"/>
          <w:szCs w:val="24"/>
        </w:rPr>
        <w:t>17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 w:rsidR="00011674">
        <w:rPr>
          <w:rFonts w:cs="Arial"/>
          <w:b/>
          <w:bCs/>
          <w:sz w:val="24"/>
          <w:szCs w:val="24"/>
        </w:rPr>
        <w:t>- 28</w:t>
      </w:r>
      <w:r>
        <w:rPr>
          <w:rFonts w:cs="Arial"/>
          <w:b/>
          <w:bCs/>
          <w:sz w:val="24"/>
          <w:szCs w:val="24"/>
        </w:rPr>
        <w:t xml:space="preserve"> </w:t>
      </w:r>
      <w:r w:rsidR="00011674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14:paraId="2A4838BB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42924D06" w14:textId="4AB90577" w:rsidR="004F3ECF" w:rsidRDefault="0037119B" w:rsidP="004F3ECF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943A96" w:rsidRPr="00943A96">
        <w:rPr>
          <w:rFonts w:ascii="Arial" w:hAnsi="Arial"/>
          <w:sz w:val="24"/>
          <w:lang w:eastAsia="zh-CN"/>
        </w:rPr>
        <w:t>Potential solutions to network slice service continuity</w:t>
      </w:r>
    </w:p>
    <w:p w14:paraId="5113532F" w14:textId="01A1AB89" w:rsidR="0037119B" w:rsidRPr="007D3E81" w:rsidRDefault="0037119B" w:rsidP="004F3ECF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6D6B24DD" w14:textId="61AB5DB0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4F3ECF" w:rsidRPr="00E44CC6">
        <w:rPr>
          <w:rFonts w:ascii="Arial" w:hAnsi="Arial"/>
          <w:sz w:val="24"/>
          <w:lang w:eastAsia="zh-CN"/>
        </w:rPr>
        <w:t>17.2</w:t>
      </w:r>
    </w:p>
    <w:p w14:paraId="4272169D" w14:textId="0EBC8AFC" w:rsidR="0037119B" w:rsidRPr="004F3ECF" w:rsidRDefault="0037119B" w:rsidP="004F3ECF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4F3ECF">
        <w:rPr>
          <w:rFonts w:ascii="Arial" w:hAnsi="Arial"/>
          <w:sz w:val="24"/>
          <w:lang w:eastAsia="zh-CN"/>
        </w:rPr>
        <w:t>Discussion and Decision</w:t>
      </w:r>
    </w:p>
    <w:bookmarkEnd w:id="0"/>
    <w:p w14:paraId="44415426" w14:textId="1CFF9AEA" w:rsidR="001551A2" w:rsidRDefault="001551A2" w:rsidP="001551A2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</w:t>
      </w:r>
      <w:r w:rsidR="00D91EF9">
        <w:rPr>
          <w:lang w:eastAsia="zh-CN"/>
        </w:rPr>
        <w:t>1</w:t>
      </w:r>
      <w:r w:rsidRPr="007D3E81">
        <w:rPr>
          <w:lang w:eastAsia="zh-CN"/>
        </w:rPr>
        <w:t xml:space="preserve">– </w:t>
      </w:r>
      <w:r w:rsidR="00245042">
        <w:rPr>
          <w:lang w:eastAsia="zh-CN"/>
        </w:rPr>
        <w:t>TP</w:t>
      </w:r>
      <w:r w:rsidR="00275619">
        <w:rPr>
          <w:lang w:eastAsia="zh-CN"/>
        </w:rPr>
        <w:t xml:space="preserve"> for </w:t>
      </w:r>
      <w:r w:rsidR="00275619" w:rsidRPr="00275619">
        <w:rPr>
          <w:lang w:eastAsia="zh-CN"/>
        </w:rPr>
        <w:t>TR 38.832</w:t>
      </w:r>
    </w:p>
    <w:p w14:paraId="60EB1C60" w14:textId="77777777" w:rsidR="00237D30" w:rsidRPr="004D3578" w:rsidRDefault="00237D30" w:rsidP="00237D30">
      <w:pPr>
        <w:pStyle w:val="10"/>
      </w:pPr>
      <w:bookmarkStart w:id="1" w:name="_Toc47448851"/>
      <w:r>
        <w:t>6</w:t>
      </w:r>
      <w:r w:rsidRPr="004D3578">
        <w:tab/>
      </w:r>
      <w:r w:rsidRPr="001A2DD1">
        <w:t xml:space="preserve">Study </w:t>
      </w:r>
      <w:r>
        <w:rPr>
          <w:rFonts w:eastAsia="宋体" w:hint="eastAsia"/>
          <w:lang w:eastAsia="zh-CN"/>
        </w:rPr>
        <w:t>necessity and mechanisms to</w:t>
      </w:r>
      <w:r w:rsidRPr="001A2DD1">
        <w:t xml:space="preserve"> support service continuity</w:t>
      </w:r>
      <w:bookmarkEnd w:id="1"/>
    </w:p>
    <w:p w14:paraId="36AC7082" w14:textId="77777777" w:rsidR="00237D30" w:rsidRDefault="00237D30" w:rsidP="00237D30">
      <w:pPr>
        <w:pStyle w:val="21"/>
      </w:pPr>
      <w:bookmarkStart w:id="2" w:name="_Toc47448852"/>
      <w:r>
        <w:t>6</w:t>
      </w:r>
      <w:r w:rsidRPr="004D3578">
        <w:t>.1</w:t>
      </w:r>
      <w:r w:rsidRPr="004D3578">
        <w:tab/>
      </w:r>
      <w:r>
        <w:t>Scenario and issue description</w:t>
      </w:r>
      <w:bookmarkEnd w:id="2"/>
    </w:p>
    <w:p w14:paraId="1064F8B5" w14:textId="77777777" w:rsidR="00237D30" w:rsidRDefault="00237D30" w:rsidP="00237D30">
      <w:pPr>
        <w:rPr>
          <w:lang w:eastAsia="zh-CN"/>
        </w:rPr>
      </w:pPr>
      <w:r>
        <w:rPr>
          <w:rFonts w:hint="eastAsia"/>
          <w:i/>
          <w:color w:val="FF0000"/>
          <w:lang w:eastAsia="zh-CN"/>
        </w:rPr>
        <w:t>Editor Note: capture the</w:t>
      </w:r>
      <w:r w:rsidRPr="006E63B3">
        <w:rPr>
          <w:rFonts w:hint="eastAsia"/>
          <w:i/>
          <w:color w:val="FF0000"/>
          <w:lang w:eastAsia="zh-CN"/>
        </w:rPr>
        <w:t xml:space="preserve"> </w:t>
      </w:r>
      <w:r>
        <w:rPr>
          <w:rFonts w:hint="eastAsia"/>
          <w:i/>
          <w:color w:val="FF0000"/>
          <w:lang w:eastAsia="zh-CN"/>
        </w:rPr>
        <w:t>description</w:t>
      </w:r>
      <w:r>
        <w:rPr>
          <w:i/>
          <w:color w:val="FF0000"/>
          <w:lang w:eastAsia="zh-CN"/>
        </w:rPr>
        <w:t xml:space="preserve"> of scenario and issue.</w:t>
      </w:r>
    </w:p>
    <w:p w14:paraId="0CA5E431" w14:textId="77777777" w:rsidR="00237D30" w:rsidRDefault="00237D30" w:rsidP="00237D30">
      <w:pPr>
        <w:pStyle w:val="21"/>
      </w:pPr>
      <w:bookmarkStart w:id="3" w:name="_Toc47448853"/>
      <w:r>
        <w:t>6</w:t>
      </w:r>
      <w:r w:rsidRPr="004D3578">
        <w:t>.</w:t>
      </w:r>
      <w:r>
        <w:t>2</w:t>
      </w:r>
      <w:r w:rsidRPr="004D3578">
        <w:tab/>
      </w:r>
      <w:r>
        <w:t>Solutions</w:t>
      </w:r>
      <w:bookmarkEnd w:id="3"/>
      <w:r>
        <w:t xml:space="preserve"> </w:t>
      </w:r>
    </w:p>
    <w:p w14:paraId="532FD443" w14:textId="77777777" w:rsidR="00237D30" w:rsidRDefault="00237D30" w:rsidP="00237D30">
      <w:pPr>
        <w:rPr>
          <w:ins w:id="4" w:author="Huawei" w:date="2020-08-21T12:33:00Z"/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Capture the solutions for the </w:t>
      </w:r>
      <w:r>
        <w:rPr>
          <w:i/>
          <w:color w:val="FF0000"/>
          <w:lang w:eastAsia="zh-CN"/>
        </w:rPr>
        <w:t>scenario and issue.</w:t>
      </w:r>
    </w:p>
    <w:p w14:paraId="1513E04C" w14:textId="1BE71F17" w:rsidR="007C35EF" w:rsidRPr="00C0085C" w:rsidRDefault="007C35EF" w:rsidP="007C35EF">
      <w:pPr>
        <w:pStyle w:val="3"/>
        <w:rPr>
          <w:ins w:id="5" w:author="Huawei" w:date="2020-08-21T12:33:00Z"/>
          <w:rFonts w:eastAsia="等线"/>
          <w:lang w:eastAsia="zh-CN"/>
        </w:rPr>
      </w:pPr>
      <w:ins w:id="6" w:author="Huawei" w:date="2020-08-21T12:33:00Z">
        <w:r w:rsidRPr="00C0085C">
          <w:rPr>
            <w:rFonts w:eastAsia="等线"/>
            <w:lang w:eastAsia="zh-CN"/>
          </w:rPr>
          <w:t>6.</w:t>
        </w:r>
      </w:ins>
      <w:ins w:id="7" w:author="Huawei" w:date="2020-08-21T14:59:00Z">
        <w:r w:rsidR="00365401">
          <w:rPr>
            <w:rFonts w:eastAsia="等线"/>
            <w:lang w:eastAsia="zh-CN"/>
          </w:rPr>
          <w:t>2</w:t>
        </w:r>
      </w:ins>
      <w:proofErr w:type="gramStart"/>
      <w:ins w:id="8" w:author="Huawei" w:date="2020-08-21T12:33:00Z">
        <w:r w:rsidRPr="00C0085C">
          <w:rPr>
            <w:rFonts w:eastAsia="等线"/>
            <w:lang w:eastAsia="zh-CN"/>
          </w:rPr>
          <w:t>.</w:t>
        </w:r>
      </w:ins>
      <w:ins w:id="9" w:author="Huawei" w:date="2020-08-21T16:19:00Z">
        <w:r w:rsidR="00F66D48">
          <w:rPr>
            <w:rFonts w:eastAsia="等线"/>
            <w:lang w:eastAsia="zh-CN"/>
          </w:rPr>
          <w:t>x</w:t>
        </w:r>
      </w:ins>
      <w:proofErr w:type="gramEnd"/>
      <w:ins w:id="10" w:author="Huawei" w:date="2020-08-21T12:33:00Z">
        <w:r w:rsidRPr="00C0085C">
          <w:rPr>
            <w:rFonts w:eastAsia="等线"/>
            <w:lang w:eastAsia="zh-CN"/>
          </w:rPr>
          <w:t xml:space="preserve"> </w:t>
        </w:r>
      </w:ins>
      <w:ins w:id="11" w:author="Huawei" w:date="2020-08-21T16:22:00Z">
        <w:r w:rsidR="0052189D">
          <w:rPr>
            <w:rFonts w:eastAsia="等线"/>
            <w:lang w:eastAsia="zh-CN"/>
          </w:rPr>
          <w:t xml:space="preserve">Handover </w:t>
        </w:r>
        <w:r w:rsidR="00BD0C92">
          <w:rPr>
            <w:rFonts w:eastAsia="等线"/>
            <w:lang w:eastAsia="zh-CN"/>
          </w:rPr>
          <w:t>procedures</w:t>
        </w:r>
      </w:ins>
      <w:ins w:id="12" w:author="Huawei" w:date="2020-08-21T12:33:00Z">
        <w:r w:rsidRPr="00C0085C">
          <w:rPr>
            <w:rFonts w:eastAsia="等线"/>
            <w:lang w:eastAsia="zh-CN"/>
          </w:rPr>
          <w:t xml:space="preserve"> for </w:t>
        </w:r>
      </w:ins>
      <w:ins w:id="13" w:author="Huawei" w:date="2020-08-21T15:09:00Z">
        <w:r w:rsidR="009A4AC9">
          <w:rPr>
            <w:rFonts w:eastAsia="等线"/>
            <w:lang w:eastAsia="zh-CN"/>
          </w:rPr>
          <w:t>u</w:t>
        </w:r>
      </w:ins>
      <w:ins w:id="14" w:author="Huawei" w:date="2020-08-21T12:33:00Z">
        <w:r w:rsidRPr="00C0085C">
          <w:rPr>
            <w:rFonts w:eastAsia="等线"/>
            <w:lang w:eastAsia="zh-CN"/>
          </w:rPr>
          <w:t xml:space="preserve">se case: </w:t>
        </w:r>
      </w:ins>
      <w:ins w:id="15" w:author="Huawei" w:date="2020-08-21T15:09:00Z">
        <w:r w:rsidR="00FB6F3B">
          <w:rPr>
            <w:rFonts w:hint="eastAsia"/>
            <w:lang w:eastAsia="zh-CN"/>
          </w:rPr>
          <w:t>Slice resource shortage in case of Intra-RA mobility and Inter-RA mobility</w:t>
        </w:r>
      </w:ins>
    </w:p>
    <w:p w14:paraId="36907CEE" w14:textId="7148796D" w:rsidR="007C35EF" w:rsidRPr="00C0085C" w:rsidRDefault="007C35EF" w:rsidP="007C35EF">
      <w:pPr>
        <w:pStyle w:val="41"/>
        <w:rPr>
          <w:ins w:id="16" w:author="Huawei" w:date="2020-08-21T12:33:00Z"/>
          <w:rFonts w:eastAsia="等线"/>
          <w:lang w:eastAsia="zh-CN"/>
        </w:rPr>
      </w:pPr>
      <w:ins w:id="17" w:author="Huawei" w:date="2020-08-21T12:33:00Z">
        <w:r w:rsidRPr="00C0085C">
          <w:rPr>
            <w:rFonts w:eastAsia="等线"/>
            <w:lang w:eastAsia="zh-CN"/>
          </w:rPr>
          <w:t>6.2</w:t>
        </w:r>
        <w:proofErr w:type="gramStart"/>
        <w:r w:rsidRPr="00C0085C">
          <w:rPr>
            <w:rFonts w:eastAsia="等线"/>
            <w:lang w:eastAsia="zh-CN"/>
          </w:rPr>
          <w:t>.</w:t>
        </w:r>
      </w:ins>
      <w:ins w:id="18" w:author="Huawei" w:date="2020-08-21T16:19:00Z">
        <w:r w:rsidR="00F66D48">
          <w:rPr>
            <w:rFonts w:eastAsia="等线"/>
            <w:lang w:eastAsia="zh-CN"/>
          </w:rPr>
          <w:t>x</w:t>
        </w:r>
      </w:ins>
      <w:ins w:id="19" w:author="Huawei" w:date="2020-08-21T12:33:00Z">
        <w:r w:rsidRPr="00C0085C">
          <w:rPr>
            <w:rFonts w:eastAsia="等线"/>
            <w:lang w:eastAsia="zh-CN"/>
          </w:rPr>
          <w:t>.1</w:t>
        </w:r>
        <w:proofErr w:type="gramEnd"/>
        <w:r w:rsidRPr="00C0085C">
          <w:rPr>
            <w:rFonts w:eastAsia="等线"/>
            <w:lang w:eastAsia="zh-CN"/>
          </w:rPr>
          <w:t xml:space="preserve"> </w:t>
        </w:r>
        <w:proofErr w:type="spellStart"/>
        <w:r w:rsidRPr="00C0085C">
          <w:rPr>
            <w:rFonts w:eastAsia="等线"/>
            <w:lang w:eastAsia="zh-CN"/>
          </w:rPr>
          <w:t>Xn</w:t>
        </w:r>
        <w:proofErr w:type="spellEnd"/>
        <w:r w:rsidRPr="00C0085C">
          <w:rPr>
            <w:rFonts w:eastAsia="等线"/>
            <w:lang w:eastAsia="zh-CN"/>
          </w:rPr>
          <w:t xml:space="preserve"> based handover</w:t>
        </w:r>
      </w:ins>
    </w:p>
    <w:p w14:paraId="60158E93" w14:textId="77777777" w:rsidR="007C35EF" w:rsidRDefault="00CE7DB3" w:rsidP="007C35EF">
      <w:pPr>
        <w:jc w:val="center"/>
        <w:rPr>
          <w:ins w:id="20" w:author="Huawei" w:date="2020-08-21T12:33:00Z"/>
          <w:rFonts w:eastAsiaTheme="minorEastAsia"/>
          <w:lang w:eastAsia="zh-CN"/>
        </w:rPr>
      </w:pPr>
      <w:ins w:id="21" w:author="Huawei" w:date="2020-08-21T12:33:00Z">
        <w:r w:rsidRPr="00692033">
          <w:rPr>
            <w:noProof/>
          </w:rPr>
          <w:object w:dxaOrig="10180" w:dyaOrig="3100" w14:anchorId="09C20F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3.35pt;height:128.5pt" o:ole="">
              <v:imagedata r:id="rId8" o:title=""/>
            </v:shape>
            <o:OLEObject Type="Embed" ProgID="Mscgen.Chart" ShapeID="_x0000_i1025" DrawAspect="Content" ObjectID="_1659533593" r:id="rId9"/>
          </w:object>
        </w:r>
      </w:ins>
    </w:p>
    <w:p w14:paraId="360B8E9F" w14:textId="77777777" w:rsidR="007C35EF" w:rsidRDefault="007C35EF" w:rsidP="007C35EF">
      <w:pPr>
        <w:jc w:val="center"/>
        <w:rPr>
          <w:ins w:id="22" w:author="Huawei" w:date="2020-08-21T12:33:00Z"/>
          <w:rFonts w:eastAsia="宋体"/>
          <w:b/>
          <w:noProof/>
          <w:lang w:val="en-US" w:eastAsia="zh-CN"/>
        </w:rPr>
      </w:pPr>
      <w:ins w:id="23" w:author="Huawei" w:date="2020-08-21T12:33:00Z">
        <w:r w:rsidRPr="00D05B8A">
          <w:rPr>
            <w:rFonts w:eastAsia="宋体"/>
            <w:b/>
            <w:noProof/>
            <w:lang w:val="en-US" w:eastAsia="zh-CN"/>
          </w:rPr>
          <w:t xml:space="preserve">Fig. </w:t>
        </w:r>
        <w:r>
          <w:rPr>
            <w:rFonts w:eastAsia="宋体"/>
            <w:b/>
            <w:noProof/>
            <w:lang w:val="en-US" w:eastAsia="zh-CN"/>
          </w:rPr>
          <w:t>1</w:t>
        </w:r>
        <w:r w:rsidRPr="00D05B8A">
          <w:rPr>
            <w:rFonts w:eastAsia="宋体"/>
            <w:b/>
            <w:noProof/>
            <w:lang w:val="en-US" w:eastAsia="zh-CN"/>
          </w:rPr>
          <w:t xml:space="preserve">: </w:t>
        </w:r>
        <w:r w:rsidRPr="00CB5241">
          <w:rPr>
            <w:rFonts w:eastAsia="宋体"/>
            <w:b/>
            <w:noProof/>
            <w:lang w:val="en-US" w:eastAsia="zh-CN"/>
          </w:rPr>
          <w:t xml:space="preserve">Slice re-mapping/fallback determined by </w:t>
        </w:r>
        <w:r>
          <w:rPr>
            <w:rFonts w:eastAsia="宋体"/>
            <w:b/>
            <w:noProof/>
            <w:lang w:val="en-US" w:eastAsia="zh-CN"/>
          </w:rPr>
          <w:t>T</w:t>
        </w:r>
        <w:r w:rsidRPr="00CB5241">
          <w:rPr>
            <w:rFonts w:eastAsia="宋体"/>
            <w:b/>
            <w:noProof/>
            <w:lang w:val="en-US" w:eastAsia="zh-CN"/>
          </w:rPr>
          <w:t>-gNB</w:t>
        </w:r>
      </w:ins>
    </w:p>
    <w:p w14:paraId="746B2ED8" w14:textId="77777777" w:rsidR="007C35EF" w:rsidRPr="00DB0091" w:rsidRDefault="007C35EF" w:rsidP="007C35EF">
      <w:pPr>
        <w:pStyle w:val="af9"/>
        <w:numPr>
          <w:ilvl w:val="0"/>
          <w:numId w:val="31"/>
        </w:numPr>
        <w:ind w:firstLineChars="0"/>
        <w:rPr>
          <w:ins w:id="24" w:author="Huawei" w:date="2020-08-21T12:33:00Z"/>
          <w:rFonts w:eastAsia="宋体"/>
          <w:b/>
          <w:noProof/>
          <w:lang w:eastAsia="zh-CN"/>
        </w:rPr>
      </w:pPr>
      <w:ins w:id="25" w:author="Huawei" w:date="2020-08-21T12:33:00Z">
        <w:r>
          <w:rPr>
            <w:rFonts w:eastAsiaTheme="minorEastAsia"/>
            <w:lang w:eastAsia="zh-CN"/>
          </w:rPr>
          <w:t xml:space="preserve">The </w:t>
        </w:r>
        <w:r w:rsidRPr="00DE6F4A">
          <w:rPr>
            <w:rFonts w:eastAsiaTheme="minorEastAsia"/>
            <w:lang w:eastAsia="zh-CN"/>
          </w:rPr>
          <w:t>S-</w:t>
        </w:r>
        <w:proofErr w:type="spellStart"/>
        <w:r w:rsidRPr="00DE6F4A">
          <w:rPr>
            <w:rFonts w:eastAsiaTheme="minorEastAsia"/>
            <w:lang w:eastAsia="zh-CN"/>
          </w:rPr>
          <w:t>gNB</w:t>
        </w:r>
        <w:proofErr w:type="spellEnd"/>
        <w:r w:rsidRPr="00DE6F4A">
          <w:rPr>
            <w:rFonts w:eastAsiaTheme="minorEastAsia"/>
            <w:lang w:eastAsia="zh-CN"/>
          </w:rPr>
          <w:t xml:space="preserve"> sends </w:t>
        </w:r>
        <w:r>
          <w:rPr>
            <w:rFonts w:eastAsiaTheme="minorEastAsia"/>
            <w:lang w:eastAsia="zh-CN"/>
          </w:rPr>
          <w:t xml:space="preserve">the </w:t>
        </w:r>
        <w:r w:rsidRPr="00293875">
          <w:rPr>
            <w:rFonts w:eastAsiaTheme="minorEastAsia"/>
            <w:i/>
            <w:lang w:eastAsia="zh-CN"/>
          </w:rPr>
          <w:t>HANDOVER REQUEST</w:t>
        </w:r>
        <w:r>
          <w:rPr>
            <w:rFonts w:eastAsiaTheme="minorEastAsia"/>
            <w:lang w:eastAsia="zh-CN"/>
          </w:rPr>
          <w:t xml:space="preserve"> message</w:t>
        </w:r>
        <w:r w:rsidRPr="00DE6F4A">
          <w:rPr>
            <w:rFonts w:eastAsiaTheme="minorEastAsia"/>
            <w:lang w:eastAsia="zh-CN"/>
          </w:rPr>
          <w:t xml:space="preserve"> to </w:t>
        </w:r>
        <w:r>
          <w:rPr>
            <w:rFonts w:eastAsiaTheme="minorEastAsia"/>
            <w:lang w:eastAsia="zh-CN"/>
          </w:rPr>
          <w:t xml:space="preserve">the </w:t>
        </w:r>
        <w:r w:rsidRPr="00DE6F4A">
          <w:rPr>
            <w:rFonts w:eastAsiaTheme="minorEastAsia"/>
            <w:lang w:eastAsia="zh-CN"/>
          </w:rPr>
          <w:t>T-</w:t>
        </w:r>
        <w:proofErr w:type="spellStart"/>
        <w:r w:rsidRPr="00DE6F4A"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>, which may include the slice re-mapping/</w:t>
        </w:r>
        <w:proofErr w:type="spellStart"/>
        <w:r>
          <w:rPr>
            <w:rFonts w:eastAsiaTheme="minorEastAsia"/>
            <w:lang w:eastAsia="zh-CN"/>
          </w:rPr>
          <w:t>fallback</w:t>
        </w:r>
        <w:proofErr w:type="spellEnd"/>
        <w:r>
          <w:rPr>
            <w:rFonts w:eastAsiaTheme="minorEastAsia"/>
            <w:lang w:eastAsia="zh-CN"/>
          </w:rPr>
          <w:t xml:space="preserve"> list.</w:t>
        </w:r>
      </w:ins>
    </w:p>
    <w:p w14:paraId="493C5C1E" w14:textId="60C4A6D9" w:rsidR="00065CC9" w:rsidRPr="008A5442" w:rsidRDefault="007C35EF" w:rsidP="008A5442">
      <w:pPr>
        <w:pStyle w:val="af9"/>
        <w:numPr>
          <w:ilvl w:val="0"/>
          <w:numId w:val="31"/>
        </w:numPr>
        <w:ind w:firstLineChars="0"/>
        <w:rPr>
          <w:ins w:id="26" w:author="Huawei" w:date="2020-08-21T12:33:00Z"/>
          <w:rFonts w:eastAsiaTheme="minorEastAsia" w:hint="eastAsia"/>
          <w:lang w:eastAsia="zh-CN"/>
        </w:rPr>
      </w:pPr>
      <w:ins w:id="27" w:author="Huawei" w:date="2020-08-21T12:33:00Z">
        <w:r w:rsidRPr="00CD40E4">
          <w:rPr>
            <w:rFonts w:eastAsiaTheme="minorEastAsia"/>
            <w:lang w:eastAsia="zh-CN"/>
          </w:rPr>
          <w:t>If UE’s ongoing slice(s) is rejected due to, e.g., high overload conditions</w:t>
        </w:r>
        <w:r w:rsidRPr="003B2A9A">
          <w:rPr>
            <w:rFonts w:eastAsiaTheme="minorEastAsia"/>
            <w:lang w:eastAsia="zh-CN"/>
          </w:rPr>
          <w:t xml:space="preserve">, based on the </w:t>
        </w:r>
        <w:r w:rsidRPr="008A5442">
          <w:rPr>
            <w:rFonts w:eastAsiaTheme="minorEastAsia"/>
            <w:lang w:eastAsia="zh-CN"/>
          </w:rPr>
          <w:t>slice re-mapping/</w:t>
        </w:r>
        <w:proofErr w:type="spellStart"/>
        <w:r w:rsidRPr="008A5442">
          <w:rPr>
            <w:rFonts w:eastAsiaTheme="minorEastAsia"/>
            <w:lang w:eastAsia="zh-CN"/>
          </w:rPr>
          <w:t>fallback</w:t>
        </w:r>
        <w:proofErr w:type="spellEnd"/>
        <w:r w:rsidRPr="008A5442">
          <w:rPr>
            <w:rFonts w:eastAsiaTheme="minorEastAsia"/>
            <w:lang w:eastAsia="zh-CN"/>
          </w:rPr>
          <w:t xml:space="preserve"> list provided by the S-</w:t>
        </w:r>
        <w:proofErr w:type="spellStart"/>
        <w:r w:rsidRPr="008A5442">
          <w:rPr>
            <w:rFonts w:eastAsiaTheme="minorEastAsia"/>
            <w:lang w:eastAsia="zh-CN"/>
          </w:rPr>
          <w:t>gNB</w:t>
        </w:r>
        <w:proofErr w:type="spellEnd"/>
        <w:r w:rsidRPr="008A5442">
          <w:rPr>
            <w:rFonts w:eastAsiaTheme="minorEastAsia"/>
            <w:lang w:eastAsia="zh-CN"/>
          </w:rPr>
          <w:t xml:space="preserve"> or the AMF in advance, the T-</w:t>
        </w:r>
        <w:proofErr w:type="spellStart"/>
        <w:r w:rsidRPr="008A5442">
          <w:rPr>
            <w:rFonts w:eastAsiaTheme="minorEastAsia"/>
            <w:lang w:eastAsia="zh-CN"/>
          </w:rPr>
          <w:t>gNB</w:t>
        </w:r>
        <w:proofErr w:type="spellEnd"/>
        <w:r w:rsidRPr="008A5442">
          <w:rPr>
            <w:rFonts w:eastAsiaTheme="minorEastAsia"/>
            <w:lang w:eastAsia="zh-CN"/>
          </w:rPr>
          <w:t xml:space="preserve"> makes the slice re-mapping/</w:t>
        </w:r>
        <w:proofErr w:type="spellStart"/>
        <w:r w:rsidRPr="008A5442">
          <w:rPr>
            <w:rFonts w:eastAsiaTheme="minorEastAsia"/>
            <w:lang w:eastAsia="zh-CN"/>
          </w:rPr>
          <w:t>fallback</w:t>
        </w:r>
        <w:proofErr w:type="spellEnd"/>
        <w:r w:rsidRPr="008A5442">
          <w:rPr>
            <w:rFonts w:eastAsiaTheme="minorEastAsia"/>
            <w:lang w:eastAsia="zh-CN"/>
          </w:rPr>
          <w:t xml:space="preserve"> decision. And it may </w:t>
        </w:r>
      </w:ins>
      <w:ins w:id="28" w:author="Huawei" w:date="2020-08-21T16:26:00Z">
        <w:r w:rsidR="007E167D" w:rsidRPr="00FC352A">
          <w:rPr>
            <w:rFonts w:eastAsiaTheme="minorEastAsia"/>
            <w:lang w:eastAsia="zh-CN"/>
          </w:rPr>
          <w:t>send</w:t>
        </w:r>
      </w:ins>
      <w:ins w:id="29" w:author="Huawei" w:date="2020-08-21T12:33:00Z">
        <w:r w:rsidRPr="00FC352A">
          <w:rPr>
            <w:rFonts w:eastAsiaTheme="minorEastAsia"/>
            <w:lang w:eastAsia="zh-CN"/>
          </w:rPr>
          <w:t xml:space="preserve"> the decision in the </w:t>
        </w:r>
        <w:r w:rsidRPr="008A5442">
          <w:rPr>
            <w:rFonts w:eastAsiaTheme="minorEastAsia"/>
            <w:lang w:eastAsia="zh-CN"/>
          </w:rPr>
          <w:t>HANDOVER REQUEST ACKNOWLEDGE</w:t>
        </w:r>
        <w:r w:rsidRPr="003B2A9A">
          <w:rPr>
            <w:rFonts w:eastAsiaTheme="minorEastAsia"/>
            <w:lang w:eastAsia="zh-CN"/>
          </w:rPr>
          <w:t xml:space="preserve"> message sent to </w:t>
        </w:r>
      </w:ins>
      <w:ins w:id="30" w:author="Huawei" w:date="2020-08-21T16:26:00Z">
        <w:r w:rsidR="0023505A" w:rsidRPr="003B2A9A">
          <w:rPr>
            <w:rFonts w:eastAsiaTheme="minorEastAsia"/>
            <w:lang w:eastAsia="zh-CN"/>
          </w:rPr>
          <w:t xml:space="preserve">the </w:t>
        </w:r>
      </w:ins>
      <w:ins w:id="31" w:author="Huawei" w:date="2020-08-21T12:33:00Z">
        <w:r w:rsidRPr="008A5442">
          <w:rPr>
            <w:rFonts w:eastAsiaTheme="minorEastAsia"/>
            <w:lang w:eastAsia="zh-CN"/>
          </w:rPr>
          <w:t>S-</w:t>
        </w:r>
        <w:proofErr w:type="spellStart"/>
        <w:r w:rsidRPr="008A5442">
          <w:rPr>
            <w:rFonts w:eastAsiaTheme="minorEastAsia"/>
            <w:lang w:eastAsia="zh-CN"/>
          </w:rPr>
          <w:t>gNB</w:t>
        </w:r>
        <w:proofErr w:type="spellEnd"/>
        <w:r w:rsidRPr="008A5442">
          <w:rPr>
            <w:rFonts w:eastAsiaTheme="minorEastAsia"/>
            <w:lang w:eastAsia="zh-CN"/>
          </w:rPr>
          <w:t>.</w:t>
        </w:r>
      </w:ins>
    </w:p>
    <w:p w14:paraId="0EAABF27" w14:textId="77777777" w:rsidR="007C35EF" w:rsidRPr="007E7E2D" w:rsidRDefault="007C35EF" w:rsidP="007C35EF">
      <w:pPr>
        <w:pStyle w:val="af9"/>
        <w:numPr>
          <w:ilvl w:val="0"/>
          <w:numId w:val="31"/>
        </w:numPr>
        <w:ind w:firstLineChars="0"/>
        <w:rPr>
          <w:ins w:id="32" w:author="Huawei" w:date="2020-08-21T15:05:00Z"/>
          <w:rFonts w:eastAsiaTheme="minorEastAsia"/>
          <w:lang w:val="en-US" w:eastAsia="zh-CN"/>
        </w:rPr>
      </w:pPr>
      <w:ins w:id="33" w:author="Huawei" w:date="2020-08-21T12:33:00Z">
        <w:r>
          <w:rPr>
            <w:rFonts w:eastAsiaTheme="minorEastAsia"/>
            <w:lang w:eastAsia="zh-CN"/>
          </w:rPr>
          <w:t>The T-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 may send the slice re-mapping/</w:t>
        </w:r>
        <w:proofErr w:type="spellStart"/>
        <w:r>
          <w:rPr>
            <w:rFonts w:eastAsiaTheme="minorEastAsia"/>
            <w:lang w:eastAsia="zh-CN"/>
          </w:rPr>
          <w:t>fallback</w:t>
        </w:r>
        <w:proofErr w:type="spellEnd"/>
        <w:r>
          <w:rPr>
            <w:rFonts w:eastAsiaTheme="minorEastAsia"/>
            <w:lang w:eastAsia="zh-CN"/>
          </w:rPr>
          <w:t xml:space="preserve"> decision to the AMF through the </w:t>
        </w:r>
        <w:r w:rsidRPr="00293875">
          <w:rPr>
            <w:rFonts w:eastAsiaTheme="minorEastAsia"/>
            <w:i/>
            <w:lang w:eastAsia="zh-CN"/>
          </w:rPr>
          <w:t>PATH SWITCH REQUEST</w:t>
        </w:r>
        <w:r>
          <w:rPr>
            <w:rFonts w:eastAsiaTheme="minorEastAsia"/>
            <w:lang w:eastAsia="zh-CN"/>
          </w:rPr>
          <w:t xml:space="preserve"> message.</w:t>
        </w:r>
      </w:ins>
    </w:p>
    <w:p w14:paraId="2D22E6DD" w14:textId="6A7C7518" w:rsidR="00764D9C" w:rsidRPr="00CF7C2F" w:rsidRDefault="00764D9C" w:rsidP="007C35EF">
      <w:pPr>
        <w:pStyle w:val="af9"/>
        <w:numPr>
          <w:ilvl w:val="0"/>
          <w:numId w:val="31"/>
        </w:numPr>
        <w:ind w:firstLineChars="0"/>
        <w:rPr>
          <w:ins w:id="34" w:author="Huawei" w:date="2020-08-21T12:33:00Z"/>
          <w:rFonts w:eastAsiaTheme="minorEastAsia"/>
          <w:lang w:val="en-US" w:eastAsia="zh-CN"/>
        </w:rPr>
      </w:pPr>
      <w:ins w:id="35" w:author="Huawei" w:date="2020-08-21T15:05:00Z">
        <w:r>
          <w:rPr>
            <w:rFonts w:eastAsiaTheme="minorEastAsia"/>
            <w:lang w:eastAsia="zh-CN"/>
          </w:rPr>
          <w:lastRenderedPageBreak/>
          <w:t xml:space="preserve">The AMF responds the </w:t>
        </w:r>
        <w:r w:rsidRPr="00293875">
          <w:rPr>
            <w:rFonts w:eastAsiaTheme="minorEastAsia"/>
            <w:i/>
            <w:lang w:eastAsia="zh-CN"/>
          </w:rPr>
          <w:t>PATH SWITCH REQUEST</w:t>
        </w:r>
      </w:ins>
      <w:ins w:id="36" w:author="Huawei" w:date="2020-08-21T15:06:00Z">
        <w:r>
          <w:rPr>
            <w:rFonts w:eastAsiaTheme="minorEastAsia"/>
            <w:i/>
            <w:lang w:eastAsia="zh-CN"/>
          </w:rPr>
          <w:t xml:space="preserve"> ACKNOWLEDGE</w:t>
        </w:r>
      </w:ins>
      <w:ins w:id="37" w:author="Huawei" w:date="2020-08-21T15:05:00Z">
        <w:r>
          <w:rPr>
            <w:rFonts w:eastAsiaTheme="minorEastAsia"/>
            <w:lang w:eastAsia="zh-CN"/>
          </w:rPr>
          <w:t xml:space="preserve"> message</w:t>
        </w:r>
      </w:ins>
      <w:ins w:id="38" w:author="Huawei" w:date="2020-08-21T15:06:00Z">
        <w:r w:rsidR="00495FBA">
          <w:rPr>
            <w:rFonts w:eastAsiaTheme="minorEastAsia"/>
            <w:lang w:eastAsia="zh-CN"/>
          </w:rPr>
          <w:t xml:space="preserve">. </w:t>
        </w:r>
      </w:ins>
    </w:p>
    <w:p w14:paraId="4773F550" w14:textId="7ECDA657" w:rsidR="007C35EF" w:rsidRPr="00D61188" w:rsidRDefault="007C35EF" w:rsidP="007C35EF">
      <w:pPr>
        <w:pStyle w:val="41"/>
        <w:rPr>
          <w:ins w:id="39" w:author="Huawei" w:date="2020-08-21T12:33:00Z"/>
          <w:rFonts w:eastAsia="等线"/>
          <w:lang w:eastAsia="zh-CN"/>
        </w:rPr>
      </w:pPr>
      <w:ins w:id="40" w:author="Huawei" w:date="2020-08-21T12:33:00Z">
        <w:r w:rsidRPr="00D61188">
          <w:rPr>
            <w:rFonts w:eastAsia="等线"/>
            <w:lang w:eastAsia="zh-CN"/>
          </w:rPr>
          <w:t>6.2</w:t>
        </w:r>
        <w:proofErr w:type="gramStart"/>
        <w:r w:rsidRPr="00D61188">
          <w:rPr>
            <w:rFonts w:eastAsia="等线"/>
            <w:lang w:eastAsia="zh-CN"/>
          </w:rPr>
          <w:t>.</w:t>
        </w:r>
      </w:ins>
      <w:ins w:id="41" w:author="Huawei" w:date="2020-08-21T16:19:00Z">
        <w:r w:rsidR="003A6DDA">
          <w:rPr>
            <w:rFonts w:eastAsia="等线"/>
            <w:lang w:eastAsia="zh-CN"/>
          </w:rPr>
          <w:t>x</w:t>
        </w:r>
      </w:ins>
      <w:ins w:id="42" w:author="Huawei" w:date="2020-08-21T12:33:00Z">
        <w:r w:rsidRPr="00D61188">
          <w:rPr>
            <w:rFonts w:eastAsia="等线"/>
            <w:lang w:eastAsia="zh-CN"/>
          </w:rPr>
          <w:t>.2</w:t>
        </w:r>
        <w:proofErr w:type="gramEnd"/>
        <w:r w:rsidRPr="00D61188">
          <w:rPr>
            <w:rFonts w:eastAsia="等线"/>
            <w:lang w:eastAsia="zh-CN"/>
          </w:rPr>
          <w:t xml:space="preserve"> NG based handover</w:t>
        </w:r>
      </w:ins>
    </w:p>
    <w:p w14:paraId="4696D61A" w14:textId="77777777" w:rsidR="007C35EF" w:rsidRPr="00DB0091" w:rsidRDefault="00C67260" w:rsidP="007C35EF">
      <w:pPr>
        <w:jc w:val="center"/>
        <w:rPr>
          <w:ins w:id="43" w:author="Huawei" w:date="2020-08-21T12:33:00Z"/>
          <w:rFonts w:eastAsia="宋体"/>
          <w:b/>
          <w:noProof/>
          <w:lang w:eastAsia="zh-CN"/>
        </w:rPr>
      </w:pPr>
      <w:ins w:id="44" w:author="Huawei" w:date="2020-08-21T12:33:00Z">
        <w:r w:rsidRPr="00692033">
          <w:rPr>
            <w:noProof/>
          </w:rPr>
          <w:object w:dxaOrig="6450" w:dyaOrig="2940" w14:anchorId="74D4AF1D">
            <v:shape id="_x0000_i1026" type="#_x0000_t75" style="width:303.5pt;height:138.1pt" o:ole="">
              <v:imagedata r:id="rId10" o:title=""/>
            </v:shape>
            <o:OLEObject Type="Embed" ProgID="Mscgen.Chart" ShapeID="_x0000_i1026" DrawAspect="Content" ObjectID="_1659533594" r:id="rId11"/>
          </w:object>
        </w:r>
      </w:ins>
    </w:p>
    <w:p w14:paraId="23A08DB2" w14:textId="077444F0" w:rsidR="007C35EF" w:rsidRDefault="007C35EF" w:rsidP="007C35EF">
      <w:pPr>
        <w:jc w:val="center"/>
        <w:rPr>
          <w:ins w:id="45" w:author="Huawei" w:date="2020-08-21T12:33:00Z"/>
          <w:rFonts w:eastAsia="宋体"/>
          <w:b/>
          <w:noProof/>
          <w:lang w:val="en-US" w:eastAsia="zh-CN"/>
        </w:rPr>
      </w:pPr>
      <w:ins w:id="46" w:author="Huawei" w:date="2020-08-21T12:33:00Z">
        <w:r w:rsidRPr="00D05B8A">
          <w:rPr>
            <w:rFonts w:eastAsia="宋体"/>
            <w:b/>
            <w:noProof/>
            <w:lang w:val="en-US" w:eastAsia="zh-CN"/>
          </w:rPr>
          <w:t xml:space="preserve">Fig. </w:t>
        </w:r>
        <w:r>
          <w:rPr>
            <w:rFonts w:eastAsia="宋体"/>
            <w:b/>
            <w:noProof/>
            <w:lang w:val="en-US" w:eastAsia="zh-CN"/>
          </w:rPr>
          <w:t>2</w:t>
        </w:r>
        <w:r w:rsidRPr="00D05B8A">
          <w:rPr>
            <w:rFonts w:eastAsia="宋体"/>
            <w:b/>
            <w:noProof/>
            <w:lang w:val="en-US" w:eastAsia="zh-CN"/>
          </w:rPr>
          <w:t xml:space="preserve">: </w:t>
        </w:r>
        <w:r w:rsidRPr="00CB5241">
          <w:rPr>
            <w:rFonts w:eastAsia="宋体"/>
            <w:b/>
            <w:noProof/>
            <w:lang w:val="en-US" w:eastAsia="zh-CN"/>
          </w:rPr>
          <w:t xml:space="preserve">Slice re-mapping/fallback determined by </w:t>
        </w:r>
      </w:ins>
      <w:ins w:id="47" w:author="Huawei" w:date="2020-08-21T16:24:00Z">
        <w:r w:rsidR="00072D91">
          <w:rPr>
            <w:rFonts w:eastAsia="宋体"/>
            <w:b/>
            <w:noProof/>
            <w:lang w:val="en-US" w:eastAsia="zh-CN"/>
          </w:rPr>
          <w:t xml:space="preserve">the </w:t>
        </w:r>
      </w:ins>
      <w:ins w:id="48" w:author="Huawei" w:date="2020-08-21T12:33:00Z">
        <w:r>
          <w:rPr>
            <w:rFonts w:eastAsia="宋体"/>
            <w:b/>
            <w:noProof/>
            <w:lang w:val="en-US" w:eastAsia="zh-CN"/>
          </w:rPr>
          <w:t>T</w:t>
        </w:r>
        <w:r w:rsidRPr="00CB5241">
          <w:rPr>
            <w:rFonts w:eastAsia="宋体"/>
            <w:b/>
            <w:noProof/>
            <w:lang w:val="en-US" w:eastAsia="zh-CN"/>
          </w:rPr>
          <w:t>-gNB</w:t>
        </w:r>
      </w:ins>
    </w:p>
    <w:p w14:paraId="6168AEDE" w14:textId="77777777" w:rsidR="007C35EF" w:rsidRPr="00BE1995" w:rsidRDefault="007C35EF" w:rsidP="007C35EF">
      <w:pPr>
        <w:pStyle w:val="af9"/>
        <w:numPr>
          <w:ilvl w:val="0"/>
          <w:numId w:val="32"/>
        </w:numPr>
        <w:ind w:firstLineChars="0"/>
        <w:rPr>
          <w:ins w:id="49" w:author="Huawei" w:date="2020-08-21T15:22:00Z"/>
          <w:rFonts w:eastAsia="宋体"/>
          <w:b/>
          <w:noProof/>
          <w:lang w:eastAsia="zh-CN"/>
        </w:rPr>
      </w:pPr>
      <w:ins w:id="50" w:author="Huawei" w:date="2020-08-21T12:33:00Z">
        <w:r>
          <w:rPr>
            <w:rFonts w:eastAsiaTheme="minorEastAsia"/>
            <w:lang w:eastAsia="zh-CN"/>
          </w:rPr>
          <w:t xml:space="preserve">The </w:t>
        </w:r>
        <w:r w:rsidRPr="00D05B8A">
          <w:rPr>
            <w:rFonts w:eastAsiaTheme="minorEastAsia" w:hint="eastAsia"/>
            <w:lang w:eastAsia="zh-CN"/>
          </w:rPr>
          <w:t>S</w:t>
        </w:r>
        <w:r w:rsidRPr="00D05B8A">
          <w:rPr>
            <w:rFonts w:eastAsiaTheme="minorEastAsia"/>
            <w:lang w:eastAsia="zh-CN"/>
          </w:rPr>
          <w:t>-</w:t>
        </w:r>
        <w:proofErr w:type="spellStart"/>
        <w:r w:rsidRPr="00D05B8A">
          <w:rPr>
            <w:rFonts w:eastAsiaTheme="minorEastAsia"/>
            <w:lang w:eastAsia="zh-CN"/>
          </w:rPr>
          <w:t>gNB</w:t>
        </w:r>
        <w:proofErr w:type="spellEnd"/>
        <w:r w:rsidRPr="00D05B8A">
          <w:rPr>
            <w:rFonts w:eastAsiaTheme="minorEastAsia"/>
            <w:lang w:eastAsia="zh-CN"/>
          </w:rPr>
          <w:t xml:space="preserve"> sends </w:t>
        </w:r>
        <w:r>
          <w:rPr>
            <w:rFonts w:eastAsiaTheme="minorEastAsia"/>
            <w:lang w:eastAsia="zh-CN"/>
          </w:rPr>
          <w:t xml:space="preserve">the </w:t>
        </w:r>
        <w:r w:rsidRPr="004E471C">
          <w:rPr>
            <w:rFonts w:eastAsiaTheme="minorEastAsia"/>
            <w:i/>
            <w:lang w:eastAsia="zh-CN"/>
          </w:rPr>
          <w:t>HANDOVER REQUIRED</w:t>
        </w:r>
        <w:r>
          <w:rPr>
            <w:rFonts w:eastAsiaTheme="minorEastAsia"/>
            <w:i/>
            <w:lang w:eastAsia="zh-CN"/>
          </w:rPr>
          <w:t xml:space="preserve"> </w:t>
        </w:r>
        <w:r w:rsidRPr="004E471C">
          <w:rPr>
            <w:rFonts w:eastAsiaTheme="minorEastAsia"/>
            <w:lang w:eastAsia="zh-CN"/>
          </w:rPr>
          <w:t>message</w:t>
        </w:r>
        <w:r w:rsidRPr="00D05B8A">
          <w:rPr>
            <w:rFonts w:eastAsiaTheme="minorEastAsia"/>
            <w:lang w:eastAsia="zh-CN"/>
          </w:rPr>
          <w:t xml:space="preserve"> to </w:t>
        </w:r>
        <w:r>
          <w:rPr>
            <w:rFonts w:eastAsiaTheme="minorEastAsia"/>
            <w:lang w:eastAsia="zh-CN"/>
          </w:rPr>
          <w:t xml:space="preserve">the AMF. </w:t>
        </w:r>
      </w:ins>
    </w:p>
    <w:p w14:paraId="2A91F729" w14:textId="2EE1C6C6" w:rsidR="00245D9A" w:rsidRPr="007B39A2" w:rsidRDefault="00BE1995" w:rsidP="007B39A2">
      <w:pPr>
        <w:pStyle w:val="NO"/>
        <w:overflowPunct w:val="0"/>
        <w:autoSpaceDE w:val="0"/>
        <w:autoSpaceDN w:val="0"/>
        <w:adjustRightInd w:val="0"/>
        <w:textAlignment w:val="baseline"/>
        <w:rPr>
          <w:ins w:id="51" w:author="Huawei" w:date="2020-08-21T15:22:00Z"/>
          <w:rFonts w:eastAsia="宋体"/>
          <w:lang w:eastAsia="zh-CN"/>
        </w:rPr>
      </w:pPr>
      <w:ins w:id="52" w:author="Huawei" w:date="2020-08-21T15:22:00Z">
        <w:r w:rsidRPr="007B39A2">
          <w:rPr>
            <w:rFonts w:eastAsia="宋体"/>
            <w:lang w:eastAsia="zh-CN"/>
          </w:rPr>
          <w:t>Editor’s note</w:t>
        </w:r>
        <w:r w:rsidR="00245D9A" w:rsidRPr="007B39A2">
          <w:rPr>
            <w:rFonts w:eastAsia="宋体"/>
            <w:lang w:eastAsia="zh-CN"/>
          </w:rPr>
          <w:t>:</w:t>
        </w:r>
        <w:r w:rsidR="00245D9A" w:rsidRPr="007B39A2">
          <w:rPr>
            <w:rFonts w:eastAsia="宋体"/>
            <w:lang w:eastAsia="zh-CN"/>
          </w:rPr>
          <w:tab/>
        </w:r>
      </w:ins>
      <w:ins w:id="53" w:author="Huawei" w:date="2020-08-21T15:23:00Z">
        <w:r w:rsidR="00205D35" w:rsidRPr="007B39A2">
          <w:rPr>
            <w:rFonts w:eastAsia="宋体"/>
            <w:lang w:eastAsia="zh-CN"/>
          </w:rPr>
          <w:t>it is FFS whether the Slice re-mapping/</w:t>
        </w:r>
        <w:proofErr w:type="spellStart"/>
        <w:r w:rsidR="00205D35" w:rsidRPr="007B39A2">
          <w:rPr>
            <w:rFonts w:eastAsia="宋体"/>
            <w:lang w:eastAsia="zh-CN"/>
          </w:rPr>
          <w:t>fallback</w:t>
        </w:r>
        <w:proofErr w:type="spellEnd"/>
        <w:r w:rsidR="00205D35" w:rsidRPr="007B39A2">
          <w:rPr>
            <w:rFonts w:eastAsia="宋体"/>
            <w:lang w:eastAsia="zh-CN"/>
          </w:rPr>
          <w:t xml:space="preserve"> list is </w:t>
        </w:r>
      </w:ins>
      <w:ins w:id="54" w:author="Huawei" w:date="2020-08-21T15:35:00Z">
        <w:r w:rsidR="00205D35" w:rsidRPr="007B39A2">
          <w:rPr>
            <w:rFonts w:eastAsia="宋体"/>
            <w:lang w:eastAsia="zh-CN"/>
          </w:rPr>
          <w:t xml:space="preserve">included in the </w:t>
        </w:r>
      </w:ins>
      <w:ins w:id="55" w:author="Huawei" w:date="2020-08-21T15:37:00Z">
        <w:r w:rsidR="00AD4D87" w:rsidRPr="004E471C">
          <w:rPr>
            <w:rFonts w:eastAsiaTheme="minorEastAsia"/>
            <w:i/>
            <w:lang w:eastAsia="zh-CN"/>
          </w:rPr>
          <w:t>HANDOVER REQUIRED</w:t>
        </w:r>
      </w:ins>
      <w:ins w:id="56" w:author="Huawei" w:date="2020-08-21T15:35:00Z">
        <w:r w:rsidR="00205D35" w:rsidRPr="007B39A2">
          <w:rPr>
            <w:rFonts w:eastAsia="宋体"/>
            <w:lang w:eastAsia="zh-CN"/>
          </w:rPr>
          <w:t xml:space="preserve"> message</w:t>
        </w:r>
      </w:ins>
      <w:ins w:id="57" w:author="Huawei" w:date="2020-08-21T15:22:00Z">
        <w:r w:rsidR="00245D9A" w:rsidRPr="007B39A2">
          <w:rPr>
            <w:rFonts w:eastAsia="宋体"/>
            <w:lang w:eastAsia="zh-CN"/>
          </w:rPr>
          <w:t>.</w:t>
        </w:r>
      </w:ins>
    </w:p>
    <w:p w14:paraId="08096640" w14:textId="77777777" w:rsidR="007C35EF" w:rsidRPr="00D05B8A" w:rsidRDefault="007C35EF" w:rsidP="007C35EF">
      <w:pPr>
        <w:pStyle w:val="af9"/>
        <w:numPr>
          <w:ilvl w:val="0"/>
          <w:numId w:val="32"/>
        </w:numPr>
        <w:ind w:firstLineChars="0"/>
        <w:rPr>
          <w:ins w:id="58" w:author="Huawei" w:date="2020-08-21T12:33:00Z"/>
          <w:rFonts w:eastAsia="宋体"/>
          <w:b/>
          <w:noProof/>
          <w:lang w:eastAsia="zh-CN"/>
        </w:rPr>
      </w:pPr>
      <w:ins w:id="59" w:author="Huawei" w:date="2020-08-21T12:33:00Z">
        <w:r>
          <w:rPr>
            <w:rFonts w:eastAsiaTheme="minorEastAsia"/>
            <w:lang w:eastAsia="zh-CN"/>
          </w:rPr>
          <w:t>The AMF</w:t>
        </w:r>
        <w:r w:rsidRPr="009840AE">
          <w:rPr>
            <w:rFonts w:eastAsiaTheme="minorEastAsia"/>
            <w:lang w:eastAsia="zh-CN"/>
          </w:rPr>
          <w:t xml:space="preserve"> </w:t>
        </w:r>
        <w:r w:rsidRPr="00D05B8A">
          <w:rPr>
            <w:rFonts w:eastAsiaTheme="minorEastAsia"/>
            <w:lang w:eastAsia="zh-CN"/>
          </w:rPr>
          <w:t xml:space="preserve">sends </w:t>
        </w:r>
        <w:r>
          <w:rPr>
            <w:rFonts w:eastAsiaTheme="minorEastAsia"/>
            <w:lang w:eastAsia="zh-CN"/>
          </w:rPr>
          <w:t xml:space="preserve">the </w:t>
        </w:r>
        <w:r w:rsidRPr="004E471C">
          <w:rPr>
            <w:rFonts w:eastAsiaTheme="minorEastAsia"/>
            <w:i/>
            <w:lang w:eastAsia="zh-CN"/>
          </w:rPr>
          <w:t>HANDOVER REQUEST</w:t>
        </w:r>
        <w:r>
          <w:rPr>
            <w:rFonts w:eastAsiaTheme="minorEastAsia"/>
            <w:lang w:eastAsia="zh-CN"/>
          </w:rPr>
          <w:t xml:space="preserve"> message</w:t>
        </w:r>
        <w:r w:rsidRPr="00D05B8A">
          <w:rPr>
            <w:rFonts w:eastAsiaTheme="minorEastAsia"/>
            <w:lang w:eastAsia="zh-CN"/>
          </w:rPr>
          <w:t xml:space="preserve"> to </w:t>
        </w:r>
        <w:r>
          <w:rPr>
            <w:rFonts w:eastAsiaTheme="minorEastAsia"/>
            <w:lang w:eastAsia="zh-CN"/>
          </w:rPr>
          <w:t xml:space="preserve">the </w:t>
        </w:r>
        <w:r w:rsidRPr="00D05B8A">
          <w:rPr>
            <w:rFonts w:eastAsiaTheme="minorEastAsia"/>
            <w:lang w:eastAsia="zh-CN"/>
          </w:rPr>
          <w:t>T-</w:t>
        </w:r>
        <w:proofErr w:type="spellStart"/>
        <w:r w:rsidRPr="00D05B8A"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>, which may include the slice re-mapping/</w:t>
        </w:r>
        <w:proofErr w:type="spellStart"/>
        <w:r>
          <w:rPr>
            <w:rFonts w:eastAsiaTheme="minorEastAsia"/>
            <w:lang w:eastAsia="zh-CN"/>
          </w:rPr>
          <w:t>fallback</w:t>
        </w:r>
        <w:proofErr w:type="spellEnd"/>
        <w:r>
          <w:rPr>
            <w:rFonts w:eastAsiaTheme="minorEastAsia"/>
            <w:lang w:eastAsia="zh-CN"/>
          </w:rPr>
          <w:t xml:space="preserve"> list.</w:t>
        </w:r>
      </w:ins>
    </w:p>
    <w:p w14:paraId="6BA4526E" w14:textId="5196AB29" w:rsidR="007C35EF" w:rsidRPr="00D05B8A" w:rsidRDefault="007C35EF" w:rsidP="007C35EF">
      <w:pPr>
        <w:pStyle w:val="af9"/>
        <w:numPr>
          <w:ilvl w:val="0"/>
          <w:numId w:val="32"/>
        </w:numPr>
        <w:ind w:firstLineChars="0"/>
        <w:rPr>
          <w:ins w:id="60" w:author="Huawei" w:date="2020-08-21T12:33:00Z"/>
          <w:rFonts w:eastAsia="宋体"/>
          <w:b/>
          <w:noProof/>
          <w:lang w:eastAsia="zh-CN"/>
        </w:rPr>
      </w:pPr>
      <w:ins w:id="61" w:author="Huawei" w:date="2020-08-21T12:33:00Z">
        <w:r w:rsidRPr="008279BD">
          <w:rPr>
            <w:rFonts w:eastAsiaTheme="minorEastAsia"/>
            <w:lang w:eastAsia="zh-CN"/>
          </w:rPr>
          <w:t xml:space="preserve">If UE’s ongoing slice(s) is </w:t>
        </w:r>
        <w:r>
          <w:rPr>
            <w:rFonts w:eastAsiaTheme="minorEastAsia"/>
            <w:lang w:eastAsia="zh-CN"/>
          </w:rPr>
          <w:t>rejected due to, e.g., high overload conditions</w:t>
        </w:r>
        <w:r w:rsidRPr="008279BD">
          <w:rPr>
            <w:rFonts w:eastAsiaTheme="minorEastAsia"/>
            <w:lang w:eastAsia="zh-CN"/>
          </w:rPr>
          <w:t>,</w:t>
        </w:r>
        <w:r w:rsidRPr="00275057">
          <w:rPr>
            <w:rFonts w:eastAsiaTheme="minorEastAsia"/>
            <w:lang w:eastAsia="zh-CN"/>
          </w:rPr>
          <w:t xml:space="preserve"> </w:t>
        </w:r>
        <w:r w:rsidRPr="008279BD">
          <w:rPr>
            <w:rFonts w:eastAsiaTheme="minorEastAsia"/>
            <w:lang w:eastAsia="zh-CN"/>
          </w:rPr>
          <w:t xml:space="preserve">based on </w:t>
        </w:r>
        <w:r>
          <w:rPr>
            <w:rFonts w:eastAsiaTheme="minorEastAsia"/>
            <w:lang w:eastAsia="zh-CN"/>
          </w:rPr>
          <w:t xml:space="preserve">the </w:t>
        </w:r>
        <w:r w:rsidRPr="008279BD">
          <w:rPr>
            <w:rFonts w:eastAsiaTheme="minorEastAsia"/>
            <w:lang w:eastAsia="zh-CN"/>
          </w:rPr>
          <w:t>slice re-mapping/</w:t>
        </w:r>
        <w:proofErr w:type="spellStart"/>
        <w:r w:rsidRPr="008279BD">
          <w:rPr>
            <w:rFonts w:eastAsiaTheme="minorEastAsia"/>
            <w:lang w:eastAsia="zh-CN"/>
          </w:rPr>
          <w:t>fallback</w:t>
        </w:r>
        <w:proofErr w:type="spellEnd"/>
        <w:r w:rsidRPr="008279BD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list</w:t>
        </w:r>
        <w:r w:rsidRPr="008279BD">
          <w:rPr>
            <w:rFonts w:eastAsiaTheme="minorEastAsia"/>
            <w:lang w:eastAsia="zh-CN"/>
          </w:rPr>
          <w:t xml:space="preserve">, </w:t>
        </w:r>
        <w:r>
          <w:rPr>
            <w:rFonts w:eastAsiaTheme="minorEastAsia"/>
            <w:lang w:eastAsia="zh-CN"/>
          </w:rPr>
          <w:t xml:space="preserve">the </w:t>
        </w:r>
        <w:r w:rsidRPr="008279BD">
          <w:rPr>
            <w:rFonts w:eastAsiaTheme="minorEastAsia"/>
            <w:lang w:eastAsia="zh-CN"/>
          </w:rPr>
          <w:t>T-</w:t>
        </w:r>
        <w:proofErr w:type="spellStart"/>
        <w:r w:rsidRPr="008279BD">
          <w:rPr>
            <w:rFonts w:eastAsiaTheme="minorEastAsia"/>
            <w:lang w:eastAsia="zh-CN"/>
          </w:rPr>
          <w:t>gNB</w:t>
        </w:r>
        <w:proofErr w:type="spellEnd"/>
        <w:r w:rsidRPr="008279BD">
          <w:rPr>
            <w:rFonts w:eastAsiaTheme="minorEastAsia"/>
            <w:lang w:eastAsia="zh-CN"/>
          </w:rPr>
          <w:t xml:space="preserve"> </w:t>
        </w:r>
      </w:ins>
      <w:ins w:id="62" w:author="Huawei" w:date="2020-08-21T15:41:00Z">
        <w:r w:rsidR="00B929B0">
          <w:rPr>
            <w:rFonts w:eastAsiaTheme="minorEastAsia"/>
            <w:lang w:eastAsia="zh-CN"/>
          </w:rPr>
          <w:t xml:space="preserve">may </w:t>
        </w:r>
      </w:ins>
      <w:ins w:id="63" w:author="Huawei" w:date="2020-08-21T12:33:00Z">
        <w:r>
          <w:rPr>
            <w:rFonts w:eastAsiaTheme="minorEastAsia"/>
            <w:lang w:eastAsia="zh-CN"/>
          </w:rPr>
          <w:t>include</w:t>
        </w:r>
        <w:r w:rsidRPr="00D05B8A">
          <w:rPr>
            <w:rFonts w:eastAsiaTheme="minorEastAsia"/>
            <w:lang w:eastAsia="zh-CN"/>
          </w:rPr>
          <w:t xml:space="preserve"> the re-mapped</w:t>
        </w:r>
        <w:r>
          <w:rPr>
            <w:rFonts w:eastAsiaTheme="minorEastAsia"/>
            <w:lang w:eastAsia="zh-CN"/>
          </w:rPr>
          <w:t>/</w:t>
        </w:r>
        <w:proofErr w:type="spellStart"/>
        <w:r w:rsidRPr="00D05B8A">
          <w:rPr>
            <w:rFonts w:eastAsiaTheme="minorEastAsia"/>
            <w:lang w:eastAsia="zh-CN"/>
          </w:rPr>
          <w:t>fallback</w:t>
        </w:r>
        <w:proofErr w:type="spellEnd"/>
        <w:r w:rsidRPr="00D05B8A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decision</w:t>
        </w:r>
        <w:r w:rsidRPr="00D05B8A">
          <w:rPr>
            <w:rFonts w:eastAsiaTheme="minorEastAsia"/>
            <w:lang w:eastAsia="zh-CN"/>
          </w:rPr>
          <w:t xml:space="preserve"> in the </w:t>
        </w:r>
        <w:r w:rsidRPr="004E471C">
          <w:rPr>
            <w:rFonts w:eastAsiaTheme="minorEastAsia"/>
            <w:i/>
            <w:lang w:eastAsia="zh-CN"/>
          </w:rPr>
          <w:t>HANDOVER REQUEST ACKNOWLEDGE</w:t>
        </w:r>
        <w:r>
          <w:rPr>
            <w:rFonts w:eastAsiaTheme="minorEastAsia"/>
            <w:lang w:eastAsia="zh-CN"/>
          </w:rPr>
          <w:t xml:space="preserve"> message sent to AMF.</w:t>
        </w:r>
      </w:ins>
    </w:p>
    <w:p w14:paraId="19FB341C" w14:textId="77777777" w:rsidR="007C35EF" w:rsidRDefault="007C35EF" w:rsidP="007C35EF">
      <w:pPr>
        <w:pStyle w:val="af9"/>
        <w:numPr>
          <w:ilvl w:val="0"/>
          <w:numId w:val="32"/>
        </w:numPr>
        <w:ind w:firstLineChars="0"/>
        <w:rPr>
          <w:ins w:id="64" w:author="Huawei" w:date="2020-08-21T15:36:00Z"/>
          <w:rFonts w:eastAsiaTheme="minorEastAsia"/>
          <w:lang w:eastAsia="zh-CN"/>
        </w:rPr>
      </w:pPr>
      <w:ins w:id="65" w:author="Huawei" w:date="2020-08-21T12:33:00Z">
        <w:r>
          <w:rPr>
            <w:rFonts w:eastAsiaTheme="minorEastAsia"/>
            <w:lang w:eastAsia="zh-CN"/>
          </w:rPr>
          <w:t xml:space="preserve">The AMF </w:t>
        </w:r>
        <w:r>
          <w:rPr>
            <w:rFonts w:eastAsiaTheme="minorEastAsia" w:hint="eastAsia"/>
            <w:lang w:eastAsia="zh-CN"/>
          </w:rPr>
          <w:t>may</w:t>
        </w:r>
        <w:r>
          <w:rPr>
            <w:rFonts w:eastAsiaTheme="minorEastAsia"/>
            <w:lang w:eastAsia="zh-CN"/>
          </w:rPr>
          <w:t xml:space="preserve"> send the slice re-mapping/</w:t>
        </w:r>
        <w:proofErr w:type="spellStart"/>
        <w:r>
          <w:rPr>
            <w:rFonts w:eastAsiaTheme="minorEastAsia"/>
            <w:lang w:eastAsia="zh-CN"/>
          </w:rPr>
          <w:t>fallback</w:t>
        </w:r>
        <w:proofErr w:type="spellEnd"/>
        <w:r>
          <w:rPr>
            <w:rFonts w:eastAsiaTheme="minorEastAsia"/>
            <w:lang w:eastAsia="zh-CN"/>
          </w:rPr>
          <w:t xml:space="preserve"> decision to the S-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 through the </w:t>
        </w:r>
        <w:r w:rsidRPr="004E471C">
          <w:rPr>
            <w:rFonts w:eastAsiaTheme="minorEastAsia"/>
            <w:i/>
            <w:lang w:eastAsia="zh-CN"/>
          </w:rPr>
          <w:t>HANDOVER COMMAND</w:t>
        </w:r>
        <w:r>
          <w:rPr>
            <w:rFonts w:eastAsiaTheme="minorEastAsia"/>
            <w:lang w:eastAsia="zh-CN"/>
          </w:rPr>
          <w:t xml:space="preserve"> message.</w:t>
        </w:r>
      </w:ins>
    </w:p>
    <w:p w14:paraId="6B90033A" w14:textId="77777777" w:rsidR="005A4E32" w:rsidRPr="00D52BF6" w:rsidRDefault="005A4E32" w:rsidP="00397BBD">
      <w:pPr>
        <w:pStyle w:val="af9"/>
        <w:ind w:left="840" w:firstLineChars="0" w:firstLine="0"/>
        <w:rPr>
          <w:ins w:id="66" w:author="Huawei" w:date="2020-08-21T12:33:00Z"/>
          <w:rFonts w:eastAsiaTheme="minorEastAsia"/>
          <w:lang w:eastAsia="zh-CN"/>
        </w:rPr>
      </w:pPr>
    </w:p>
    <w:p w14:paraId="19FDB5F2" w14:textId="00DEA5E4" w:rsidR="007C35EF" w:rsidRPr="00D22BE4" w:rsidRDefault="007C35EF" w:rsidP="007C35EF">
      <w:pPr>
        <w:pStyle w:val="3"/>
        <w:rPr>
          <w:ins w:id="67" w:author="Huawei" w:date="2020-08-21T12:33:00Z"/>
          <w:rFonts w:eastAsia="等线"/>
          <w:lang w:eastAsia="zh-CN"/>
        </w:rPr>
      </w:pPr>
      <w:ins w:id="68" w:author="Huawei" w:date="2020-08-21T12:33:00Z">
        <w:r w:rsidRPr="00D22BE4">
          <w:rPr>
            <w:rFonts w:eastAsia="等线"/>
            <w:lang w:eastAsia="zh-CN"/>
          </w:rPr>
          <w:t>6.2</w:t>
        </w:r>
        <w:proofErr w:type="gramStart"/>
        <w:r w:rsidRPr="00D22BE4">
          <w:rPr>
            <w:rFonts w:eastAsia="等线"/>
            <w:lang w:eastAsia="zh-CN"/>
          </w:rPr>
          <w:t>.</w:t>
        </w:r>
      </w:ins>
      <w:ins w:id="69" w:author="Huawei" w:date="2020-08-21T16:19:00Z">
        <w:r w:rsidR="003A6DDA">
          <w:rPr>
            <w:rFonts w:eastAsia="等线"/>
            <w:lang w:eastAsia="zh-CN"/>
          </w:rPr>
          <w:t>y</w:t>
        </w:r>
      </w:ins>
      <w:proofErr w:type="gramEnd"/>
      <w:ins w:id="70" w:author="Huawei" w:date="2020-08-21T12:33:00Z">
        <w:r w:rsidRPr="00D22BE4">
          <w:rPr>
            <w:rFonts w:eastAsia="等线"/>
            <w:lang w:eastAsia="zh-CN"/>
          </w:rPr>
          <w:t xml:space="preserve"> </w:t>
        </w:r>
      </w:ins>
      <w:ins w:id="71" w:author="Huawei" w:date="2020-08-21T16:23:00Z">
        <w:r w:rsidR="00673D5A">
          <w:rPr>
            <w:rFonts w:eastAsia="等线"/>
            <w:lang w:eastAsia="zh-CN"/>
          </w:rPr>
          <w:t>Handover procedures</w:t>
        </w:r>
      </w:ins>
      <w:ins w:id="72" w:author="Huawei" w:date="2020-08-21T12:33:00Z">
        <w:r w:rsidRPr="00D22BE4">
          <w:rPr>
            <w:rFonts w:eastAsia="等线"/>
            <w:lang w:eastAsia="zh-CN"/>
          </w:rPr>
          <w:t xml:space="preserve"> for </w:t>
        </w:r>
      </w:ins>
      <w:ins w:id="73" w:author="Huawei" w:date="2020-08-21T15:10:00Z">
        <w:r w:rsidR="007600E2">
          <w:rPr>
            <w:rFonts w:eastAsia="等线"/>
            <w:lang w:eastAsia="zh-CN"/>
          </w:rPr>
          <w:t>u</w:t>
        </w:r>
      </w:ins>
      <w:ins w:id="74" w:author="Huawei" w:date="2020-08-21T12:33:00Z">
        <w:r w:rsidRPr="00D22BE4">
          <w:rPr>
            <w:rFonts w:eastAsia="等线"/>
            <w:lang w:eastAsia="zh-CN"/>
          </w:rPr>
          <w:t xml:space="preserve">se case: </w:t>
        </w:r>
      </w:ins>
      <w:ins w:id="75" w:author="Huawei" w:date="2020-08-21T15:09:00Z">
        <w:r w:rsidR="00C516CD">
          <w:rPr>
            <w:rFonts w:hint="eastAsia"/>
            <w:lang w:eastAsia="zh-CN"/>
          </w:rPr>
          <w:t>N</w:t>
        </w:r>
        <w:r w:rsidR="00C516CD">
          <w:rPr>
            <w:rFonts w:hint="eastAsia"/>
            <w:lang w:eastAsia="ko-KR"/>
          </w:rPr>
          <w:t>on-supported slice</w:t>
        </w:r>
        <w:r w:rsidR="00C516CD">
          <w:rPr>
            <w:rFonts w:hint="eastAsia"/>
            <w:lang w:eastAsia="zh-CN"/>
          </w:rPr>
          <w:t xml:space="preserve"> in case of Inter-RA mobility</w:t>
        </w:r>
      </w:ins>
    </w:p>
    <w:p w14:paraId="3539BD56" w14:textId="791F00CD" w:rsidR="007C35EF" w:rsidRPr="00D61188" w:rsidRDefault="007C35EF" w:rsidP="007C35EF">
      <w:pPr>
        <w:pStyle w:val="41"/>
        <w:rPr>
          <w:ins w:id="76" w:author="Huawei" w:date="2020-08-21T12:33:00Z"/>
          <w:rFonts w:eastAsia="等线"/>
          <w:lang w:eastAsia="zh-CN"/>
        </w:rPr>
      </w:pPr>
      <w:ins w:id="77" w:author="Huawei" w:date="2020-08-21T12:33:00Z">
        <w:r w:rsidRPr="00D61188">
          <w:rPr>
            <w:rFonts w:eastAsia="等线"/>
            <w:lang w:eastAsia="zh-CN"/>
          </w:rPr>
          <w:t>6.2</w:t>
        </w:r>
        <w:proofErr w:type="gramStart"/>
        <w:r w:rsidRPr="00D61188">
          <w:rPr>
            <w:rFonts w:eastAsia="等线"/>
            <w:lang w:eastAsia="zh-CN"/>
          </w:rPr>
          <w:t>.</w:t>
        </w:r>
      </w:ins>
      <w:ins w:id="78" w:author="Huawei" w:date="2020-08-21T16:19:00Z">
        <w:r w:rsidR="003A6DDA">
          <w:rPr>
            <w:rFonts w:eastAsia="等线"/>
            <w:lang w:eastAsia="zh-CN"/>
          </w:rPr>
          <w:t>y</w:t>
        </w:r>
      </w:ins>
      <w:ins w:id="79" w:author="Huawei" w:date="2020-08-21T12:33:00Z">
        <w:r w:rsidRPr="00D61188">
          <w:rPr>
            <w:rFonts w:eastAsia="等线"/>
            <w:lang w:eastAsia="zh-CN"/>
          </w:rPr>
          <w:t>.1</w:t>
        </w:r>
        <w:proofErr w:type="gramEnd"/>
        <w:r w:rsidRPr="00D61188">
          <w:rPr>
            <w:rFonts w:eastAsia="等线"/>
            <w:lang w:eastAsia="zh-CN"/>
          </w:rPr>
          <w:t xml:space="preserve"> </w:t>
        </w:r>
        <w:proofErr w:type="spellStart"/>
        <w:r w:rsidRPr="00D61188">
          <w:rPr>
            <w:rFonts w:eastAsia="等线"/>
            <w:lang w:eastAsia="zh-CN"/>
          </w:rPr>
          <w:t>Xn</w:t>
        </w:r>
        <w:proofErr w:type="spellEnd"/>
        <w:r w:rsidRPr="00D61188">
          <w:rPr>
            <w:rFonts w:eastAsia="等线"/>
            <w:lang w:eastAsia="zh-CN"/>
          </w:rPr>
          <w:t xml:space="preserve"> based handover</w:t>
        </w:r>
      </w:ins>
    </w:p>
    <w:p w14:paraId="03215D78" w14:textId="77777777" w:rsidR="007C35EF" w:rsidRPr="001078A4" w:rsidRDefault="002B2D84" w:rsidP="007C35EF">
      <w:pPr>
        <w:jc w:val="center"/>
        <w:rPr>
          <w:ins w:id="80" w:author="Huawei" w:date="2020-08-21T12:33:00Z"/>
          <w:rFonts w:eastAsiaTheme="minorEastAsia"/>
          <w:lang w:eastAsia="zh-CN"/>
        </w:rPr>
      </w:pPr>
      <w:ins w:id="81" w:author="Huawei" w:date="2020-08-21T12:33:00Z">
        <w:r w:rsidRPr="00692033">
          <w:rPr>
            <w:noProof/>
          </w:rPr>
          <w:object w:dxaOrig="10180" w:dyaOrig="3100" w14:anchorId="1E4ED230">
            <v:shape id="_x0000_i1027" type="#_x0000_t75" style="width:423.35pt;height:128.5pt" o:ole="">
              <v:imagedata r:id="rId12" o:title=""/>
            </v:shape>
            <o:OLEObject Type="Embed" ProgID="Mscgen.Chart" ShapeID="_x0000_i1027" DrawAspect="Content" ObjectID="_1659533595" r:id="rId13"/>
          </w:object>
        </w:r>
      </w:ins>
    </w:p>
    <w:p w14:paraId="320B742D" w14:textId="6198DCE7" w:rsidR="007C35EF" w:rsidRDefault="007C35EF" w:rsidP="007C35EF">
      <w:pPr>
        <w:jc w:val="center"/>
        <w:rPr>
          <w:ins w:id="82" w:author="Huawei" w:date="2020-08-21T12:33:00Z"/>
          <w:rFonts w:eastAsia="宋体"/>
          <w:b/>
          <w:noProof/>
          <w:lang w:val="en-US" w:eastAsia="zh-CN"/>
        </w:rPr>
      </w:pPr>
      <w:ins w:id="83" w:author="Huawei" w:date="2020-08-21T12:33:00Z">
        <w:r w:rsidRPr="00D05B8A">
          <w:rPr>
            <w:rFonts w:eastAsia="宋体"/>
            <w:b/>
            <w:noProof/>
            <w:lang w:val="en-US" w:eastAsia="zh-CN"/>
          </w:rPr>
          <w:t xml:space="preserve">Fig. </w:t>
        </w:r>
        <w:r>
          <w:rPr>
            <w:rFonts w:eastAsia="宋体"/>
            <w:b/>
            <w:noProof/>
            <w:lang w:val="en-US" w:eastAsia="zh-CN"/>
          </w:rPr>
          <w:t>3</w:t>
        </w:r>
        <w:r w:rsidRPr="00D05B8A">
          <w:rPr>
            <w:rFonts w:eastAsia="宋体"/>
            <w:b/>
            <w:noProof/>
            <w:lang w:val="en-US" w:eastAsia="zh-CN"/>
          </w:rPr>
          <w:t xml:space="preserve">: </w:t>
        </w:r>
        <w:r w:rsidRPr="00CB5241">
          <w:rPr>
            <w:rFonts w:eastAsia="宋体"/>
            <w:b/>
            <w:noProof/>
            <w:lang w:val="en-US" w:eastAsia="zh-CN"/>
          </w:rPr>
          <w:t xml:space="preserve">Slice re-mapping/fallback determined by </w:t>
        </w:r>
      </w:ins>
      <w:ins w:id="84" w:author="Huawei" w:date="2020-08-21T16:24:00Z">
        <w:r w:rsidR="003E572B">
          <w:rPr>
            <w:rFonts w:eastAsia="宋体"/>
            <w:b/>
            <w:noProof/>
            <w:lang w:val="en-US" w:eastAsia="zh-CN"/>
          </w:rPr>
          <w:t xml:space="preserve">the </w:t>
        </w:r>
      </w:ins>
      <w:ins w:id="85" w:author="Huawei" w:date="2020-08-21T12:33:00Z">
        <w:r>
          <w:rPr>
            <w:rFonts w:eastAsia="宋体"/>
            <w:b/>
            <w:noProof/>
            <w:lang w:val="en-US" w:eastAsia="zh-CN"/>
          </w:rPr>
          <w:t>T</w:t>
        </w:r>
        <w:r w:rsidRPr="00CB5241">
          <w:rPr>
            <w:rFonts w:eastAsia="宋体"/>
            <w:b/>
            <w:noProof/>
            <w:lang w:val="en-US" w:eastAsia="zh-CN"/>
          </w:rPr>
          <w:t>-gNB</w:t>
        </w:r>
      </w:ins>
    </w:p>
    <w:p w14:paraId="7C74A2EF" w14:textId="77777777" w:rsidR="007C35EF" w:rsidRPr="00D05B8A" w:rsidRDefault="007C35EF" w:rsidP="007C35EF">
      <w:pPr>
        <w:pStyle w:val="af9"/>
        <w:numPr>
          <w:ilvl w:val="0"/>
          <w:numId w:val="34"/>
        </w:numPr>
        <w:ind w:firstLineChars="0"/>
        <w:rPr>
          <w:ins w:id="86" w:author="Huawei" w:date="2020-08-21T12:33:00Z"/>
          <w:rFonts w:eastAsia="宋体"/>
          <w:b/>
          <w:noProof/>
          <w:lang w:eastAsia="zh-CN"/>
        </w:rPr>
      </w:pPr>
      <w:ins w:id="87" w:author="Huawei" w:date="2020-08-21T12:33:00Z">
        <w:r>
          <w:rPr>
            <w:rFonts w:eastAsiaTheme="minorEastAsia"/>
            <w:lang w:eastAsia="zh-CN"/>
          </w:rPr>
          <w:t xml:space="preserve">The </w:t>
        </w:r>
        <w:r w:rsidRPr="00D05B8A">
          <w:rPr>
            <w:rFonts w:eastAsiaTheme="minorEastAsia" w:hint="eastAsia"/>
            <w:lang w:eastAsia="zh-CN"/>
          </w:rPr>
          <w:t>S</w:t>
        </w:r>
        <w:r w:rsidRPr="00D05B8A">
          <w:rPr>
            <w:rFonts w:eastAsiaTheme="minorEastAsia"/>
            <w:lang w:eastAsia="zh-CN"/>
          </w:rPr>
          <w:t>-</w:t>
        </w:r>
        <w:proofErr w:type="spellStart"/>
        <w:r w:rsidRPr="00D05B8A">
          <w:rPr>
            <w:rFonts w:eastAsiaTheme="minorEastAsia"/>
            <w:lang w:eastAsia="zh-CN"/>
          </w:rPr>
          <w:t>gNB</w:t>
        </w:r>
        <w:proofErr w:type="spellEnd"/>
        <w:r w:rsidRPr="00D05B8A">
          <w:rPr>
            <w:rFonts w:eastAsiaTheme="minorEastAsia"/>
            <w:lang w:eastAsia="zh-CN"/>
          </w:rPr>
          <w:t xml:space="preserve"> sends </w:t>
        </w:r>
        <w:r>
          <w:rPr>
            <w:rFonts w:eastAsiaTheme="minorEastAsia"/>
            <w:lang w:eastAsia="zh-CN"/>
          </w:rPr>
          <w:t xml:space="preserve">the </w:t>
        </w:r>
        <w:r w:rsidRPr="00D60796">
          <w:rPr>
            <w:rFonts w:eastAsiaTheme="minorEastAsia"/>
            <w:i/>
            <w:lang w:eastAsia="zh-CN"/>
          </w:rPr>
          <w:t>HANDOVER REQUEST</w:t>
        </w:r>
        <w:r>
          <w:rPr>
            <w:rFonts w:eastAsiaTheme="minorEastAsia"/>
            <w:lang w:eastAsia="zh-CN"/>
          </w:rPr>
          <w:t xml:space="preserve"> message</w:t>
        </w:r>
        <w:r w:rsidRPr="00D05B8A">
          <w:rPr>
            <w:rFonts w:eastAsiaTheme="minorEastAsia"/>
            <w:lang w:eastAsia="zh-CN"/>
          </w:rPr>
          <w:t xml:space="preserve"> to </w:t>
        </w:r>
        <w:r>
          <w:rPr>
            <w:rFonts w:eastAsiaTheme="minorEastAsia"/>
            <w:lang w:eastAsia="zh-CN"/>
          </w:rPr>
          <w:t xml:space="preserve">the </w:t>
        </w:r>
        <w:r w:rsidRPr="00D05B8A">
          <w:rPr>
            <w:rFonts w:eastAsiaTheme="minorEastAsia"/>
            <w:lang w:eastAsia="zh-CN"/>
          </w:rPr>
          <w:t>T-</w:t>
        </w:r>
        <w:proofErr w:type="spellStart"/>
        <w:r w:rsidRPr="00D05B8A"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>, which may include the slice re-mapping/</w:t>
        </w:r>
        <w:proofErr w:type="spellStart"/>
        <w:r>
          <w:rPr>
            <w:rFonts w:eastAsiaTheme="minorEastAsia"/>
            <w:lang w:eastAsia="zh-CN"/>
          </w:rPr>
          <w:t>fallback</w:t>
        </w:r>
        <w:proofErr w:type="spellEnd"/>
        <w:r>
          <w:rPr>
            <w:rFonts w:eastAsiaTheme="minorEastAsia"/>
            <w:lang w:eastAsia="zh-CN"/>
          </w:rPr>
          <w:t xml:space="preserve"> list.</w:t>
        </w:r>
      </w:ins>
    </w:p>
    <w:p w14:paraId="219BB1B3" w14:textId="7DFF78ED" w:rsidR="007C35EF" w:rsidRPr="00D05B8A" w:rsidRDefault="007C35EF" w:rsidP="007C35EF">
      <w:pPr>
        <w:pStyle w:val="af9"/>
        <w:numPr>
          <w:ilvl w:val="0"/>
          <w:numId w:val="34"/>
        </w:numPr>
        <w:ind w:firstLineChars="0"/>
        <w:rPr>
          <w:ins w:id="88" w:author="Huawei" w:date="2020-08-21T12:33:00Z"/>
          <w:rFonts w:eastAsia="宋体"/>
          <w:b/>
          <w:noProof/>
          <w:lang w:eastAsia="zh-CN"/>
        </w:rPr>
      </w:pPr>
      <w:ins w:id="89" w:author="Huawei" w:date="2020-08-21T12:33:00Z">
        <w:r w:rsidRPr="008279BD">
          <w:rPr>
            <w:rFonts w:eastAsiaTheme="minorEastAsia"/>
            <w:lang w:eastAsia="zh-CN"/>
          </w:rPr>
          <w:t xml:space="preserve">If UE’s ongoing slice(s) is not supported, based on </w:t>
        </w:r>
        <w:r>
          <w:rPr>
            <w:rFonts w:eastAsiaTheme="minorEastAsia"/>
            <w:lang w:eastAsia="zh-CN"/>
          </w:rPr>
          <w:t xml:space="preserve">the </w:t>
        </w:r>
        <w:r w:rsidRPr="008279BD">
          <w:rPr>
            <w:rFonts w:eastAsiaTheme="minorEastAsia"/>
            <w:lang w:eastAsia="zh-CN"/>
          </w:rPr>
          <w:t>slice re-mapping/</w:t>
        </w:r>
        <w:proofErr w:type="spellStart"/>
        <w:r w:rsidRPr="008279BD">
          <w:rPr>
            <w:rFonts w:eastAsiaTheme="minorEastAsia"/>
            <w:lang w:eastAsia="zh-CN"/>
          </w:rPr>
          <w:t>fallback</w:t>
        </w:r>
        <w:proofErr w:type="spellEnd"/>
        <w:r w:rsidRPr="008279BD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list provided by the S-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 or the AMF in advance</w:t>
        </w:r>
        <w:r w:rsidRPr="008279BD">
          <w:rPr>
            <w:rFonts w:eastAsiaTheme="minorEastAsia"/>
            <w:lang w:eastAsia="zh-CN"/>
          </w:rPr>
          <w:t xml:space="preserve">, </w:t>
        </w:r>
      </w:ins>
      <w:ins w:id="90" w:author="Huawei" w:date="2020-08-21T16:28:00Z">
        <w:r w:rsidR="002231C7">
          <w:rPr>
            <w:rFonts w:eastAsiaTheme="minorEastAsia"/>
            <w:lang w:eastAsia="zh-CN"/>
          </w:rPr>
          <w:t xml:space="preserve">the </w:t>
        </w:r>
      </w:ins>
      <w:ins w:id="91" w:author="Huawei" w:date="2020-08-21T12:33:00Z">
        <w:r w:rsidRPr="008279BD">
          <w:rPr>
            <w:rFonts w:eastAsiaTheme="minorEastAsia"/>
            <w:lang w:eastAsia="zh-CN"/>
          </w:rPr>
          <w:t>T-</w:t>
        </w:r>
        <w:proofErr w:type="spellStart"/>
        <w:r w:rsidRPr="008279BD"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 makes the slice re-mapping/</w:t>
        </w:r>
        <w:proofErr w:type="spellStart"/>
        <w:r>
          <w:rPr>
            <w:rFonts w:eastAsiaTheme="minorEastAsia"/>
            <w:lang w:eastAsia="zh-CN"/>
          </w:rPr>
          <w:t>fallback</w:t>
        </w:r>
        <w:proofErr w:type="spellEnd"/>
        <w:r>
          <w:rPr>
            <w:rFonts w:eastAsiaTheme="minorEastAsia"/>
            <w:lang w:eastAsia="zh-CN"/>
          </w:rPr>
          <w:t xml:space="preserve"> decision. And it may include the decision in the</w:t>
        </w:r>
        <w:r w:rsidRPr="008279BD">
          <w:rPr>
            <w:rFonts w:eastAsiaTheme="minorEastAsia"/>
            <w:lang w:eastAsia="zh-CN"/>
          </w:rPr>
          <w:t xml:space="preserve"> </w:t>
        </w:r>
        <w:r w:rsidRPr="00D60796">
          <w:rPr>
            <w:rFonts w:eastAsiaTheme="minorEastAsia"/>
            <w:i/>
            <w:lang w:eastAsia="zh-CN"/>
          </w:rPr>
          <w:t>HANDOVER REQUEST ACKNOWLEDGE</w:t>
        </w:r>
        <w:r>
          <w:rPr>
            <w:rFonts w:eastAsiaTheme="minorEastAsia"/>
            <w:lang w:eastAsia="zh-CN"/>
          </w:rPr>
          <w:t xml:space="preserve"> message sent to </w:t>
        </w:r>
      </w:ins>
      <w:ins w:id="92" w:author="Huawei" w:date="2020-08-21T16:28:00Z">
        <w:r w:rsidR="00751435">
          <w:rPr>
            <w:rFonts w:eastAsiaTheme="minorEastAsia"/>
            <w:lang w:eastAsia="zh-CN"/>
          </w:rPr>
          <w:t xml:space="preserve">the </w:t>
        </w:r>
      </w:ins>
      <w:ins w:id="93" w:author="Huawei" w:date="2020-08-21T12:33:00Z">
        <w:r>
          <w:rPr>
            <w:rFonts w:eastAsiaTheme="minorEastAsia"/>
            <w:lang w:eastAsia="zh-CN"/>
          </w:rPr>
          <w:t>S-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>.</w:t>
        </w:r>
      </w:ins>
    </w:p>
    <w:p w14:paraId="6CFCD1B4" w14:textId="77777777" w:rsidR="007C35EF" w:rsidRPr="00B17380" w:rsidRDefault="007C35EF" w:rsidP="007C35EF">
      <w:pPr>
        <w:pStyle w:val="af9"/>
        <w:numPr>
          <w:ilvl w:val="0"/>
          <w:numId w:val="34"/>
        </w:numPr>
        <w:ind w:firstLineChars="0"/>
        <w:rPr>
          <w:ins w:id="94" w:author="Huawei" w:date="2020-08-21T15:40:00Z"/>
          <w:rFonts w:eastAsiaTheme="minorEastAsia"/>
          <w:lang w:val="en-US" w:eastAsia="zh-CN"/>
        </w:rPr>
      </w:pPr>
      <w:ins w:id="95" w:author="Huawei" w:date="2020-08-21T12:33:00Z">
        <w:r>
          <w:rPr>
            <w:rFonts w:eastAsiaTheme="minorEastAsia"/>
            <w:lang w:eastAsia="zh-CN"/>
          </w:rPr>
          <w:lastRenderedPageBreak/>
          <w:t>The T-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 may send the slice re-mapping/</w:t>
        </w:r>
        <w:proofErr w:type="spellStart"/>
        <w:r>
          <w:rPr>
            <w:rFonts w:eastAsiaTheme="minorEastAsia"/>
            <w:lang w:eastAsia="zh-CN"/>
          </w:rPr>
          <w:t>fallback</w:t>
        </w:r>
        <w:proofErr w:type="spellEnd"/>
        <w:r>
          <w:rPr>
            <w:rFonts w:eastAsiaTheme="minorEastAsia"/>
            <w:lang w:eastAsia="zh-CN"/>
          </w:rPr>
          <w:t xml:space="preserve"> decision to the AMF through the </w:t>
        </w:r>
        <w:r w:rsidRPr="00293875">
          <w:rPr>
            <w:rFonts w:eastAsiaTheme="minorEastAsia"/>
            <w:i/>
            <w:lang w:eastAsia="zh-CN"/>
          </w:rPr>
          <w:t>PATH SWITCH REQUEST</w:t>
        </w:r>
        <w:r>
          <w:rPr>
            <w:rFonts w:eastAsiaTheme="minorEastAsia"/>
            <w:lang w:eastAsia="zh-CN"/>
          </w:rPr>
          <w:t xml:space="preserve"> message.</w:t>
        </w:r>
      </w:ins>
      <w:bookmarkStart w:id="96" w:name="_GoBack"/>
    </w:p>
    <w:bookmarkEnd w:id="96"/>
    <w:p w14:paraId="7CDDE42F" w14:textId="4BACBAFD" w:rsidR="002D157B" w:rsidRPr="00B929B0" w:rsidRDefault="002D157B" w:rsidP="002D157B">
      <w:pPr>
        <w:pStyle w:val="af9"/>
        <w:numPr>
          <w:ilvl w:val="0"/>
          <w:numId w:val="34"/>
        </w:numPr>
        <w:ind w:firstLineChars="0"/>
        <w:rPr>
          <w:ins w:id="97" w:author="Huawei" w:date="2020-08-21T12:33:00Z"/>
          <w:rFonts w:eastAsiaTheme="minorEastAsia"/>
          <w:lang w:val="en-US" w:eastAsia="zh-CN"/>
        </w:rPr>
      </w:pPr>
      <w:ins w:id="98" w:author="Huawei" w:date="2020-08-21T15:40:00Z">
        <w:r w:rsidRPr="002D157B">
          <w:rPr>
            <w:rFonts w:eastAsiaTheme="minorEastAsia"/>
            <w:lang w:eastAsia="zh-CN"/>
          </w:rPr>
          <w:t xml:space="preserve">The AMF responds the </w:t>
        </w:r>
        <w:r w:rsidRPr="00B04B5A">
          <w:rPr>
            <w:rFonts w:eastAsiaTheme="minorEastAsia"/>
            <w:i/>
            <w:lang w:eastAsia="zh-CN"/>
          </w:rPr>
          <w:t>PATH SWITCH REQUEST</w:t>
        </w:r>
        <w:r w:rsidRPr="00DF5EDB">
          <w:rPr>
            <w:rFonts w:eastAsiaTheme="minorEastAsia"/>
            <w:i/>
            <w:lang w:eastAsia="zh-CN"/>
          </w:rPr>
          <w:t xml:space="preserve"> ACKNOWLEDGE</w:t>
        </w:r>
        <w:r w:rsidRPr="00DF5EDB">
          <w:rPr>
            <w:rFonts w:eastAsiaTheme="minorEastAsia"/>
            <w:lang w:eastAsia="zh-CN"/>
          </w:rPr>
          <w:t xml:space="preserve"> message</w:t>
        </w:r>
        <w:r w:rsidRPr="007B020C">
          <w:rPr>
            <w:rFonts w:eastAsiaTheme="minorEastAsia"/>
            <w:lang w:eastAsia="zh-CN"/>
          </w:rPr>
          <w:t xml:space="preserve">. </w:t>
        </w:r>
      </w:ins>
    </w:p>
    <w:p w14:paraId="3A05D0A4" w14:textId="6FB3246D" w:rsidR="007C35EF" w:rsidRPr="00D61188" w:rsidRDefault="007C35EF" w:rsidP="007C35EF">
      <w:pPr>
        <w:pStyle w:val="41"/>
        <w:rPr>
          <w:ins w:id="99" w:author="Huawei" w:date="2020-08-21T12:33:00Z"/>
          <w:rFonts w:eastAsia="等线"/>
          <w:lang w:eastAsia="zh-CN"/>
        </w:rPr>
      </w:pPr>
      <w:ins w:id="100" w:author="Huawei" w:date="2020-08-21T12:33:00Z">
        <w:r w:rsidRPr="00D61188">
          <w:rPr>
            <w:rFonts w:eastAsia="等线"/>
            <w:lang w:eastAsia="zh-CN"/>
          </w:rPr>
          <w:t>6.2</w:t>
        </w:r>
        <w:proofErr w:type="gramStart"/>
        <w:r w:rsidRPr="00D61188">
          <w:rPr>
            <w:rFonts w:eastAsia="等线"/>
            <w:lang w:eastAsia="zh-CN"/>
          </w:rPr>
          <w:t>.</w:t>
        </w:r>
      </w:ins>
      <w:ins w:id="101" w:author="Huawei" w:date="2020-08-21T16:19:00Z">
        <w:r w:rsidR="003A6DDA">
          <w:rPr>
            <w:rFonts w:eastAsia="等线"/>
            <w:lang w:eastAsia="zh-CN"/>
          </w:rPr>
          <w:t>y</w:t>
        </w:r>
      </w:ins>
      <w:ins w:id="102" w:author="Huawei" w:date="2020-08-21T12:33:00Z">
        <w:r w:rsidRPr="00D61188">
          <w:rPr>
            <w:rFonts w:eastAsia="等线"/>
            <w:lang w:eastAsia="zh-CN"/>
          </w:rPr>
          <w:t>.2</w:t>
        </w:r>
        <w:proofErr w:type="gramEnd"/>
        <w:r w:rsidRPr="00D61188">
          <w:rPr>
            <w:rFonts w:eastAsia="等线"/>
            <w:lang w:eastAsia="zh-CN"/>
          </w:rPr>
          <w:t xml:space="preserve"> NG based handover</w:t>
        </w:r>
      </w:ins>
    </w:p>
    <w:p w14:paraId="0C21ECF0" w14:textId="77777777" w:rsidR="007C35EF" w:rsidRDefault="00EB62C6" w:rsidP="007C35EF">
      <w:pPr>
        <w:jc w:val="center"/>
        <w:rPr>
          <w:ins w:id="103" w:author="Huawei" w:date="2020-08-21T12:33:00Z"/>
          <w:rFonts w:eastAsiaTheme="minorEastAsia"/>
          <w:lang w:val="en-US" w:eastAsia="zh-CN"/>
        </w:rPr>
      </w:pPr>
      <w:ins w:id="104" w:author="Huawei" w:date="2020-08-21T12:33:00Z">
        <w:r w:rsidRPr="00692033">
          <w:rPr>
            <w:noProof/>
          </w:rPr>
          <w:object w:dxaOrig="6450" w:dyaOrig="2780" w14:anchorId="50E24F95">
            <v:shape id="_x0000_i1028" type="#_x0000_t75" style="width:303.5pt;height:130.35pt" o:ole="">
              <v:imagedata r:id="rId14" o:title=""/>
            </v:shape>
            <o:OLEObject Type="Embed" ProgID="Mscgen.Chart" ShapeID="_x0000_i1028" DrawAspect="Content" ObjectID="_1659533596" r:id="rId15"/>
          </w:object>
        </w:r>
      </w:ins>
    </w:p>
    <w:p w14:paraId="0C8B6000" w14:textId="11BD9CF6" w:rsidR="007C35EF" w:rsidRDefault="007C35EF" w:rsidP="007C35EF">
      <w:pPr>
        <w:jc w:val="center"/>
        <w:rPr>
          <w:ins w:id="105" w:author="Huawei" w:date="2020-08-21T12:33:00Z"/>
          <w:rFonts w:eastAsia="宋体"/>
          <w:b/>
          <w:noProof/>
          <w:lang w:val="en-US" w:eastAsia="zh-CN"/>
        </w:rPr>
      </w:pPr>
      <w:ins w:id="106" w:author="Huawei" w:date="2020-08-21T12:33:00Z">
        <w:r w:rsidRPr="00D05B8A">
          <w:rPr>
            <w:rFonts w:eastAsia="宋体"/>
            <w:b/>
            <w:noProof/>
            <w:lang w:val="en-US" w:eastAsia="zh-CN"/>
          </w:rPr>
          <w:t xml:space="preserve">Fig. </w:t>
        </w:r>
        <w:r>
          <w:rPr>
            <w:rFonts w:eastAsia="宋体"/>
            <w:b/>
            <w:noProof/>
            <w:lang w:val="en-US" w:eastAsia="zh-CN"/>
          </w:rPr>
          <w:t>4</w:t>
        </w:r>
        <w:r w:rsidRPr="00D05B8A">
          <w:rPr>
            <w:rFonts w:eastAsia="宋体"/>
            <w:b/>
            <w:noProof/>
            <w:lang w:val="en-US" w:eastAsia="zh-CN"/>
          </w:rPr>
          <w:t xml:space="preserve">: </w:t>
        </w:r>
        <w:r w:rsidRPr="00CB5241">
          <w:rPr>
            <w:rFonts w:eastAsia="宋体"/>
            <w:b/>
            <w:noProof/>
            <w:lang w:val="en-US" w:eastAsia="zh-CN"/>
          </w:rPr>
          <w:t>Slice re</w:t>
        </w:r>
        <w:r>
          <w:rPr>
            <w:rFonts w:eastAsia="宋体"/>
            <w:b/>
            <w:noProof/>
            <w:lang w:val="en-US" w:eastAsia="zh-CN"/>
          </w:rPr>
          <w:t xml:space="preserve">-mapping/fallback determined by </w:t>
        </w:r>
      </w:ins>
      <w:ins w:id="107" w:author="Huawei" w:date="2020-08-21T16:24:00Z">
        <w:r w:rsidR="00434F17">
          <w:rPr>
            <w:rFonts w:eastAsia="宋体"/>
            <w:b/>
            <w:noProof/>
            <w:lang w:val="en-US" w:eastAsia="zh-CN"/>
          </w:rPr>
          <w:t xml:space="preserve">the </w:t>
        </w:r>
      </w:ins>
      <w:ins w:id="108" w:author="Huawei" w:date="2020-08-21T12:33:00Z">
        <w:r>
          <w:rPr>
            <w:rFonts w:eastAsia="宋体"/>
            <w:b/>
            <w:noProof/>
            <w:lang w:val="en-US" w:eastAsia="zh-CN"/>
          </w:rPr>
          <w:t>AMF</w:t>
        </w:r>
      </w:ins>
    </w:p>
    <w:p w14:paraId="59EE84F0" w14:textId="77777777" w:rsidR="007C35EF" w:rsidRPr="00062EB4" w:rsidRDefault="007C35EF" w:rsidP="007C35EF">
      <w:pPr>
        <w:pStyle w:val="af9"/>
        <w:numPr>
          <w:ilvl w:val="0"/>
          <w:numId w:val="35"/>
        </w:numPr>
        <w:ind w:firstLineChars="0"/>
        <w:rPr>
          <w:ins w:id="109" w:author="Huawei" w:date="2020-08-21T16:29:00Z"/>
          <w:rFonts w:eastAsia="宋体"/>
          <w:b/>
          <w:noProof/>
          <w:lang w:eastAsia="zh-CN"/>
        </w:rPr>
      </w:pPr>
      <w:ins w:id="110" w:author="Huawei" w:date="2020-08-21T12:33:00Z">
        <w:r>
          <w:rPr>
            <w:rFonts w:eastAsiaTheme="minorEastAsia"/>
            <w:lang w:eastAsia="zh-CN"/>
          </w:rPr>
          <w:t xml:space="preserve">The </w:t>
        </w:r>
        <w:r w:rsidRPr="00D05B8A">
          <w:rPr>
            <w:rFonts w:eastAsiaTheme="minorEastAsia" w:hint="eastAsia"/>
            <w:lang w:eastAsia="zh-CN"/>
          </w:rPr>
          <w:t>S</w:t>
        </w:r>
        <w:r w:rsidRPr="00D05B8A">
          <w:rPr>
            <w:rFonts w:eastAsiaTheme="minorEastAsia"/>
            <w:lang w:eastAsia="zh-CN"/>
          </w:rPr>
          <w:t>-</w:t>
        </w:r>
        <w:proofErr w:type="spellStart"/>
        <w:r w:rsidRPr="00D05B8A">
          <w:rPr>
            <w:rFonts w:eastAsiaTheme="minorEastAsia"/>
            <w:lang w:eastAsia="zh-CN"/>
          </w:rPr>
          <w:t>gNB</w:t>
        </w:r>
        <w:proofErr w:type="spellEnd"/>
        <w:r w:rsidRPr="00D05B8A">
          <w:rPr>
            <w:rFonts w:eastAsiaTheme="minorEastAsia"/>
            <w:lang w:eastAsia="zh-CN"/>
          </w:rPr>
          <w:t xml:space="preserve"> sends </w:t>
        </w:r>
        <w:r>
          <w:rPr>
            <w:rFonts w:eastAsiaTheme="minorEastAsia"/>
            <w:lang w:eastAsia="zh-CN"/>
          </w:rPr>
          <w:t xml:space="preserve">the </w:t>
        </w:r>
        <w:r w:rsidRPr="00D60796">
          <w:rPr>
            <w:rFonts w:eastAsiaTheme="minorEastAsia"/>
            <w:i/>
            <w:lang w:eastAsia="zh-CN"/>
          </w:rPr>
          <w:t>HANDOVER REQUIRED</w:t>
        </w:r>
        <w:r>
          <w:rPr>
            <w:rFonts w:eastAsiaTheme="minorEastAsia"/>
            <w:lang w:eastAsia="zh-CN"/>
          </w:rPr>
          <w:t xml:space="preserve"> message</w:t>
        </w:r>
        <w:r w:rsidRPr="00D05B8A">
          <w:rPr>
            <w:rFonts w:eastAsiaTheme="minorEastAsia"/>
            <w:lang w:eastAsia="zh-CN"/>
          </w:rPr>
          <w:t xml:space="preserve"> to </w:t>
        </w:r>
        <w:r>
          <w:rPr>
            <w:rFonts w:eastAsiaTheme="minorEastAsia"/>
            <w:lang w:eastAsia="zh-CN"/>
          </w:rPr>
          <w:t xml:space="preserve">the AMF. </w:t>
        </w:r>
      </w:ins>
    </w:p>
    <w:p w14:paraId="13B6B049" w14:textId="77777777" w:rsidR="00C20462" w:rsidRPr="007B39A2" w:rsidRDefault="00C20462" w:rsidP="00062EB4">
      <w:pPr>
        <w:pStyle w:val="NO"/>
        <w:overflowPunct w:val="0"/>
        <w:autoSpaceDE w:val="0"/>
        <w:autoSpaceDN w:val="0"/>
        <w:adjustRightInd w:val="0"/>
        <w:textAlignment w:val="baseline"/>
        <w:rPr>
          <w:ins w:id="111" w:author="Huawei" w:date="2020-08-21T16:29:00Z"/>
          <w:rFonts w:eastAsia="宋体"/>
          <w:lang w:eastAsia="zh-CN"/>
        </w:rPr>
      </w:pPr>
      <w:ins w:id="112" w:author="Huawei" w:date="2020-08-21T16:29:00Z">
        <w:r w:rsidRPr="007B39A2">
          <w:rPr>
            <w:rFonts w:eastAsia="宋体"/>
            <w:lang w:eastAsia="zh-CN"/>
          </w:rPr>
          <w:t>Editor’s note:</w:t>
        </w:r>
        <w:r w:rsidRPr="007B39A2">
          <w:rPr>
            <w:rFonts w:eastAsia="宋体"/>
            <w:lang w:eastAsia="zh-CN"/>
          </w:rPr>
          <w:tab/>
          <w:t>it is FFS whether the Slice re-mapping/</w:t>
        </w:r>
        <w:proofErr w:type="spellStart"/>
        <w:r w:rsidRPr="007B39A2">
          <w:rPr>
            <w:rFonts w:eastAsia="宋体"/>
            <w:lang w:eastAsia="zh-CN"/>
          </w:rPr>
          <w:t>fallback</w:t>
        </w:r>
        <w:proofErr w:type="spellEnd"/>
        <w:r w:rsidRPr="007B39A2">
          <w:rPr>
            <w:rFonts w:eastAsia="宋体"/>
            <w:lang w:eastAsia="zh-CN"/>
          </w:rPr>
          <w:t xml:space="preserve"> list is included in the </w:t>
        </w:r>
        <w:r w:rsidRPr="00062EB4">
          <w:rPr>
            <w:rFonts w:eastAsia="宋体"/>
            <w:lang w:eastAsia="zh-CN"/>
          </w:rPr>
          <w:t>HANDOVER REQUIRED</w:t>
        </w:r>
        <w:r w:rsidRPr="007B39A2">
          <w:rPr>
            <w:rFonts w:eastAsia="宋体"/>
            <w:lang w:eastAsia="zh-CN"/>
          </w:rPr>
          <w:t xml:space="preserve"> message.</w:t>
        </w:r>
      </w:ins>
    </w:p>
    <w:p w14:paraId="2E6EDA15" w14:textId="1DA93370" w:rsidR="007C35EF" w:rsidRPr="00396A67" w:rsidRDefault="007C35EF" w:rsidP="007C35EF">
      <w:pPr>
        <w:pStyle w:val="af9"/>
        <w:numPr>
          <w:ilvl w:val="0"/>
          <w:numId w:val="35"/>
        </w:numPr>
        <w:ind w:firstLineChars="0"/>
        <w:rPr>
          <w:ins w:id="113" w:author="Huawei" w:date="2020-08-21T16:32:00Z"/>
          <w:rFonts w:eastAsia="宋体"/>
          <w:b/>
          <w:noProof/>
          <w:lang w:eastAsia="zh-CN"/>
        </w:rPr>
      </w:pPr>
      <w:ins w:id="114" w:author="Huawei" w:date="2020-08-21T12:33:00Z">
        <w:r>
          <w:rPr>
            <w:rFonts w:eastAsiaTheme="minorEastAsia"/>
            <w:lang w:eastAsia="zh-CN"/>
          </w:rPr>
          <w:t>If UE’s ongoing slice(s) is not supported by T-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>,</w:t>
        </w:r>
        <w:r w:rsidRPr="008279BD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the AMF</w:t>
        </w:r>
        <w:r w:rsidRPr="009840AE">
          <w:rPr>
            <w:rFonts w:eastAsiaTheme="minorEastAsia"/>
            <w:lang w:eastAsia="zh-CN"/>
          </w:rPr>
          <w:t xml:space="preserve"> </w:t>
        </w:r>
      </w:ins>
      <w:ins w:id="115" w:author="Huawei" w:date="2020-08-21T15:42:00Z">
        <w:r w:rsidR="009151A8">
          <w:rPr>
            <w:rFonts w:eastAsiaTheme="minorEastAsia"/>
            <w:lang w:eastAsia="zh-CN"/>
          </w:rPr>
          <w:t xml:space="preserve">may </w:t>
        </w:r>
      </w:ins>
      <w:ins w:id="116" w:author="Huawei" w:date="2020-08-21T12:33:00Z">
        <w:r>
          <w:rPr>
            <w:rFonts w:eastAsiaTheme="minorEastAsia"/>
            <w:lang w:eastAsia="zh-CN"/>
          </w:rPr>
          <w:t>make the slice re-mapping/</w:t>
        </w:r>
        <w:proofErr w:type="spellStart"/>
        <w:r>
          <w:rPr>
            <w:rFonts w:eastAsiaTheme="minorEastAsia"/>
            <w:lang w:eastAsia="zh-CN"/>
          </w:rPr>
          <w:t>fallback</w:t>
        </w:r>
        <w:proofErr w:type="spellEnd"/>
        <w:r>
          <w:rPr>
            <w:rFonts w:eastAsiaTheme="minorEastAsia"/>
            <w:lang w:eastAsia="zh-CN"/>
          </w:rPr>
          <w:t xml:space="preserve"> decision and include the decision in the</w:t>
        </w:r>
        <w:r w:rsidRPr="008279BD">
          <w:rPr>
            <w:rFonts w:eastAsiaTheme="minorEastAsia"/>
            <w:lang w:eastAsia="zh-CN"/>
          </w:rPr>
          <w:t xml:space="preserve"> </w:t>
        </w:r>
        <w:r w:rsidRPr="00D60796">
          <w:rPr>
            <w:rFonts w:eastAsiaTheme="minorEastAsia"/>
            <w:i/>
            <w:lang w:eastAsia="zh-CN"/>
          </w:rPr>
          <w:t>HANDOVER REQUEST</w:t>
        </w:r>
        <w:r>
          <w:rPr>
            <w:rFonts w:eastAsiaTheme="minorEastAsia"/>
            <w:lang w:eastAsia="zh-CN"/>
          </w:rPr>
          <w:t xml:space="preserve"> message sent to </w:t>
        </w:r>
      </w:ins>
      <w:ins w:id="117" w:author="Huawei" w:date="2020-08-21T16:33:00Z">
        <w:r w:rsidR="0077391D">
          <w:rPr>
            <w:rFonts w:eastAsiaTheme="minorEastAsia"/>
            <w:lang w:eastAsia="zh-CN"/>
          </w:rPr>
          <w:t xml:space="preserve">the </w:t>
        </w:r>
      </w:ins>
      <w:ins w:id="118" w:author="Huawei" w:date="2020-08-21T12:33:00Z">
        <w:r>
          <w:rPr>
            <w:rFonts w:eastAsiaTheme="minorEastAsia"/>
            <w:lang w:eastAsia="zh-CN"/>
          </w:rPr>
          <w:t>T-</w:t>
        </w:r>
        <w:proofErr w:type="spellStart"/>
        <w:r>
          <w:rPr>
            <w:rFonts w:eastAsiaTheme="minorEastAsia" w:hint="eastAsia"/>
            <w:lang w:eastAsia="zh-CN"/>
          </w:rPr>
          <w:t>g</w:t>
        </w:r>
        <w:r>
          <w:rPr>
            <w:rFonts w:eastAsiaTheme="minorEastAsia"/>
            <w:lang w:eastAsia="zh-CN"/>
          </w:rPr>
          <w:t>NB</w:t>
        </w:r>
        <w:proofErr w:type="spellEnd"/>
        <w:r>
          <w:rPr>
            <w:rFonts w:eastAsiaTheme="minorEastAsia"/>
            <w:lang w:eastAsia="zh-CN"/>
          </w:rPr>
          <w:t>.</w:t>
        </w:r>
      </w:ins>
    </w:p>
    <w:p w14:paraId="72978F14" w14:textId="01EE14AA" w:rsidR="00963E80" w:rsidRPr="00396A67" w:rsidRDefault="00963E80" w:rsidP="00631D2F">
      <w:pPr>
        <w:pStyle w:val="NO"/>
        <w:overflowPunct w:val="0"/>
        <w:autoSpaceDE w:val="0"/>
        <w:autoSpaceDN w:val="0"/>
        <w:adjustRightInd w:val="0"/>
        <w:textAlignment w:val="baseline"/>
        <w:rPr>
          <w:ins w:id="119" w:author="Huawei" w:date="2020-08-21T12:33:00Z"/>
          <w:rFonts w:eastAsia="宋体" w:hint="eastAsia"/>
          <w:b/>
          <w:noProof/>
          <w:lang w:eastAsia="zh-CN"/>
        </w:rPr>
      </w:pPr>
      <w:ins w:id="120" w:author="Huawei" w:date="2020-08-21T16:32:00Z">
        <w:r w:rsidRPr="007B39A2">
          <w:rPr>
            <w:rFonts w:eastAsia="宋体"/>
            <w:lang w:eastAsia="zh-CN"/>
          </w:rPr>
          <w:t>Editor’s note:</w:t>
        </w:r>
        <w:r w:rsidRPr="007B39A2">
          <w:rPr>
            <w:rFonts w:eastAsia="宋体"/>
            <w:lang w:eastAsia="zh-CN"/>
          </w:rPr>
          <w:tab/>
          <w:t>the Slice re-mapping/</w:t>
        </w:r>
        <w:proofErr w:type="spellStart"/>
        <w:r w:rsidRPr="007B39A2">
          <w:rPr>
            <w:rFonts w:eastAsia="宋体"/>
            <w:lang w:eastAsia="zh-CN"/>
          </w:rPr>
          <w:t>fallback</w:t>
        </w:r>
        <w:proofErr w:type="spellEnd"/>
        <w:r w:rsidRPr="007B39A2">
          <w:rPr>
            <w:rFonts w:eastAsia="宋体"/>
            <w:lang w:eastAsia="zh-CN"/>
          </w:rPr>
          <w:t xml:space="preserve"> </w:t>
        </w:r>
      </w:ins>
      <w:ins w:id="121" w:author="Huawei" w:date="2020-08-21T16:33:00Z">
        <w:r w:rsidR="00A13890">
          <w:rPr>
            <w:rFonts w:eastAsia="宋体"/>
            <w:lang w:eastAsia="zh-CN"/>
          </w:rPr>
          <w:t>determined by the T-</w:t>
        </w:r>
        <w:proofErr w:type="spellStart"/>
        <w:r w:rsidR="00A13890">
          <w:rPr>
            <w:rFonts w:eastAsia="宋体"/>
            <w:lang w:eastAsia="zh-CN"/>
          </w:rPr>
          <w:t>gNB</w:t>
        </w:r>
        <w:proofErr w:type="spellEnd"/>
        <w:r w:rsidR="00A13890">
          <w:rPr>
            <w:rFonts w:eastAsia="宋体"/>
            <w:lang w:eastAsia="zh-CN"/>
          </w:rPr>
          <w:t xml:space="preserve"> </w:t>
        </w:r>
      </w:ins>
      <w:ins w:id="122" w:author="Huawei" w:date="2020-08-21T16:32:00Z">
        <w:r w:rsidR="004343B6">
          <w:rPr>
            <w:rFonts w:eastAsia="宋体"/>
            <w:lang w:eastAsia="zh-CN"/>
          </w:rPr>
          <w:t>remains further study</w:t>
        </w:r>
        <w:r w:rsidRPr="007B39A2">
          <w:rPr>
            <w:rFonts w:eastAsia="宋体"/>
            <w:lang w:eastAsia="zh-CN"/>
          </w:rPr>
          <w:t>.</w:t>
        </w:r>
      </w:ins>
    </w:p>
    <w:p w14:paraId="6DB12ADF" w14:textId="77777777" w:rsidR="007C35EF" w:rsidRPr="00D05B8A" w:rsidRDefault="007C35EF" w:rsidP="007C35EF">
      <w:pPr>
        <w:pStyle w:val="af9"/>
        <w:numPr>
          <w:ilvl w:val="0"/>
          <w:numId w:val="35"/>
        </w:numPr>
        <w:ind w:firstLineChars="0"/>
        <w:rPr>
          <w:ins w:id="123" w:author="Huawei" w:date="2020-08-21T12:33:00Z"/>
          <w:rFonts w:eastAsiaTheme="minorEastAsia"/>
          <w:lang w:val="en-US" w:eastAsia="zh-CN"/>
        </w:rPr>
      </w:pPr>
      <w:ins w:id="124" w:author="Huawei" w:date="2020-08-21T12:33:00Z">
        <w:r>
          <w:rPr>
            <w:rFonts w:eastAsiaTheme="minorEastAsia"/>
            <w:lang w:eastAsia="zh-CN"/>
          </w:rPr>
          <w:t>The T-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 responds to the AMF through the </w:t>
        </w:r>
        <w:r w:rsidRPr="00D60796">
          <w:rPr>
            <w:rFonts w:eastAsiaTheme="minorEastAsia"/>
            <w:i/>
            <w:lang w:eastAsia="zh-CN"/>
          </w:rPr>
          <w:t>HANDOVER REQUEST ACKNOWLEDGE</w:t>
        </w:r>
        <w:r>
          <w:rPr>
            <w:rFonts w:eastAsiaTheme="minorEastAsia"/>
            <w:lang w:eastAsia="zh-CN"/>
          </w:rPr>
          <w:t xml:space="preserve"> message. </w:t>
        </w:r>
      </w:ins>
    </w:p>
    <w:p w14:paraId="40C6A5A6" w14:textId="77777777" w:rsidR="007C35EF" w:rsidRPr="00D05B8A" w:rsidRDefault="007C35EF" w:rsidP="007C35EF">
      <w:pPr>
        <w:pStyle w:val="af9"/>
        <w:numPr>
          <w:ilvl w:val="0"/>
          <w:numId w:val="35"/>
        </w:numPr>
        <w:ind w:firstLineChars="0"/>
        <w:rPr>
          <w:ins w:id="125" w:author="Huawei" w:date="2020-08-21T12:33:00Z"/>
          <w:rFonts w:eastAsiaTheme="minorEastAsia"/>
          <w:lang w:val="en-US" w:eastAsia="zh-CN"/>
        </w:rPr>
      </w:pPr>
      <w:ins w:id="126" w:author="Huawei" w:date="2020-08-21T12:33:00Z">
        <w:r>
          <w:rPr>
            <w:rFonts w:eastAsiaTheme="minorEastAsia"/>
            <w:lang w:eastAsia="zh-CN"/>
          </w:rPr>
          <w:t>The AMF may send the slice re-mapping/</w:t>
        </w:r>
        <w:proofErr w:type="spellStart"/>
        <w:r>
          <w:rPr>
            <w:rFonts w:eastAsiaTheme="minorEastAsia"/>
            <w:lang w:eastAsia="zh-CN"/>
          </w:rPr>
          <w:t>fallback</w:t>
        </w:r>
        <w:proofErr w:type="spellEnd"/>
        <w:r>
          <w:rPr>
            <w:rFonts w:eastAsiaTheme="minorEastAsia"/>
            <w:lang w:eastAsia="zh-CN"/>
          </w:rPr>
          <w:t xml:space="preserve"> decision to the S-</w:t>
        </w:r>
        <w:proofErr w:type="spellStart"/>
        <w:r>
          <w:rPr>
            <w:rFonts w:eastAsiaTheme="minorEastAsia"/>
            <w:lang w:eastAsia="zh-CN"/>
          </w:rPr>
          <w:t>gNB</w:t>
        </w:r>
        <w:proofErr w:type="spellEnd"/>
        <w:r>
          <w:rPr>
            <w:rFonts w:eastAsiaTheme="minorEastAsia"/>
            <w:lang w:eastAsia="zh-CN"/>
          </w:rPr>
          <w:t xml:space="preserve"> through the </w:t>
        </w:r>
        <w:r w:rsidRPr="00D60796">
          <w:rPr>
            <w:rFonts w:eastAsiaTheme="minorEastAsia"/>
            <w:i/>
            <w:lang w:eastAsia="zh-CN"/>
          </w:rPr>
          <w:t>HANDOVER COMMAND</w:t>
        </w:r>
        <w:r>
          <w:rPr>
            <w:rFonts w:eastAsiaTheme="minorEastAsia"/>
            <w:lang w:eastAsia="zh-CN"/>
          </w:rPr>
          <w:t xml:space="preserve"> message.</w:t>
        </w:r>
      </w:ins>
    </w:p>
    <w:p w14:paraId="7444AD87" w14:textId="77777777" w:rsidR="007C35EF" w:rsidRPr="007C35EF" w:rsidRDefault="007C35EF" w:rsidP="00237D30">
      <w:pPr>
        <w:rPr>
          <w:i/>
          <w:color w:val="FF0000"/>
          <w:lang w:eastAsia="zh-CN"/>
        </w:rPr>
      </w:pPr>
    </w:p>
    <w:sectPr w:rsidR="007C35EF" w:rsidRPr="007C35EF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D7EC5" w14:textId="77777777" w:rsidR="008A1811" w:rsidRDefault="008A1811">
      <w:r>
        <w:separator/>
      </w:r>
    </w:p>
  </w:endnote>
  <w:endnote w:type="continuationSeparator" w:id="0">
    <w:p w14:paraId="12D92513" w14:textId="77777777" w:rsidR="008A1811" w:rsidRDefault="008A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88DF" w14:textId="77777777" w:rsidR="003775FD" w:rsidRDefault="003775FD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2EB23" w14:textId="77777777" w:rsidR="008A1811" w:rsidRDefault="008A1811">
      <w:r>
        <w:separator/>
      </w:r>
    </w:p>
  </w:footnote>
  <w:footnote w:type="continuationSeparator" w:id="0">
    <w:p w14:paraId="56C8737C" w14:textId="77777777" w:rsidR="008A1811" w:rsidRDefault="008A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1938"/>
    <w:multiLevelType w:val="hybridMultilevel"/>
    <w:tmpl w:val="B8146852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4C23579"/>
    <w:multiLevelType w:val="hybridMultilevel"/>
    <w:tmpl w:val="377884D2"/>
    <w:lvl w:ilvl="0" w:tplc="597C75DE">
      <w:start w:val="1"/>
      <w:numFmt w:val="lowerLetter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1E457A"/>
    <w:multiLevelType w:val="hybridMultilevel"/>
    <w:tmpl w:val="98600A7A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462B1F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6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115A4A5E"/>
    <w:multiLevelType w:val="hybridMultilevel"/>
    <w:tmpl w:val="84A8C3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123D84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A6C4E3C"/>
    <w:multiLevelType w:val="hybridMultilevel"/>
    <w:tmpl w:val="68DC51B4"/>
    <w:lvl w:ilvl="0" w:tplc="11D68554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27035B"/>
    <w:multiLevelType w:val="hybridMultilevel"/>
    <w:tmpl w:val="B8146852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35C401C"/>
    <w:multiLevelType w:val="hybridMultilevel"/>
    <w:tmpl w:val="E1A88744"/>
    <w:lvl w:ilvl="0" w:tplc="A0A2D24E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5363CDA"/>
    <w:multiLevelType w:val="hybridMultilevel"/>
    <w:tmpl w:val="C60C57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132BB3"/>
    <w:multiLevelType w:val="hybridMultilevel"/>
    <w:tmpl w:val="6846CE44"/>
    <w:lvl w:ilvl="0" w:tplc="833894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A7779A"/>
    <w:multiLevelType w:val="hybridMultilevel"/>
    <w:tmpl w:val="63345B44"/>
    <w:lvl w:ilvl="0" w:tplc="AE64AAF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05279F4"/>
    <w:multiLevelType w:val="hybridMultilevel"/>
    <w:tmpl w:val="9A96DF4A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7D11"/>
    <w:multiLevelType w:val="hybridMultilevel"/>
    <w:tmpl w:val="A67ED1B4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F5E30C3"/>
    <w:multiLevelType w:val="hybridMultilevel"/>
    <w:tmpl w:val="98600A7A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442918A9"/>
    <w:multiLevelType w:val="hybridMultilevel"/>
    <w:tmpl w:val="9A96DF4A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50647"/>
    <w:multiLevelType w:val="hybridMultilevel"/>
    <w:tmpl w:val="76D8B118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6" w15:restartNumberingAfterBreak="0">
    <w:nsid w:val="5D277C73"/>
    <w:multiLevelType w:val="hybridMultilevel"/>
    <w:tmpl w:val="46B643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9070752"/>
    <w:multiLevelType w:val="hybridMultilevel"/>
    <w:tmpl w:val="98768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3389400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C54E37"/>
    <w:multiLevelType w:val="hybridMultilevel"/>
    <w:tmpl w:val="D7C2EBDC"/>
    <w:lvl w:ilvl="0" w:tplc="83389400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545B95"/>
    <w:multiLevelType w:val="hybridMultilevel"/>
    <w:tmpl w:val="AA5AA9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83389400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9770C40"/>
    <w:multiLevelType w:val="hybridMultilevel"/>
    <w:tmpl w:val="3830ECB0"/>
    <w:lvl w:ilvl="0" w:tplc="201C3A50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5"/>
  </w:num>
  <w:num w:numId="3">
    <w:abstractNumId w:val="31"/>
  </w:num>
  <w:num w:numId="4">
    <w:abstractNumId w:val="25"/>
  </w:num>
  <w:num w:numId="5">
    <w:abstractNumId w:val="3"/>
  </w:num>
  <w:num w:numId="6">
    <w:abstractNumId w:val="8"/>
  </w:num>
  <w:num w:numId="7">
    <w:abstractNumId w:val="22"/>
  </w:num>
  <w:num w:numId="8">
    <w:abstractNumId w:val="23"/>
  </w:num>
  <w:num w:numId="9">
    <w:abstractNumId w:val="14"/>
  </w:num>
  <w:num w:numId="10">
    <w:abstractNumId w:val="18"/>
  </w:num>
  <w:num w:numId="11">
    <w:abstractNumId w:val="27"/>
  </w:num>
  <w:num w:numId="12">
    <w:abstractNumId w:val="30"/>
  </w:num>
  <w:num w:numId="13">
    <w:abstractNumId w:val="13"/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26"/>
  </w:num>
  <w:num w:numId="17">
    <w:abstractNumId w:val="9"/>
  </w:num>
  <w:num w:numId="18">
    <w:abstractNumId w:val="0"/>
  </w:num>
  <w:num w:numId="19">
    <w:abstractNumId w:val="4"/>
  </w:num>
  <w:num w:numId="20">
    <w:abstractNumId w:val="20"/>
  </w:num>
  <w:num w:numId="21">
    <w:abstractNumId w:val="19"/>
  </w:num>
  <w:num w:numId="22">
    <w:abstractNumId w:val="16"/>
  </w:num>
  <w:num w:numId="23">
    <w:abstractNumId w:val="1"/>
  </w:num>
  <w:num w:numId="24">
    <w:abstractNumId w:val="10"/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 w:numId="31">
    <w:abstractNumId w:val="11"/>
  </w:num>
  <w:num w:numId="32">
    <w:abstractNumId w:val="17"/>
  </w:num>
  <w:num w:numId="33">
    <w:abstractNumId w:val="24"/>
  </w:num>
  <w:num w:numId="34">
    <w:abstractNumId w:val="2"/>
  </w:num>
  <w:num w:numId="35">
    <w:abstractNumId w:val="1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4622"/>
    <w:rsid w:val="0000500A"/>
    <w:rsid w:val="0000613E"/>
    <w:rsid w:val="000068C4"/>
    <w:rsid w:val="000068EB"/>
    <w:rsid w:val="000069E0"/>
    <w:rsid w:val="00006AA0"/>
    <w:rsid w:val="00007BEA"/>
    <w:rsid w:val="00010626"/>
    <w:rsid w:val="000110CA"/>
    <w:rsid w:val="00011674"/>
    <w:rsid w:val="000118F6"/>
    <w:rsid w:val="000120DE"/>
    <w:rsid w:val="00013CB8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07"/>
    <w:rsid w:val="00025434"/>
    <w:rsid w:val="00026525"/>
    <w:rsid w:val="0002747B"/>
    <w:rsid w:val="0002791A"/>
    <w:rsid w:val="00027E54"/>
    <w:rsid w:val="00031567"/>
    <w:rsid w:val="00031FDE"/>
    <w:rsid w:val="00032AB8"/>
    <w:rsid w:val="0003419C"/>
    <w:rsid w:val="000346B7"/>
    <w:rsid w:val="000357E9"/>
    <w:rsid w:val="000371FB"/>
    <w:rsid w:val="00037B33"/>
    <w:rsid w:val="00040B64"/>
    <w:rsid w:val="0004127F"/>
    <w:rsid w:val="000414F8"/>
    <w:rsid w:val="000421C4"/>
    <w:rsid w:val="00043BC5"/>
    <w:rsid w:val="000442D9"/>
    <w:rsid w:val="00044562"/>
    <w:rsid w:val="00045424"/>
    <w:rsid w:val="000460B7"/>
    <w:rsid w:val="000468A5"/>
    <w:rsid w:val="00047A86"/>
    <w:rsid w:val="00047D2B"/>
    <w:rsid w:val="000502EF"/>
    <w:rsid w:val="0005055D"/>
    <w:rsid w:val="0005150D"/>
    <w:rsid w:val="00052018"/>
    <w:rsid w:val="000520DD"/>
    <w:rsid w:val="0005476A"/>
    <w:rsid w:val="00054CEB"/>
    <w:rsid w:val="00057F83"/>
    <w:rsid w:val="00061B84"/>
    <w:rsid w:val="000622D3"/>
    <w:rsid w:val="00062A3B"/>
    <w:rsid w:val="00062EB4"/>
    <w:rsid w:val="00064173"/>
    <w:rsid w:val="000655EF"/>
    <w:rsid w:val="00065AEB"/>
    <w:rsid w:val="00065CC9"/>
    <w:rsid w:val="0006759B"/>
    <w:rsid w:val="00070CDD"/>
    <w:rsid w:val="00072D91"/>
    <w:rsid w:val="00072EDF"/>
    <w:rsid w:val="000737BB"/>
    <w:rsid w:val="00073C97"/>
    <w:rsid w:val="00075247"/>
    <w:rsid w:val="00076E9F"/>
    <w:rsid w:val="00081896"/>
    <w:rsid w:val="00081C37"/>
    <w:rsid w:val="00083024"/>
    <w:rsid w:val="000832CF"/>
    <w:rsid w:val="00083842"/>
    <w:rsid w:val="000843D9"/>
    <w:rsid w:val="00084F0C"/>
    <w:rsid w:val="00084F5E"/>
    <w:rsid w:val="000853E7"/>
    <w:rsid w:val="00085DF3"/>
    <w:rsid w:val="00086B96"/>
    <w:rsid w:val="00091874"/>
    <w:rsid w:val="000918C5"/>
    <w:rsid w:val="00092048"/>
    <w:rsid w:val="000932BC"/>
    <w:rsid w:val="00093E22"/>
    <w:rsid w:val="00094829"/>
    <w:rsid w:val="0009762D"/>
    <w:rsid w:val="00097964"/>
    <w:rsid w:val="00097992"/>
    <w:rsid w:val="00097FD1"/>
    <w:rsid w:val="000A10EB"/>
    <w:rsid w:val="000A1466"/>
    <w:rsid w:val="000A2D64"/>
    <w:rsid w:val="000A31C9"/>
    <w:rsid w:val="000A3769"/>
    <w:rsid w:val="000A394F"/>
    <w:rsid w:val="000A3CD7"/>
    <w:rsid w:val="000A4C5A"/>
    <w:rsid w:val="000A689E"/>
    <w:rsid w:val="000A6CBD"/>
    <w:rsid w:val="000B1378"/>
    <w:rsid w:val="000B13E4"/>
    <w:rsid w:val="000B1841"/>
    <w:rsid w:val="000B48A6"/>
    <w:rsid w:val="000B4B4A"/>
    <w:rsid w:val="000B54C1"/>
    <w:rsid w:val="000B5774"/>
    <w:rsid w:val="000B5F7E"/>
    <w:rsid w:val="000B69FD"/>
    <w:rsid w:val="000B78CC"/>
    <w:rsid w:val="000C00E1"/>
    <w:rsid w:val="000C42DD"/>
    <w:rsid w:val="000C4C5A"/>
    <w:rsid w:val="000C4E93"/>
    <w:rsid w:val="000C6CBB"/>
    <w:rsid w:val="000C6D76"/>
    <w:rsid w:val="000C6E31"/>
    <w:rsid w:val="000C7168"/>
    <w:rsid w:val="000D0284"/>
    <w:rsid w:val="000D0344"/>
    <w:rsid w:val="000D1FEA"/>
    <w:rsid w:val="000D3B23"/>
    <w:rsid w:val="000D468C"/>
    <w:rsid w:val="000D5B88"/>
    <w:rsid w:val="000D5EC9"/>
    <w:rsid w:val="000E02F8"/>
    <w:rsid w:val="000E03F5"/>
    <w:rsid w:val="000E13C9"/>
    <w:rsid w:val="000E15B5"/>
    <w:rsid w:val="000E301C"/>
    <w:rsid w:val="000E3370"/>
    <w:rsid w:val="000E33C3"/>
    <w:rsid w:val="000E4329"/>
    <w:rsid w:val="000E558F"/>
    <w:rsid w:val="000E5717"/>
    <w:rsid w:val="000E5C17"/>
    <w:rsid w:val="000E7C81"/>
    <w:rsid w:val="000F00A7"/>
    <w:rsid w:val="000F025B"/>
    <w:rsid w:val="000F1FC4"/>
    <w:rsid w:val="000F446E"/>
    <w:rsid w:val="000F46D6"/>
    <w:rsid w:val="000F5047"/>
    <w:rsid w:val="000F5563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8A4"/>
    <w:rsid w:val="00107EFF"/>
    <w:rsid w:val="00107FF6"/>
    <w:rsid w:val="00110973"/>
    <w:rsid w:val="00110CE9"/>
    <w:rsid w:val="001119E6"/>
    <w:rsid w:val="00112C1D"/>
    <w:rsid w:val="00112DE4"/>
    <w:rsid w:val="001133CF"/>
    <w:rsid w:val="00113571"/>
    <w:rsid w:val="00114EB0"/>
    <w:rsid w:val="00116C7F"/>
    <w:rsid w:val="001177F1"/>
    <w:rsid w:val="00117B42"/>
    <w:rsid w:val="00117C1D"/>
    <w:rsid w:val="00117E84"/>
    <w:rsid w:val="0012117A"/>
    <w:rsid w:val="00121CA2"/>
    <w:rsid w:val="0012227B"/>
    <w:rsid w:val="001227E7"/>
    <w:rsid w:val="00125A22"/>
    <w:rsid w:val="00126487"/>
    <w:rsid w:val="00126539"/>
    <w:rsid w:val="00126BF7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5B09"/>
    <w:rsid w:val="00137AB4"/>
    <w:rsid w:val="00140232"/>
    <w:rsid w:val="00140674"/>
    <w:rsid w:val="0014087A"/>
    <w:rsid w:val="00141333"/>
    <w:rsid w:val="00141DD6"/>
    <w:rsid w:val="00142D62"/>
    <w:rsid w:val="00144AA6"/>
    <w:rsid w:val="00145756"/>
    <w:rsid w:val="001457BF"/>
    <w:rsid w:val="00145C26"/>
    <w:rsid w:val="0014638D"/>
    <w:rsid w:val="001467DD"/>
    <w:rsid w:val="00147C10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47E9"/>
    <w:rsid w:val="00165014"/>
    <w:rsid w:val="001679FD"/>
    <w:rsid w:val="0017100B"/>
    <w:rsid w:val="00171F68"/>
    <w:rsid w:val="00173905"/>
    <w:rsid w:val="0017425F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71A8"/>
    <w:rsid w:val="00191671"/>
    <w:rsid w:val="00192266"/>
    <w:rsid w:val="0019227A"/>
    <w:rsid w:val="0019297E"/>
    <w:rsid w:val="00194A88"/>
    <w:rsid w:val="00195650"/>
    <w:rsid w:val="001977C8"/>
    <w:rsid w:val="00197C7B"/>
    <w:rsid w:val="001A1B88"/>
    <w:rsid w:val="001A1F92"/>
    <w:rsid w:val="001A2382"/>
    <w:rsid w:val="001A34F0"/>
    <w:rsid w:val="001A369A"/>
    <w:rsid w:val="001A38C1"/>
    <w:rsid w:val="001A68DD"/>
    <w:rsid w:val="001A68F4"/>
    <w:rsid w:val="001A6C8C"/>
    <w:rsid w:val="001A6CB0"/>
    <w:rsid w:val="001B1D9D"/>
    <w:rsid w:val="001B1FB4"/>
    <w:rsid w:val="001B2FCB"/>
    <w:rsid w:val="001B3AF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962"/>
    <w:rsid w:val="001C4A8B"/>
    <w:rsid w:val="001C4F83"/>
    <w:rsid w:val="001C50CF"/>
    <w:rsid w:val="001C5CF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78B"/>
    <w:rsid w:val="001D7871"/>
    <w:rsid w:val="001E0B57"/>
    <w:rsid w:val="001E0E99"/>
    <w:rsid w:val="001E1A4D"/>
    <w:rsid w:val="001E3038"/>
    <w:rsid w:val="001E356B"/>
    <w:rsid w:val="001E35AF"/>
    <w:rsid w:val="001E3784"/>
    <w:rsid w:val="001E41F3"/>
    <w:rsid w:val="001E4AA3"/>
    <w:rsid w:val="001E50E2"/>
    <w:rsid w:val="001E6065"/>
    <w:rsid w:val="001E6E86"/>
    <w:rsid w:val="001E7450"/>
    <w:rsid w:val="001E7D40"/>
    <w:rsid w:val="001F0201"/>
    <w:rsid w:val="001F0CA1"/>
    <w:rsid w:val="001F1D9E"/>
    <w:rsid w:val="001F2538"/>
    <w:rsid w:val="001F2CFC"/>
    <w:rsid w:val="001F3BDF"/>
    <w:rsid w:val="001F46A0"/>
    <w:rsid w:val="001F4F2F"/>
    <w:rsid w:val="001F536D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5D35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25CF"/>
    <w:rsid w:val="002231C7"/>
    <w:rsid w:val="00223223"/>
    <w:rsid w:val="00223971"/>
    <w:rsid w:val="0022418F"/>
    <w:rsid w:val="0022499C"/>
    <w:rsid w:val="00224B6C"/>
    <w:rsid w:val="00224E30"/>
    <w:rsid w:val="00225003"/>
    <w:rsid w:val="00225BF4"/>
    <w:rsid w:val="00225FCC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2C4"/>
    <w:rsid w:val="0023360F"/>
    <w:rsid w:val="00234668"/>
    <w:rsid w:val="00234F69"/>
    <w:rsid w:val="0023505A"/>
    <w:rsid w:val="00235251"/>
    <w:rsid w:val="00235B4C"/>
    <w:rsid w:val="00236705"/>
    <w:rsid w:val="0023683D"/>
    <w:rsid w:val="002376A3"/>
    <w:rsid w:val="00237787"/>
    <w:rsid w:val="002379A1"/>
    <w:rsid w:val="00237D30"/>
    <w:rsid w:val="00241AD4"/>
    <w:rsid w:val="0024335F"/>
    <w:rsid w:val="0024389C"/>
    <w:rsid w:val="00243BC1"/>
    <w:rsid w:val="00244332"/>
    <w:rsid w:val="00245042"/>
    <w:rsid w:val="00245B23"/>
    <w:rsid w:val="00245D9A"/>
    <w:rsid w:val="00246DE8"/>
    <w:rsid w:val="0025022A"/>
    <w:rsid w:val="00250854"/>
    <w:rsid w:val="0025123D"/>
    <w:rsid w:val="0025228F"/>
    <w:rsid w:val="002530BE"/>
    <w:rsid w:val="00253E55"/>
    <w:rsid w:val="0025626B"/>
    <w:rsid w:val="00257195"/>
    <w:rsid w:val="002578D8"/>
    <w:rsid w:val="0026090F"/>
    <w:rsid w:val="002613A5"/>
    <w:rsid w:val="002645B7"/>
    <w:rsid w:val="002659DE"/>
    <w:rsid w:val="00265FE2"/>
    <w:rsid w:val="00267881"/>
    <w:rsid w:val="002723F2"/>
    <w:rsid w:val="002729AE"/>
    <w:rsid w:val="00273821"/>
    <w:rsid w:val="00273FC1"/>
    <w:rsid w:val="00274941"/>
    <w:rsid w:val="00274E67"/>
    <w:rsid w:val="00275057"/>
    <w:rsid w:val="00275619"/>
    <w:rsid w:val="00275D12"/>
    <w:rsid w:val="00276CD2"/>
    <w:rsid w:val="00277A1E"/>
    <w:rsid w:val="0028062F"/>
    <w:rsid w:val="002808AD"/>
    <w:rsid w:val="002809AF"/>
    <w:rsid w:val="00280FEC"/>
    <w:rsid w:val="0028179B"/>
    <w:rsid w:val="00281EB0"/>
    <w:rsid w:val="0028456D"/>
    <w:rsid w:val="00285749"/>
    <w:rsid w:val="0028675B"/>
    <w:rsid w:val="00290CD8"/>
    <w:rsid w:val="002928C7"/>
    <w:rsid w:val="00292EAA"/>
    <w:rsid w:val="002934AE"/>
    <w:rsid w:val="00293875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701"/>
    <w:rsid w:val="002A6B38"/>
    <w:rsid w:val="002A6FBE"/>
    <w:rsid w:val="002B1C9E"/>
    <w:rsid w:val="002B1E85"/>
    <w:rsid w:val="002B2D84"/>
    <w:rsid w:val="002B4A9F"/>
    <w:rsid w:val="002B565A"/>
    <w:rsid w:val="002B59FE"/>
    <w:rsid w:val="002B689A"/>
    <w:rsid w:val="002B7766"/>
    <w:rsid w:val="002C0977"/>
    <w:rsid w:val="002C1418"/>
    <w:rsid w:val="002C24E5"/>
    <w:rsid w:val="002C285E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57B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6C7"/>
    <w:rsid w:val="002E5A45"/>
    <w:rsid w:val="002E5E1A"/>
    <w:rsid w:val="002E74B9"/>
    <w:rsid w:val="002F03BC"/>
    <w:rsid w:val="002F1E63"/>
    <w:rsid w:val="002F4309"/>
    <w:rsid w:val="002F4657"/>
    <w:rsid w:val="002F55B2"/>
    <w:rsid w:val="002F59B9"/>
    <w:rsid w:val="002F6B54"/>
    <w:rsid w:val="002F73AE"/>
    <w:rsid w:val="002F7A88"/>
    <w:rsid w:val="003001D0"/>
    <w:rsid w:val="00301A02"/>
    <w:rsid w:val="00301F32"/>
    <w:rsid w:val="00302459"/>
    <w:rsid w:val="003028B2"/>
    <w:rsid w:val="00303421"/>
    <w:rsid w:val="00303DCF"/>
    <w:rsid w:val="003045A8"/>
    <w:rsid w:val="00305706"/>
    <w:rsid w:val="00305BD4"/>
    <w:rsid w:val="00305EE5"/>
    <w:rsid w:val="00306943"/>
    <w:rsid w:val="0030696B"/>
    <w:rsid w:val="00307991"/>
    <w:rsid w:val="003079D9"/>
    <w:rsid w:val="00310AAF"/>
    <w:rsid w:val="00310F20"/>
    <w:rsid w:val="0031179C"/>
    <w:rsid w:val="00312856"/>
    <w:rsid w:val="0031543D"/>
    <w:rsid w:val="00315F2F"/>
    <w:rsid w:val="0031647C"/>
    <w:rsid w:val="00316D12"/>
    <w:rsid w:val="00316D4A"/>
    <w:rsid w:val="003205DA"/>
    <w:rsid w:val="0032143F"/>
    <w:rsid w:val="003226C7"/>
    <w:rsid w:val="00322BF9"/>
    <w:rsid w:val="00323C23"/>
    <w:rsid w:val="003246A2"/>
    <w:rsid w:val="00324E7A"/>
    <w:rsid w:val="00325769"/>
    <w:rsid w:val="00325B85"/>
    <w:rsid w:val="00326166"/>
    <w:rsid w:val="00326255"/>
    <w:rsid w:val="00326688"/>
    <w:rsid w:val="00326971"/>
    <w:rsid w:val="00326C1A"/>
    <w:rsid w:val="00327C4D"/>
    <w:rsid w:val="00327C80"/>
    <w:rsid w:val="00330222"/>
    <w:rsid w:val="0033143D"/>
    <w:rsid w:val="00331D74"/>
    <w:rsid w:val="00332B0C"/>
    <w:rsid w:val="00333B90"/>
    <w:rsid w:val="00334763"/>
    <w:rsid w:val="00334BBB"/>
    <w:rsid w:val="00336954"/>
    <w:rsid w:val="003371C6"/>
    <w:rsid w:val="00340792"/>
    <w:rsid w:val="00340FC5"/>
    <w:rsid w:val="00341115"/>
    <w:rsid w:val="00342A3B"/>
    <w:rsid w:val="00342E26"/>
    <w:rsid w:val="003436A3"/>
    <w:rsid w:val="00343FB8"/>
    <w:rsid w:val="003444AB"/>
    <w:rsid w:val="003452B6"/>
    <w:rsid w:val="003457C2"/>
    <w:rsid w:val="00347361"/>
    <w:rsid w:val="0035052F"/>
    <w:rsid w:val="00350A9F"/>
    <w:rsid w:val="00351711"/>
    <w:rsid w:val="00351B7B"/>
    <w:rsid w:val="00351BCD"/>
    <w:rsid w:val="00352A6B"/>
    <w:rsid w:val="00352B30"/>
    <w:rsid w:val="0035378A"/>
    <w:rsid w:val="00353A10"/>
    <w:rsid w:val="003547C9"/>
    <w:rsid w:val="00354A7A"/>
    <w:rsid w:val="00355293"/>
    <w:rsid w:val="00355891"/>
    <w:rsid w:val="00355E3A"/>
    <w:rsid w:val="00355E72"/>
    <w:rsid w:val="003561A9"/>
    <w:rsid w:val="00357A1A"/>
    <w:rsid w:val="00357C32"/>
    <w:rsid w:val="00360667"/>
    <w:rsid w:val="00360997"/>
    <w:rsid w:val="003616A4"/>
    <w:rsid w:val="00361AE0"/>
    <w:rsid w:val="00361D36"/>
    <w:rsid w:val="003621A3"/>
    <w:rsid w:val="003632F0"/>
    <w:rsid w:val="00363FF1"/>
    <w:rsid w:val="003643D7"/>
    <w:rsid w:val="00365401"/>
    <w:rsid w:val="00366BDE"/>
    <w:rsid w:val="00366FA1"/>
    <w:rsid w:val="00367757"/>
    <w:rsid w:val="0037004C"/>
    <w:rsid w:val="003703CB"/>
    <w:rsid w:val="0037119B"/>
    <w:rsid w:val="003716D6"/>
    <w:rsid w:val="00371EED"/>
    <w:rsid w:val="00372863"/>
    <w:rsid w:val="00372A7D"/>
    <w:rsid w:val="00373144"/>
    <w:rsid w:val="00373E10"/>
    <w:rsid w:val="003741C0"/>
    <w:rsid w:val="0037427C"/>
    <w:rsid w:val="00375EEF"/>
    <w:rsid w:val="003775FD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7F7"/>
    <w:rsid w:val="00387985"/>
    <w:rsid w:val="003900A1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96A67"/>
    <w:rsid w:val="00397BBD"/>
    <w:rsid w:val="003A2B99"/>
    <w:rsid w:val="003A2E9C"/>
    <w:rsid w:val="003A38B6"/>
    <w:rsid w:val="003A41E4"/>
    <w:rsid w:val="003A4FE1"/>
    <w:rsid w:val="003A557A"/>
    <w:rsid w:val="003A6D6C"/>
    <w:rsid w:val="003A6DDA"/>
    <w:rsid w:val="003B0B67"/>
    <w:rsid w:val="003B0E7E"/>
    <w:rsid w:val="003B2A9A"/>
    <w:rsid w:val="003B2C5E"/>
    <w:rsid w:val="003B3117"/>
    <w:rsid w:val="003B5800"/>
    <w:rsid w:val="003B7703"/>
    <w:rsid w:val="003B7C7F"/>
    <w:rsid w:val="003B7D4F"/>
    <w:rsid w:val="003C011E"/>
    <w:rsid w:val="003C1312"/>
    <w:rsid w:val="003C1645"/>
    <w:rsid w:val="003C3310"/>
    <w:rsid w:val="003C4C53"/>
    <w:rsid w:val="003C6D51"/>
    <w:rsid w:val="003C7216"/>
    <w:rsid w:val="003D0F1F"/>
    <w:rsid w:val="003D17A2"/>
    <w:rsid w:val="003D1A37"/>
    <w:rsid w:val="003D25ED"/>
    <w:rsid w:val="003D4B4C"/>
    <w:rsid w:val="003D4CBF"/>
    <w:rsid w:val="003D5DCB"/>
    <w:rsid w:val="003D6692"/>
    <w:rsid w:val="003D6F36"/>
    <w:rsid w:val="003E0D1C"/>
    <w:rsid w:val="003E0E02"/>
    <w:rsid w:val="003E0E80"/>
    <w:rsid w:val="003E2447"/>
    <w:rsid w:val="003E3ABC"/>
    <w:rsid w:val="003E405F"/>
    <w:rsid w:val="003E47BE"/>
    <w:rsid w:val="003E4F0B"/>
    <w:rsid w:val="003E572B"/>
    <w:rsid w:val="003E576C"/>
    <w:rsid w:val="003E60F7"/>
    <w:rsid w:val="003E6759"/>
    <w:rsid w:val="003E69F6"/>
    <w:rsid w:val="003E6C2A"/>
    <w:rsid w:val="003E71D0"/>
    <w:rsid w:val="003E723E"/>
    <w:rsid w:val="003E7F97"/>
    <w:rsid w:val="003E7F9C"/>
    <w:rsid w:val="003F1897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0EA4"/>
    <w:rsid w:val="004059B6"/>
    <w:rsid w:val="0040619E"/>
    <w:rsid w:val="00406733"/>
    <w:rsid w:val="0040734E"/>
    <w:rsid w:val="00407AFD"/>
    <w:rsid w:val="00407B99"/>
    <w:rsid w:val="00407F9F"/>
    <w:rsid w:val="004122AC"/>
    <w:rsid w:val="004131D9"/>
    <w:rsid w:val="0041390E"/>
    <w:rsid w:val="00414BB3"/>
    <w:rsid w:val="00415963"/>
    <w:rsid w:val="00415E96"/>
    <w:rsid w:val="0041669D"/>
    <w:rsid w:val="00416961"/>
    <w:rsid w:val="00416AC5"/>
    <w:rsid w:val="004201F7"/>
    <w:rsid w:val="00420A5D"/>
    <w:rsid w:val="00421EAB"/>
    <w:rsid w:val="00422F69"/>
    <w:rsid w:val="0042735E"/>
    <w:rsid w:val="00433E63"/>
    <w:rsid w:val="004343B6"/>
    <w:rsid w:val="00434BE2"/>
    <w:rsid w:val="00434F17"/>
    <w:rsid w:val="00435C19"/>
    <w:rsid w:val="00435C42"/>
    <w:rsid w:val="00437000"/>
    <w:rsid w:val="00437A99"/>
    <w:rsid w:val="0044010E"/>
    <w:rsid w:val="0044367F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A2B"/>
    <w:rsid w:val="00457E35"/>
    <w:rsid w:val="0046072B"/>
    <w:rsid w:val="004607BA"/>
    <w:rsid w:val="00460DFE"/>
    <w:rsid w:val="00461BC9"/>
    <w:rsid w:val="00461C0A"/>
    <w:rsid w:val="00462A08"/>
    <w:rsid w:val="004636A8"/>
    <w:rsid w:val="00463BE3"/>
    <w:rsid w:val="00463FE6"/>
    <w:rsid w:val="00465671"/>
    <w:rsid w:val="004667D7"/>
    <w:rsid w:val="00466B68"/>
    <w:rsid w:val="00466F57"/>
    <w:rsid w:val="00467069"/>
    <w:rsid w:val="004678D4"/>
    <w:rsid w:val="0047197D"/>
    <w:rsid w:val="00471C06"/>
    <w:rsid w:val="00472352"/>
    <w:rsid w:val="00472C96"/>
    <w:rsid w:val="004736B9"/>
    <w:rsid w:val="00473B6E"/>
    <w:rsid w:val="0047550E"/>
    <w:rsid w:val="00475FA8"/>
    <w:rsid w:val="004761B3"/>
    <w:rsid w:val="0047739E"/>
    <w:rsid w:val="00477D6B"/>
    <w:rsid w:val="004811AA"/>
    <w:rsid w:val="004822A4"/>
    <w:rsid w:val="00483D3E"/>
    <w:rsid w:val="00483ED7"/>
    <w:rsid w:val="0048652B"/>
    <w:rsid w:val="004865D5"/>
    <w:rsid w:val="0048682C"/>
    <w:rsid w:val="00486D5B"/>
    <w:rsid w:val="004905B3"/>
    <w:rsid w:val="0049166A"/>
    <w:rsid w:val="00491C2A"/>
    <w:rsid w:val="00491F4A"/>
    <w:rsid w:val="00492263"/>
    <w:rsid w:val="00492450"/>
    <w:rsid w:val="00492D7B"/>
    <w:rsid w:val="004938DF"/>
    <w:rsid w:val="00493D19"/>
    <w:rsid w:val="00494A79"/>
    <w:rsid w:val="00494E96"/>
    <w:rsid w:val="0049545E"/>
    <w:rsid w:val="00495A6C"/>
    <w:rsid w:val="00495FBA"/>
    <w:rsid w:val="00496A9B"/>
    <w:rsid w:val="004972A4"/>
    <w:rsid w:val="004A057E"/>
    <w:rsid w:val="004A1824"/>
    <w:rsid w:val="004A2817"/>
    <w:rsid w:val="004A2E6C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1B52"/>
    <w:rsid w:val="004B3D21"/>
    <w:rsid w:val="004B4C38"/>
    <w:rsid w:val="004B52E1"/>
    <w:rsid w:val="004B5426"/>
    <w:rsid w:val="004B5622"/>
    <w:rsid w:val="004B73E3"/>
    <w:rsid w:val="004C14E9"/>
    <w:rsid w:val="004C1DF2"/>
    <w:rsid w:val="004C3296"/>
    <w:rsid w:val="004C494A"/>
    <w:rsid w:val="004C4FA4"/>
    <w:rsid w:val="004C5480"/>
    <w:rsid w:val="004C5649"/>
    <w:rsid w:val="004C67F2"/>
    <w:rsid w:val="004C702B"/>
    <w:rsid w:val="004C7705"/>
    <w:rsid w:val="004D02C4"/>
    <w:rsid w:val="004D0597"/>
    <w:rsid w:val="004D221A"/>
    <w:rsid w:val="004D2430"/>
    <w:rsid w:val="004D244F"/>
    <w:rsid w:val="004D3817"/>
    <w:rsid w:val="004D4DF0"/>
    <w:rsid w:val="004D5606"/>
    <w:rsid w:val="004D5C32"/>
    <w:rsid w:val="004D6157"/>
    <w:rsid w:val="004D679B"/>
    <w:rsid w:val="004E118E"/>
    <w:rsid w:val="004E1D68"/>
    <w:rsid w:val="004E22D6"/>
    <w:rsid w:val="004E471C"/>
    <w:rsid w:val="004E52AD"/>
    <w:rsid w:val="004E6920"/>
    <w:rsid w:val="004E791F"/>
    <w:rsid w:val="004E7A37"/>
    <w:rsid w:val="004E7EAF"/>
    <w:rsid w:val="004F0D89"/>
    <w:rsid w:val="004F1CB9"/>
    <w:rsid w:val="004F2ABD"/>
    <w:rsid w:val="004F2B49"/>
    <w:rsid w:val="004F2C82"/>
    <w:rsid w:val="004F30D4"/>
    <w:rsid w:val="004F3427"/>
    <w:rsid w:val="004F34D4"/>
    <w:rsid w:val="004F39BF"/>
    <w:rsid w:val="004F3BBB"/>
    <w:rsid w:val="004F3ECF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189D"/>
    <w:rsid w:val="00521D27"/>
    <w:rsid w:val="005223F3"/>
    <w:rsid w:val="00522A48"/>
    <w:rsid w:val="00523857"/>
    <w:rsid w:val="00523B56"/>
    <w:rsid w:val="005242AC"/>
    <w:rsid w:val="005266F6"/>
    <w:rsid w:val="0052677A"/>
    <w:rsid w:val="00526805"/>
    <w:rsid w:val="00526910"/>
    <w:rsid w:val="00526E04"/>
    <w:rsid w:val="0052757D"/>
    <w:rsid w:val="0052770D"/>
    <w:rsid w:val="00527855"/>
    <w:rsid w:val="00527BF9"/>
    <w:rsid w:val="005304D0"/>
    <w:rsid w:val="00530D6B"/>
    <w:rsid w:val="00531843"/>
    <w:rsid w:val="00531C66"/>
    <w:rsid w:val="005325DA"/>
    <w:rsid w:val="00532F2B"/>
    <w:rsid w:val="005330EE"/>
    <w:rsid w:val="00533901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0E"/>
    <w:rsid w:val="00551DDD"/>
    <w:rsid w:val="00552D60"/>
    <w:rsid w:val="00553101"/>
    <w:rsid w:val="0055332A"/>
    <w:rsid w:val="005533E1"/>
    <w:rsid w:val="00553502"/>
    <w:rsid w:val="00553B83"/>
    <w:rsid w:val="005546C7"/>
    <w:rsid w:val="00555282"/>
    <w:rsid w:val="005554DB"/>
    <w:rsid w:val="00557C6C"/>
    <w:rsid w:val="005602B5"/>
    <w:rsid w:val="005609CE"/>
    <w:rsid w:val="00561080"/>
    <w:rsid w:val="00562B00"/>
    <w:rsid w:val="00563065"/>
    <w:rsid w:val="00563236"/>
    <w:rsid w:val="005634D7"/>
    <w:rsid w:val="005646BF"/>
    <w:rsid w:val="00564F7C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096D"/>
    <w:rsid w:val="0058102B"/>
    <w:rsid w:val="005831DD"/>
    <w:rsid w:val="00583D3F"/>
    <w:rsid w:val="0058472F"/>
    <w:rsid w:val="00584912"/>
    <w:rsid w:val="005865D8"/>
    <w:rsid w:val="00586DD7"/>
    <w:rsid w:val="00586F21"/>
    <w:rsid w:val="00591B67"/>
    <w:rsid w:val="005936AE"/>
    <w:rsid w:val="005936AF"/>
    <w:rsid w:val="005944E5"/>
    <w:rsid w:val="005948FA"/>
    <w:rsid w:val="00594AD5"/>
    <w:rsid w:val="0059611C"/>
    <w:rsid w:val="005A214D"/>
    <w:rsid w:val="005A2B41"/>
    <w:rsid w:val="005A2C0F"/>
    <w:rsid w:val="005A3E77"/>
    <w:rsid w:val="005A3FF2"/>
    <w:rsid w:val="005A4E32"/>
    <w:rsid w:val="005A5317"/>
    <w:rsid w:val="005A5B67"/>
    <w:rsid w:val="005A6F63"/>
    <w:rsid w:val="005A77C6"/>
    <w:rsid w:val="005B0621"/>
    <w:rsid w:val="005B1268"/>
    <w:rsid w:val="005B142A"/>
    <w:rsid w:val="005B17D5"/>
    <w:rsid w:val="005B21D8"/>
    <w:rsid w:val="005B286F"/>
    <w:rsid w:val="005B288E"/>
    <w:rsid w:val="005B5098"/>
    <w:rsid w:val="005B57AD"/>
    <w:rsid w:val="005B5F3C"/>
    <w:rsid w:val="005B662F"/>
    <w:rsid w:val="005B79EA"/>
    <w:rsid w:val="005C0B1C"/>
    <w:rsid w:val="005C1008"/>
    <w:rsid w:val="005C25B7"/>
    <w:rsid w:val="005C3EA0"/>
    <w:rsid w:val="005C4141"/>
    <w:rsid w:val="005C7656"/>
    <w:rsid w:val="005D0520"/>
    <w:rsid w:val="005D170F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39B7"/>
    <w:rsid w:val="005E5A4E"/>
    <w:rsid w:val="005E64D8"/>
    <w:rsid w:val="005F0E08"/>
    <w:rsid w:val="005F1896"/>
    <w:rsid w:val="005F48CD"/>
    <w:rsid w:val="005F48D0"/>
    <w:rsid w:val="005F68E2"/>
    <w:rsid w:val="005F757F"/>
    <w:rsid w:val="005F7FA1"/>
    <w:rsid w:val="006005CF"/>
    <w:rsid w:val="00600BB7"/>
    <w:rsid w:val="00600E5D"/>
    <w:rsid w:val="006012B9"/>
    <w:rsid w:val="006024E4"/>
    <w:rsid w:val="00602547"/>
    <w:rsid w:val="006050F1"/>
    <w:rsid w:val="00605724"/>
    <w:rsid w:val="00606816"/>
    <w:rsid w:val="00606B3D"/>
    <w:rsid w:val="00606F7E"/>
    <w:rsid w:val="00607113"/>
    <w:rsid w:val="0060743C"/>
    <w:rsid w:val="006079DE"/>
    <w:rsid w:val="00610758"/>
    <w:rsid w:val="0061083C"/>
    <w:rsid w:val="0061138D"/>
    <w:rsid w:val="00611D7A"/>
    <w:rsid w:val="006124A6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CC7"/>
    <w:rsid w:val="00627D95"/>
    <w:rsid w:val="00630165"/>
    <w:rsid w:val="006302A6"/>
    <w:rsid w:val="00630D2E"/>
    <w:rsid w:val="00631181"/>
    <w:rsid w:val="00631D2F"/>
    <w:rsid w:val="00633397"/>
    <w:rsid w:val="0063381B"/>
    <w:rsid w:val="00633E5D"/>
    <w:rsid w:val="00634784"/>
    <w:rsid w:val="00634C72"/>
    <w:rsid w:val="006350FD"/>
    <w:rsid w:val="00635D14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7C5"/>
    <w:rsid w:val="00646458"/>
    <w:rsid w:val="00647E1E"/>
    <w:rsid w:val="00647ECE"/>
    <w:rsid w:val="0065154A"/>
    <w:rsid w:val="00652E41"/>
    <w:rsid w:val="00652EF1"/>
    <w:rsid w:val="0065344F"/>
    <w:rsid w:val="00653D47"/>
    <w:rsid w:val="0065407D"/>
    <w:rsid w:val="00654A1C"/>
    <w:rsid w:val="00654DBA"/>
    <w:rsid w:val="006554AD"/>
    <w:rsid w:val="00655C25"/>
    <w:rsid w:val="00656298"/>
    <w:rsid w:val="00657162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D7E"/>
    <w:rsid w:val="00670E91"/>
    <w:rsid w:val="00671283"/>
    <w:rsid w:val="006726F6"/>
    <w:rsid w:val="00673B4E"/>
    <w:rsid w:val="00673D5A"/>
    <w:rsid w:val="00673F38"/>
    <w:rsid w:val="00674A87"/>
    <w:rsid w:val="006765FF"/>
    <w:rsid w:val="00676ECC"/>
    <w:rsid w:val="0068005B"/>
    <w:rsid w:val="00681497"/>
    <w:rsid w:val="00683590"/>
    <w:rsid w:val="00683A98"/>
    <w:rsid w:val="0068422A"/>
    <w:rsid w:val="00685289"/>
    <w:rsid w:val="006853A9"/>
    <w:rsid w:val="00685676"/>
    <w:rsid w:val="00685CB5"/>
    <w:rsid w:val="0068707B"/>
    <w:rsid w:val="0068764D"/>
    <w:rsid w:val="006906C2"/>
    <w:rsid w:val="00690A7B"/>
    <w:rsid w:val="00690D77"/>
    <w:rsid w:val="0069236B"/>
    <w:rsid w:val="00692663"/>
    <w:rsid w:val="00693A52"/>
    <w:rsid w:val="00694F02"/>
    <w:rsid w:val="00696285"/>
    <w:rsid w:val="006965BD"/>
    <w:rsid w:val="006A173D"/>
    <w:rsid w:val="006A2771"/>
    <w:rsid w:val="006A2BC6"/>
    <w:rsid w:val="006A30C5"/>
    <w:rsid w:val="006A443D"/>
    <w:rsid w:val="006A4BC4"/>
    <w:rsid w:val="006A664F"/>
    <w:rsid w:val="006A6838"/>
    <w:rsid w:val="006A6996"/>
    <w:rsid w:val="006A6C31"/>
    <w:rsid w:val="006A7A08"/>
    <w:rsid w:val="006B007A"/>
    <w:rsid w:val="006B178C"/>
    <w:rsid w:val="006B1CA7"/>
    <w:rsid w:val="006B29FC"/>
    <w:rsid w:val="006B2E0C"/>
    <w:rsid w:val="006B2F6F"/>
    <w:rsid w:val="006B426F"/>
    <w:rsid w:val="006B42AE"/>
    <w:rsid w:val="006B4EF4"/>
    <w:rsid w:val="006B5246"/>
    <w:rsid w:val="006B6B92"/>
    <w:rsid w:val="006B6D17"/>
    <w:rsid w:val="006C09F2"/>
    <w:rsid w:val="006C0BE2"/>
    <w:rsid w:val="006C0E3C"/>
    <w:rsid w:val="006C0EE6"/>
    <w:rsid w:val="006C366D"/>
    <w:rsid w:val="006C3E60"/>
    <w:rsid w:val="006C73D1"/>
    <w:rsid w:val="006C76A0"/>
    <w:rsid w:val="006D0082"/>
    <w:rsid w:val="006D059C"/>
    <w:rsid w:val="006D0AB8"/>
    <w:rsid w:val="006D0D08"/>
    <w:rsid w:val="006D1E5C"/>
    <w:rsid w:val="006D3886"/>
    <w:rsid w:val="006D3904"/>
    <w:rsid w:val="006D39AD"/>
    <w:rsid w:val="006D610E"/>
    <w:rsid w:val="006D6B98"/>
    <w:rsid w:val="006D6FC7"/>
    <w:rsid w:val="006E0B67"/>
    <w:rsid w:val="006E0CB0"/>
    <w:rsid w:val="006E0DB9"/>
    <w:rsid w:val="006E1E94"/>
    <w:rsid w:val="006E208E"/>
    <w:rsid w:val="006E21E4"/>
    <w:rsid w:val="006E3A1C"/>
    <w:rsid w:val="006E46B3"/>
    <w:rsid w:val="006E59BA"/>
    <w:rsid w:val="006E7FEE"/>
    <w:rsid w:val="006F0566"/>
    <w:rsid w:val="006F0E2B"/>
    <w:rsid w:val="006F1D76"/>
    <w:rsid w:val="006F3F78"/>
    <w:rsid w:val="006F495F"/>
    <w:rsid w:val="006F4DAF"/>
    <w:rsid w:val="006F6366"/>
    <w:rsid w:val="006F6409"/>
    <w:rsid w:val="006F64B5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1D04"/>
    <w:rsid w:val="007125B7"/>
    <w:rsid w:val="0071262A"/>
    <w:rsid w:val="00712AA2"/>
    <w:rsid w:val="00712F5A"/>
    <w:rsid w:val="007132D7"/>
    <w:rsid w:val="007136BA"/>
    <w:rsid w:val="007156C4"/>
    <w:rsid w:val="00715FEB"/>
    <w:rsid w:val="007163E2"/>
    <w:rsid w:val="007174EE"/>
    <w:rsid w:val="00720AED"/>
    <w:rsid w:val="00720CE4"/>
    <w:rsid w:val="00721BB2"/>
    <w:rsid w:val="00722A38"/>
    <w:rsid w:val="00722AE5"/>
    <w:rsid w:val="007237E8"/>
    <w:rsid w:val="00724242"/>
    <w:rsid w:val="00726AB8"/>
    <w:rsid w:val="00726B94"/>
    <w:rsid w:val="007277FE"/>
    <w:rsid w:val="007302EA"/>
    <w:rsid w:val="007304DD"/>
    <w:rsid w:val="007310F2"/>
    <w:rsid w:val="007316A4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5F4C"/>
    <w:rsid w:val="007464A1"/>
    <w:rsid w:val="00746768"/>
    <w:rsid w:val="007468E1"/>
    <w:rsid w:val="00746DAC"/>
    <w:rsid w:val="007503B9"/>
    <w:rsid w:val="007506E8"/>
    <w:rsid w:val="00751435"/>
    <w:rsid w:val="0075158B"/>
    <w:rsid w:val="0075286F"/>
    <w:rsid w:val="007538D1"/>
    <w:rsid w:val="00753A02"/>
    <w:rsid w:val="0075402D"/>
    <w:rsid w:val="00754097"/>
    <w:rsid w:val="007541DF"/>
    <w:rsid w:val="007600E2"/>
    <w:rsid w:val="00761AD4"/>
    <w:rsid w:val="0076209E"/>
    <w:rsid w:val="007620DD"/>
    <w:rsid w:val="00762E80"/>
    <w:rsid w:val="00764D85"/>
    <w:rsid w:val="00764D9C"/>
    <w:rsid w:val="00764E04"/>
    <w:rsid w:val="00764F6A"/>
    <w:rsid w:val="007652AA"/>
    <w:rsid w:val="00765492"/>
    <w:rsid w:val="007659A7"/>
    <w:rsid w:val="00766154"/>
    <w:rsid w:val="007678AB"/>
    <w:rsid w:val="007678C0"/>
    <w:rsid w:val="0077006D"/>
    <w:rsid w:val="007700E9"/>
    <w:rsid w:val="00772EE9"/>
    <w:rsid w:val="0077391D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785"/>
    <w:rsid w:val="00783003"/>
    <w:rsid w:val="007831B3"/>
    <w:rsid w:val="00783551"/>
    <w:rsid w:val="0078572C"/>
    <w:rsid w:val="00785739"/>
    <w:rsid w:val="00785C54"/>
    <w:rsid w:val="0078791C"/>
    <w:rsid w:val="00787CA9"/>
    <w:rsid w:val="007922F8"/>
    <w:rsid w:val="00792CD6"/>
    <w:rsid w:val="007931BA"/>
    <w:rsid w:val="0079442D"/>
    <w:rsid w:val="00794441"/>
    <w:rsid w:val="00795806"/>
    <w:rsid w:val="00795E88"/>
    <w:rsid w:val="00796155"/>
    <w:rsid w:val="00796522"/>
    <w:rsid w:val="00796823"/>
    <w:rsid w:val="00796B2F"/>
    <w:rsid w:val="00797D98"/>
    <w:rsid w:val="007A0ADD"/>
    <w:rsid w:val="007A4999"/>
    <w:rsid w:val="007A4CD1"/>
    <w:rsid w:val="007A66F8"/>
    <w:rsid w:val="007A76A0"/>
    <w:rsid w:val="007B020C"/>
    <w:rsid w:val="007B0975"/>
    <w:rsid w:val="007B1D5F"/>
    <w:rsid w:val="007B39A2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5EF"/>
    <w:rsid w:val="007C377C"/>
    <w:rsid w:val="007C3D26"/>
    <w:rsid w:val="007C4F48"/>
    <w:rsid w:val="007C50C2"/>
    <w:rsid w:val="007C587E"/>
    <w:rsid w:val="007C6B55"/>
    <w:rsid w:val="007D0D3A"/>
    <w:rsid w:val="007D10FB"/>
    <w:rsid w:val="007D180C"/>
    <w:rsid w:val="007D1F62"/>
    <w:rsid w:val="007D239F"/>
    <w:rsid w:val="007D36E2"/>
    <w:rsid w:val="007D36F1"/>
    <w:rsid w:val="007D3E81"/>
    <w:rsid w:val="007D4827"/>
    <w:rsid w:val="007D54F5"/>
    <w:rsid w:val="007D6BB2"/>
    <w:rsid w:val="007D6BEB"/>
    <w:rsid w:val="007D7072"/>
    <w:rsid w:val="007D73EF"/>
    <w:rsid w:val="007E06D6"/>
    <w:rsid w:val="007E0FDB"/>
    <w:rsid w:val="007E1270"/>
    <w:rsid w:val="007E167D"/>
    <w:rsid w:val="007E2042"/>
    <w:rsid w:val="007E2488"/>
    <w:rsid w:val="007E2E1C"/>
    <w:rsid w:val="007E3B8F"/>
    <w:rsid w:val="007E6913"/>
    <w:rsid w:val="007E74CD"/>
    <w:rsid w:val="007E7CDC"/>
    <w:rsid w:val="007E7E2D"/>
    <w:rsid w:val="007E7FB5"/>
    <w:rsid w:val="007E7FB6"/>
    <w:rsid w:val="007F0E6B"/>
    <w:rsid w:val="007F11E8"/>
    <w:rsid w:val="007F12FC"/>
    <w:rsid w:val="007F1803"/>
    <w:rsid w:val="007F2759"/>
    <w:rsid w:val="007F4E74"/>
    <w:rsid w:val="007F5AD5"/>
    <w:rsid w:val="007F749D"/>
    <w:rsid w:val="007F750E"/>
    <w:rsid w:val="007F7A8D"/>
    <w:rsid w:val="007F7ACC"/>
    <w:rsid w:val="00801B02"/>
    <w:rsid w:val="00804A7D"/>
    <w:rsid w:val="0080613F"/>
    <w:rsid w:val="00807E69"/>
    <w:rsid w:val="00811EB2"/>
    <w:rsid w:val="00813423"/>
    <w:rsid w:val="008137E3"/>
    <w:rsid w:val="00814156"/>
    <w:rsid w:val="0081439B"/>
    <w:rsid w:val="008204B1"/>
    <w:rsid w:val="008224EF"/>
    <w:rsid w:val="00822F59"/>
    <w:rsid w:val="0082326C"/>
    <w:rsid w:val="008236A1"/>
    <w:rsid w:val="00824244"/>
    <w:rsid w:val="00826975"/>
    <w:rsid w:val="00827178"/>
    <w:rsid w:val="0082768F"/>
    <w:rsid w:val="008279BD"/>
    <w:rsid w:val="00827BE8"/>
    <w:rsid w:val="0083009B"/>
    <w:rsid w:val="0083056C"/>
    <w:rsid w:val="008316E1"/>
    <w:rsid w:val="0083245A"/>
    <w:rsid w:val="00832EE8"/>
    <w:rsid w:val="00833076"/>
    <w:rsid w:val="008341DD"/>
    <w:rsid w:val="00835204"/>
    <w:rsid w:val="0083520C"/>
    <w:rsid w:val="0083568C"/>
    <w:rsid w:val="00836015"/>
    <w:rsid w:val="0083606D"/>
    <w:rsid w:val="00836974"/>
    <w:rsid w:val="00836F12"/>
    <w:rsid w:val="00837EEB"/>
    <w:rsid w:val="008421D3"/>
    <w:rsid w:val="00842F5B"/>
    <w:rsid w:val="0084390A"/>
    <w:rsid w:val="00843B67"/>
    <w:rsid w:val="0084422A"/>
    <w:rsid w:val="00844ED4"/>
    <w:rsid w:val="00846E9B"/>
    <w:rsid w:val="00847222"/>
    <w:rsid w:val="00847343"/>
    <w:rsid w:val="00850DCF"/>
    <w:rsid w:val="008525BE"/>
    <w:rsid w:val="008537FC"/>
    <w:rsid w:val="00855B68"/>
    <w:rsid w:val="00855EEE"/>
    <w:rsid w:val="0085631C"/>
    <w:rsid w:val="0085641C"/>
    <w:rsid w:val="00857986"/>
    <w:rsid w:val="00862B95"/>
    <w:rsid w:val="0086393D"/>
    <w:rsid w:val="00865836"/>
    <w:rsid w:val="00866DFF"/>
    <w:rsid w:val="0086790E"/>
    <w:rsid w:val="00871DF8"/>
    <w:rsid w:val="00872C69"/>
    <w:rsid w:val="00873AA0"/>
    <w:rsid w:val="00874E26"/>
    <w:rsid w:val="00876BE2"/>
    <w:rsid w:val="008809A6"/>
    <w:rsid w:val="0088193D"/>
    <w:rsid w:val="00881BC8"/>
    <w:rsid w:val="008838A3"/>
    <w:rsid w:val="00883DE9"/>
    <w:rsid w:val="00883E88"/>
    <w:rsid w:val="00884DB8"/>
    <w:rsid w:val="00884E52"/>
    <w:rsid w:val="008851E6"/>
    <w:rsid w:val="00885726"/>
    <w:rsid w:val="00885747"/>
    <w:rsid w:val="008860B9"/>
    <w:rsid w:val="0088787C"/>
    <w:rsid w:val="00887E7B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811"/>
    <w:rsid w:val="008A4B74"/>
    <w:rsid w:val="008A5442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4D9"/>
    <w:rsid w:val="008B2872"/>
    <w:rsid w:val="008B291E"/>
    <w:rsid w:val="008B34D0"/>
    <w:rsid w:val="008B6BBE"/>
    <w:rsid w:val="008B751B"/>
    <w:rsid w:val="008C09A9"/>
    <w:rsid w:val="008C0CFF"/>
    <w:rsid w:val="008C195A"/>
    <w:rsid w:val="008C1E98"/>
    <w:rsid w:val="008C2871"/>
    <w:rsid w:val="008C3183"/>
    <w:rsid w:val="008C320D"/>
    <w:rsid w:val="008C53F3"/>
    <w:rsid w:val="008C7346"/>
    <w:rsid w:val="008C7645"/>
    <w:rsid w:val="008C7D0D"/>
    <w:rsid w:val="008D0901"/>
    <w:rsid w:val="008D1335"/>
    <w:rsid w:val="008D1CC6"/>
    <w:rsid w:val="008D21B1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2E47"/>
    <w:rsid w:val="008E317F"/>
    <w:rsid w:val="008E35AA"/>
    <w:rsid w:val="008E48DB"/>
    <w:rsid w:val="008E4E54"/>
    <w:rsid w:val="008E5CF9"/>
    <w:rsid w:val="008E6D3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A93"/>
    <w:rsid w:val="008F3BFB"/>
    <w:rsid w:val="008F3C0D"/>
    <w:rsid w:val="008F4357"/>
    <w:rsid w:val="008F4441"/>
    <w:rsid w:val="008F5B85"/>
    <w:rsid w:val="008F759B"/>
    <w:rsid w:val="008F77B1"/>
    <w:rsid w:val="008F797E"/>
    <w:rsid w:val="008F7CD0"/>
    <w:rsid w:val="009008BB"/>
    <w:rsid w:val="00900ECE"/>
    <w:rsid w:val="00901119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07BB3"/>
    <w:rsid w:val="00910004"/>
    <w:rsid w:val="00910153"/>
    <w:rsid w:val="009118A8"/>
    <w:rsid w:val="00911F81"/>
    <w:rsid w:val="00912154"/>
    <w:rsid w:val="009151A8"/>
    <w:rsid w:val="00915C27"/>
    <w:rsid w:val="00915FF6"/>
    <w:rsid w:val="00916611"/>
    <w:rsid w:val="0091692A"/>
    <w:rsid w:val="009173E2"/>
    <w:rsid w:val="0091792E"/>
    <w:rsid w:val="00920974"/>
    <w:rsid w:val="009222D0"/>
    <w:rsid w:val="00922D7C"/>
    <w:rsid w:val="009239BB"/>
    <w:rsid w:val="00924F21"/>
    <w:rsid w:val="0092516E"/>
    <w:rsid w:val="00926114"/>
    <w:rsid w:val="00927857"/>
    <w:rsid w:val="009317D0"/>
    <w:rsid w:val="00931E63"/>
    <w:rsid w:val="00932114"/>
    <w:rsid w:val="00932AE1"/>
    <w:rsid w:val="00933D96"/>
    <w:rsid w:val="00934556"/>
    <w:rsid w:val="009345CA"/>
    <w:rsid w:val="00934889"/>
    <w:rsid w:val="00934942"/>
    <w:rsid w:val="00935166"/>
    <w:rsid w:val="00935487"/>
    <w:rsid w:val="0093654F"/>
    <w:rsid w:val="00937528"/>
    <w:rsid w:val="0093757B"/>
    <w:rsid w:val="00937A8B"/>
    <w:rsid w:val="00937F89"/>
    <w:rsid w:val="0094074A"/>
    <w:rsid w:val="009421CA"/>
    <w:rsid w:val="00942DAE"/>
    <w:rsid w:val="00942E79"/>
    <w:rsid w:val="009433E5"/>
    <w:rsid w:val="00943A96"/>
    <w:rsid w:val="00943AAA"/>
    <w:rsid w:val="00944C9F"/>
    <w:rsid w:val="00945DFC"/>
    <w:rsid w:val="009461AD"/>
    <w:rsid w:val="00946A28"/>
    <w:rsid w:val="00950BB4"/>
    <w:rsid w:val="00951CDA"/>
    <w:rsid w:val="00952DFC"/>
    <w:rsid w:val="009532B9"/>
    <w:rsid w:val="00954A16"/>
    <w:rsid w:val="00955711"/>
    <w:rsid w:val="00955911"/>
    <w:rsid w:val="00955C83"/>
    <w:rsid w:val="00955EC7"/>
    <w:rsid w:val="009568A6"/>
    <w:rsid w:val="009568A8"/>
    <w:rsid w:val="00956F3A"/>
    <w:rsid w:val="009612A1"/>
    <w:rsid w:val="00961ACE"/>
    <w:rsid w:val="00963E80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5F26"/>
    <w:rsid w:val="00980067"/>
    <w:rsid w:val="00981B7A"/>
    <w:rsid w:val="00981BB7"/>
    <w:rsid w:val="009820BA"/>
    <w:rsid w:val="00982B90"/>
    <w:rsid w:val="00983665"/>
    <w:rsid w:val="00983A3A"/>
    <w:rsid w:val="009840AE"/>
    <w:rsid w:val="00986DE3"/>
    <w:rsid w:val="00987F4F"/>
    <w:rsid w:val="00990A84"/>
    <w:rsid w:val="009911D3"/>
    <w:rsid w:val="00991380"/>
    <w:rsid w:val="00992F7D"/>
    <w:rsid w:val="009930E6"/>
    <w:rsid w:val="009933CE"/>
    <w:rsid w:val="009935B7"/>
    <w:rsid w:val="0099570D"/>
    <w:rsid w:val="00997584"/>
    <w:rsid w:val="00997F4A"/>
    <w:rsid w:val="009A0264"/>
    <w:rsid w:val="009A1557"/>
    <w:rsid w:val="009A184B"/>
    <w:rsid w:val="009A1CFA"/>
    <w:rsid w:val="009A265A"/>
    <w:rsid w:val="009A2C1A"/>
    <w:rsid w:val="009A4AC9"/>
    <w:rsid w:val="009A5309"/>
    <w:rsid w:val="009A5C52"/>
    <w:rsid w:val="009A5CEE"/>
    <w:rsid w:val="009A676C"/>
    <w:rsid w:val="009A6D0D"/>
    <w:rsid w:val="009A722D"/>
    <w:rsid w:val="009A7356"/>
    <w:rsid w:val="009A7E97"/>
    <w:rsid w:val="009B2BFE"/>
    <w:rsid w:val="009B3419"/>
    <w:rsid w:val="009B350B"/>
    <w:rsid w:val="009B3D69"/>
    <w:rsid w:val="009B5128"/>
    <w:rsid w:val="009B6453"/>
    <w:rsid w:val="009B6FA1"/>
    <w:rsid w:val="009C2D25"/>
    <w:rsid w:val="009C3424"/>
    <w:rsid w:val="009C387A"/>
    <w:rsid w:val="009C3C1E"/>
    <w:rsid w:val="009C3F6D"/>
    <w:rsid w:val="009C4FD9"/>
    <w:rsid w:val="009C5FA0"/>
    <w:rsid w:val="009C7F67"/>
    <w:rsid w:val="009D0574"/>
    <w:rsid w:val="009D0770"/>
    <w:rsid w:val="009D119A"/>
    <w:rsid w:val="009D3199"/>
    <w:rsid w:val="009D3DDE"/>
    <w:rsid w:val="009D4386"/>
    <w:rsid w:val="009D63F9"/>
    <w:rsid w:val="009D69DE"/>
    <w:rsid w:val="009D7165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E7A23"/>
    <w:rsid w:val="009F2042"/>
    <w:rsid w:val="009F2450"/>
    <w:rsid w:val="009F458D"/>
    <w:rsid w:val="009F5C3D"/>
    <w:rsid w:val="009F6450"/>
    <w:rsid w:val="00A007DD"/>
    <w:rsid w:val="00A029E2"/>
    <w:rsid w:val="00A03496"/>
    <w:rsid w:val="00A0377E"/>
    <w:rsid w:val="00A04312"/>
    <w:rsid w:val="00A0622B"/>
    <w:rsid w:val="00A06BFC"/>
    <w:rsid w:val="00A07ACA"/>
    <w:rsid w:val="00A10593"/>
    <w:rsid w:val="00A10749"/>
    <w:rsid w:val="00A11860"/>
    <w:rsid w:val="00A11DA6"/>
    <w:rsid w:val="00A13890"/>
    <w:rsid w:val="00A142CE"/>
    <w:rsid w:val="00A16333"/>
    <w:rsid w:val="00A16A4C"/>
    <w:rsid w:val="00A174F6"/>
    <w:rsid w:val="00A176D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656"/>
    <w:rsid w:val="00A3088A"/>
    <w:rsid w:val="00A3180A"/>
    <w:rsid w:val="00A31AC6"/>
    <w:rsid w:val="00A33D68"/>
    <w:rsid w:val="00A34915"/>
    <w:rsid w:val="00A36038"/>
    <w:rsid w:val="00A36B62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68A9"/>
    <w:rsid w:val="00A47E38"/>
    <w:rsid w:val="00A47E70"/>
    <w:rsid w:val="00A507A1"/>
    <w:rsid w:val="00A55128"/>
    <w:rsid w:val="00A55835"/>
    <w:rsid w:val="00A55CBD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14C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6ADE"/>
    <w:rsid w:val="00A879FD"/>
    <w:rsid w:val="00A91C3D"/>
    <w:rsid w:val="00A926A9"/>
    <w:rsid w:val="00A928E5"/>
    <w:rsid w:val="00A934D0"/>
    <w:rsid w:val="00A94392"/>
    <w:rsid w:val="00A954AC"/>
    <w:rsid w:val="00A95754"/>
    <w:rsid w:val="00A9721B"/>
    <w:rsid w:val="00AA046A"/>
    <w:rsid w:val="00AA3A7F"/>
    <w:rsid w:val="00AA4882"/>
    <w:rsid w:val="00AA4C5E"/>
    <w:rsid w:val="00AA73DA"/>
    <w:rsid w:val="00AA7DFA"/>
    <w:rsid w:val="00AB057B"/>
    <w:rsid w:val="00AB2179"/>
    <w:rsid w:val="00AB33A1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56B1"/>
    <w:rsid w:val="00AC6137"/>
    <w:rsid w:val="00AC6156"/>
    <w:rsid w:val="00AC6556"/>
    <w:rsid w:val="00AD0483"/>
    <w:rsid w:val="00AD0624"/>
    <w:rsid w:val="00AD1841"/>
    <w:rsid w:val="00AD287B"/>
    <w:rsid w:val="00AD3B6A"/>
    <w:rsid w:val="00AD3EEA"/>
    <w:rsid w:val="00AD42E1"/>
    <w:rsid w:val="00AD482F"/>
    <w:rsid w:val="00AD4D87"/>
    <w:rsid w:val="00AD530D"/>
    <w:rsid w:val="00AE0052"/>
    <w:rsid w:val="00AE18E0"/>
    <w:rsid w:val="00AE20D4"/>
    <w:rsid w:val="00AE2673"/>
    <w:rsid w:val="00AE2CC3"/>
    <w:rsid w:val="00AE2DDF"/>
    <w:rsid w:val="00AE30CF"/>
    <w:rsid w:val="00AE4202"/>
    <w:rsid w:val="00AE430E"/>
    <w:rsid w:val="00AE4D52"/>
    <w:rsid w:val="00AE5600"/>
    <w:rsid w:val="00AE6229"/>
    <w:rsid w:val="00AE6F49"/>
    <w:rsid w:val="00AE7EA7"/>
    <w:rsid w:val="00AF0536"/>
    <w:rsid w:val="00AF1890"/>
    <w:rsid w:val="00AF22BA"/>
    <w:rsid w:val="00AF3473"/>
    <w:rsid w:val="00AF4332"/>
    <w:rsid w:val="00AF45CD"/>
    <w:rsid w:val="00AF4A07"/>
    <w:rsid w:val="00AF4E18"/>
    <w:rsid w:val="00AF7515"/>
    <w:rsid w:val="00B00341"/>
    <w:rsid w:val="00B009E7"/>
    <w:rsid w:val="00B010E3"/>
    <w:rsid w:val="00B039EC"/>
    <w:rsid w:val="00B04B5A"/>
    <w:rsid w:val="00B05534"/>
    <w:rsid w:val="00B075E1"/>
    <w:rsid w:val="00B07ABB"/>
    <w:rsid w:val="00B07FFB"/>
    <w:rsid w:val="00B116FC"/>
    <w:rsid w:val="00B12191"/>
    <w:rsid w:val="00B12365"/>
    <w:rsid w:val="00B12C30"/>
    <w:rsid w:val="00B13226"/>
    <w:rsid w:val="00B134CB"/>
    <w:rsid w:val="00B1393C"/>
    <w:rsid w:val="00B13CBD"/>
    <w:rsid w:val="00B140DB"/>
    <w:rsid w:val="00B151D8"/>
    <w:rsid w:val="00B15481"/>
    <w:rsid w:val="00B15ABB"/>
    <w:rsid w:val="00B15B9E"/>
    <w:rsid w:val="00B16A7A"/>
    <w:rsid w:val="00B16FD7"/>
    <w:rsid w:val="00B17380"/>
    <w:rsid w:val="00B174FB"/>
    <w:rsid w:val="00B178FE"/>
    <w:rsid w:val="00B17FD1"/>
    <w:rsid w:val="00B20245"/>
    <w:rsid w:val="00B2098F"/>
    <w:rsid w:val="00B21279"/>
    <w:rsid w:val="00B21E5B"/>
    <w:rsid w:val="00B22B12"/>
    <w:rsid w:val="00B2333A"/>
    <w:rsid w:val="00B235F4"/>
    <w:rsid w:val="00B26195"/>
    <w:rsid w:val="00B27C79"/>
    <w:rsid w:val="00B27F94"/>
    <w:rsid w:val="00B30D09"/>
    <w:rsid w:val="00B31E2B"/>
    <w:rsid w:val="00B31ED2"/>
    <w:rsid w:val="00B3257E"/>
    <w:rsid w:val="00B3360C"/>
    <w:rsid w:val="00B33B84"/>
    <w:rsid w:val="00B345B0"/>
    <w:rsid w:val="00B347E8"/>
    <w:rsid w:val="00B34A43"/>
    <w:rsid w:val="00B34A8B"/>
    <w:rsid w:val="00B34FB1"/>
    <w:rsid w:val="00B35CC0"/>
    <w:rsid w:val="00B40BA4"/>
    <w:rsid w:val="00B41217"/>
    <w:rsid w:val="00B41C57"/>
    <w:rsid w:val="00B42D10"/>
    <w:rsid w:val="00B4374E"/>
    <w:rsid w:val="00B44656"/>
    <w:rsid w:val="00B452DA"/>
    <w:rsid w:val="00B45A16"/>
    <w:rsid w:val="00B46463"/>
    <w:rsid w:val="00B478D5"/>
    <w:rsid w:val="00B47C0A"/>
    <w:rsid w:val="00B500D1"/>
    <w:rsid w:val="00B50132"/>
    <w:rsid w:val="00B50621"/>
    <w:rsid w:val="00B50707"/>
    <w:rsid w:val="00B52B4D"/>
    <w:rsid w:val="00B52D23"/>
    <w:rsid w:val="00B5303D"/>
    <w:rsid w:val="00B53792"/>
    <w:rsid w:val="00B53817"/>
    <w:rsid w:val="00B53942"/>
    <w:rsid w:val="00B55129"/>
    <w:rsid w:val="00B557B2"/>
    <w:rsid w:val="00B55E48"/>
    <w:rsid w:val="00B56073"/>
    <w:rsid w:val="00B6023C"/>
    <w:rsid w:val="00B614F8"/>
    <w:rsid w:val="00B619BE"/>
    <w:rsid w:val="00B61FEB"/>
    <w:rsid w:val="00B625C5"/>
    <w:rsid w:val="00B64038"/>
    <w:rsid w:val="00B642D5"/>
    <w:rsid w:val="00B6498C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AD4"/>
    <w:rsid w:val="00B82E23"/>
    <w:rsid w:val="00B83BA8"/>
    <w:rsid w:val="00B83BC7"/>
    <w:rsid w:val="00B83F14"/>
    <w:rsid w:val="00B84852"/>
    <w:rsid w:val="00B85A8E"/>
    <w:rsid w:val="00B86576"/>
    <w:rsid w:val="00B87873"/>
    <w:rsid w:val="00B90117"/>
    <w:rsid w:val="00B90FD9"/>
    <w:rsid w:val="00B91474"/>
    <w:rsid w:val="00B929B0"/>
    <w:rsid w:val="00B9351B"/>
    <w:rsid w:val="00B93D8B"/>
    <w:rsid w:val="00B97C5D"/>
    <w:rsid w:val="00BA030D"/>
    <w:rsid w:val="00BA06E3"/>
    <w:rsid w:val="00BA0C8C"/>
    <w:rsid w:val="00BA0DE3"/>
    <w:rsid w:val="00BA109A"/>
    <w:rsid w:val="00BA10C1"/>
    <w:rsid w:val="00BA1642"/>
    <w:rsid w:val="00BA28CF"/>
    <w:rsid w:val="00BA331C"/>
    <w:rsid w:val="00BA3349"/>
    <w:rsid w:val="00BA350E"/>
    <w:rsid w:val="00BA3CA4"/>
    <w:rsid w:val="00BA4A56"/>
    <w:rsid w:val="00BA4FB5"/>
    <w:rsid w:val="00BA53C3"/>
    <w:rsid w:val="00BA6D64"/>
    <w:rsid w:val="00BB0312"/>
    <w:rsid w:val="00BB399B"/>
    <w:rsid w:val="00BB39BF"/>
    <w:rsid w:val="00BB4CBA"/>
    <w:rsid w:val="00BB5613"/>
    <w:rsid w:val="00BB6430"/>
    <w:rsid w:val="00BB6A53"/>
    <w:rsid w:val="00BB6B31"/>
    <w:rsid w:val="00BC15A4"/>
    <w:rsid w:val="00BC3573"/>
    <w:rsid w:val="00BC35B5"/>
    <w:rsid w:val="00BC39FF"/>
    <w:rsid w:val="00BC4269"/>
    <w:rsid w:val="00BC5578"/>
    <w:rsid w:val="00BC5AC5"/>
    <w:rsid w:val="00BC62FB"/>
    <w:rsid w:val="00BC6C4E"/>
    <w:rsid w:val="00BC7455"/>
    <w:rsid w:val="00BC776A"/>
    <w:rsid w:val="00BD00B1"/>
    <w:rsid w:val="00BD0C92"/>
    <w:rsid w:val="00BD0E0B"/>
    <w:rsid w:val="00BD279D"/>
    <w:rsid w:val="00BD36FB"/>
    <w:rsid w:val="00BD3B82"/>
    <w:rsid w:val="00BD5AE8"/>
    <w:rsid w:val="00BD5E3C"/>
    <w:rsid w:val="00BD5F05"/>
    <w:rsid w:val="00BD5FCC"/>
    <w:rsid w:val="00BD64F8"/>
    <w:rsid w:val="00BD7EEF"/>
    <w:rsid w:val="00BE0FD3"/>
    <w:rsid w:val="00BE13AB"/>
    <w:rsid w:val="00BE1993"/>
    <w:rsid w:val="00BE1995"/>
    <w:rsid w:val="00BE2DAB"/>
    <w:rsid w:val="00BE3BE3"/>
    <w:rsid w:val="00BE4185"/>
    <w:rsid w:val="00BE50CD"/>
    <w:rsid w:val="00BE52BB"/>
    <w:rsid w:val="00BE57F5"/>
    <w:rsid w:val="00BE5E26"/>
    <w:rsid w:val="00BE698C"/>
    <w:rsid w:val="00BE77A9"/>
    <w:rsid w:val="00BE789D"/>
    <w:rsid w:val="00BF1CA3"/>
    <w:rsid w:val="00BF21C3"/>
    <w:rsid w:val="00BF2782"/>
    <w:rsid w:val="00BF27E1"/>
    <w:rsid w:val="00BF3830"/>
    <w:rsid w:val="00BF394D"/>
    <w:rsid w:val="00BF3A83"/>
    <w:rsid w:val="00BF41E5"/>
    <w:rsid w:val="00BF6172"/>
    <w:rsid w:val="00BF639F"/>
    <w:rsid w:val="00C0058C"/>
    <w:rsid w:val="00C0085C"/>
    <w:rsid w:val="00C04139"/>
    <w:rsid w:val="00C042AF"/>
    <w:rsid w:val="00C06126"/>
    <w:rsid w:val="00C06C41"/>
    <w:rsid w:val="00C11121"/>
    <w:rsid w:val="00C11712"/>
    <w:rsid w:val="00C118E0"/>
    <w:rsid w:val="00C130F3"/>
    <w:rsid w:val="00C136A6"/>
    <w:rsid w:val="00C138D6"/>
    <w:rsid w:val="00C168C6"/>
    <w:rsid w:val="00C16A56"/>
    <w:rsid w:val="00C17D9F"/>
    <w:rsid w:val="00C20182"/>
    <w:rsid w:val="00C20462"/>
    <w:rsid w:val="00C20F4E"/>
    <w:rsid w:val="00C2412B"/>
    <w:rsid w:val="00C2448E"/>
    <w:rsid w:val="00C24C6D"/>
    <w:rsid w:val="00C24E1D"/>
    <w:rsid w:val="00C322F9"/>
    <w:rsid w:val="00C33600"/>
    <w:rsid w:val="00C344DF"/>
    <w:rsid w:val="00C353C9"/>
    <w:rsid w:val="00C367B1"/>
    <w:rsid w:val="00C37A62"/>
    <w:rsid w:val="00C402BB"/>
    <w:rsid w:val="00C42D5A"/>
    <w:rsid w:val="00C42D6F"/>
    <w:rsid w:val="00C4539D"/>
    <w:rsid w:val="00C45879"/>
    <w:rsid w:val="00C458AC"/>
    <w:rsid w:val="00C45BFB"/>
    <w:rsid w:val="00C460F5"/>
    <w:rsid w:val="00C46E34"/>
    <w:rsid w:val="00C4727C"/>
    <w:rsid w:val="00C47DC3"/>
    <w:rsid w:val="00C47F2E"/>
    <w:rsid w:val="00C5044D"/>
    <w:rsid w:val="00C5104E"/>
    <w:rsid w:val="00C516CD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2978"/>
    <w:rsid w:val="00C63735"/>
    <w:rsid w:val="00C63C1A"/>
    <w:rsid w:val="00C63CA4"/>
    <w:rsid w:val="00C641C6"/>
    <w:rsid w:val="00C64816"/>
    <w:rsid w:val="00C65633"/>
    <w:rsid w:val="00C67260"/>
    <w:rsid w:val="00C673DC"/>
    <w:rsid w:val="00C67933"/>
    <w:rsid w:val="00C67B92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74D3"/>
    <w:rsid w:val="00C8027C"/>
    <w:rsid w:val="00C806E9"/>
    <w:rsid w:val="00C809B9"/>
    <w:rsid w:val="00C813FE"/>
    <w:rsid w:val="00C81C7B"/>
    <w:rsid w:val="00C81F43"/>
    <w:rsid w:val="00C83013"/>
    <w:rsid w:val="00C83E4C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3080"/>
    <w:rsid w:val="00C9415E"/>
    <w:rsid w:val="00C950C5"/>
    <w:rsid w:val="00C95985"/>
    <w:rsid w:val="00C95DEA"/>
    <w:rsid w:val="00C95E7A"/>
    <w:rsid w:val="00C960FD"/>
    <w:rsid w:val="00C96BBA"/>
    <w:rsid w:val="00C975B1"/>
    <w:rsid w:val="00CA115B"/>
    <w:rsid w:val="00CA1621"/>
    <w:rsid w:val="00CA18DA"/>
    <w:rsid w:val="00CA1CE2"/>
    <w:rsid w:val="00CA1E94"/>
    <w:rsid w:val="00CA1F55"/>
    <w:rsid w:val="00CA2621"/>
    <w:rsid w:val="00CA2ED0"/>
    <w:rsid w:val="00CA2FAB"/>
    <w:rsid w:val="00CA3678"/>
    <w:rsid w:val="00CA4596"/>
    <w:rsid w:val="00CA48F6"/>
    <w:rsid w:val="00CA50A6"/>
    <w:rsid w:val="00CA5422"/>
    <w:rsid w:val="00CA7256"/>
    <w:rsid w:val="00CA7E34"/>
    <w:rsid w:val="00CB11E0"/>
    <w:rsid w:val="00CB2D5C"/>
    <w:rsid w:val="00CB33D7"/>
    <w:rsid w:val="00CB3714"/>
    <w:rsid w:val="00CB379F"/>
    <w:rsid w:val="00CB4DE2"/>
    <w:rsid w:val="00CB5241"/>
    <w:rsid w:val="00CB629E"/>
    <w:rsid w:val="00CB7F91"/>
    <w:rsid w:val="00CC004A"/>
    <w:rsid w:val="00CC0D7E"/>
    <w:rsid w:val="00CC1B29"/>
    <w:rsid w:val="00CC3DBF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EB6"/>
    <w:rsid w:val="00CD1F55"/>
    <w:rsid w:val="00CD3590"/>
    <w:rsid w:val="00CD38F4"/>
    <w:rsid w:val="00CD40E4"/>
    <w:rsid w:val="00CD6981"/>
    <w:rsid w:val="00CD69CD"/>
    <w:rsid w:val="00CD6ED2"/>
    <w:rsid w:val="00CE0A18"/>
    <w:rsid w:val="00CE1A22"/>
    <w:rsid w:val="00CE2781"/>
    <w:rsid w:val="00CE3041"/>
    <w:rsid w:val="00CE33DA"/>
    <w:rsid w:val="00CE342A"/>
    <w:rsid w:val="00CE3BE7"/>
    <w:rsid w:val="00CE3C10"/>
    <w:rsid w:val="00CE40A2"/>
    <w:rsid w:val="00CE41F3"/>
    <w:rsid w:val="00CE5108"/>
    <w:rsid w:val="00CE5D62"/>
    <w:rsid w:val="00CE6634"/>
    <w:rsid w:val="00CE6EDE"/>
    <w:rsid w:val="00CE72A6"/>
    <w:rsid w:val="00CE7DB3"/>
    <w:rsid w:val="00CF0BD5"/>
    <w:rsid w:val="00CF4503"/>
    <w:rsid w:val="00CF493E"/>
    <w:rsid w:val="00CF5168"/>
    <w:rsid w:val="00CF62BB"/>
    <w:rsid w:val="00CF7357"/>
    <w:rsid w:val="00CF7811"/>
    <w:rsid w:val="00CF7C2F"/>
    <w:rsid w:val="00D00CD3"/>
    <w:rsid w:val="00D0140B"/>
    <w:rsid w:val="00D020D2"/>
    <w:rsid w:val="00D0291E"/>
    <w:rsid w:val="00D041A1"/>
    <w:rsid w:val="00D045B1"/>
    <w:rsid w:val="00D051A3"/>
    <w:rsid w:val="00D0592B"/>
    <w:rsid w:val="00D062C1"/>
    <w:rsid w:val="00D10E88"/>
    <w:rsid w:val="00D12684"/>
    <w:rsid w:val="00D129E1"/>
    <w:rsid w:val="00D13AF7"/>
    <w:rsid w:val="00D14BDC"/>
    <w:rsid w:val="00D1547D"/>
    <w:rsid w:val="00D15834"/>
    <w:rsid w:val="00D15B3F"/>
    <w:rsid w:val="00D15D1D"/>
    <w:rsid w:val="00D17D34"/>
    <w:rsid w:val="00D20A32"/>
    <w:rsid w:val="00D2181B"/>
    <w:rsid w:val="00D22BE4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3D71"/>
    <w:rsid w:val="00D33F60"/>
    <w:rsid w:val="00D34B96"/>
    <w:rsid w:val="00D377E1"/>
    <w:rsid w:val="00D37836"/>
    <w:rsid w:val="00D4067F"/>
    <w:rsid w:val="00D40C3D"/>
    <w:rsid w:val="00D4105B"/>
    <w:rsid w:val="00D413F6"/>
    <w:rsid w:val="00D41622"/>
    <w:rsid w:val="00D42C79"/>
    <w:rsid w:val="00D44952"/>
    <w:rsid w:val="00D45D6C"/>
    <w:rsid w:val="00D47B5E"/>
    <w:rsid w:val="00D500FB"/>
    <w:rsid w:val="00D5041C"/>
    <w:rsid w:val="00D504D2"/>
    <w:rsid w:val="00D507C5"/>
    <w:rsid w:val="00D51CDE"/>
    <w:rsid w:val="00D51DA3"/>
    <w:rsid w:val="00D5234E"/>
    <w:rsid w:val="00D52BF6"/>
    <w:rsid w:val="00D52DEF"/>
    <w:rsid w:val="00D54ABF"/>
    <w:rsid w:val="00D55157"/>
    <w:rsid w:val="00D56017"/>
    <w:rsid w:val="00D60117"/>
    <w:rsid w:val="00D60796"/>
    <w:rsid w:val="00D60B8A"/>
    <w:rsid w:val="00D61188"/>
    <w:rsid w:val="00D61CFF"/>
    <w:rsid w:val="00D61E64"/>
    <w:rsid w:val="00D62F0F"/>
    <w:rsid w:val="00D6360C"/>
    <w:rsid w:val="00D64714"/>
    <w:rsid w:val="00D64FC2"/>
    <w:rsid w:val="00D661CC"/>
    <w:rsid w:val="00D66469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673"/>
    <w:rsid w:val="00D76A2A"/>
    <w:rsid w:val="00D76CB8"/>
    <w:rsid w:val="00D77A26"/>
    <w:rsid w:val="00D80C65"/>
    <w:rsid w:val="00D8495E"/>
    <w:rsid w:val="00D87A16"/>
    <w:rsid w:val="00D87B72"/>
    <w:rsid w:val="00D9074A"/>
    <w:rsid w:val="00D9097D"/>
    <w:rsid w:val="00D91DD7"/>
    <w:rsid w:val="00D91EF9"/>
    <w:rsid w:val="00D9417C"/>
    <w:rsid w:val="00D949C7"/>
    <w:rsid w:val="00D94B8B"/>
    <w:rsid w:val="00D94E69"/>
    <w:rsid w:val="00D952E4"/>
    <w:rsid w:val="00D95B22"/>
    <w:rsid w:val="00D97AE8"/>
    <w:rsid w:val="00DA32E6"/>
    <w:rsid w:val="00DA32F7"/>
    <w:rsid w:val="00DA6E41"/>
    <w:rsid w:val="00DA7113"/>
    <w:rsid w:val="00DA7B9F"/>
    <w:rsid w:val="00DB0091"/>
    <w:rsid w:val="00DB0857"/>
    <w:rsid w:val="00DB227D"/>
    <w:rsid w:val="00DB2997"/>
    <w:rsid w:val="00DB382B"/>
    <w:rsid w:val="00DB404E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5E00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4FF9"/>
    <w:rsid w:val="00DD50DD"/>
    <w:rsid w:val="00DD5AE1"/>
    <w:rsid w:val="00DD75D2"/>
    <w:rsid w:val="00DD7920"/>
    <w:rsid w:val="00DD7CDC"/>
    <w:rsid w:val="00DE151B"/>
    <w:rsid w:val="00DE1EE1"/>
    <w:rsid w:val="00DE1F2B"/>
    <w:rsid w:val="00DE274C"/>
    <w:rsid w:val="00DE287D"/>
    <w:rsid w:val="00DE2A8B"/>
    <w:rsid w:val="00DE4090"/>
    <w:rsid w:val="00DE4765"/>
    <w:rsid w:val="00DE4A17"/>
    <w:rsid w:val="00DE4E33"/>
    <w:rsid w:val="00DE5003"/>
    <w:rsid w:val="00DE60A2"/>
    <w:rsid w:val="00DE6F4A"/>
    <w:rsid w:val="00DE7727"/>
    <w:rsid w:val="00DE7D8F"/>
    <w:rsid w:val="00DF1383"/>
    <w:rsid w:val="00DF2A1A"/>
    <w:rsid w:val="00DF4239"/>
    <w:rsid w:val="00DF55A4"/>
    <w:rsid w:val="00DF5EDB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3AAE"/>
    <w:rsid w:val="00E13C2E"/>
    <w:rsid w:val="00E14A2C"/>
    <w:rsid w:val="00E15C46"/>
    <w:rsid w:val="00E15E28"/>
    <w:rsid w:val="00E16BCC"/>
    <w:rsid w:val="00E16F1D"/>
    <w:rsid w:val="00E17B8C"/>
    <w:rsid w:val="00E2098E"/>
    <w:rsid w:val="00E20A63"/>
    <w:rsid w:val="00E214EB"/>
    <w:rsid w:val="00E232BC"/>
    <w:rsid w:val="00E234D2"/>
    <w:rsid w:val="00E307BA"/>
    <w:rsid w:val="00E30D80"/>
    <w:rsid w:val="00E3131F"/>
    <w:rsid w:val="00E31767"/>
    <w:rsid w:val="00E319C5"/>
    <w:rsid w:val="00E31B55"/>
    <w:rsid w:val="00E3249F"/>
    <w:rsid w:val="00E324CC"/>
    <w:rsid w:val="00E33380"/>
    <w:rsid w:val="00E34407"/>
    <w:rsid w:val="00E3467F"/>
    <w:rsid w:val="00E35618"/>
    <w:rsid w:val="00E37719"/>
    <w:rsid w:val="00E412FF"/>
    <w:rsid w:val="00E413B8"/>
    <w:rsid w:val="00E41CD1"/>
    <w:rsid w:val="00E42AC9"/>
    <w:rsid w:val="00E42E27"/>
    <w:rsid w:val="00E4440F"/>
    <w:rsid w:val="00E44CC6"/>
    <w:rsid w:val="00E454D5"/>
    <w:rsid w:val="00E47690"/>
    <w:rsid w:val="00E502D5"/>
    <w:rsid w:val="00E51340"/>
    <w:rsid w:val="00E513E4"/>
    <w:rsid w:val="00E52089"/>
    <w:rsid w:val="00E52205"/>
    <w:rsid w:val="00E52CB4"/>
    <w:rsid w:val="00E54B20"/>
    <w:rsid w:val="00E54D81"/>
    <w:rsid w:val="00E55AFC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5DBA"/>
    <w:rsid w:val="00E76234"/>
    <w:rsid w:val="00E76737"/>
    <w:rsid w:val="00E7773E"/>
    <w:rsid w:val="00E80FB6"/>
    <w:rsid w:val="00E82653"/>
    <w:rsid w:val="00E836AC"/>
    <w:rsid w:val="00E83D1D"/>
    <w:rsid w:val="00E84310"/>
    <w:rsid w:val="00E848BB"/>
    <w:rsid w:val="00E849D4"/>
    <w:rsid w:val="00E855A7"/>
    <w:rsid w:val="00E85609"/>
    <w:rsid w:val="00E85A78"/>
    <w:rsid w:val="00E85C54"/>
    <w:rsid w:val="00E86828"/>
    <w:rsid w:val="00E86925"/>
    <w:rsid w:val="00E86E33"/>
    <w:rsid w:val="00E87423"/>
    <w:rsid w:val="00E87793"/>
    <w:rsid w:val="00E901C9"/>
    <w:rsid w:val="00E91C6C"/>
    <w:rsid w:val="00E922A3"/>
    <w:rsid w:val="00E938AF"/>
    <w:rsid w:val="00E955AE"/>
    <w:rsid w:val="00E966A5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249"/>
    <w:rsid w:val="00EB4CC3"/>
    <w:rsid w:val="00EB505B"/>
    <w:rsid w:val="00EB52E7"/>
    <w:rsid w:val="00EB5621"/>
    <w:rsid w:val="00EB62C6"/>
    <w:rsid w:val="00EB63D8"/>
    <w:rsid w:val="00EB77DD"/>
    <w:rsid w:val="00EB7FA8"/>
    <w:rsid w:val="00EC0520"/>
    <w:rsid w:val="00EC0632"/>
    <w:rsid w:val="00EC0EE7"/>
    <w:rsid w:val="00EC3290"/>
    <w:rsid w:val="00EC355E"/>
    <w:rsid w:val="00EC4C18"/>
    <w:rsid w:val="00EC55D5"/>
    <w:rsid w:val="00EC586C"/>
    <w:rsid w:val="00EC6675"/>
    <w:rsid w:val="00EC7C1B"/>
    <w:rsid w:val="00ED00C2"/>
    <w:rsid w:val="00ED17A9"/>
    <w:rsid w:val="00ED1CA1"/>
    <w:rsid w:val="00ED2080"/>
    <w:rsid w:val="00ED58D4"/>
    <w:rsid w:val="00ED5CCF"/>
    <w:rsid w:val="00ED5D30"/>
    <w:rsid w:val="00ED5D4E"/>
    <w:rsid w:val="00EE1449"/>
    <w:rsid w:val="00EE1A31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4D33"/>
    <w:rsid w:val="00EF4F45"/>
    <w:rsid w:val="00EF63F4"/>
    <w:rsid w:val="00EF74E7"/>
    <w:rsid w:val="00F0014D"/>
    <w:rsid w:val="00F0018C"/>
    <w:rsid w:val="00F008A4"/>
    <w:rsid w:val="00F00AA8"/>
    <w:rsid w:val="00F0378D"/>
    <w:rsid w:val="00F04AE3"/>
    <w:rsid w:val="00F06951"/>
    <w:rsid w:val="00F076F4"/>
    <w:rsid w:val="00F10B16"/>
    <w:rsid w:val="00F11903"/>
    <w:rsid w:val="00F11E96"/>
    <w:rsid w:val="00F12DAD"/>
    <w:rsid w:val="00F12F8E"/>
    <w:rsid w:val="00F136F7"/>
    <w:rsid w:val="00F1450A"/>
    <w:rsid w:val="00F15201"/>
    <w:rsid w:val="00F15345"/>
    <w:rsid w:val="00F153B7"/>
    <w:rsid w:val="00F207D5"/>
    <w:rsid w:val="00F20A47"/>
    <w:rsid w:val="00F20AB6"/>
    <w:rsid w:val="00F20F18"/>
    <w:rsid w:val="00F215A3"/>
    <w:rsid w:val="00F23096"/>
    <w:rsid w:val="00F236D4"/>
    <w:rsid w:val="00F23AF6"/>
    <w:rsid w:val="00F2401C"/>
    <w:rsid w:val="00F2536F"/>
    <w:rsid w:val="00F254D3"/>
    <w:rsid w:val="00F25D98"/>
    <w:rsid w:val="00F261D9"/>
    <w:rsid w:val="00F2727C"/>
    <w:rsid w:val="00F300AE"/>
    <w:rsid w:val="00F300FB"/>
    <w:rsid w:val="00F30963"/>
    <w:rsid w:val="00F30AC8"/>
    <w:rsid w:val="00F31C90"/>
    <w:rsid w:val="00F3221C"/>
    <w:rsid w:val="00F340F4"/>
    <w:rsid w:val="00F34406"/>
    <w:rsid w:val="00F34408"/>
    <w:rsid w:val="00F34B10"/>
    <w:rsid w:val="00F35275"/>
    <w:rsid w:val="00F4025A"/>
    <w:rsid w:val="00F414C4"/>
    <w:rsid w:val="00F42A8C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648"/>
    <w:rsid w:val="00F54EA6"/>
    <w:rsid w:val="00F550A2"/>
    <w:rsid w:val="00F563FF"/>
    <w:rsid w:val="00F56E19"/>
    <w:rsid w:val="00F57005"/>
    <w:rsid w:val="00F5720D"/>
    <w:rsid w:val="00F600FF"/>
    <w:rsid w:val="00F601F4"/>
    <w:rsid w:val="00F61B0C"/>
    <w:rsid w:val="00F63694"/>
    <w:rsid w:val="00F63C33"/>
    <w:rsid w:val="00F646A7"/>
    <w:rsid w:val="00F64DE1"/>
    <w:rsid w:val="00F64EDF"/>
    <w:rsid w:val="00F66D48"/>
    <w:rsid w:val="00F67AA6"/>
    <w:rsid w:val="00F7148A"/>
    <w:rsid w:val="00F717A0"/>
    <w:rsid w:val="00F72697"/>
    <w:rsid w:val="00F73D02"/>
    <w:rsid w:val="00F73F22"/>
    <w:rsid w:val="00F74446"/>
    <w:rsid w:val="00F75BCF"/>
    <w:rsid w:val="00F75C77"/>
    <w:rsid w:val="00F762B3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6FBC"/>
    <w:rsid w:val="00F875ED"/>
    <w:rsid w:val="00F9063E"/>
    <w:rsid w:val="00F90AD2"/>
    <w:rsid w:val="00F91B99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97204"/>
    <w:rsid w:val="00FA1699"/>
    <w:rsid w:val="00FA1FA1"/>
    <w:rsid w:val="00FA2354"/>
    <w:rsid w:val="00FA24AC"/>
    <w:rsid w:val="00FA2A33"/>
    <w:rsid w:val="00FA4654"/>
    <w:rsid w:val="00FA4A93"/>
    <w:rsid w:val="00FA5242"/>
    <w:rsid w:val="00FA5FD5"/>
    <w:rsid w:val="00FA62B3"/>
    <w:rsid w:val="00FA65A1"/>
    <w:rsid w:val="00FA69E5"/>
    <w:rsid w:val="00FA7DC8"/>
    <w:rsid w:val="00FB0328"/>
    <w:rsid w:val="00FB075F"/>
    <w:rsid w:val="00FB0EC4"/>
    <w:rsid w:val="00FB11EF"/>
    <w:rsid w:val="00FB1BB8"/>
    <w:rsid w:val="00FB2853"/>
    <w:rsid w:val="00FB3D40"/>
    <w:rsid w:val="00FB3FF4"/>
    <w:rsid w:val="00FB4169"/>
    <w:rsid w:val="00FB4E84"/>
    <w:rsid w:val="00FB575F"/>
    <w:rsid w:val="00FB68A0"/>
    <w:rsid w:val="00FB6F3B"/>
    <w:rsid w:val="00FB7F73"/>
    <w:rsid w:val="00FC09B6"/>
    <w:rsid w:val="00FC283B"/>
    <w:rsid w:val="00FC29D1"/>
    <w:rsid w:val="00FC352A"/>
    <w:rsid w:val="00FC38C6"/>
    <w:rsid w:val="00FC46CF"/>
    <w:rsid w:val="00FC4959"/>
    <w:rsid w:val="00FC4E0F"/>
    <w:rsid w:val="00FC4EA1"/>
    <w:rsid w:val="00FC4F55"/>
    <w:rsid w:val="00FC509C"/>
    <w:rsid w:val="00FC7619"/>
    <w:rsid w:val="00FC7ABA"/>
    <w:rsid w:val="00FD09D6"/>
    <w:rsid w:val="00FD2A85"/>
    <w:rsid w:val="00FD2EF1"/>
    <w:rsid w:val="00FD41F9"/>
    <w:rsid w:val="00FD46A2"/>
    <w:rsid w:val="00FD52EB"/>
    <w:rsid w:val="00FE0C3B"/>
    <w:rsid w:val="00FE174A"/>
    <w:rsid w:val="00FE197B"/>
    <w:rsid w:val="00FE2116"/>
    <w:rsid w:val="00FE2A51"/>
    <w:rsid w:val="00FE3F7D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F30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B399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aliases w:val="Char Char,Head2A,2,H2,h2,UNDERRUBRIK 1-2,DO NOT USE_h2,h21,Heading 2 Char,H2 Char,h2 Char,Heading 2 3GPP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Char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aliases w:val="Char Char Char,Head2A Char,2 Char,H2 Char1,h2 Char1,UNDERRUBRIK 1-2 Char,DO NOT USE_h2 Char,h21 Char,Heading 2 Char Char,H2 Char Char,h2 Char Char,Heading 2 3GPP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6965BD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sid w:val="006965BD"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character" w:customStyle="1" w:styleId="3Char">
    <w:name w:val="标题 3 Char"/>
    <w:link w:val="3"/>
    <w:rsid w:val="00C0085C"/>
    <w:rPr>
      <w:rFonts w:ascii="Arial" w:eastAsia="Times New Roman" w:hAnsi="Arial"/>
      <w:sz w:val="28"/>
      <w:lang w:val="en-GB"/>
    </w:rPr>
  </w:style>
  <w:style w:type="character" w:customStyle="1" w:styleId="NOZchn">
    <w:name w:val="NO Zchn"/>
    <w:locked/>
    <w:rsid w:val="00D7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C66F-FF52-432A-A24E-DD66428C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318</cp:revision>
  <cp:lastPrinted>2009-04-22T07:01:00Z</cp:lastPrinted>
  <dcterms:created xsi:type="dcterms:W3CDTF">2020-08-21T01:10:00Z</dcterms:created>
  <dcterms:modified xsi:type="dcterms:W3CDTF">2020-08-21T08:34:00Z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(3)oO2VwG2gExIqOEFeeJVE6xUgNzToVOcRNU7r2CphjzkhvsCvcQmW8KO1XHCQ+uiH2gJsUF6T
oxZP8vNQ7ahP2W9G69Kn2J7w6Y7ZACw9hYkgbwPXWnZYAWzrVHVVMtZHrT7AOM+xJOuuS0Fu
BEbmuPc9VoU+3fh6+7UIcOtJYrrz1rql3K51bCCJTMJt8rx8WLRw06cDcuwhAtJW88xPGYiW
wth4ehp4J7xTm9xs2/</vt:lpwstr>
  </property>
  <property fmtid="{D5CDD505-2E9C-101B-9397-08002B2CF9AE}" pid="17" name="_2015_ms_pID_7253431">
    <vt:lpwstr>INs71zg89NMI0iaWb9Y89k3b+A46Ts5JOwcKVm8kbwZtYq+d6z/nYD
gmVeO+xfHIhKK83YxN6TP8e21srixbvup4Puqm7BdpHhRyypFAjo8EYMhTKxOt7zHZo7hAco
AlfHDpGBpP3nSLFD9xBOpCLEwdPlJoqon95fNj4fnJD+2tuqoWRft5mODozGBkpHC6y+SsDl
hzQPGhEBfCAfCdUQstQwB9OFfnBEyzbv40Iu</vt:lpwstr>
  </property>
  <property fmtid="{D5CDD505-2E9C-101B-9397-08002B2CF9AE}" pid="18" name="_2015_ms_pID_7253432">
    <vt:lpwstr>Ew==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1597984081</vt:lpwstr>
  </property>
</Properties>
</file>