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3C" w:rsidRDefault="00D94AC1">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R3-205620</w:t>
      </w:r>
    </w:p>
    <w:p w:rsidR="006B783C" w:rsidRDefault="00D94AC1">
      <w:pPr>
        <w:pStyle w:val="3GPPHeader"/>
        <w:spacing w:after="180"/>
        <w:rPr>
          <w:rFonts w:ascii="Arial" w:eastAsia="SimSun" w:hAnsi="Arial" w:cs="Arial"/>
          <w:szCs w:val="24"/>
          <w:lang w:val="en-GB"/>
        </w:rPr>
      </w:pPr>
      <w:r>
        <w:rPr>
          <w:rFonts w:ascii="Arial" w:eastAsia="SimSun" w:hAnsi="Arial" w:cs="Arial"/>
          <w:szCs w:val="24"/>
          <w:lang w:val="de-DE"/>
        </w:rPr>
        <w:t>E-meeting</w:t>
      </w:r>
      <w:r>
        <w:rPr>
          <w:rFonts w:ascii="Arial" w:eastAsia="SimSun" w:hAnsi="Arial" w:cs="Arial"/>
          <w:szCs w:val="24"/>
          <w:lang w:val="en-GB"/>
        </w:rPr>
        <w:t xml:space="preserve">, </w:t>
      </w:r>
      <w:r>
        <w:rPr>
          <w:rFonts w:ascii="Arial" w:hAnsi="Arial" w:cs="Arial"/>
          <w:szCs w:val="24"/>
          <w:lang w:val="en-GB"/>
        </w:rPr>
        <w:t>17 – 28 August 2020</w:t>
      </w:r>
    </w:p>
    <w:p w:rsidR="006B783C" w:rsidRDefault="006B783C">
      <w:pPr>
        <w:pStyle w:val="3GPPHeader"/>
        <w:rPr>
          <w:sz w:val="22"/>
          <w:lang w:val="en-GB"/>
        </w:rPr>
      </w:pPr>
    </w:p>
    <w:p w:rsidR="006B783C" w:rsidRDefault="00D94AC1">
      <w:pPr>
        <w:pStyle w:val="3GPPHeader"/>
        <w:rPr>
          <w:sz w:val="22"/>
          <w:lang w:val="en-GB"/>
        </w:rPr>
      </w:pPr>
      <w:r>
        <w:rPr>
          <w:sz w:val="22"/>
          <w:lang w:val="en-GB"/>
        </w:rPr>
        <w:t>Agenda Item:</w:t>
      </w:r>
      <w:r>
        <w:rPr>
          <w:sz w:val="22"/>
          <w:lang w:val="en-GB"/>
        </w:rPr>
        <w:tab/>
        <w:t>31.3.5</w:t>
      </w:r>
    </w:p>
    <w:p w:rsidR="006B783C" w:rsidRDefault="00D94AC1">
      <w:pPr>
        <w:pStyle w:val="3GPPHeader"/>
        <w:rPr>
          <w:sz w:val="22"/>
          <w:lang w:val="en-GB"/>
        </w:rPr>
      </w:pPr>
      <w:r>
        <w:rPr>
          <w:sz w:val="22"/>
          <w:lang w:val="en-GB"/>
        </w:rPr>
        <w:t>Source:</w:t>
      </w:r>
      <w:r>
        <w:rPr>
          <w:sz w:val="22"/>
          <w:lang w:val="en-GB"/>
        </w:rPr>
        <w:tab/>
        <w:t>Ericsson</w:t>
      </w:r>
    </w:p>
    <w:p w:rsidR="006B783C" w:rsidRDefault="00D94AC1">
      <w:pPr>
        <w:pStyle w:val="3GPPHeader"/>
        <w:rPr>
          <w:sz w:val="22"/>
          <w:lang w:val="en-GB"/>
        </w:rPr>
      </w:pPr>
      <w:r>
        <w:rPr>
          <w:sz w:val="22"/>
          <w:lang w:val="en-GB"/>
        </w:rPr>
        <w:t>Title:</w:t>
      </w:r>
      <w:r>
        <w:rPr>
          <w:sz w:val="22"/>
          <w:lang w:val="en-GB"/>
        </w:rPr>
        <w:tab/>
      </w:r>
      <w:proofErr w:type="spellStart"/>
      <w:r>
        <w:rPr>
          <w:sz w:val="22"/>
          <w:lang w:val="en-GB"/>
        </w:rPr>
        <w:t>SoD</w:t>
      </w:r>
      <w:proofErr w:type="spellEnd"/>
      <w:r>
        <w:rPr>
          <w:sz w:val="22"/>
          <w:lang w:val="en-GB"/>
        </w:rPr>
        <w:t xml:space="preserve"> for </w:t>
      </w:r>
      <w:proofErr w:type="spellStart"/>
      <w:r>
        <w:rPr>
          <w:sz w:val="22"/>
          <w:lang w:val="en-GB"/>
        </w:rPr>
        <w:t>MDTinactive</w:t>
      </w:r>
      <w:proofErr w:type="spellEnd"/>
    </w:p>
    <w:p w:rsidR="006B783C" w:rsidRDefault="00D94AC1">
      <w:pPr>
        <w:pStyle w:val="3GPPHeader"/>
        <w:rPr>
          <w:sz w:val="22"/>
        </w:rPr>
      </w:pPr>
      <w:r>
        <w:rPr>
          <w:sz w:val="22"/>
        </w:rPr>
        <w:t>Document for:</w:t>
      </w:r>
      <w:r>
        <w:rPr>
          <w:sz w:val="22"/>
        </w:rPr>
        <w:tab/>
        <w:t>Discussion, Decision</w:t>
      </w:r>
    </w:p>
    <w:p w:rsidR="006B783C" w:rsidRDefault="00D94AC1">
      <w:pPr>
        <w:pStyle w:val="Heading1"/>
      </w:pPr>
      <w:r>
        <w:t>Introduction</w:t>
      </w:r>
    </w:p>
    <w:p w:rsidR="006B783C" w:rsidRDefault="00D94AC1">
      <w:pPr>
        <w:spacing w:after="0"/>
        <w:jc w:val="both"/>
        <w:rPr>
          <w:lang w:val="en-GB"/>
        </w:rPr>
      </w:pPr>
      <w:r>
        <w:rPr>
          <w:lang w:val="en-GB"/>
        </w:rPr>
        <w:t>This is a summary of offline discussions for the topic of CMDT for Inactive UEs. The topic is described in the RAN3-109e agenda as below:</w:t>
      </w:r>
    </w:p>
    <w:p w:rsidR="006B783C" w:rsidRDefault="006B783C">
      <w:pPr>
        <w:spacing w:after="0"/>
        <w:jc w:val="both"/>
        <w:rPr>
          <w:lang w:val="en-GB"/>
        </w:rPr>
      </w:pPr>
    </w:p>
    <w:p w:rsidR="006B783C" w:rsidRDefault="00D94AC1">
      <w:pPr>
        <w:pStyle w:val="Heading3"/>
        <w:keepNext w:val="0"/>
        <w:keepLines w:val="0"/>
        <w:widowControl w:val="0"/>
        <w:numPr>
          <w:ilvl w:val="2"/>
          <w:numId w:val="4"/>
        </w:numPr>
        <w:tabs>
          <w:tab w:val="clear" w:pos="432"/>
        </w:tabs>
        <w:suppressAutoHyphens/>
        <w:overflowPunct/>
        <w:autoSpaceDE/>
        <w:autoSpaceDN/>
        <w:adjustRightInd/>
        <w:spacing w:before="60" w:after="0" w:line="276" w:lineRule="auto"/>
        <w:textAlignment w:val="auto"/>
        <w:rPr>
          <w:rFonts w:ascii="Calibri" w:hAnsi="Calibri" w:cs="Calibri"/>
        </w:rPr>
      </w:pPr>
      <w:r>
        <w:rPr>
          <w:rFonts w:ascii="Calibri" w:hAnsi="Calibri" w:cs="Calibri"/>
        </w:rPr>
        <w:t>31.3.5. MDT for Inactive UEs</w:t>
      </w:r>
    </w:p>
    <w:p w:rsidR="006B783C" w:rsidRDefault="00D94AC1">
      <w:pPr>
        <w:spacing w:after="0"/>
        <w:rPr>
          <w:rFonts w:ascii="Calibri" w:hAnsi="Calibri" w:cs="Calibri"/>
          <w:i/>
          <w:color w:val="FF0000"/>
          <w:sz w:val="16"/>
          <w:szCs w:val="16"/>
          <w:lang w:val="en-GB"/>
        </w:rPr>
      </w:pPr>
      <w:r>
        <w:rPr>
          <w:rFonts w:ascii="Calibri" w:hAnsi="Calibri" w:cs="Calibri"/>
          <w:i/>
          <w:iCs/>
          <w:color w:val="FF0000"/>
          <w:sz w:val="16"/>
          <w:szCs w:val="16"/>
          <w:lang w:val="en-GB"/>
        </w:rPr>
        <w:t xml:space="preserve">Previous summary of offline disc.: </w:t>
      </w:r>
      <w:r>
        <w:fldChar w:fldCharType="begin"/>
      </w:r>
      <w:ins w:id="0" w:author="Rapporteur" w:date="2020-08-24T15:31:00Z">
        <w:r w:rsidR="00B53F03" w:rsidRPr="00E76E49">
          <w:rPr>
            <w:lang w:val="en-GB"/>
            <w:rPrChange w:id="1" w:author="Ericsson User" w:date="2020-08-25T18:31:00Z">
              <w:rPr/>
            </w:rPrChange>
          </w:rPr>
          <w:instrText xml:space="preserve">HYPERLINK </w:instrText>
        </w:r>
        <w:r w:rsidR="00B53F03" w:rsidRPr="00E76E49">
          <w:rPr>
            <w:rFonts w:hint="eastAsia"/>
            <w:lang w:val="en-GB"/>
            <w:rPrChange w:id="2" w:author="Ericsson User" w:date="2020-08-25T18:31:00Z">
              <w:rPr>
                <w:rFonts w:hint="eastAsia"/>
              </w:rPr>
            </w:rPrChange>
          </w:rPr>
          <w:instrText>"E:\\3GPP meeting\\RAN3\\109e\\inbox\\</w:instrText>
        </w:r>
        <w:r w:rsidR="00B53F03">
          <w:rPr>
            <w:rFonts w:hint="eastAsia"/>
          </w:rPr>
          <w:instrText>新建文件夹</w:instrText>
        </w:r>
        <w:r w:rsidR="00B53F03" w:rsidRPr="00E76E49">
          <w:rPr>
            <w:rFonts w:hint="eastAsia"/>
            <w:lang w:val="en-GB"/>
            <w:rPrChange w:id="3" w:author="Ericsson User" w:date="2020-08-25T18:31:00Z">
              <w:rPr>
                <w:rFonts w:hint="eastAsia"/>
              </w:rPr>
            </w:rPrChange>
          </w:rPr>
          <w:instrText>\\Docs\\R3-204308.zip"</w:instrText>
        </w:r>
      </w:ins>
      <w:del w:id="4" w:author="Rapporteur" w:date="2020-08-24T15:31:00Z">
        <w:r w:rsidRPr="00E76E49" w:rsidDel="00B53F03">
          <w:rPr>
            <w:lang w:val="en-GB"/>
            <w:rPrChange w:id="5" w:author="Ericsson User" w:date="2020-08-25T18:31:00Z">
              <w:rPr/>
            </w:rPrChange>
          </w:rPr>
          <w:delInstrText xml:space="preserve"> HYPERLINK "Docs\\R3-204308.zip" </w:delInstrText>
        </w:r>
      </w:del>
      <w:r>
        <w:fldChar w:fldCharType="separate"/>
      </w:r>
      <w:r>
        <w:rPr>
          <w:rStyle w:val="Hyperlink"/>
          <w:rFonts w:ascii="Calibri" w:hAnsi="Calibri" w:cs="Calibri"/>
          <w:i/>
          <w:iCs/>
          <w:sz w:val="16"/>
          <w:szCs w:val="16"/>
          <w:lang w:val="en-GB"/>
        </w:rPr>
        <w:t>R3-204308</w:t>
      </w:r>
      <w:r>
        <w:rPr>
          <w:rStyle w:val="Hyperlink"/>
          <w:rFonts w:ascii="Calibri" w:hAnsi="Calibri" w:cs="Calibri"/>
          <w:i/>
          <w:iCs/>
          <w:sz w:val="16"/>
          <w:szCs w:val="16"/>
          <w:lang w:val="en-GB"/>
        </w:rPr>
        <w:fldChar w:fldCharType="end"/>
      </w:r>
      <w:r>
        <w:rPr>
          <w:rFonts w:ascii="Calibri" w:hAnsi="Calibri" w:cs="Calibri"/>
          <w:i/>
          <w:color w:val="FF0000"/>
          <w:sz w:val="16"/>
          <w:szCs w:val="16"/>
          <w:lang w:val="en-GB"/>
        </w:rPr>
        <w:t xml:space="preserve"> (noted)</w:t>
      </w:r>
    </w:p>
    <w:p w:rsidR="006B783C" w:rsidRDefault="00D94AC1">
      <w:pPr>
        <w:spacing w:after="0"/>
        <w:rPr>
          <w:rFonts w:ascii="Calibri" w:hAnsi="Calibri" w:cs="Calibri"/>
          <w:color w:val="00B050"/>
          <w:sz w:val="16"/>
          <w:szCs w:val="16"/>
          <w:lang w:val="en-GB"/>
        </w:rPr>
      </w:pPr>
      <w:r>
        <w:rPr>
          <w:rFonts w:ascii="Calibri" w:hAnsi="Calibri" w:cs="Calibri"/>
          <w:color w:val="00B050"/>
          <w:sz w:val="16"/>
          <w:szCs w:val="16"/>
          <w:lang w:val="en-GB"/>
        </w:rPr>
        <w:t xml:space="preserve">It is confirmed that the principle that “management based MDT should not overwrite </w:t>
      </w:r>
      <w:proofErr w:type="spellStart"/>
      <w:r>
        <w:rPr>
          <w:rFonts w:ascii="Calibri" w:hAnsi="Calibri" w:cs="Calibri"/>
          <w:color w:val="00B050"/>
          <w:sz w:val="16"/>
          <w:szCs w:val="16"/>
          <w:lang w:val="en-GB"/>
        </w:rPr>
        <w:t>signaling</w:t>
      </w:r>
      <w:proofErr w:type="spellEnd"/>
      <w:r>
        <w:rPr>
          <w:rFonts w:ascii="Calibri" w:hAnsi="Calibri" w:cs="Calibri"/>
          <w:color w:val="00B050"/>
          <w:sz w:val="16"/>
          <w:szCs w:val="16"/>
          <w:lang w:val="en-GB"/>
        </w:rPr>
        <w:t xml:space="preserve"> based MDT” is valid for all single connection and EN-DC scenarios</w:t>
      </w:r>
    </w:p>
    <w:p w:rsidR="006B783C" w:rsidRDefault="00D94AC1">
      <w:pPr>
        <w:spacing w:after="0"/>
        <w:rPr>
          <w:rFonts w:ascii="Calibri" w:hAnsi="Calibri" w:cs="Calibri"/>
          <w:color w:val="00B050"/>
          <w:sz w:val="16"/>
          <w:szCs w:val="16"/>
          <w:lang w:val="en-GB"/>
        </w:rPr>
      </w:pPr>
      <w:r>
        <w:rPr>
          <w:rFonts w:ascii="Calibri" w:hAnsi="Calibri" w:cs="Calibri"/>
          <w:color w:val="00B050"/>
          <w:sz w:val="16"/>
          <w:szCs w:val="16"/>
          <w:lang w:val="en-GB"/>
        </w:rPr>
        <w:t>Continue discussion on network-based solution as Rel-16 correction</w:t>
      </w:r>
    </w:p>
    <w:p w:rsidR="006B783C" w:rsidRDefault="00D94AC1">
      <w:pPr>
        <w:spacing w:after="0"/>
        <w:rPr>
          <w:rFonts w:ascii="Calibri" w:hAnsi="Calibri" w:cs="Calibri"/>
          <w:i/>
          <w:iCs/>
          <w:color w:val="FF0000"/>
          <w:sz w:val="16"/>
          <w:szCs w:val="16"/>
          <w:lang w:val="en-GB"/>
        </w:rPr>
      </w:pPr>
      <w:r>
        <w:rPr>
          <w:rFonts w:ascii="Calibri" w:hAnsi="Calibri" w:cs="Calibri"/>
          <w:i/>
          <w:iCs/>
          <w:color w:val="FF0000"/>
          <w:sz w:val="16"/>
          <w:szCs w:val="16"/>
          <w:lang w:val="en-GB"/>
        </w:rPr>
        <w:t>Possible solutions which have been discussed:</w:t>
      </w:r>
    </w:p>
    <w:p w:rsidR="006B783C" w:rsidRDefault="00D94AC1">
      <w:pPr>
        <w:spacing w:after="0"/>
        <w:rPr>
          <w:rFonts w:ascii="Calibri" w:hAnsi="Calibri" w:cs="Calibri"/>
          <w:i/>
          <w:iCs/>
          <w:color w:val="FF0000"/>
          <w:sz w:val="16"/>
          <w:szCs w:val="16"/>
          <w:lang w:val="en-GB"/>
        </w:rPr>
      </w:pPr>
      <w:r>
        <w:rPr>
          <w:rFonts w:ascii="Calibri" w:hAnsi="Calibri" w:cs="Calibri"/>
          <w:i/>
          <w:iCs/>
          <w:color w:val="FF0000"/>
          <w:sz w:val="16"/>
          <w:szCs w:val="16"/>
          <w:lang w:val="en-GB"/>
        </w:rPr>
        <w:t xml:space="preserve">1) For Inactive UEs: A solution can be based on, but not limited to, </w:t>
      </w:r>
      <w:proofErr w:type="spellStart"/>
      <w:r>
        <w:rPr>
          <w:rFonts w:ascii="Calibri" w:hAnsi="Calibri" w:cs="Calibri"/>
          <w:i/>
          <w:iCs/>
          <w:color w:val="FF0000"/>
          <w:sz w:val="16"/>
          <w:szCs w:val="16"/>
          <w:lang w:val="en-GB"/>
        </w:rPr>
        <w:t>signaling</w:t>
      </w:r>
      <w:proofErr w:type="spellEnd"/>
      <w:r>
        <w:rPr>
          <w:rFonts w:ascii="Calibri" w:hAnsi="Calibri" w:cs="Calibri"/>
          <w:i/>
          <w:iCs/>
          <w:color w:val="FF0000"/>
          <w:sz w:val="16"/>
          <w:szCs w:val="16"/>
          <w:lang w:val="en-GB"/>
        </w:rPr>
        <w:t xml:space="preserve">, from old Serving NG RAN node to new Serving NG RAN node, of an indication of an active </w:t>
      </w:r>
      <w:proofErr w:type="spellStart"/>
      <w:r>
        <w:rPr>
          <w:rFonts w:ascii="Calibri" w:hAnsi="Calibri" w:cs="Calibri"/>
          <w:i/>
          <w:iCs/>
          <w:color w:val="FF0000"/>
          <w:sz w:val="16"/>
          <w:szCs w:val="16"/>
          <w:lang w:val="en-GB"/>
        </w:rPr>
        <w:t>Signaling</w:t>
      </w:r>
      <w:proofErr w:type="spellEnd"/>
      <w:r>
        <w:rPr>
          <w:rFonts w:ascii="Calibri" w:hAnsi="Calibri" w:cs="Calibri"/>
          <w:i/>
          <w:iCs/>
          <w:color w:val="FF0000"/>
          <w:sz w:val="16"/>
          <w:szCs w:val="16"/>
          <w:lang w:val="en-GB"/>
        </w:rPr>
        <w:t xml:space="preserve"> Based Logged MDT configuration at the UE</w:t>
      </w:r>
    </w:p>
    <w:p w:rsidR="006B783C" w:rsidRDefault="00D94AC1">
      <w:pPr>
        <w:spacing w:after="0"/>
        <w:jc w:val="both"/>
        <w:rPr>
          <w:lang w:val="en-GB"/>
        </w:rPr>
      </w:pPr>
      <w:r>
        <w:rPr>
          <w:rFonts w:ascii="Calibri" w:hAnsi="Calibri" w:cs="Calibri"/>
          <w:i/>
          <w:iCs/>
          <w:color w:val="FF0000"/>
          <w:sz w:val="16"/>
          <w:szCs w:val="16"/>
          <w:lang w:val="en-GB"/>
        </w:rPr>
        <w:t xml:space="preserve">2) For Idle UEs:  A solution can be based on, but not limited to, </w:t>
      </w:r>
      <w:proofErr w:type="spellStart"/>
      <w:r>
        <w:rPr>
          <w:rFonts w:ascii="Calibri" w:hAnsi="Calibri" w:cs="Calibri"/>
          <w:i/>
          <w:iCs/>
          <w:color w:val="FF0000"/>
          <w:sz w:val="16"/>
          <w:szCs w:val="16"/>
          <w:lang w:val="en-GB"/>
        </w:rPr>
        <w:t>signaling</w:t>
      </w:r>
      <w:proofErr w:type="spellEnd"/>
      <w:r>
        <w:rPr>
          <w:rFonts w:ascii="Calibri" w:hAnsi="Calibri" w:cs="Calibri"/>
          <w:i/>
          <w:iCs/>
          <w:color w:val="FF0000"/>
          <w:sz w:val="16"/>
          <w:szCs w:val="16"/>
          <w:lang w:val="en-GB"/>
        </w:rPr>
        <w:t xml:space="preserve">, from AMF to new Serving NG RAN node. </w:t>
      </w:r>
      <w:r w:rsidRPr="00BA3857">
        <w:rPr>
          <w:rFonts w:ascii="Calibri" w:hAnsi="Calibri" w:cs="Calibri"/>
          <w:i/>
          <w:iCs/>
          <w:color w:val="FF0000"/>
          <w:sz w:val="16"/>
          <w:szCs w:val="16"/>
          <w:lang w:val="en-GB"/>
          <w:rPrChange w:id="6" w:author="Ericsson User" w:date="2020-08-25T18:40:00Z">
            <w:rPr>
              <w:rFonts w:ascii="Calibri" w:hAnsi="Calibri" w:cs="Calibri"/>
              <w:i/>
              <w:iCs/>
              <w:color w:val="FF0000"/>
              <w:sz w:val="16"/>
              <w:szCs w:val="16"/>
            </w:rPr>
          </w:rPrChange>
        </w:rPr>
        <w:t>To be continued...</w:t>
      </w:r>
    </w:p>
    <w:p w:rsidR="006B783C" w:rsidRDefault="006B783C">
      <w:pPr>
        <w:spacing w:after="0"/>
        <w:jc w:val="both"/>
        <w:rPr>
          <w:lang w:val="en-GB"/>
        </w:rPr>
      </w:pPr>
    </w:p>
    <w:p w:rsidR="006B783C" w:rsidRDefault="00D94AC1">
      <w:pPr>
        <w:spacing w:after="0"/>
        <w:jc w:val="both"/>
        <w:rPr>
          <w:lang w:val="en-GB"/>
        </w:rPr>
      </w:pPr>
      <w:r>
        <w:rPr>
          <w:lang w:val="en-GB"/>
        </w:rPr>
        <w:t>The agreements stated above mirror the RAN2 requirements, which state that:</w:t>
      </w:r>
    </w:p>
    <w:p w:rsidR="006B783C" w:rsidRDefault="006B783C">
      <w:pPr>
        <w:spacing w:after="0"/>
        <w:jc w:val="both"/>
        <w:rPr>
          <w:lang w:val="en-GB"/>
        </w:rPr>
      </w:pPr>
    </w:p>
    <w:p w:rsidR="006B783C" w:rsidRDefault="00D94AC1">
      <w:pPr>
        <w:spacing w:after="0"/>
        <w:jc w:val="both"/>
        <w:rPr>
          <w:sz w:val="32"/>
          <w:szCs w:val="32"/>
          <w:lang w:val="en-GB"/>
        </w:rPr>
      </w:pPr>
      <w:r>
        <w:rPr>
          <w:rFonts w:ascii="Calibri" w:hAnsi="Calibri" w:cs="Calibri"/>
          <w:color w:val="00B050"/>
          <w:lang w:val="en-GB"/>
        </w:rPr>
        <w:t xml:space="preserve">Management based MDT should not overwrite </w:t>
      </w:r>
      <w:proofErr w:type="spellStart"/>
      <w:r>
        <w:rPr>
          <w:rFonts w:ascii="Calibri" w:hAnsi="Calibri" w:cs="Calibri"/>
          <w:color w:val="00B050"/>
          <w:lang w:val="en-GB"/>
        </w:rPr>
        <w:t>signaling</w:t>
      </w:r>
      <w:proofErr w:type="spellEnd"/>
      <w:r>
        <w:rPr>
          <w:rFonts w:ascii="Calibri" w:hAnsi="Calibri" w:cs="Calibri"/>
          <w:color w:val="00B050"/>
          <w:lang w:val="en-GB"/>
        </w:rPr>
        <w:t xml:space="preserve"> based MDT</w:t>
      </w:r>
    </w:p>
    <w:p w:rsidR="006B783C" w:rsidRDefault="006B783C">
      <w:pPr>
        <w:spacing w:after="0"/>
        <w:jc w:val="both"/>
        <w:rPr>
          <w:lang w:val="en-GB"/>
        </w:rPr>
      </w:pPr>
    </w:p>
    <w:p w:rsidR="006B783C" w:rsidRDefault="00D94AC1">
      <w:pPr>
        <w:spacing w:after="0"/>
        <w:jc w:val="both"/>
        <w:rPr>
          <w:lang w:val="en-GB"/>
        </w:rPr>
      </w:pPr>
      <w:r>
        <w:rPr>
          <w:lang w:val="en-GB"/>
        </w:rPr>
        <w:t>Also, the agreements above confirm that RAN3 has agreed to work on a network based solution</w:t>
      </w:r>
    </w:p>
    <w:p w:rsidR="006B783C" w:rsidRDefault="006B783C">
      <w:pPr>
        <w:spacing w:after="0"/>
        <w:jc w:val="both"/>
        <w:rPr>
          <w:lang w:val="en-GB"/>
        </w:rPr>
      </w:pPr>
    </w:p>
    <w:p w:rsidR="006B783C" w:rsidRDefault="00D94AC1">
      <w:pPr>
        <w:spacing w:after="0"/>
        <w:rPr>
          <w:rFonts w:ascii="Calibri" w:hAnsi="Calibri" w:cs="Calibri"/>
          <w:color w:val="00B050"/>
          <w:lang w:val="en-GB"/>
        </w:rPr>
      </w:pPr>
      <w:r>
        <w:rPr>
          <w:rFonts w:ascii="Calibri" w:hAnsi="Calibri" w:cs="Calibri"/>
          <w:color w:val="00B050"/>
          <w:lang w:val="en-GB"/>
        </w:rPr>
        <w:t>Continue discussion on network-based solution as Rel-16 correction</w:t>
      </w:r>
    </w:p>
    <w:p w:rsidR="006B783C" w:rsidRDefault="006B783C">
      <w:pPr>
        <w:spacing w:after="0"/>
        <w:jc w:val="both"/>
        <w:rPr>
          <w:lang w:val="en-GB"/>
        </w:rPr>
      </w:pPr>
    </w:p>
    <w:p w:rsidR="006B783C" w:rsidRDefault="006B783C">
      <w:pPr>
        <w:spacing w:after="0"/>
        <w:jc w:val="both"/>
        <w:rPr>
          <w:lang w:val="en-GB"/>
        </w:rPr>
      </w:pPr>
    </w:p>
    <w:p w:rsidR="006B783C" w:rsidRDefault="00D94AC1">
      <w:pPr>
        <w:widowControl w:val="0"/>
        <w:spacing w:after="0"/>
        <w:ind w:left="144" w:hanging="144"/>
        <w:rPr>
          <w:rFonts w:ascii="Calibri" w:hAnsi="Calibri" w:cs="Calibri"/>
          <w:b/>
          <w:color w:val="FF00FF"/>
          <w:sz w:val="18"/>
          <w:szCs w:val="24"/>
          <w:lang w:val="en-GB"/>
        </w:rPr>
      </w:pPr>
      <w:bookmarkStart w:id="7" w:name="_Ref178064866"/>
      <w:r>
        <w:rPr>
          <w:rFonts w:ascii="Calibri" w:hAnsi="Calibri" w:cs="Calibri"/>
          <w:b/>
          <w:color w:val="FF00FF"/>
          <w:sz w:val="18"/>
          <w:szCs w:val="24"/>
          <w:lang w:val="en-GB"/>
        </w:rPr>
        <w:t>CB: # 87_MDTinactive</w:t>
      </w:r>
    </w:p>
    <w:p w:rsidR="006B783C" w:rsidRDefault="00D94AC1">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start from RAN2 requirements</w:t>
      </w:r>
    </w:p>
    <w:p w:rsidR="006B783C" w:rsidRDefault="00D94AC1">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clarify scenario</w:t>
      </w:r>
    </w:p>
    <w:p w:rsidR="006B783C" w:rsidRDefault="00D94AC1">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go for minimum complexity solution; timer-based solution needed?</w:t>
      </w:r>
    </w:p>
    <w:p w:rsidR="006B783C" w:rsidRDefault="00D94AC1">
      <w:pPr>
        <w:widowControl w:val="0"/>
        <w:spacing w:after="0"/>
        <w:ind w:left="144" w:hanging="144"/>
        <w:rPr>
          <w:rFonts w:ascii="Calibri" w:hAnsi="Calibri" w:cs="Calibri"/>
          <w:color w:val="000000"/>
          <w:sz w:val="18"/>
          <w:szCs w:val="24"/>
          <w:lang w:val="en-GB"/>
        </w:rPr>
      </w:pPr>
      <w:r>
        <w:rPr>
          <w:rFonts w:ascii="Calibri" w:hAnsi="Calibri" w:cs="Calibri"/>
          <w:color w:val="000000"/>
          <w:sz w:val="18"/>
          <w:szCs w:val="24"/>
          <w:lang w:val="en-GB"/>
        </w:rPr>
        <w:t>(E/// - moderator)</w:t>
      </w:r>
    </w:p>
    <w:p w:rsidR="006B783C" w:rsidRDefault="00D94AC1">
      <w:pPr>
        <w:spacing w:after="0"/>
        <w:jc w:val="both"/>
        <w:rPr>
          <w:lang w:val="en-GB"/>
        </w:rPr>
      </w:pPr>
      <w:r>
        <w:rPr>
          <w:rFonts w:ascii="Calibri" w:hAnsi="Calibri" w:cs="Calibri"/>
          <w:color w:val="000000"/>
          <w:sz w:val="18"/>
          <w:szCs w:val="24"/>
          <w:lang w:val="en-GB"/>
        </w:rPr>
        <w:t xml:space="preserve">Summary of offline disc </w:t>
      </w:r>
      <w:r w:rsidR="00FE40A5">
        <w:fldChar w:fldCharType="begin"/>
      </w:r>
      <w:r w:rsidR="00FE40A5" w:rsidRPr="00BA3857">
        <w:rPr>
          <w:lang w:val="en-GB"/>
          <w:rPrChange w:id="8" w:author="Ericsson User" w:date="2020-08-25T18:40:00Z">
            <w:rPr/>
          </w:rPrChange>
        </w:rPr>
        <w:instrText xml:space="preserve"> HYPERLINK "file:///C:\\Users\\eangcen\\Documents\\3GPP_ETSI\\RAN3\\RAN3-109\\MyContributions\\Inbox\\R3-205620.zip" </w:instrText>
      </w:r>
      <w:r w:rsidR="00FE40A5">
        <w:fldChar w:fldCharType="separate"/>
      </w:r>
      <w:r>
        <w:rPr>
          <w:rStyle w:val="Hyperlink"/>
          <w:rFonts w:ascii="Calibri" w:hAnsi="Calibri" w:cs="Calibri"/>
          <w:sz w:val="18"/>
          <w:szCs w:val="24"/>
          <w:lang w:val="en-GB"/>
        </w:rPr>
        <w:t>R3-205620</w:t>
      </w:r>
      <w:r w:rsidR="00FE40A5">
        <w:rPr>
          <w:rStyle w:val="Hyperlink"/>
          <w:rFonts w:ascii="Calibri" w:hAnsi="Calibri" w:cs="Calibri"/>
          <w:sz w:val="18"/>
          <w:szCs w:val="24"/>
          <w:lang w:val="en-GB"/>
        </w:rPr>
        <w:fldChar w:fldCharType="end"/>
      </w:r>
    </w:p>
    <w:p w:rsidR="006B783C" w:rsidRDefault="00D94AC1">
      <w:pPr>
        <w:pStyle w:val="Heading1"/>
      </w:pPr>
      <w:r>
        <w:t>For the Chairman’s Notes</w:t>
      </w:r>
    </w:p>
    <w:p w:rsidR="006B783C" w:rsidRDefault="00D94AC1">
      <w:pPr>
        <w:rPr>
          <w:lang w:val="en-GB"/>
        </w:rPr>
      </w:pPr>
      <w:r>
        <w:rPr>
          <w:rFonts w:hint="eastAsia"/>
          <w:lang w:val="en-GB" w:eastAsia="zh-CN"/>
        </w:rPr>
        <w:t>Following agreements were proposed on the first round of offline discussion</w:t>
      </w:r>
      <w:r>
        <w:rPr>
          <w:lang w:val="en-GB" w:eastAsia="zh-CN"/>
        </w:rPr>
        <w:t>:</w:t>
      </w:r>
    </w:p>
    <w:p w:rsidR="006B783C" w:rsidRDefault="00D94AC1">
      <w:pPr>
        <w:pStyle w:val="Heading1"/>
      </w:pPr>
      <w:r>
        <w:lastRenderedPageBreak/>
        <w:t>Discussion</w:t>
      </w:r>
      <w:bookmarkEnd w:id="7"/>
    </w:p>
    <w:p w:rsidR="006B783C" w:rsidRDefault="00D94AC1">
      <w:pPr>
        <w:pStyle w:val="Heading2"/>
      </w:pPr>
      <w:r>
        <w:t>Framing the Requirement</w:t>
      </w:r>
      <w:r>
        <w:tab/>
      </w:r>
      <w:r>
        <w:tab/>
      </w:r>
    </w:p>
    <w:p w:rsidR="006B783C" w:rsidRDefault="00D94AC1">
      <w:pPr>
        <w:rPr>
          <w:rFonts w:cstheme="minorHAnsi"/>
          <w:lang w:val="en-GB"/>
        </w:rPr>
      </w:pPr>
      <w:r>
        <w:rPr>
          <w:rFonts w:cstheme="minorHAnsi"/>
          <w:lang w:val="en-GB"/>
        </w:rPr>
        <w:t>In this CB companies are asked to focus on RAN2’s requirements. As stated above, RAN2’s requirements state that:</w:t>
      </w:r>
    </w:p>
    <w:p w:rsidR="006B783C" w:rsidRDefault="00D94AC1">
      <w:pPr>
        <w:spacing w:after="0"/>
        <w:jc w:val="both"/>
        <w:rPr>
          <w:sz w:val="32"/>
          <w:szCs w:val="32"/>
          <w:lang w:val="en-GB"/>
        </w:rPr>
      </w:pPr>
      <w:r>
        <w:rPr>
          <w:rFonts w:cstheme="minorHAnsi"/>
          <w:lang w:val="en-GB"/>
        </w:rPr>
        <w:t xml:space="preserve"> </w:t>
      </w:r>
      <w:r>
        <w:rPr>
          <w:rFonts w:ascii="Calibri" w:hAnsi="Calibri" w:cs="Calibri"/>
          <w:color w:val="00B050"/>
          <w:lang w:val="en-GB"/>
        </w:rPr>
        <w:t xml:space="preserve">Management based MDT should not overwrite </w:t>
      </w:r>
      <w:proofErr w:type="spellStart"/>
      <w:r>
        <w:rPr>
          <w:rFonts w:ascii="Calibri" w:hAnsi="Calibri" w:cs="Calibri"/>
          <w:color w:val="00B050"/>
          <w:lang w:val="en-GB"/>
        </w:rPr>
        <w:t>signaling</w:t>
      </w:r>
      <w:proofErr w:type="spellEnd"/>
      <w:r>
        <w:rPr>
          <w:rFonts w:ascii="Calibri" w:hAnsi="Calibri" w:cs="Calibri"/>
          <w:color w:val="00B050"/>
          <w:lang w:val="en-GB"/>
        </w:rPr>
        <w:t xml:space="preserve"> based MDT</w:t>
      </w:r>
    </w:p>
    <w:p w:rsidR="006B783C" w:rsidRDefault="006B783C">
      <w:pPr>
        <w:rPr>
          <w:rFonts w:cstheme="minorHAnsi"/>
          <w:lang w:val="en-GB"/>
        </w:rPr>
      </w:pPr>
    </w:p>
    <w:p w:rsidR="006B783C" w:rsidRDefault="00D94AC1">
      <w:pPr>
        <w:rPr>
          <w:rFonts w:cstheme="minorHAnsi"/>
          <w:lang w:val="en-GB"/>
        </w:rPr>
      </w:pPr>
      <w:r>
        <w:rPr>
          <w:rFonts w:cstheme="minorHAnsi"/>
          <w:lang w:val="en-GB"/>
        </w:rPr>
        <w:t xml:space="preserve">This requirement comes from the fact that Management Based MDT is a process that can rely on selection of ANY UE, while Signalling based MDT is a process that requests MDT measurement collection from a SPECIFIC UE. </w:t>
      </w:r>
    </w:p>
    <w:p w:rsidR="006B783C" w:rsidRDefault="00D94AC1">
      <w:pPr>
        <w:rPr>
          <w:rFonts w:cstheme="minorHAnsi"/>
          <w:lang w:val="en-GB"/>
        </w:rPr>
      </w:pPr>
      <w:r>
        <w:rPr>
          <w:rFonts w:cstheme="minorHAnsi"/>
          <w:lang w:val="en-GB"/>
        </w:rPr>
        <w:t xml:space="preserve">It is worth noticing that Signalling Based MDT may be triggered for law enforcement reasons. </w:t>
      </w:r>
    </w:p>
    <w:p w:rsidR="006B783C" w:rsidRDefault="00D94AC1">
      <w:pPr>
        <w:rPr>
          <w:rFonts w:cstheme="minorHAnsi"/>
          <w:lang w:val="en-GB"/>
        </w:rPr>
      </w:pPr>
      <w:r>
        <w:rPr>
          <w:rFonts w:cstheme="minorHAnsi"/>
          <w:lang w:val="en-GB"/>
        </w:rPr>
        <w:t>Therefore, while it is of paramount importance that a signalling based logged MDT configuration is not overwritten by a management based MDT configuration, there is no obligation for management based MDT to select any specific UE.</w:t>
      </w:r>
    </w:p>
    <w:p w:rsidR="006B783C" w:rsidRDefault="00D94AC1">
      <w:pPr>
        <w:rPr>
          <w:rFonts w:cstheme="minorHAnsi"/>
          <w:b/>
          <w:bCs/>
          <w:lang w:val="en-GB"/>
        </w:rPr>
      </w:pPr>
      <w:r>
        <w:rPr>
          <w:rFonts w:cstheme="minorHAnsi"/>
          <w:b/>
          <w:bCs/>
          <w:lang w:val="en-GB"/>
        </w:rPr>
        <w:t xml:space="preserve">Observation 1: The main requirement from RAN2 is that </w:t>
      </w:r>
      <w:proofErr w:type="spellStart"/>
      <w:r>
        <w:rPr>
          <w:rFonts w:cstheme="minorHAnsi"/>
          <w:b/>
          <w:bCs/>
          <w:lang w:val="en-GB"/>
        </w:rPr>
        <w:t>Signalilng</w:t>
      </w:r>
      <w:proofErr w:type="spellEnd"/>
      <w:r>
        <w:rPr>
          <w:rFonts w:cstheme="minorHAnsi"/>
          <w:b/>
          <w:bCs/>
          <w:lang w:val="en-GB"/>
        </w:rPr>
        <w:t xml:space="preserve"> Based Logged MDT configurations are not overwritten by Management Based Logged MDT configurations</w:t>
      </w:r>
    </w:p>
    <w:p w:rsidR="006B783C" w:rsidRDefault="00D94AC1">
      <w:pPr>
        <w:rPr>
          <w:rFonts w:cstheme="minorHAnsi"/>
          <w:b/>
          <w:bCs/>
          <w:lang w:val="en-GB"/>
        </w:rPr>
      </w:pPr>
      <w:r>
        <w:rPr>
          <w:rFonts w:cstheme="minorHAnsi"/>
          <w:b/>
          <w:bCs/>
          <w:lang w:val="en-GB"/>
        </w:rPr>
        <w:t xml:space="preserve">Observation 2: A Management Based Logged MDT process can rely on selection of any UE in the MDT area. There is no requirement according to which a UE previously on a Signalling Based MDT configuration should be selected for Management Based Logged MDT </w:t>
      </w:r>
    </w:p>
    <w:p w:rsidR="006B783C" w:rsidRDefault="00D94AC1">
      <w:pPr>
        <w:rPr>
          <w:rFonts w:cstheme="minorHAnsi"/>
          <w:lang w:val="en-GB"/>
        </w:rPr>
      </w:pPr>
      <w:r>
        <w:rPr>
          <w:rFonts w:cstheme="minorHAnsi"/>
          <w:lang w:val="en-GB"/>
        </w:rPr>
        <w:t>Based on the above, the requirement RAN3 has to find a solution for is the following:</w:t>
      </w:r>
    </w:p>
    <w:p w:rsidR="006B783C" w:rsidRDefault="006B783C">
      <w:pPr>
        <w:rPr>
          <w:rFonts w:cstheme="minorHAnsi"/>
          <w:lang w:val="en-GB"/>
        </w:rPr>
      </w:pPr>
    </w:p>
    <w:p w:rsidR="006B783C" w:rsidRDefault="00D94AC1">
      <w:pPr>
        <w:rPr>
          <w:rFonts w:cstheme="minorHAnsi"/>
          <w:b/>
          <w:bCs/>
          <w:lang w:val="en-GB"/>
        </w:rPr>
      </w:pPr>
      <w:r>
        <w:rPr>
          <w:rFonts w:cstheme="minorHAnsi"/>
          <w:b/>
          <w:bCs/>
          <w:lang w:val="en-GB"/>
        </w:rPr>
        <w:t>Requirement: To determine a network based solution that avoids that signalling based logged MDT configurations are overwritten by management based logged MDT configurations. It is not necessary, i.e. neither RAN2 nor the specifications mandate, that a UE previously on a Signalling Based Logged MDT configuration becomes available for Management Based Logged MDT</w:t>
      </w:r>
    </w:p>
    <w:p w:rsidR="006B783C" w:rsidRDefault="006B783C">
      <w:pPr>
        <w:rPr>
          <w:rFonts w:cstheme="minorHAnsi"/>
          <w:lang w:val="en-GB"/>
        </w:rPr>
      </w:pPr>
    </w:p>
    <w:p w:rsidR="006B783C" w:rsidRDefault="00D94AC1">
      <w:pPr>
        <w:rPr>
          <w:rFonts w:cstheme="minorHAnsi"/>
          <w:lang w:val="en-GB"/>
        </w:rPr>
      </w:pPr>
      <w:r>
        <w:rPr>
          <w:rFonts w:cstheme="minorHAnsi"/>
          <w:lang w:val="en-GB"/>
        </w:rPr>
        <w:t xml:space="preserve">Companies are invited to state their view on the requirement above and to point out at any documented condition that nulls the requirement, if needed. </w:t>
      </w:r>
    </w:p>
    <w:tbl>
      <w:tblPr>
        <w:tblStyle w:val="TableGrid"/>
        <w:tblW w:w="9551" w:type="dxa"/>
        <w:tblLayout w:type="fixed"/>
        <w:tblLook w:val="04A0" w:firstRow="1" w:lastRow="0" w:firstColumn="1" w:lastColumn="0" w:noHBand="0" w:noVBand="1"/>
      </w:tblPr>
      <w:tblGrid>
        <w:gridCol w:w="999"/>
        <w:gridCol w:w="1548"/>
        <w:gridCol w:w="7004"/>
      </w:tblGrid>
      <w:tr w:rsidR="006B783C">
        <w:trPr>
          <w:trHeight w:val="468"/>
        </w:trPr>
        <w:tc>
          <w:tcPr>
            <w:tcW w:w="999" w:type="dxa"/>
          </w:tcPr>
          <w:p w:rsidR="006B783C" w:rsidRDefault="00D94AC1">
            <w:pPr>
              <w:spacing w:after="0" w:line="240" w:lineRule="auto"/>
              <w:rPr>
                <w:rFonts w:cstheme="minorHAnsi"/>
                <w:sz w:val="20"/>
                <w:szCs w:val="20"/>
                <w:lang w:val="en-GB" w:eastAsia="zh-CN"/>
              </w:rPr>
            </w:pPr>
            <w:r>
              <w:rPr>
                <w:rFonts w:cstheme="minorHAnsi"/>
                <w:sz w:val="20"/>
                <w:szCs w:val="20"/>
                <w:lang w:val="en-GB" w:eastAsia="zh-CN"/>
              </w:rPr>
              <w:t>Company</w:t>
            </w:r>
          </w:p>
        </w:tc>
        <w:tc>
          <w:tcPr>
            <w:tcW w:w="1548" w:type="dxa"/>
          </w:tcPr>
          <w:p w:rsidR="006B783C" w:rsidRDefault="00D94AC1">
            <w:pPr>
              <w:spacing w:after="0" w:line="240" w:lineRule="auto"/>
              <w:rPr>
                <w:rFonts w:cstheme="minorHAnsi"/>
                <w:sz w:val="20"/>
                <w:szCs w:val="20"/>
                <w:lang w:val="en-GB" w:eastAsia="zh-CN"/>
              </w:rPr>
            </w:pPr>
            <w:r>
              <w:rPr>
                <w:rFonts w:cstheme="minorHAnsi"/>
                <w:sz w:val="20"/>
                <w:szCs w:val="20"/>
                <w:lang w:val="en-GB" w:eastAsia="zh-CN"/>
              </w:rPr>
              <w:t>Agree/Don’t Agree</w:t>
            </w:r>
          </w:p>
        </w:tc>
        <w:tc>
          <w:tcPr>
            <w:tcW w:w="7004" w:type="dxa"/>
          </w:tcPr>
          <w:p w:rsidR="006B783C" w:rsidRDefault="00D94AC1">
            <w:pPr>
              <w:spacing w:after="0" w:line="240" w:lineRule="auto"/>
              <w:rPr>
                <w:rFonts w:cstheme="minorHAnsi"/>
                <w:sz w:val="20"/>
                <w:szCs w:val="20"/>
                <w:lang w:val="en-GB" w:eastAsia="zh-CN"/>
              </w:rPr>
            </w:pPr>
            <w:r>
              <w:rPr>
                <w:rFonts w:cstheme="minorHAnsi"/>
                <w:sz w:val="20"/>
                <w:szCs w:val="20"/>
                <w:lang w:val="en-GB" w:eastAsia="zh-CN"/>
              </w:rPr>
              <w:t xml:space="preserve">Comments </w:t>
            </w:r>
          </w:p>
        </w:tc>
      </w:tr>
      <w:tr w:rsidR="006B783C">
        <w:trPr>
          <w:trHeight w:val="228"/>
        </w:trPr>
        <w:tc>
          <w:tcPr>
            <w:tcW w:w="999" w:type="dxa"/>
          </w:tcPr>
          <w:p w:rsidR="006B783C" w:rsidRDefault="00D94AC1">
            <w:pPr>
              <w:spacing w:after="0" w:line="240" w:lineRule="auto"/>
              <w:rPr>
                <w:rFonts w:cstheme="minorHAnsi"/>
                <w:sz w:val="20"/>
                <w:szCs w:val="20"/>
                <w:lang w:val="en-US" w:eastAsia="zh-CN"/>
              </w:rPr>
            </w:pPr>
            <w:ins w:id="9" w:author="ZTE-LiDapeng" w:date="2020-08-24T10:10:00Z">
              <w:r>
                <w:rPr>
                  <w:rFonts w:cstheme="minorHAnsi" w:hint="eastAsia"/>
                  <w:sz w:val="20"/>
                  <w:szCs w:val="20"/>
                  <w:lang w:val="en-US" w:eastAsia="zh-CN"/>
                </w:rPr>
                <w:t>ZTE</w:t>
              </w:r>
            </w:ins>
          </w:p>
        </w:tc>
        <w:tc>
          <w:tcPr>
            <w:tcW w:w="1548" w:type="dxa"/>
          </w:tcPr>
          <w:p w:rsidR="006B783C" w:rsidRDefault="00D94AC1">
            <w:pPr>
              <w:spacing w:after="0" w:line="240" w:lineRule="auto"/>
              <w:rPr>
                <w:rFonts w:cstheme="minorHAnsi"/>
                <w:sz w:val="20"/>
                <w:szCs w:val="20"/>
                <w:lang w:val="en-US" w:eastAsia="zh-CN"/>
              </w:rPr>
            </w:pPr>
            <w:ins w:id="10" w:author="ZTE-LiDapeng" w:date="2020-08-24T10:10:00Z">
              <w:r>
                <w:rPr>
                  <w:rFonts w:cstheme="minorHAnsi" w:hint="eastAsia"/>
                  <w:sz w:val="20"/>
                  <w:szCs w:val="20"/>
                  <w:lang w:val="en-US" w:eastAsia="zh-CN"/>
                </w:rPr>
                <w:t>agree</w:t>
              </w:r>
            </w:ins>
          </w:p>
        </w:tc>
        <w:tc>
          <w:tcPr>
            <w:tcW w:w="7004" w:type="dxa"/>
          </w:tcPr>
          <w:p w:rsidR="006B783C" w:rsidRDefault="006B783C">
            <w:pPr>
              <w:spacing w:after="0" w:line="240" w:lineRule="auto"/>
              <w:rPr>
                <w:rFonts w:cstheme="minorHAnsi"/>
                <w:sz w:val="20"/>
                <w:szCs w:val="20"/>
                <w:lang w:val="en-GB" w:eastAsia="zh-CN"/>
              </w:rPr>
            </w:pPr>
          </w:p>
        </w:tc>
      </w:tr>
      <w:tr w:rsidR="00092896" w:rsidRPr="00BA3857">
        <w:trPr>
          <w:trHeight w:val="228"/>
        </w:trPr>
        <w:tc>
          <w:tcPr>
            <w:tcW w:w="999" w:type="dxa"/>
          </w:tcPr>
          <w:p w:rsidR="00092896" w:rsidRDefault="00092896">
            <w:pPr>
              <w:spacing w:after="0" w:line="240" w:lineRule="auto"/>
              <w:rPr>
                <w:rFonts w:cstheme="minorHAnsi"/>
                <w:sz w:val="20"/>
                <w:szCs w:val="20"/>
                <w:lang w:val="en-US" w:eastAsia="zh-CN"/>
              </w:rPr>
            </w:pPr>
            <w:r>
              <w:rPr>
                <w:rFonts w:cstheme="minorHAnsi" w:hint="eastAsia"/>
                <w:sz w:val="20"/>
                <w:szCs w:val="20"/>
                <w:lang w:val="en-GB" w:eastAsia="zh-CN"/>
              </w:rPr>
              <w:t>Samsung</w:t>
            </w:r>
          </w:p>
        </w:tc>
        <w:tc>
          <w:tcPr>
            <w:tcW w:w="1548" w:type="dxa"/>
          </w:tcPr>
          <w:p w:rsidR="00092896" w:rsidRDefault="00092896">
            <w:pPr>
              <w:spacing w:after="0" w:line="240" w:lineRule="auto"/>
              <w:rPr>
                <w:rFonts w:cstheme="minorHAnsi"/>
                <w:sz w:val="20"/>
                <w:szCs w:val="20"/>
                <w:lang w:val="en-US" w:eastAsia="zh-CN"/>
              </w:rPr>
            </w:pPr>
            <w:r>
              <w:rPr>
                <w:rFonts w:cstheme="minorHAnsi" w:hint="eastAsia"/>
                <w:sz w:val="20"/>
                <w:szCs w:val="20"/>
                <w:lang w:val="en-GB" w:eastAsia="zh-CN"/>
              </w:rPr>
              <w:t>Agree</w:t>
            </w:r>
          </w:p>
        </w:tc>
        <w:tc>
          <w:tcPr>
            <w:tcW w:w="7004" w:type="dxa"/>
          </w:tcPr>
          <w:p w:rsidR="00092896" w:rsidRDefault="00092896">
            <w:pPr>
              <w:spacing w:after="0" w:line="240" w:lineRule="auto"/>
              <w:rPr>
                <w:rFonts w:cstheme="minorHAnsi"/>
                <w:sz w:val="20"/>
                <w:szCs w:val="20"/>
                <w:lang w:val="en-GB" w:eastAsia="zh-CN"/>
              </w:rPr>
            </w:pPr>
            <w:r>
              <w:rPr>
                <w:rFonts w:cstheme="minorHAnsi" w:hint="eastAsia"/>
                <w:sz w:val="20"/>
                <w:szCs w:val="20"/>
                <w:lang w:val="en-GB" w:eastAsia="zh-CN"/>
              </w:rPr>
              <w:t xml:space="preserve">In order to make progress, we think we need to support the </w:t>
            </w:r>
            <w:r>
              <w:rPr>
                <w:rFonts w:cstheme="minorHAnsi"/>
                <w:sz w:val="20"/>
                <w:szCs w:val="20"/>
                <w:lang w:val="en-GB" w:eastAsia="zh-CN"/>
              </w:rPr>
              <w:t>minimum</w:t>
            </w:r>
            <w:r>
              <w:rPr>
                <w:rFonts w:cstheme="minorHAnsi" w:hint="eastAsia"/>
                <w:sz w:val="20"/>
                <w:szCs w:val="20"/>
                <w:lang w:val="en-GB" w:eastAsia="zh-CN"/>
              </w:rPr>
              <w:t xml:space="preserve"> </w:t>
            </w:r>
            <w:r>
              <w:rPr>
                <w:rFonts w:cstheme="minorHAnsi"/>
                <w:sz w:val="20"/>
                <w:szCs w:val="20"/>
                <w:lang w:val="en-GB" w:eastAsia="zh-CN"/>
              </w:rPr>
              <w:t>requirement</w:t>
            </w:r>
            <w:r>
              <w:rPr>
                <w:rFonts w:cstheme="minorHAnsi" w:hint="eastAsia"/>
                <w:sz w:val="20"/>
                <w:szCs w:val="20"/>
                <w:lang w:val="en-GB" w:eastAsia="zh-CN"/>
              </w:rPr>
              <w:t xml:space="preserve"> and apply this requirement to all </w:t>
            </w:r>
            <w:r>
              <w:rPr>
                <w:rFonts w:cstheme="minorHAnsi"/>
                <w:sz w:val="20"/>
                <w:szCs w:val="20"/>
                <w:lang w:val="en-GB" w:eastAsia="zh-CN"/>
              </w:rPr>
              <w:t>scenarios</w:t>
            </w:r>
            <w:r>
              <w:rPr>
                <w:rFonts w:cstheme="minorHAnsi" w:hint="eastAsia"/>
                <w:sz w:val="20"/>
                <w:szCs w:val="20"/>
                <w:lang w:val="en-GB" w:eastAsia="zh-CN"/>
              </w:rPr>
              <w:t>.</w:t>
            </w:r>
          </w:p>
        </w:tc>
      </w:tr>
      <w:tr w:rsidR="00E80710" w:rsidRPr="00E76E49">
        <w:trPr>
          <w:trHeight w:val="228"/>
          <w:ins w:id="11" w:author="Huawei2" w:date="2020-08-24T15:45:00Z"/>
        </w:trPr>
        <w:tc>
          <w:tcPr>
            <w:tcW w:w="999" w:type="dxa"/>
          </w:tcPr>
          <w:p w:rsidR="00E80710" w:rsidRPr="00E80710" w:rsidRDefault="00E80710">
            <w:pPr>
              <w:spacing w:after="0" w:line="240" w:lineRule="auto"/>
              <w:rPr>
                <w:ins w:id="12" w:author="Huawei2" w:date="2020-08-24T15:45:00Z"/>
                <w:rFonts w:cstheme="minorHAnsi"/>
                <w:sz w:val="20"/>
                <w:szCs w:val="20"/>
                <w:lang w:eastAsia="zh-CN"/>
                <w:rPrChange w:id="13" w:author="Huawei2" w:date="2020-08-24T15:45:00Z">
                  <w:rPr>
                    <w:ins w:id="14" w:author="Huawei2" w:date="2020-08-24T15:45:00Z"/>
                    <w:rFonts w:cstheme="minorHAnsi"/>
                    <w:sz w:val="20"/>
                    <w:szCs w:val="20"/>
                    <w:lang w:val="en-GB" w:eastAsia="zh-CN"/>
                  </w:rPr>
                </w:rPrChange>
              </w:rPr>
            </w:pPr>
            <w:ins w:id="15" w:author="Huawei2" w:date="2020-08-24T15:45:00Z">
              <w:r>
                <w:rPr>
                  <w:rFonts w:cstheme="minorHAnsi"/>
                  <w:sz w:val="20"/>
                  <w:szCs w:val="20"/>
                  <w:lang w:eastAsia="zh-CN"/>
                </w:rPr>
                <w:t>Huawei</w:t>
              </w:r>
            </w:ins>
          </w:p>
        </w:tc>
        <w:tc>
          <w:tcPr>
            <w:tcW w:w="1548" w:type="dxa"/>
          </w:tcPr>
          <w:p w:rsidR="00E80710" w:rsidRDefault="00E80710">
            <w:pPr>
              <w:spacing w:after="0" w:line="240" w:lineRule="auto"/>
              <w:rPr>
                <w:ins w:id="16" w:author="Huawei2" w:date="2020-08-24T15:45:00Z"/>
                <w:rFonts w:cstheme="minorHAnsi"/>
                <w:sz w:val="20"/>
                <w:szCs w:val="20"/>
                <w:lang w:val="en-GB" w:eastAsia="zh-CN"/>
              </w:rPr>
            </w:pPr>
            <w:ins w:id="17" w:author="Huawei2" w:date="2020-08-24T15:45:00Z">
              <w:r>
                <w:rPr>
                  <w:rFonts w:cstheme="minorHAnsi" w:hint="eastAsia"/>
                  <w:sz w:val="20"/>
                  <w:szCs w:val="20"/>
                  <w:lang w:val="en-GB" w:eastAsia="zh-CN"/>
                </w:rPr>
                <w:t>A</w:t>
              </w:r>
              <w:r>
                <w:rPr>
                  <w:rFonts w:cstheme="minorHAnsi"/>
                  <w:sz w:val="20"/>
                  <w:szCs w:val="20"/>
                  <w:lang w:val="en-GB" w:eastAsia="zh-CN"/>
                </w:rPr>
                <w:t>gree</w:t>
              </w:r>
            </w:ins>
            <w:ins w:id="18" w:author="Huawei2" w:date="2020-08-24T15:49:00Z">
              <w:r>
                <w:rPr>
                  <w:rFonts w:cstheme="minorHAnsi"/>
                  <w:sz w:val="20"/>
                  <w:szCs w:val="20"/>
                  <w:lang w:val="en-GB" w:eastAsia="zh-CN"/>
                </w:rPr>
                <w:t xml:space="preserve"> if the agreement applies to RRC_IDLE, RRC_INACTIVE, and </w:t>
              </w:r>
              <w:proofErr w:type="spellStart"/>
              <w:r>
                <w:rPr>
                  <w:rFonts w:cstheme="minorHAnsi"/>
                  <w:sz w:val="20"/>
                  <w:szCs w:val="20"/>
                  <w:lang w:val="en-GB" w:eastAsia="zh-CN"/>
                </w:rPr>
                <w:t>RRC_Connected</w:t>
              </w:r>
              <w:proofErr w:type="spellEnd"/>
              <w:r>
                <w:rPr>
                  <w:rFonts w:cstheme="minorHAnsi"/>
                  <w:sz w:val="20"/>
                  <w:szCs w:val="20"/>
                  <w:lang w:val="en-GB" w:eastAsia="zh-CN"/>
                </w:rPr>
                <w:t xml:space="preserve"> UEs and to all MR-DC cases.</w:t>
              </w:r>
            </w:ins>
          </w:p>
        </w:tc>
        <w:tc>
          <w:tcPr>
            <w:tcW w:w="7004" w:type="dxa"/>
          </w:tcPr>
          <w:p w:rsidR="00E80710" w:rsidRDefault="00E80710">
            <w:pPr>
              <w:spacing w:after="0" w:line="240" w:lineRule="auto"/>
              <w:rPr>
                <w:ins w:id="19" w:author="Huawei2" w:date="2020-08-24T15:47:00Z"/>
                <w:rFonts w:cstheme="minorHAnsi"/>
                <w:sz w:val="20"/>
                <w:szCs w:val="20"/>
                <w:lang w:val="en-GB" w:eastAsia="zh-CN"/>
              </w:rPr>
            </w:pPr>
            <w:ins w:id="20" w:author="Huawei2" w:date="2020-08-24T15:45:00Z">
              <w:r>
                <w:rPr>
                  <w:rFonts w:cstheme="minorHAnsi" w:hint="eastAsia"/>
                  <w:sz w:val="20"/>
                  <w:szCs w:val="20"/>
                  <w:lang w:val="en-GB" w:eastAsia="zh-CN"/>
                </w:rPr>
                <w:t>W</w:t>
              </w:r>
              <w:r>
                <w:rPr>
                  <w:rFonts w:cstheme="minorHAnsi"/>
                  <w:sz w:val="20"/>
                  <w:szCs w:val="20"/>
                  <w:lang w:val="en-GB" w:eastAsia="zh-CN"/>
                </w:rPr>
                <w:t xml:space="preserve">e agree to the agreement that management based </w:t>
              </w:r>
            </w:ins>
            <w:ins w:id="21" w:author="Huawei2" w:date="2020-08-24T15:46:00Z">
              <w:r>
                <w:rPr>
                  <w:rFonts w:cstheme="minorHAnsi"/>
                  <w:sz w:val="20"/>
                  <w:szCs w:val="20"/>
                  <w:lang w:val="en-GB" w:eastAsia="zh-CN"/>
                </w:rPr>
                <w:t>MDT should not override signalling based MDT.</w:t>
              </w:r>
              <w:r>
                <w:rPr>
                  <w:rFonts w:cstheme="minorHAnsi" w:hint="eastAsia"/>
                  <w:sz w:val="20"/>
                  <w:szCs w:val="20"/>
                  <w:lang w:val="en-GB" w:eastAsia="zh-CN"/>
                </w:rPr>
                <w:t xml:space="preserve"> </w:t>
              </w:r>
              <w:r>
                <w:rPr>
                  <w:rFonts w:cstheme="minorHAnsi"/>
                  <w:sz w:val="20"/>
                  <w:szCs w:val="20"/>
                  <w:lang w:val="en-GB" w:eastAsia="zh-CN"/>
                </w:rPr>
                <w:t xml:space="preserve">And such agreements </w:t>
              </w:r>
              <w:bookmarkStart w:id="22" w:name="OLE_LINK17"/>
              <w:proofErr w:type="gramStart"/>
              <w:r>
                <w:rPr>
                  <w:rFonts w:cstheme="minorHAnsi"/>
                  <w:sz w:val="20"/>
                  <w:szCs w:val="20"/>
                  <w:lang w:val="en-GB" w:eastAsia="zh-CN"/>
                </w:rPr>
                <w:t>applies</w:t>
              </w:r>
              <w:proofErr w:type="gramEnd"/>
              <w:r>
                <w:rPr>
                  <w:rFonts w:cstheme="minorHAnsi"/>
                  <w:sz w:val="20"/>
                  <w:szCs w:val="20"/>
                  <w:lang w:val="en-GB" w:eastAsia="zh-CN"/>
                </w:rPr>
                <w:t xml:space="preserve"> to RRC_IDLE, RRC_INACTIVE, and </w:t>
              </w:r>
              <w:proofErr w:type="spellStart"/>
              <w:r>
                <w:rPr>
                  <w:rFonts w:cstheme="minorHAnsi"/>
                  <w:sz w:val="20"/>
                  <w:szCs w:val="20"/>
                  <w:lang w:val="en-GB" w:eastAsia="zh-CN"/>
                </w:rPr>
                <w:t>RRC_Connected</w:t>
              </w:r>
              <w:proofErr w:type="spellEnd"/>
              <w:r>
                <w:rPr>
                  <w:rFonts w:cstheme="minorHAnsi"/>
                  <w:sz w:val="20"/>
                  <w:szCs w:val="20"/>
                  <w:lang w:val="en-GB" w:eastAsia="zh-CN"/>
                </w:rPr>
                <w:t xml:space="preserve"> UEs</w:t>
              </w:r>
              <w:bookmarkEnd w:id="22"/>
              <w:r>
                <w:rPr>
                  <w:rFonts w:cstheme="minorHAnsi"/>
                  <w:sz w:val="20"/>
                  <w:szCs w:val="20"/>
                  <w:lang w:val="en-GB" w:eastAsia="zh-CN"/>
                </w:rPr>
                <w:t>. Such agre</w:t>
              </w:r>
            </w:ins>
            <w:ins w:id="23" w:author="Huawei2" w:date="2020-08-24T15:47:00Z">
              <w:r>
                <w:rPr>
                  <w:rFonts w:cstheme="minorHAnsi"/>
                  <w:sz w:val="20"/>
                  <w:szCs w:val="20"/>
                  <w:lang w:val="en-GB" w:eastAsia="zh-CN"/>
                </w:rPr>
                <w:t xml:space="preserve">ements </w:t>
              </w:r>
              <w:proofErr w:type="gramStart"/>
              <w:r>
                <w:rPr>
                  <w:rFonts w:cstheme="minorHAnsi"/>
                  <w:sz w:val="20"/>
                  <w:szCs w:val="20"/>
                  <w:lang w:val="en-GB" w:eastAsia="zh-CN"/>
                </w:rPr>
                <w:t>applies</w:t>
              </w:r>
              <w:proofErr w:type="gramEnd"/>
              <w:r>
                <w:rPr>
                  <w:rFonts w:cstheme="minorHAnsi"/>
                  <w:sz w:val="20"/>
                  <w:szCs w:val="20"/>
                  <w:lang w:val="en-GB" w:eastAsia="zh-CN"/>
                </w:rPr>
                <w:t xml:space="preserve"> to all MR-DC cases including EN-DC which was clarified by RAN2 by LS.</w:t>
              </w:r>
            </w:ins>
          </w:p>
          <w:p w:rsidR="00E80710" w:rsidRPr="00E80710" w:rsidRDefault="00E80710">
            <w:pPr>
              <w:spacing w:after="0" w:line="240" w:lineRule="auto"/>
              <w:rPr>
                <w:ins w:id="24" w:author="Huawei2" w:date="2020-08-24T15:46:00Z"/>
                <w:rFonts w:cstheme="minorHAnsi"/>
                <w:sz w:val="20"/>
                <w:szCs w:val="20"/>
                <w:lang w:val="en-GB" w:eastAsia="zh-CN"/>
              </w:rPr>
            </w:pPr>
          </w:p>
          <w:p w:rsidR="00E80710" w:rsidRDefault="00E80710">
            <w:pPr>
              <w:spacing w:after="0" w:line="240" w:lineRule="auto"/>
              <w:rPr>
                <w:ins w:id="25" w:author="Huawei2" w:date="2020-08-24T15:45:00Z"/>
                <w:rFonts w:cstheme="minorHAnsi"/>
                <w:sz w:val="20"/>
                <w:szCs w:val="20"/>
                <w:lang w:val="en-GB" w:eastAsia="zh-CN"/>
              </w:rPr>
            </w:pPr>
          </w:p>
        </w:tc>
      </w:tr>
      <w:tr w:rsidR="008230D9" w:rsidRPr="00BA3857">
        <w:trPr>
          <w:trHeight w:val="228"/>
          <w:ins w:id="26" w:author="Qualcomm" w:date="2020-08-24T13:02:00Z"/>
        </w:trPr>
        <w:tc>
          <w:tcPr>
            <w:tcW w:w="999" w:type="dxa"/>
          </w:tcPr>
          <w:p w:rsidR="008230D9" w:rsidRDefault="008230D9">
            <w:pPr>
              <w:spacing w:after="0" w:line="240" w:lineRule="auto"/>
              <w:rPr>
                <w:ins w:id="27" w:author="Qualcomm" w:date="2020-08-24T13:02:00Z"/>
                <w:rFonts w:cstheme="minorHAnsi"/>
                <w:sz w:val="20"/>
                <w:szCs w:val="20"/>
                <w:lang w:eastAsia="zh-CN"/>
              </w:rPr>
            </w:pPr>
            <w:ins w:id="28" w:author="Qualcomm" w:date="2020-08-24T13:02:00Z">
              <w:r>
                <w:rPr>
                  <w:rFonts w:cstheme="minorHAnsi"/>
                  <w:sz w:val="20"/>
                  <w:szCs w:val="20"/>
                  <w:lang w:eastAsia="zh-CN"/>
                </w:rPr>
                <w:lastRenderedPageBreak/>
                <w:t>Qualcomm</w:t>
              </w:r>
            </w:ins>
          </w:p>
        </w:tc>
        <w:tc>
          <w:tcPr>
            <w:tcW w:w="1548" w:type="dxa"/>
          </w:tcPr>
          <w:p w:rsidR="008230D9" w:rsidRDefault="008230D9">
            <w:pPr>
              <w:spacing w:after="0" w:line="240" w:lineRule="auto"/>
              <w:rPr>
                <w:ins w:id="29" w:author="Qualcomm" w:date="2020-08-24T13:02:00Z"/>
                <w:rFonts w:cstheme="minorHAnsi"/>
                <w:sz w:val="20"/>
                <w:szCs w:val="20"/>
                <w:lang w:val="en-GB" w:eastAsia="zh-CN"/>
              </w:rPr>
            </w:pPr>
            <w:ins w:id="30" w:author="Qualcomm" w:date="2020-08-24T13:02:00Z">
              <w:r>
                <w:rPr>
                  <w:rFonts w:cstheme="minorHAnsi"/>
                  <w:sz w:val="20"/>
                  <w:szCs w:val="20"/>
                  <w:lang w:val="en-GB" w:eastAsia="zh-CN"/>
                </w:rPr>
                <w:t>Agree</w:t>
              </w:r>
            </w:ins>
          </w:p>
        </w:tc>
        <w:tc>
          <w:tcPr>
            <w:tcW w:w="7004" w:type="dxa"/>
          </w:tcPr>
          <w:p w:rsidR="008230D9" w:rsidRDefault="00936C84">
            <w:pPr>
              <w:spacing w:after="0" w:line="240" w:lineRule="auto"/>
              <w:rPr>
                <w:ins w:id="31" w:author="Qualcomm" w:date="2020-08-24T13:02:00Z"/>
                <w:rFonts w:cstheme="minorHAnsi"/>
                <w:sz w:val="20"/>
                <w:szCs w:val="20"/>
                <w:lang w:val="en-GB" w:eastAsia="zh-CN"/>
              </w:rPr>
            </w:pPr>
            <w:ins w:id="32" w:author="Qualcomm" w:date="2020-08-24T15:44:00Z">
              <w:r>
                <w:rPr>
                  <w:rFonts w:cstheme="minorHAnsi"/>
                  <w:sz w:val="20"/>
                  <w:szCs w:val="20"/>
                  <w:lang w:val="en-GB" w:eastAsia="zh-CN"/>
                </w:rPr>
                <w:t xml:space="preserve">Please </w:t>
              </w:r>
            </w:ins>
            <w:ins w:id="33" w:author="Qualcomm" w:date="2020-08-24T15:45:00Z">
              <w:r>
                <w:rPr>
                  <w:rFonts w:cstheme="minorHAnsi"/>
                  <w:sz w:val="20"/>
                  <w:szCs w:val="20"/>
                  <w:lang w:val="en-GB" w:eastAsia="zh-CN"/>
                </w:rPr>
                <w:t>refer to 3.2 for our detailed viewpoint.</w:t>
              </w:r>
            </w:ins>
          </w:p>
        </w:tc>
      </w:tr>
      <w:tr w:rsidR="003A7545" w:rsidRPr="00BA3857">
        <w:trPr>
          <w:trHeight w:val="228"/>
          <w:ins w:id="34" w:author="CATT" w:date="2020-08-25T14:42:00Z"/>
        </w:trPr>
        <w:tc>
          <w:tcPr>
            <w:tcW w:w="999" w:type="dxa"/>
          </w:tcPr>
          <w:p w:rsidR="003A7545" w:rsidRDefault="003A7545">
            <w:pPr>
              <w:spacing w:after="0" w:line="240" w:lineRule="auto"/>
              <w:rPr>
                <w:ins w:id="35" w:author="CATT" w:date="2020-08-25T14:42:00Z"/>
                <w:rFonts w:cstheme="minorHAnsi"/>
                <w:sz w:val="20"/>
                <w:szCs w:val="20"/>
                <w:lang w:eastAsia="zh-CN"/>
              </w:rPr>
            </w:pPr>
            <w:ins w:id="36" w:author="CATT" w:date="2020-08-25T14:43:00Z">
              <w:r>
                <w:rPr>
                  <w:rFonts w:cstheme="minorHAnsi" w:hint="eastAsia"/>
                  <w:sz w:val="20"/>
                  <w:szCs w:val="20"/>
                  <w:lang w:eastAsia="zh-CN"/>
                </w:rPr>
                <w:t>CATT</w:t>
              </w:r>
            </w:ins>
          </w:p>
        </w:tc>
        <w:tc>
          <w:tcPr>
            <w:tcW w:w="1548" w:type="dxa"/>
          </w:tcPr>
          <w:p w:rsidR="003A7545" w:rsidRDefault="003A7545">
            <w:pPr>
              <w:spacing w:after="0" w:line="240" w:lineRule="auto"/>
              <w:rPr>
                <w:ins w:id="37" w:author="CATT" w:date="2020-08-25T14:42:00Z"/>
                <w:rFonts w:cstheme="minorHAnsi"/>
                <w:sz w:val="20"/>
                <w:szCs w:val="20"/>
                <w:lang w:val="en-GB" w:eastAsia="zh-CN"/>
              </w:rPr>
            </w:pPr>
            <w:ins w:id="38" w:author="CATT" w:date="2020-08-25T14:43:00Z">
              <w:r>
                <w:rPr>
                  <w:rFonts w:cstheme="minorHAnsi" w:hint="eastAsia"/>
                  <w:sz w:val="20"/>
                  <w:szCs w:val="20"/>
                  <w:lang w:val="en-GB" w:eastAsia="zh-CN"/>
                </w:rPr>
                <w:t>Don</w:t>
              </w:r>
              <w:r>
                <w:rPr>
                  <w:rFonts w:cstheme="minorHAnsi"/>
                  <w:sz w:val="20"/>
                  <w:szCs w:val="20"/>
                  <w:lang w:val="en-GB" w:eastAsia="zh-CN"/>
                </w:rPr>
                <w:t>’</w:t>
              </w:r>
              <w:r>
                <w:rPr>
                  <w:rFonts w:cstheme="minorHAnsi" w:hint="eastAsia"/>
                  <w:sz w:val="20"/>
                  <w:szCs w:val="20"/>
                  <w:lang w:val="en-GB" w:eastAsia="zh-CN"/>
                </w:rPr>
                <w:t xml:space="preserve">t </w:t>
              </w:r>
              <w:r>
                <w:rPr>
                  <w:rFonts w:cstheme="minorHAnsi"/>
                  <w:sz w:val="20"/>
                  <w:szCs w:val="20"/>
                  <w:lang w:val="en-GB" w:eastAsia="zh-CN"/>
                </w:rPr>
                <w:t>completely</w:t>
              </w:r>
              <w:r>
                <w:rPr>
                  <w:rFonts w:cstheme="minorHAnsi" w:hint="eastAsia"/>
                  <w:sz w:val="20"/>
                  <w:szCs w:val="20"/>
                  <w:lang w:val="en-GB" w:eastAsia="zh-CN"/>
                </w:rPr>
                <w:t xml:space="preserve"> agree</w:t>
              </w:r>
            </w:ins>
          </w:p>
        </w:tc>
        <w:tc>
          <w:tcPr>
            <w:tcW w:w="7004" w:type="dxa"/>
          </w:tcPr>
          <w:p w:rsidR="003A7545" w:rsidRDefault="003A7545" w:rsidP="003A7545">
            <w:pPr>
              <w:spacing w:after="0" w:line="240" w:lineRule="auto"/>
              <w:rPr>
                <w:ins w:id="39" w:author="CATT" w:date="2020-08-25T14:42:00Z"/>
                <w:rFonts w:cstheme="minorHAnsi"/>
                <w:sz w:val="20"/>
                <w:szCs w:val="20"/>
                <w:lang w:val="en-GB" w:eastAsia="zh-CN"/>
              </w:rPr>
            </w:pPr>
            <w:ins w:id="40" w:author="CATT" w:date="2020-08-25T14:43:00Z">
              <w:r>
                <w:rPr>
                  <w:rFonts w:cstheme="minorHAnsi" w:hint="eastAsia"/>
                  <w:sz w:val="20"/>
                  <w:szCs w:val="20"/>
                  <w:lang w:val="en-GB" w:eastAsia="zh-CN"/>
                </w:rPr>
                <w:t xml:space="preserve">We </w:t>
              </w:r>
              <w:r>
                <w:rPr>
                  <w:rFonts w:cstheme="minorHAnsi"/>
                  <w:sz w:val="20"/>
                  <w:szCs w:val="20"/>
                  <w:lang w:val="en-GB" w:eastAsia="zh-CN"/>
                </w:rPr>
                <w:t>don't</w:t>
              </w:r>
              <w:r>
                <w:rPr>
                  <w:rFonts w:cstheme="minorHAnsi" w:hint="eastAsia"/>
                  <w:sz w:val="20"/>
                  <w:szCs w:val="20"/>
                  <w:lang w:val="en-GB" w:eastAsia="zh-CN"/>
                </w:rPr>
                <w:t xml:space="preserve"> think network based </w:t>
              </w:r>
              <w:r>
                <w:rPr>
                  <w:rFonts w:cstheme="minorHAnsi"/>
                  <w:sz w:val="20"/>
                  <w:szCs w:val="20"/>
                  <w:lang w:val="en-GB" w:eastAsia="zh-CN"/>
                </w:rPr>
                <w:t>solution</w:t>
              </w:r>
              <w:r>
                <w:rPr>
                  <w:rFonts w:cstheme="minorHAnsi" w:hint="eastAsia"/>
                  <w:sz w:val="20"/>
                  <w:szCs w:val="20"/>
                  <w:lang w:val="en-GB" w:eastAsia="zh-CN"/>
                </w:rPr>
                <w:t xml:space="preserve"> should definitely be </w:t>
              </w:r>
              <w:proofErr w:type="spellStart"/>
              <w:r>
                <w:rPr>
                  <w:rFonts w:cstheme="minorHAnsi" w:hint="eastAsia"/>
                  <w:sz w:val="20"/>
                  <w:szCs w:val="20"/>
                  <w:lang w:val="en-GB" w:eastAsia="zh-CN"/>
                </w:rPr>
                <w:t>defined.The</w:t>
              </w:r>
              <w:proofErr w:type="spellEnd"/>
              <w:r>
                <w:rPr>
                  <w:rFonts w:cstheme="minorHAnsi" w:hint="eastAsia"/>
                  <w:sz w:val="20"/>
                  <w:szCs w:val="20"/>
                  <w:lang w:val="en-GB" w:eastAsia="zh-CN"/>
                </w:rPr>
                <w:t xml:space="preserve"> issue could be resolved by either </w:t>
              </w:r>
            </w:ins>
            <w:proofErr w:type="spellStart"/>
            <w:ins w:id="41" w:author="CATT" w:date="2020-08-25T14:45:00Z">
              <w:r>
                <w:rPr>
                  <w:rFonts w:cstheme="minorHAnsi" w:hint="eastAsia"/>
                  <w:sz w:val="20"/>
                  <w:szCs w:val="20"/>
                  <w:lang w:val="en-GB" w:eastAsia="zh-CN"/>
                </w:rPr>
                <w:t>Uu</w:t>
              </w:r>
            </w:ins>
            <w:proofErr w:type="spellEnd"/>
            <w:ins w:id="42" w:author="CATT" w:date="2020-08-25T14:43:00Z">
              <w:r>
                <w:rPr>
                  <w:rFonts w:cstheme="minorHAnsi" w:hint="eastAsia"/>
                  <w:sz w:val="20"/>
                  <w:szCs w:val="20"/>
                  <w:lang w:val="en-GB" w:eastAsia="zh-CN"/>
                </w:rPr>
                <w:t xml:space="preserve"> based solution or network based </w:t>
              </w:r>
              <w:proofErr w:type="spellStart"/>
              <w:r>
                <w:rPr>
                  <w:rFonts w:cstheme="minorHAnsi" w:hint="eastAsia"/>
                  <w:sz w:val="20"/>
                  <w:szCs w:val="20"/>
                  <w:lang w:val="en-GB" w:eastAsia="zh-CN"/>
                </w:rPr>
                <w:t>solution</w:t>
              </w:r>
            </w:ins>
            <w:ins w:id="43" w:author="CATT" w:date="2020-08-25T14:45:00Z">
              <w:r>
                <w:rPr>
                  <w:rFonts w:cstheme="minorHAnsi" w:hint="eastAsia"/>
                  <w:sz w:val="20"/>
                  <w:szCs w:val="20"/>
                  <w:lang w:val="en-GB" w:eastAsia="zh-CN"/>
                </w:rPr>
                <w:t>.We</w:t>
              </w:r>
              <w:proofErr w:type="spellEnd"/>
              <w:r>
                <w:rPr>
                  <w:rFonts w:cstheme="minorHAnsi" w:hint="eastAsia"/>
                  <w:sz w:val="20"/>
                  <w:szCs w:val="20"/>
                  <w:lang w:val="en-GB" w:eastAsia="zh-CN"/>
                </w:rPr>
                <w:t xml:space="preserve"> needs to consider the </w:t>
              </w:r>
            </w:ins>
            <w:ins w:id="44" w:author="CATT" w:date="2020-08-25T14:46:00Z">
              <w:r>
                <w:rPr>
                  <w:rFonts w:cstheme="minorHAnsi"/>
                  <w:sz w:val="20"/>
                  <w:szCs w:val="20"/>
                  <w:lang w:val="en-GB" w:eastAsia="zh-CN"/>
                </w:rPr>
                <w:t>complexity</w:t>
              </w:r>
            </w:ins>
            <w:ins w:id="45" w:author="CATT" w:date="2020-08-25T14:45:00Z">
              <w:r>
                <w:rPr>
                  <w:rFonts w:cstheme="minorHAnsi" w:hint="eastAsia"/>
                  <w:sz w:val="20"/>
                  <w:szCs w:val="20"/>
                  <w:lang w:val="en-GB" w:eastAsia="zh-CN"/>
                </w:rPr>
                <w:t xml:space="preserve"> </w:t>
              </w:r>
            </w:ins>
            <w:ins w:id="46" w:author="CATT" w:date="2020-08-25T14:46:00Z">
              <w:r>
                <w:rPr>
                  <w:rFonts w:cstheme="minorHAnsi" w:hint="eastAsia"/>
                  <w:sz w:val="20"/>
                  <w:szCs w:val="20"/>
                  <w:lang w:val="en-GB" w:eastAsia="zh-CN"/>
                </w:rPr>
                <w:t>of the two different solutions.</w:t>
              </w:r>
            </w:ins>
            <w:ins w:id="47" w:author="CATT" w:date="2020-08-25T14:47:00Z">
              <w:r>
                <w:rPr>
                  <w:rFonts w:cstheme="minorHAnsi" w:hint="eastAsia"/>
                  <w:sz w:val="20"/>
                  <w:szCs w:val="20"/>
                  <w:lang w:val="en-GB" w:eastAsia="zh-CN"/>
                </w:rPr>
                <w:t xml:space="preserve"> </w:t>
              </w:r>
            </w:ins>
            <w:ins w:id="48" w:author="CATT" w:date="2020-08-25T14:46:00Z">
              <w:r>
                <w:rPr>
                  <w:rFonts w:cstheme="minorHAnsi"/>
                  <w:sz w:val="20"/>
                  <w:szCs w:val="20"/>
                  <w:lang w:val="en-GB" w:eastAsia="zh-CN"/>
                </w:rPr>
                <w:t>Currently</w:t>
              </w:r>
              <w:r>
                <w:rPr>
                  <w:rFonts w:cstheme="minorHAnsi" w:hint="eastAsia"/>
                  <w:sz w:val="20"/>
                  <w:szCs w:val="20"/>
                  <w:lang w:val="en-GB" w:eastAsia="zh-CN"/>
                </w:rPr>
                <w:t>,</w:t>
              </w:r>
            </w:ins>
            <w:ins w:id="49" w:author="CATT" w:date="2020-08-25T14:47:00Z">
              <w:r>
                <w:rPr>
                  <w:rFonts w:cstheme="minorHAnsi" w:hint="eastAsia"/>
                  <w:sz w:val="20"/>
                  <w:szCs w:val="20"/>
                  <w:lang w:val="en-GB" w:eastAsia="zh-CN"/>
                </w:rPr>
                <w:t xml:space="preserve"> it seems that network based solution is more and more complicated</w:t>
              </w:r>
            </w:ins>
            <w:ins w:id="50" w:author="CATT" w:date="2020-08-25T14:48:00Z">
              <w:r>
                <w:rPr>
                  <w:rFonts w:cstheme="minorHAnsi" w:hint="eastAsia"/>
                  <w:sz w:val="20"/>
                  <w:szCs w:val="20"/>
                  <w:lang w:val="en-GB" w:eastAsia="zh-CN"/>
                </w:rPr>
                <w:t xml:space="preserve"> while</w:t>
              </w:r>
            </w:ins>
            <w:ins w:id="51" w:author="CATT" w:date="2020-08-25T14:49:00Z">
              <w:r>
                <w:rPr>
                  <w:rFonts w:cstheme="minorHAnsi" w:hint="eastAsia"/>
                  <w:sz w:val="20"/>
                  <w:szCs w:val="20"/>
                  <w:lang w:val="en-GB" w:eastAsia="zh-CN"/>
                </w:rPr>
                <w:t xml:space="preserve"> </w:t>
              </w:r>
              <w:r>
                <w:rPr>
                  <w:rFonts w:cstheme="minorHAnsi"/>
                  <w:sz w:val="20"/>
                  <w:szCs w:val="20"/>
                  <w:lang w:val="en-GB" w:eastAsia="zh-CN"/>
                </w:rPr>
                <w:t>indication</w:t>
              </w:r>
              <w:r>
                <w:rPr>
                  <w:rFonts w:cstheme="minorHAnsi" w:hint="eastAsia"/>
                  <w:sz w:val="20"/>
                  <w:szCs w:val="20"/>
                  <w:lang w:val="en-GB" w:eastAsia="zh-CN"/>
                </w:rPr>
                <w:t xml:space="preserve"> via </w:t>
              </w:r>
            </w:ins>
            <w:ins w:id="52" w:author="CATT" w:date="2020-08-25T14:48:00Z">
              <w:r>
                <w:rPr>
                  <w:rFonts w:cstheme="minorHAnsi" w:hint="eastAsia"/>
                  <w:sz w:val="20"/>
                  <w:szCs w:val="20"/>
                  <w:lang w:val="en-GB" w:eastAsia="zh-CN"/>
                </w:rPr>
                <w:t>RRC</w:t>
              </w:r>
            </w:ins>
            <w:ins w:id="53" w:author="CATT" w:date="2020-08-25T14:49:00Z">
              <w:r>
                <w:rPr>
                  <w:rFonts w:cstheme="minorHAnsi" w:hint="eastAsia"/>
                  <w:sz w:val="20"/>
                  <w:szCs w:val="20"/>
                  <w:lang w:val="en-GB" w:eastAsia="zh-CN"/>
                </w:rPr>
                <w:t xml:space="preserve"> message is quite simple and straight </w:t>
              </w:r>
              <w:proofErr w:type="spellStart"/>
              <w:r>
                <w:rPr>
                  <w:rFonts w:cstheme="minorHAnsi" w:hint="eastAsia"/>
                  <w:sz w:val="20"/>
                  <w:szCs w:val="20"/>
                  <w:lang w:val="en-GB" w:eastAsia="zh-CN"/>
                </w:rPr>
                <w:t>forward.We</w:t>
              </w:r>
              <w:proofErr w:type="spellEnd"/>
              <w:r>
                <w:rPr>
                  <w:rFonts w:cstheme="minorHAnsi" w:hint="eastAsia"/>
                  <w:sz w:val="20"/>
                  <w:szCs w:val="20"/>
                  <w:lang w:val="en-GB" w:eastAsia="zh-CN"/>
                </w:rPr>
                <w:t xml:space="preserve"> propose to LS to RAN2 to ask RAN2 resolve the problem </w:t>
              </w:r>
            </w:ins>
            <w:ins w:id="54" w:author="CATT" w:date="2020-08-25T14:50:00Z">
              <w:r>
                <w:rPr>
                  <w:rFonts w:cstheme="minorHAnsi"/>
                  <w:sz w:val="20"/>
                  <w:szCs w:val="20"/>
                  <w:lang w:val="en-GB" w:eastAsia="zh-CN"/>
                </w:rPr>
                <w:t>themselves</w:t>
              </w:r>
            </w:ins>
            <w:ins w:id="55" w:author="CATT" w:date="2020-08-25T14:49:00Z">
              <w:r>
                <w:rPr>
                  <w:rFonts w:cstheme="minorHAnsi" w:hint="eastAsia"/>
                  <w:sz w:val="20"/>
                  <w:szCs w:val="20"/>
                  <w:lang w:val="en-GB" w:eastAsia="zh-CN"/>
                </w:rPr>
                <w:t>.</w:t>
              </w:r>
            </w:ins>
          </w:p>
        </w:tc>
      </w:tr>
      <w:tr w:rsidR="00BA3857" w:rsidRPr="00BA3857">
        <w:trPr>
          <w:trHeight w:val="228"/>
          <w:ins w:id="56" w:author="Ericsson User" w:date="2020-08-25T18:40:00Z"/>
        </w:trPr>
        <w:tc>
          <w:tcPr>
            <w:tcW w:w="999" w:type="dxa"/>
          </w:tcPr>
          <w:p w:rsidR="00BA3857" w:rsidRPr="00BA3857" w:rsidRDefault="00BA3857">
            <w:pPr>
              <w:spacing w:after="0" w:line="240" w:lineRule="auto"/>
              <w:rPr>
                <w:ins w:id="57" w:author="Ericsson User" w:date="2020-08-25T18:40:00Z"/>
                <w:rFonts w:cstheme="minorHAnsi" w:hint="eastAsia"/>
                <w:sz w:val="20"/>
                <w:szCs w:val="20"/>
                <w:lang w:val="en-GB" w:eastAsia="zh-CN"/>
                <w:rPrChange w:id="58" w:author="Ericsson User" w:date="2020-08-25T18:40:00Z">
                  <w:rPr>
                    <w:ins w:id="59" w:author="Ericsson User" w:date="2020-08-25T18:40:00Z"/>
                    <w:rFonts w:cstheme="minorHAnsi" w:hint="eastAsia"/>
                    <w:sz w:val="20"/>
                    <w:szCs w:val="20"/>
                    <w:lang w:eastAsia="zh-CN"/>
                  </w:rPr>
                </w:rPrChange>
              </w:rPr>
            </w:pPr>
            <w:ins w:id="60" w:author="Ericsson User" w:date="2020-08-25T18:40:00Z">
              <w:r>
                <w:rPr>
                  <w:rFonts w:cstheme="minorHAnsi"/>
                  <w:sz w:val="20"/>
                  <w:szCs w:val="20"/>
                  <w:lang w:val="en-GB" w:eastAsia="zh-CN"/>
                </w:rPr>
                <w:t>Ericsson</w:t>
              </w:r>
            </w:ins>
          </w:p>
        </w:tc>
        <w:tc>
          <w:tcPr>
            <w:tcW w:w="1548" w:type="dxa"/>
          </w:tcPr>
          <w:p w:rsidR="00BA3857" w:rsidRDefault="00BA3857">
            <w:pPr>
              <w:spacing w:after="0" w:line="240" w:lineRule="auto"/>
              <w:rPr>
                <w:ins w:id="61" w:author="Ericsson User" w:date="2020-08-25T18:40:00Z"/>
                <w:rFonts w:cstheme="minorHAnsi" w:hint="eastAsia"/>
                <w:sz w:val="20"/>
                <w:szCs w:val="20"/>
                <w:lang w:val="en-GB" w:eastAsia="zh-CN"/>
              </w:rPr>
            </w:pPr>
            <w:ins w:id="62" w:author="Ericsson User" w:date="2020-08-25T18:40:00Z">
              <w:r>
                <w:rPr>
                  <w:rFonts w:cstheme="minorHAnsi"/>
                  <w:sz w:val="20"/>
                  <w:szCs w:val="20"/>
                  <w:lang w:val="en-GB" w:eastAsia="zh-CN"/>
                </w:rPr>
                <w:t>Agree</w:t>
              </w:r>
            </w:ins>
          </w:p>
        </w:tc>
        <w:tc>
          <w:tcPr>
            <w:tcW w:w="7004" w:type="dxa"/>
          </w:tcPr>
          <w:p w:rsidR="00BA3857" w:rsidRDefault="00BA3857" w:rsidP="003A7545">
            <w:pPr>
              <w:spacing w:after="0" w:line="240" w:lineRule="auto"/>
              <w:rPr>
                <w:ins w:id="63" w:author="Ericsson User" w:date="2020-08-25T18:40:00Z"/>
                <w:rFonts w:cstheme="minorHAnsi" w:hint="eastAsia"/>
                <w:sz w:val="20"/>
                <w:szCs w:val="20"/>
                <w:lang w:val="en-GB" w:eastAsia="zh-CN"/>
              </w:rPr>
            </w:pPr>
            <w:ins w:id="64" w:author="Ericsson User" w:date="2020-08-25T18:40:00Z">
              <w:r>
                <w:rPr>
                  <w:rFonts w:cstheme="minorHAnsi"/>
                  <w:sz w:val="20"/>
                  <w:szCs w:val="20"/>
                  <w:lang w:val="en-GB" w:eastAsia="zh-CN"/>
                </w:rPr>
                <w:t>As a reply to CATT, the point in this section is purely to agree to the re</w:t>
              </w:r>
            </w:ins>
            <w:ins w:id="65" w:author="Ericsson User" w:date="2020-08-25T18:41:00Z">
              <w:r>
                <w:rPr>
                  <w:rFonts w:cstheme="minorHAnsi"/>
                  <w:sz w:val="20"/>
                  <w:szCs w:val="20"/>
                  <w:lang w:val="en-GB" w:eastAsia="zh-CN"/>
                </w:rPr>
                <w:t xml:space="preserve">quirement established by RAN2. RAN3 already agreed to work on a </w:t>
              </w:r>
              <w:proofErr w:type="gramStart"/>
              <w:r>
                <w:rPr>
                  <w:rFonts w:cstheme="minorHAnsi"/>
                  <w:sz w:val="20"/>
                  <w:szCs w:val="20"/>
                  <w:lang w:val="en-GB" w:eastAsia="zh-CN"/>
                </w:rPr>
                <w:t>network based</w:t>
              </w:r>
              <w:proofErr w:type="gramEnd"/>
              <w:r>
                <w:rPr>
                  <w:rFonts w:cstheme="minorHAnsi"/>
                  <w:sz w:val="20"/>
                  <w:szCs w:val="20"/>
                  <w:lang w:val="en-GB" w:eastAsia="zh-CN"/>
                </w:rPr>
                <w:t xml:space="preserve"> solution, which is the current status quo.</w:t>
              </w:r>
            </w:ins>
            <w:ins w:id="66" w:author="Ericsson User" w:date="2020-08-25T18:40:00Z">
              <w:r>
                <w:rPr>
                  <w:rFonts w:cstheme="minorHAnsi"/>
                  <w:sz w:val="20"/>
                  <w:szCs w:val="20"/>
                  <w:lang w:val="en-GB" w:eastAsia="zh-CN"/>
                </w:rPr>
                <w:t xml:space="preserve"> </w:t>
              </w:r>
            </w:ins>
          </w:p>
        </w:tc>
      </w:tr>
    </w:tbl>
    <w:p w:rsidR="006B783C" w:rsidRDefault="006B783C">
      <w:pPr>
        <w:rPr>
          <w:ins w:id="67" w:author="Ericsson User" w:date="2020-08-25T18:41:00Z"/>
          <w:lang w:val="en-GB" w:eastAsia="zh-CN"/>
        </w:rPr>
      </w:pPr>
    </w:p>
    <w:p w:rsidR="00BA3857" w:rsidRDefault="00BA3857">
      <w:pPr>
        <w:rPr>
          <w:ins w:id="68" w:author="Ericsson User" w:date="2020-08-25T18:41:00Z"/>
          <w:lang w:val="en-GB" w:eastAsia="zh-CN"/>
        </w:rPr>
      </w:pPr>
      <w:ins w:id="69" w:author="Ericsson User" w:date="2020-08-25T18:41:00Z">
        <w:r>
          <w:rPr>
            <w:lang w:val="en-GB" w:eastAsia="zh-CN"/>
          </w:rPr>
          <w:t xml:space="preserve">Summary of discussions on requirements: </w:t>
        </w:r>
      </w:ins>
    </w:p>
    <w:p w:rsidR="00BA3857" w:rsidRDefault="00BA3857">
      <w:pPr>
        <w:rPr>
          <w:ins w:id="70" w:author="Ericsson User" w:date="2020-08-25T18:42:00Z"/>
          <w:lang w:val="en-GB" w:eastAsia="zh-CN"/>
        </w:rPr>
      </w:pPr>
      <w:ins w:id="71" w:author="Ericsson User" w:date="2020-08-25T18:41:00Z">
        <w:r>
          <w:rPr>
            <w:lang w:val="en-GB" w:eastAsia="zh-CN"/>
          </w:rPr>
          <w:t xml:space="preserve">All companies </w:t>
        </w:r>
      </w:ins>
      <w:ins w:id="72" w:author="Ericsson User" w:date="2020-08-25T18:42:00Z">
        <w:r>
          <w:rPr>
            <w:lang w:val="en-GB" w:eastAsia="zh-CN"/>
          </w:rPr>
          <w:t>agree that the current requirement is valid:</w:t>
        </w:r>
      </w:ins>
    </w:p>
    <w:p w:rsidR="00BA3857" w:rsidRDefault="00BA3857" w:rsidP="00BA3857">
      <w:pPr>
        <w:rPr>
          <w:ins w:id="73" w:author="Ericsson User" w:date="2020-08-25T18:42:00Z"/>
          <w:rFonts w:cstheme="minorHAnsi"/>
          <w:b/>
          <w:bCs/>
          <w:lang w:val="en-GB"/>
        </w:rPr>
      </w:pPr>
      <w:ins w:id="74" w:author="Ericsson User" w:date="2020-08-25T18:42:00Z">
        <w:r>
          <w:rPr>
            <w:rFonts w:cstheme="minorHAnsi"/>
            <w:b/>
            <w:bCs/>
            <w:lang w:val="en-GB"/>
          </w:rPr>
          <w:t xml:space="preserve">Requirement: To determine a </w:t>
        </w:r>
        <w:proofErr w:type="gramStart"/>
        <w:r>
          <w:rPr>
            <w:rFonts w:cstheme="minorHAnsi"/>
            <w:b/>
            <w:bCs/>
            <w:lang w:val="en-GB"/>
          </w:rPr>
          <w:t>network based</w:t>
        </w:r>
        <w:proofErr w:type="gramEnd"/>
        <w:r>
          <w:rPr>
            <w:rFonts w:cstheme="minorHAnsi"/>
            <w:b/>
            <w:bCs/>
            <w:lang w:val="en-GB"/>
          </w:rPr>
          <w:t xml:space="preserve"> solution that avoids that signalling based logged MDT configurations are overwritten by management based logged MDT configurations. It is not necessary, i.e. neither RAN2 nor the specifications mandate, that a UE previously on a Signalling Based Logged MDT configuration becomes available for Management Based Logged MDT</w:t>
        </w:r>
      </w:ins>
    </w:p>
    <w:p w:rsidR="00BA3857" w:rsidRDefault="00BA3857">
      <w:pPr>
        <w:rPr>
          <w:lang w:val="en-GB" w:eastAsia="zh-CN"/>
        </w:rPr>
      </w:pPr>
      <w:ins w:id="75" w:author="Ericsson User" w:date="2020-08-25T18:42:00Z">
        <w:r>
          <w:rPr>
            <w:lang w:val="en-GB" w:eastAsia="zh-CN"/>
          </w:rPr>
          <w:t>One company does not fully agree with the requirement because it contemplates the option of a UE based solution.</w:t>
        </w:r>
      </w:ins>
    </w:p>
    <w:p w:rsidR="006B783C" w:rsidRDefault="006B783C">
      <w:pPr>
        <w:rPr>
          <w:lang w:val="en-GB" w:eastAsia="zh-CN"/>
        </w:rPr>
      </w:pPr>
    </w:p>
    <w:p w:rsidR="006B783C" w:rsidRDefault="00D94AC1">
      <w:pPr>
        <w:pStyle w:val="Heading2"/>
      </w:pPr>
      <w:r>
        <w:t>Possible Solutions</w:t>
      </w:r>
    </w:p>
    <w:p w:rsidR="006B783C" w:rsidRDefault="00D94AC1">
      <w:pPr>
        <w:rPr>
          <w:rFonts w:cstheme="minorHAnsi"/>
          <w:lang w:val="en-GB"/>
        </w:rPr>
      </w:pPr>
      <w:r>
        <w:rPr>
          <w:rFonts w:cstheme="minorHAnsi"/>
          <w:lang w:val="en-GB"/>
        </w:rPr>
        <w:t>There are two main classes of solutions to address the requirements described above:</w:t>
      </w:r>
    </w:p>
    <w:p w:rsidR="006B783C" w:rsidRDefault="006B783C">
      <w:pPr>
        <w:rPr>
          <w:rFonts w:cstheme="minorHAnsi"/>
          <w:lang w:val="en-GB"/>
        </w:rPr>
      </w:pPr>
    </w:p>
    <w:p w:rsidR="006B783C" w:rsidRDefault="00D94AC1">
      <w:pPr>
        <w:rPr>
          <w:rFonts w:cstheme="minorHAnsi"/>
          <w:lang w:val="en-GB"/>
        </w:rPr>
      </w:pPr>
      <w:r>
        <w:rPr>
          <w:rFonts w:cstheme="minorHAnsi"/>
          <w:b/>
          <w:bCs/>
          <w:lang w:val="en-GB"/>
        </w:rPr>
        <w:t>Solution 1:</w:t>
      </w:r>
      <w:r>
        <w:rPr>
          <w:rFonts w:cstheme="minorHAnsi"/>
          <w:lang w:val="en-GB"/>
        </w:rPr>
        <w:t xml:space="preserve"> To provide from Old Serving NG RAN Node or AMF to New Serving NG-RAN Node a per UE indication that a Signalling Based Logged MDT configuration is Pending or Active</w:t>
      </w:r>
    </w:p>
    <w:p w:rsidR="006B783C" w:rsidRDefault="00D94AC1">
      <w:pPr>
        <w:pStyle w:val="ListParagraph"/>
        <w:numPr>
          <w:ilvl w:val="0"/>
          <w:numId w:val="5"/>
        </w:numPr>
        <w:rPr>
          <w:rFonts w:cstheme="minorHAnsi"/>
        </w:rPr>
      </w:pPr>
      <w:r>
        <w:rPr>
          <w:rFonts w:cstheme="minorHAnsi"/>
        </w:rPr>
        <w:t>If the configuration is “Pending”, the New Serving NG-RAN Node applies the Signalling Based Logged MDT configuration at the UE and it does not configure the UE with a Management Based Logged MDT configuration.</w:t>
      </w:r>
      <w:r>
        <w:rPr>
          <w:rFonts w:cstheme="minorHAnsi"/>
        </w:rPr>
        <w:tab/>
      </w:r>
      <w:r>
        <w:rPr>
          <w:rFonts w:cstheme="minorHAnsi"/>
        </w:rPr>
        <w:br/>
      </w:r>
    </w:p>
    <w:p w:rsidR="006B783C" w:rsidRDefault="00D94AC1">
      <w:pPr>
        <w:pStyle w:val="ListParagraph"/>
        <w:numPr>
          <w:ilvl w:val="0"/>
          <w:numId w:val="5"/>
        </w:numPr>
        <w:rPr>
          <w:rFonts w:cstheme="minorHAnsi"/>
        </w:rPr>
      </w:pPr>
      <w:r>
        <w:rPr>
          <w:rFonts w:cstheme="minorHAnsi"/>
        </w:rPr>
        <w:t>If the configuration is “Active”, the New Serving NG-RAN Node does not configure the UE with a Management Based Logged MDT configuration.</w:t>
      </w:r>
    </w:p>
    <w:p w:rsidR="006B783C" w:rsidRDefault="00D94AC1">
      <w:pPr>
        <w:ind w:left="360"/>
        <w:rPr>
          <w:rFonts w:cstheme="minorHAnsi"/>
          <w:lang w:val="en-GB"/>
        </w:rPr>
      </w:pPr>
      <w:r w:rsidRPr="00BA3857">
        <w:rPr>
          <w:rFonts w:cstheme="minorHAnsi"/>
          <w:lang w:val="en-GB"/>
          <w:rPrChange w:id="76" w:author="Ericsson User" w:date="2020-08-25T18:40:00Z">
            <w:rPr>
              <w:rFonts w:cstheme="minorHAnsi"/>
            </w:rPr>
          </w:rPrChange>
        </w:rPr>
        <w:t xml:space="preserve">In this solution mechanisms to determine when a UE previously on a signalling based logged MDT configuration becomes available for Management Based Logged MDT are left to implementation. </w:t>
      </w:r>
      <w:r w:rsidRPr="00BA3857">
        <w:rPr>
          <w:rFonts w:cstheme="minorHAnsi"/>
          <w:lang w:val="en-GB"/>
          <w:rPrChange w:id="77" w:author="Ericsson User" w:date="2020-08-25T18:40:00Z">
            <w:rPr>
              <w:rFonts w:cstheme="minorHAnsi"/>
            </w:rPr>
          </w:rPrChange>
        </w:rPr>
        <w:br/>
      </w:r>
      <w:r>
        <w:rPr>
          <w:rFonts w:cstheme="minorHAnsi"/>
          <w:lang w:val="en-GB"/>
        </w:rPr>
        <w:t xml:space="preserve">For example, such mechanisms could be based on timers (after a timer of duration x, consider the UE available for Management Based Logged MDT), or on monitoring of the </w:t>
      </w:r>
      <w:proofErr w:type="spellStart"/>
      <w:r>
        <w:rPr>
          <w:rFonts w:cstheme="minorHAnsi"/>
          <w:i/>
          <w:iCs/>
          <w:lang w:val="en-GB"/>
        </w:rPr>
        <w:t>logMeasAvailable</w:t>
      </w:r>
      <w:proofErr w:type="spellEnd"/>
      <w:r>
        <w:rPr>
          <w:rFonts w:cstheme="minorHAnsi"/>
          <w:lang w:val="en-GB"/>
        </w:rPr>
        <w:t xml:space="preserve"> IE from the UE (if the UE does not signal the </w:t>
      </w:r>
      <w:proofErr w:type="spellStart"/>
      <w:r>
        <w:rPr>
          <w:rFonts w:cstheme="minorHAnsi"/>
          <w:i/>
          <w:iCs/>
          <w:lang w:val="en-GB"/>
        </w:rPr>
        <w:t>logMeasAvailable</w:t>
      </w:r>
      <w:proofErr w:type="spellEnd"/>
      <w:r>
        <w:rPr>
          <w:rFonts w:cstheme="minorHAnsi"/>
          <w:lang w:val="en-GB"/>
        </w:rPr>
        <w:t xml:space="preserve"> IE anymore, the UE has terminated its signalling based logging process and it is available for Management Based Logged MDT)</w:t>
      </w:r>
    </w:p>
    <w:p w:rsidR="006B783C" w:rsidRDefault="006B783C">
      <w:pPr>
        <w:rPr>
          <w:rFonts w:cstheme="minorHAnsi"/>
          <w:lang w:val="en-GB"/>
        </w:rPr>
      </w:pPr>
    </w:p>
    <w:p w:rsidR="006B783C" w:rsidRDefault="00D94AC1">
      <w:pPr>
        <w:rPr>
          <w:rFonts w:cstheme="minorHAnsi"/>
          <w:lang w:val="en-GB"/>
        </w:rPr>
      </w:pPr>
      <w:r>
        <w:rPr>
          <w:rFonts w:cstheme="minorHAnsi"/>
          <w:b/>
          <w:bCs/>
          <w:lang w:val="en-GB"/>
        </w:rPr>
        <w:t>Solution 2:</w:t>
      </w:r>
      <w:r>
        <w:rPr>
          <w:rFonts w:cstheme="minorHAnsi"/>
          <w:lang w:val="en-GB"/>
        </w:rPr>
        <w:t xml:space="preserve"> To provide from Old Serving NG RAN Node to New Serving NG-RAN Node a per UE indication that a Signalling Based Logged MDT configuration is Pending or Active and to provide an </w:t>
      </w:r>
      <w:r>
        <w:rPr>
          <w:rFonts w:cstheme="minorHAnsi"/>
          <w:lang w:val="en-GB"/>
        </w:rPr>
        <w:lastRenderedPageBreak/>
        <w:t xml:space="preserve">indication of the remaining logging duration, i.e. of the remaining time for which the UE will log signalling based logged MDT measurements. </w:t>
      </w:r>
    </w:p>
    <w:p w:rsidR="006B783C" w:rsidRDefault="00D94AC1">
      <w:pPr>
        <w:rPr>
          <w:rFonts w:cstheme="minorHAnsi"/>
          <w:lang w:val="en-GB"/>
        </w:rPr>
      </w:pPr>
      <w:r>
        <w:rPr>
          <w:rFonts w:cstheme="minorHAnsi"/>
          <w:lang w:val="en-GB"/>
        </w:rPr>
        <w:t>Such solution can be achieved in various ways, for example, by signalling between old serving RAN node or AMF and new serving NG RAN node the absolute time at which the logging period started as well as an indication of the overall logging duration; or by signalling between old serving RAN node or AMF and new serving NG RAN node the remaining logging duration.</w:t>
      </w:r>
    </w:p>
    <w:p w:rsidR="006B783C" w:rsidRDefault="006B783C">
      <w:pPr>
        <w:rPr>
          <w:rFonts w:cstheme="minorHAnsi"/>
          <w:lang w:val="en-GB"/>
        </w:rPr>
      </w:pPr>
    </w:p>
    <w:p w:rsidR="006B783C" w:rsidRDefault="00D94AC1">
      <w:pPr>
        <w:rPr>
          <w:rFonts w:cstheme="minorHAnsi"/>
          <w:lang w:val="en-GB"/>
        </w:rPr>
      </w:pPr>
      <w:r>
        <w:rPr>
          <w:rFonts w:cstheme="minorHAnsi"/>
          <w:lang w:val="en-GB"/>
        </w:rPr>
        <w:t>Given that the main requirement given by RAN2 is simply to avoid that signalling based logged MDT configurations are overwritten by management based logged MDT configurations, and given the focus of this CB to “</w:t>
      </w:r>
      <w:r>
        <w:rPr>
          <w:rFonts w:ascii="Calibri" w:hAnsi="Calibri" w:cs="Calibri"/>
          <w:b/>
          <w:color w:val="FF00FF"/>
          <w:sz w:val="18"/>
          <w:szCs w:val="24"/>
          <w:lang w:val="en-GB"/>
        </w:rPr>
        <w:t>start from RAN2 requirements</w:t>
      </w:r>
      <w:r>
        <w:rPr>
          <w:lang w:val="en-GB"/>
        </w:rPr>
        <w:t>” and “</w:t>
      </w:r>
      <w:r>
        <w:rPr>
          <w:rFonts w:ascii="Calibri" w:hAnsi="Calibri" w:cs="Calibri"/>
          <w:b/>
          <w:color w:val="FF00FF"/>
          <w:sz w:val="18"/>
          <w:szCs w:val="24"/>
          <w:lang w:val="en-GB"/>
        </w:rPr>
        <w:t>go for minimum complexity solution</w:t>
      </w:r>
      <w:r>
        <w:rPr>
          <w:rFonts w:cstheme="minorHAnsi"/>
          <w:lang w:val="en-GB"/>
        </w:rPr>
        <w:t>”, the following is proposed:</w:t>
      </w:r>
    </w:p>
    <w:p w:rsidR="006B783C" w:rsidRDefault="00D94AC1">
      <w:pPr>
        <w:rPr>
          <w:b/>
          <w:bCs/>
          <w:lang w:val="en-GB"/>
        </w:rPr>
      </w:pPr>
      <w:r>
        <w:rPr>
          <w:rFonts w:cstheme="minorHAnsi"/>
          <w:b/>
          <w:bCs/>
          <w:lang w:val="en-GB"/>
        </w:rPr>
        <w:t xml:space="preserve">Proposal: it is proposed to agree to a solution that allows to provide from Old Serving NG RAN Node or AMF to New Serving NG-RAN Node a per UE indication that a Signalling Based Logged MDT configuration is Pending or Active and to continue discussions on signalling of remaining logging duration as possible optimisation </w:t>
      </w:r>
    </w:p>
    <w:p w:rsidR="006B783C" w:rsidRDefault="00D94AC1">
      <w:pPr>
        <w:rPr>
          <w:rFonts w:cstheme="minorHAnsi"/>
          <w:lang w:val="en-GB"/>
        </w:rPr>
      </w:pPr>
      <w:r>
        <w:rPr>
          <w:rFonts w:cstheme="minorHAnsi"/>
          <w:lang w:val="en-GB"/>
        </w:rPr>
        <w:t>Companies are invited to provide their comments to the proposal above. If the proposal is not acceptable, companies are invited to clarify what is missing from the proposal to fulfil the requirements given to RAN3.</w:t>
      </w:r>
    </w:p>
    <w:tbl>
      <w:tblPr>
        <w:tblStyle w:val="TableGrid"/>
        <w:tblW w:w="7803" w:type="dxa"/>
        <w:tblLayout w:type="fixed"/>
        <w:tblLook w:val="04A0" w:firstRow="1" w:lastRow="0" w:firstColumn="1" w:lastColumn="0" w:noHBand="0" w:noVBand="1"/>
      </w:tblPr>
      <w:tblGrid>
        <w:gridCol w:w="1271"/>
        <w:gridCol w:w="6532"/>
      </w:tblGrid>
      <w:tr w:rsidR="006B783C">
        <w:trPr>
          <w:trHeight w:val="250"/>
        </w:trPr>
        <w:tc>
          <w:tcPr>
            <w:tcW w:w="1271" w:type="dxa"/>
          </w:tcPr>
          <w:p w:rsidR="006B783C" w:rsidRDefault="00D94AC1">
            <w:pPr>
              <w:spacing w:after="0" w:line="240" w:lineRule="auto"/>
              <w:rPr>
                <w:rFonts w:cstheme="minorHAnsi"/>
                <w:sz w:val="20"/>
                <w:szCs w:val="20"/>
                <w:lang w:val="en-GB" w:eastAsia="zh-CN"/>
              </w:rPr>
            </w:pPr>
            <w:r>
              <w:rPr>
                <w:rFonts w:cstheme="minorHAnsi"/>
                <w:sz w:val="20"/>
                <w:szCs w:val="20"/>
                <w:lang w:val="en-GB" w:eastAsia="zh-CN"/>
              </w:rPr>
              <w:t>Company</w:t>
            </w:r>
          </w:p>
        </w:tc>
        <w:tc>
          <w:tcPr>
            <w:tcW w:w="6532" w:type="dxa"/>
          </w:tcPr>
          <w:p w:rsidR="006B783C" w:rsidRDefault="00D94AC1">
            <w:pPr>
              <w:spacing w:after="0" w:line="240" w:lineRule="auto"/>
              <w:rPr>
                <w:rFonts w:cstheme="minorHAnsi"/>
                <w:sz w:val="20"/>
                <w:szCs w:val="20"/>
                <w:lang w:val="en-GB" w:eastAsia="zh-CN"/>
              </w:rPr>
            </w:pPr>
            <w:r>
              <w:rPr>
                <w:rFonts w:cstheme="minorHAnsi"/>
                <w:sz w:val="20"/>
                <w:szCs w:val="20"/>
                <w:lang w:val="en-GB" w:eastAsia="zh-CN"/>
              </w:rPr>
              <w:t>Comments</w:t>
            </w:r>
          </w:p>
        </w:tc>
      </w:tr>
      <w:tr w:rsidR="006B783C" w:rsidRPr="00BA3857">
        <w:trPr>
          <w:trHeight w:val="250"/>
        </w:trPr>
        <w:tc>
          <w:tcPr>
            <w:tcW w:w="1271" w:type="dxa"/>
          </w:tcPr>
          <w:p w:rsidR="006B783C" w:rsidRDefault="00D94AC1">
            <w:pPr>
              <w:spacing w:after="0" w:line="240" w:lineRule="auto"/>
              <w:rPr>
                <w:rFonts w:cstheme="minorHAnsi"/>
                <w:sz w:val="20"/>
                <w:szCs w:val="20"/>
                <w:lang w:val="en-US" w:eastAsia="zh-CN"/>
              </w:rPr>
            </w:pPr>
            <w:ins w:id="78" w:author="ZTE-LiDapeng" w:date="2020-08-24T09:53:00Z">
              <w:r>
                <w:rPr>
                  <w:rFonts w:cstheme="minorHAnsi" w:hint="eastAsia"/>
                  <w:sz w:val="20"/>
                  <w:szCs w:val="20"/>
                  <w:lang w:val="en-US" w:eastAsia="zh-CN"/>
                </w:rPr>
                <w:t>ZTE</w:t>
              </w:r>
            </w:ins>
          </w:p>
        </w:tc>
        <w:tc>
          <w:tcPr>
            <w:tcW w:w="6532" w:type="dxa"/>
          </w:tcPr>
          <w:p w:rsidR="006B783C" w:rsidRDefault="00D94AC1">
            <w:pPr>
              <w:spacing w:after="0" w:line="240" w:lineRule="auto"/>
              <w:rPr>
                <w:ins w:id="79" w:author="ZTE-LiDapeng" w:date="2020-08-24T09:54:00Z"/>
                <w:rFonts w:cstheme="minorHAnsi"/>
                <w:sz w:val="20"/>
                <w:szCs w:val="20"/>
                <w:lang w:val="en-US" w:eastAsia="zh-CN"/>
              </w:rPr>
            </w:pPr>
            <w:ins w:id="80" w:author="ZTE-LiDapeng" w:date="2020-08-24T09:53:00Z">
              <w:r>
                <w:rPr>
                  <w:rFonts w:cstheme="minorHAnsi" w:hint="eastAsia"/>
                  <w:sz w:val="20"/>
                  <w:szCs w:val="20"/>
                  <w:lang w:val="en-US" w:eastAsia="zh-CN"/>
                </w:rPr>
                <w:t>Not fully understand implemen</w:t>
              </w:r>
            </w:ins>
            <w:ins w:id="81" w:author="ZTE-LiDapeng" w:date="2020-08-24T09:54:00Z">
              <w:r>
                <w:rPr>
                  <w:rFonts w:cstheme="minorHAnsi" w:hint="eastAsia"/>
                  <w:sz w:val="20"/>
                  <w:szCs w:val="20"/>
                  <w:lang w:val="en-US" w:eastAsia="zh-CN"/>
                </w:rPr>
                <w:t xml:space="preserve">tation part of solution 1. (determine when a UE previously on a </w:t>
              </w:r>
              <w:proofErr w:type="spellStart"/>
              <w:r>
                <w:rPr>
                  <w:rFonts w:cstheme="minorHAnsi" w:hint="eastAsia"/>
                  <w:sz w:val="20"/>
                  <w:szCs w:val="20"/>
                  <w:lang w:val="en-US" w:eastAsia="zh-CN"/>
                </w:rPr>
                <w:t>signalling</w:t>
              </w:r>
              <w:proofErr w:type="spellEnd"/>
              <w:r>
                <w:rPr>
                  <w:rFonts w:cstheme="minorHAnsi" w:hint="eastAsia"/>
                  <w:sz w:val="20"/>
                  <w:szCs w:val="20"/>
                  <w:lang w:val="en-US" w:eastAsia="zh-CN"/>
                </w:rPr>
                <w:t xml:space="preserve"> based logged MDT configuration becomes available for Management Based Logged MDT)</w:t>
              </w:r>
            </w:ins>
          </w:p>
          <w:p w:rsidR="006B783C" w:rsidRDefault="00D94AC1">
            <w:pPr>
              <w:spacing w:after="0" w:line="240" w:lineRule="auto"/>
              <w:rPr>
                <w:ins w:id="82" w:author="ZTE-LiDapeng" w:date="2020-08-24T09:56:00Z"/>
                <w:rFonts w:cstheme="minorHAnsi"/>
                <w:sz w:val="20"/>
                <w:szCs w:val="20"/>
                <w:lang w:val="en-US" w:eastAsia="zh-CN"/>
              </w:rPr>
            </w:pPr>
            <w:ins w:id="83" w:author="ZTE-LiDapeng" w:date="2020-08-24T09:54:00Z">
              <w:r>
                <w:rPr>
                  <w:rFonts w:cstheme="minorHAnsi" w:hint="eastAsia"/>
                  <w:sz w:val="20"/>
                  <w:szCs w:val="20"/>
                  <w:lang w:val="en-US" w:eastAsia="zh-CN"/>
                </w:rPr>
                <w:t xml:space="preserve">How </w:t>
              </w:r>
            </w:ins>
            <w:ins w:id="84" w:author="ZTE-LiDapeng" w:date="2020-08-24T10:10:00Z">
              <w:r>
                <w:rPr>
                  <w:rFonts w:cstheme="minorHAnsi" w:hint="eastAsia"/>
                  <w:sz w:val="20"/>
                  <w:szCs w:val="20"/>
                  <w:lang w:val="en-US" w:eastAsia="zh-CN"/>
                </w:rPr>
                <w:t xml:space="preserve">does RAN node </w:t>
              </w:r>
            </w:ins>
            <w:ins w:id="85" w:author="ZTE-LiDapeng" w:date="2020-08-24T09:54:00Z">
              <w:r>
                <w:rPr>
                  <w:rFonts w:cstheme="minorHAnsi" w:hint="eastAsia"/>
                  <w:sz w:val="20"/>
                  <w:szCs w:val="20"/>
                  <w:lang w:val="en-US" w:eastAsia="zh-CN"/>
                </w:rPr>
                <w:t xml:space="preserve">to define </w:t>
              </w:r>
            </w:ins>
            <w:ins w:id="86" w:author="ZTE-LiDapeng" w:date="2020-08-24T09:56:00Z">
              <w:r>
                <w:rPr>
                  <w:rFonts w:cstheme="minorHAnsi" w:hint="eastAsia"/>
                  <w:sz w:val="20"/>
                  <w:szCs w:val="20"/>
                  <w:lang w:val="en-US" w:eastAsia="zh-CN"/>
                </w:rPr>
                <w:t xml:space="preserve">the timer x? For example, 120min? </w:t>
              </w:r>
            </w:ins>
          </w:p>
          <w:p w:rsidR="006B783C" w:rsidRDefault="00D94AC1">
            <w:pPr>
              <w:spacing w:after="0" w:line="240" w:lineRule="auto"/>
              <w:rPr>
                <w:ins w:id="87" w:author="ZTE-LiDapeng" w:date="2020-08-24T09:59:00Z"/>
                <w:rFonts w:cstheme="minorHAnsi"/>
                <w:sz w:val="20"/>
                <w:szCs w:val="20"/>
                <w:lang w:val="en-US" w:eastAsia="zh-CN"/>
              </w:rPr>
            </w:pPr>
            <w:ins w:id="88" w:author="ZTE-LiDapeng" w:date="2020-08-24T09:56:00Z">
              <w:r>
                <w:rPr>
                  <w:rFonts w:cstheme="minorHAnsi" w:hint="eastAsia"/>
                  <w:sz w:val="20"/>
                  <w:szCs w:val="20"/>
                  <w:lang w:val="en-US" w:eastAsia="zh-CN"/>
                </w:rPr>
                <w:t xml:space="preserve">And </w:t>
              </w:r>
              <w:r>
                <w:rPr>
                  <w:rFonts w:cstheme="minorHAnsi" w:hint="eastAsia"/>
                  <w:sz w:val="20"/>
                  <w:szCs w:val="20"/>
                  <w:lang w:val="en-GB" w:eastAsia="zh-CN"/>
                </w:rPr>
                <w:t xml:space="preserve">monitoring of the </w:t>
              </w:r>
              <w:proofErr w:type="spellStart"/>
              <w:r>
                <w:rPr>
                  <w:rFonts w:cstheme="minorHAnsi" w:hint="eastAsia"/>
                  <w:sz w:val="20"/>
                  <w:szCs w:val="20"/>
                  <w:lang w:val="en-GB" w:eastAsia="zh-CN"/>
                </w:rPr>
                <w:t>logMeasAvailable</w:t>
              </w:r>
              <w:proofErr w:type="spellEnd"/>
              <w:r>
                <w:rPr>
                  <w:rFonts w:cstheme="minorHAnsi" w:hint="eastAsia"/>
                  <w:sz w:val="20"/>
                  <w:szCs w:val="20"/>
                  <w:lang w:val="en-GB" w:eastAsia="zh-CN"/>
                </w:rPr>
                <w:t xml:space="preserve"> IE from the UE</w:t>
              </w:r>
              <w:r>
                <w:rPr>
                  <w:rFonts w:cstheme="minorHAnsi" w:hint="eastAsia"/>
                  <w:sz w:val="20"/>
                  <w:szCs w:val="20"/>
                  <w:lang w:val="en-US" w:eastAsia="zh-CN"/>
                </w:rPr>
                <w:t xml:space="preserve"> may </w:t>
              </w:r>
            </w:ins>
            <w:ins w:id="89" w:author="ZTE-LiDapeng" w:date="2020-08-24T09:57:00Z">
              <w:r>
                <w:rPr>
                  <w:rFonts w:cstheme="minorHAnsi" w:hint="eastAsia"/>
                  <w:sz w:val="20"/>
                  <w:szCs w:val="20"/>
                  <w:lang w:val="en-US" w:eastAsia="zh-CN"/>
                </w:rPr>
                <w:t xml:space="preserve">not </w:t>
              </w:r>
            </w:ins>
            <w:ins w:id="90" w:author="ZTE-LiDapeng" w:date="2020-08-24T09:58:00Z">
              <w:r>
                <w:rPr>
                  <w:rFonts w:cstheme="minorHAnsi" w:hint="eastAsia"/>
                  <w:sz w:val="20"/>
                  <w:szCs w:val="20"/>
                  <w:lang w:val="en-US" w:eastAsia="zh-CN"/>
                </w:rPr>
                <w:t xml:space="preserve">always </w:t>
              </w:r>
            </w:ins>
            <w:ins w:id="91" w:author="ZTE-LiDapeng" w:date="2020-08-24T09:57:00Z">
              <w:r>
                <w:rPr>
                  <w:rFonts w:cstheme="minorHAnsi" w:hint="eastAsia"/>
                  <w:sz w:val="20"/>
                  <w:szCs w:val="20"/>
                  <w:lang w:val="en-US" w:eastAsia="zh-CN"/>
                </w:rPr>
                <w:t xml:space="preserve">work in case of logged MDT for OOS detection. </w:t>
              </w:r>
            </w:ins>
          </w:p>
          <w:p w:rsidR="006B783C" w:rsidRDefault="00D94AC1">
            <w:pPr>
              <w:spacing w:after="0" w:line="240" w:lineRule="auto"/>
              <w:rPr>
                <w:rFonts w:cstheme="minorHAnsi"/>
                <w:sz w:val="20"/>
                <w:szCs w:val="20"/>
                <w:lang w:val="en-US" w:eastAsia="zh-CN"/>
              </w:rPr>
            </w:pPr>
            <w:ins w:id="92" w:author="ZTE-LiDapeng" w:date="2020-08-24T09:59:00Z">
              <w:r>
                <w:rPr>
                  <w:rFonts w:cstheme="minorHAnsi" w:hint="eastAsia"/>
                  <w:sz w:val="20"/>
                  <w:szCs w:val="20"/>
                  <w:lang w:val="en-US" w:eastAsia="zh-CN"/>
                </w:rPr>
                <w:t>Therefore the implementation part make solution1 in sub-optimal and</w:t>
              </w:r>
            </w:ins>
            <w:ins w:id="93" w:author="ZTE-LiDapeng" w:date="2020-08-24T10:03:00Z">
              <w:r>
                <w:rPr>
                  <w:rFonts w:cstheme="minorHAnsi" w:hint="eastAsia"/>
                  <w:sz w:val="20"/>
                  <w:szCs w:val="20"/>
                  <w:lang w:val="en-US" w:eastAsia="zh-CN"/>
                </w:rPr>
                <w:t xml:space="preserve"> </w:t>
              </w:r>
            </w:ins>
            <w:ins w:id="94" w:author="ZTE-LiDapeng" w:date="2020-08-24T10:00:00Z">
              <w:r>
                <w:rPr>
                  <w:rFonts w:cstheme="minorHAnsi" w:hint="eastAsia"/>
                  <w:sz w:val="20"/>
                  <w:szCs w:val="20"/>
                  <w:lang w:val="en-US" w:eastAsia="zh-CN"/>
                </w:rPr>
                <w:t>solution 2 is</w:t>
              </w:r>
            </w:ins>
            <w:ins w:id="95" w:author="ZTE-LiDapeng" w:date="2020-08-24T09:59:00Z">
              <w:r>
                <w:rPr>
                  <w:rFonts w:cstheme="minorHAnsi" w:hint="eastAsia"/>
                  <w:sz w:val="20"/>
                  <w:szCs w:val="20"/>
                  <w:lang w:val="en-US" w:eastAsia="zh-CN"/>
                </w:rPr>
                <w:t xml:space="preserve"> </w:t>
              </w:r>
            </w:ins>
            <w:ins w:id="96" w:author="ZTE-LiDapeng" w:date="2020-08-24T10:00:00Z">
              <w:r>
                <w:rPr>
                  <w:rFonts w:cstheme="minorHAnsi" w:hint="eastAsia"/>
                  <w:sz w:val="20"/>
                  <w:szCs w:val="20"/>
                  <w:lang w:val="en-US" w:eastAsia="zh-CN"/>
                </w:rPr>
                <w:t xml:space="preserve">not </w:t>
              </w:r>
            </w:ins>
            <w:ins w:id="97" w:author="ZTE-LiDapeng" w:date="2020-08-24T10:11:00Z">
              <w:r>
                <w:rPr>
                  <w:rFonts w:cstheme="minorHAnsi" w:hint="eastAsia"/>
                  <w:sz w:val="20"/>
                  <w:szCs w:val="20"/>
                  <w:lang w:val="en-US" w:eastAsia="zh-CN"/>
                </w:rPr>
                <w:t xml:space="preserve">just </w:t>
              </w:r>
            </w:ins>
            <w:ins w:id="98" w:author="ZTE-LiDapeng" w:date="2020-08-24T10:00:00Z">
              <w:r>
                <w:rPr>
                  <w:rFonts w:cstheme="minorHAnsi" w:hint="eastAsia"/>
                  <w:sz w:val="20"/>
                  <w:szCs w:val="20"/>
                  <w:lang w:val="en-US" w:eastAsia="zh-CN"/>
                </w:rPr>
                <w:t xml:space="preserve">optimization </w:t>
              </w:r>
            </w:ins>
            <w:ins w:id="99" w:author="ZTE-LiDapeng" w:date="2020-08-24T10:11:00Z">
              <w:r>
                <w:rPr>
                  <w:rFonts w:cstheme="minorHAnsi" w:hint="eastAsia"/>
                  <w:sz w:val="20"/>
                  <w:szCs w:val="20"/>
                  <w:lang w:val="en-US" w:eastAsia="zh-CN"/>
                </w:rPr>
                <w:t xml:space="preserve">on top of solution 1 </w:t>
              </w:r>
            </w:ins>
            <w:ins w:id="100" w:author="ZTE-LiDapeng" w:date="2020-08-24T10:00:00Z">
              <w:r>
                <w:rPr>
                  <w:rFonts w:cstheme="minorHAnsi" w:hint="eastAsia"/>
                  <w:sz w:val="20"/>
                  <w:szCs w:val="20"/>
                  <w:lang w:val="en-US" w:eastAsia="zh-CN"/>
                </w:rPr>
                <w:t xml:space="preserve">to solve </w:t>
              </w:r>
              <w:r>
                <w:rPr>
                  <w:rFonts w:cstheme="minorHAnsi"/>
                  <w:sz w:val="20"/>
                  <w:szCs w:val="20"/>
                  <w:lang w:val="en-US" w:eastAsia="zh-CN"/>
                </w:rPr>
                <w:t>“</w:t>
              </w:r>
              <w:r>
                <w:rPr>
                  <w:rFonts w:cstheme="minorHAnsi" w:hint="eastAsia"/>
                  <w:sz w:val="20"/>
                  <w:szCs w:val="20"/>
                  <w:lang w:val="en-GB" w:eastAsia="zh-CN"/>
                </w:rPr>
                <w:t xml:space="preserve">Management based MDT should not overwrite </w:t>
              </w:r>
              <w:proofErr w:type="spellStart"/>
              <w:r>
                <w:rPr>
                  <w:rFonts w:cstheme="minorHAnsi" w:hint="eastAsia"/>
                  <w:sz w:val="20"/>
                  <w:szCs w:val="20"/>
                  <w:lang w:val="en-GB" w:eastAsia="zh-CN"/>
                </w:rPr>
                <w:t>signaling</w:t>
              </w:r>
              <w:proofErr w:type="spellEnd"/>
              <w:r>
                <w:rPr>
                  <w:rFonts w:cstheme="minorHAnsi" w:hint="eastAsia"/>
                  <w:sz w:val="20"/>
                  <w:szCs w:val="20"/>
                  <w:lang w:val="en-GB" w:eastAsia="zh-CN"/>
                </w:rPr>
                <w:t xml:space="preserve"> based MDT</w:t>
              </w:r>
              <w:r>
                <w:rPr>
                  <w:rFonts w:cstheme="minorHAnsi"/>
                  <w:sz w:val="20"/>
                  <w:szCs w:val="20"/>
                  <w:lang w:val="en-US" w:eastAsia="zh-CN"/>
                </w:rPr>
                <w:t>”</w:t>
              </w:r>
              <w:r>
                <w:rPr>
                  <w:rFonts w:cstheme="minorHAnsi" w:hint="eastAsia"/>
                  <w:sz w:val="20"/>
                  <w:szCs w:val="20"/>
                  <w:lang w:val="en-US" w:eastAsia="zh-CN"/>
                </w:rPr>
                <w:t xml:space="preserve"> issue.</w:t>
              </w:r>
            </w:ins>
          </w:p>
          <w:p w:rsidR="006B783C" w:rsidRDefault="006B783C">
            <w:pPr>
              <w:spacing w:after="0" w:line="240" w:lineRule="auto"/>
              <w:rPr>
                <w:ins w:id="101" w:author="ZTE-LiDapeng" w:date="2020-08-24T10:06:00Z"/>
                <w:rFonts w:cstheme="minorHAnsi"/>
                <w:sz w:val="20"/>
                <w:szCs w:val="20"/>
                <w:lang w:val="en-US" w:eastAsia="zh-CN"/>
              </w:rPr>
            </w:pPr>
          </w:p>
          <w:p w:rsidR="006B783C" w:rsidRDefault="00D94AC1">
            <w:pPr>
              <w:spacing w:after="0" w:line="240" w:lineRule="auto"/>
              <w:rPr>
                <w:ins w:id="102" w:author="ZTE-LiDapeng" w:date="2020-08-24T10:04:00Z"/>
                <w:rFonts w:cstheme="minorHAnsi"/>
                <w:sz w:val="20"/>
                <w:szCs w:val="20"/>
                <w:lang w:val="en-US" w:eastAsia="zh-CN"/>
              </w:rPr>
            </w:pPr>
            <w:ins w:id="103" w:author="ZTE-LiDapeng" w:date="2020-08-24T10:02:00Z">
              <w:r>
                <w:rPr>
                  <w:rFonts w:cstheme="minorHAnsi" w:hint="eastAsia"/>
                  <w:sz w:val="20"/>
                  <w:szCs w:val="20"/>
                  <w:lang w:val="en-US" w:eastAsia="zh-CN"/>
                </w:rPr>
                <w:t>Actually , there</w:t>
              </w:r>
            </w:ins>
            <w:ins w:id="104" w:author="ZTE-LiDapeng" w:date="2020-08-24T10:03:00Z">
              <w:r>
                <w:rPr>
                  <w:rFonts w:cstheme="minorHAnsi" w:hint="eastAsia"/>
                  <w:sz w:val="20"/>
                  <w:szCs w:val="20"/>
                  <w:lang w:val="en-US" w:eastAsia="zh-CN"/>
                </w:rPr>
                <w:t xml:space="preserve"> is no much different in terms of </w:t>
              </w:r>
            </w:ins>
            <w:ins w:id="105" w:author="ZTE-LiDapeng" w:date="2020-08-24T10:06:00Z">
              <w:r>
                <w:rPr>
                  <w:rFonts w:cstheme="minorHAnsi" w:hint="eastAsia"/>
                  <w:sz w:val="20"/>
                  <w:szCs w:val="20"/>
                  <w:lang w:val="en-US" w:eastAsia="zh-CN"/>
                </w:rPr>
                <w:t xml:space="preserve">IE </w:t>
              </w:r>
            </w:ins>
            <w:ins w:id="106" w:author="ZTE-LiDapeng" w:date="2020-08-24T10:04:00Z">
              <w:r>
                <w:rPr>
                  <w:rFonts w:cstheme="minorHAnsi" w:hint="eastAsia"/>
                  <w:sz w:val="20"/>
                  <w:szCs w:val="20"/>
                  <w:lang w:val="en-US" w:eastAsia="zh-CN"/>
                </w:rPr>
                <w:t xml:space="preserve">impact between two solutions; </w:t>
              </w:r>
            </w:ins>
          </w:p>
          <w:p w:rsidR="006B783C" w:rsidRDefault="00D94AC1">
            <w:pPr>
              <w:spacing w:after="0" w:line="240" w:lineRule="auto"/>
              <w:rPr>
                <w:ins w:id="107" w:author="ZTE-LiDapeng" w:date="2020-08-24T10:05:00Z"/>
                <w:rFonts w:cstheme="minorHAnsi"/>
                <w:sz w:val="20"/>
                <w:szCs w:val="20"/>
                <w:lang w:val="en-US" w:eastAsia="zh-CN"/>
              </w:rPr>
            </w:pPr>
            <w:ins w:id="108" w:author="ZTE-LiDapeng" w:date="2020-08-24T10:04:00Z">
              <w:r>
                <w:rPr>
                  <w:rFonts w:cstheme="minorHAnsi" w:hint="eastAsia"/>
                  <w:sz w:val="20"/>
                  <w:szCs w:val="20"/>
                  <w:lang w:val="en-US" w:eastAsia="zh-CN"/>
                </w:rPr>
                <w:t xml:space="preserve">For solution 1 , pending/ activation  IE for </w:t>
              </w:r>
            </w:ins>
            <w:proofErr w:type="spellStart"/>
            <w:ins w:id="109" w:author="ZTE-LiDapeng" w:date="2020-08-24T10:05:00Z">
              <w:r>
                <w:rPr>
                  <w:rFonts w:cstheme="minorHAnsi" w:hint="eastAsia"/>
                  <w:sz w:val="20"/>
                  <w:szCs w:val="20"/>
                  <w:lang w:val="en-US" w:eastAsia="zh-CN"/>
                </w:rPr>
                <w:t>signalling</w:t>
              </w:r>
              <w:proofErr w:type="spellEnd"/>
              <w:r>
                <w:rPr>
                  <w:rFonts w:cstheme="minorHAnsi" w:hint="eastAsia"/>
                  <w:sz w:val="20"/>
                  <w:szCs w:val="20"/>
                  <w:lang w:val="en-US" w:eastAsia="zh-CN"/>
                </w:rPr>
                <w:t xml:space="preserve"> logged MDT configuration, </w:t>
              </w:r>
            </w:ins>
          </w:p>
          <w:p w:rsidR="006B783C" w:rsidRDefault="00D94AC1">
            <w:pPr>
              <w:spacing w:after="0" w:line="240" w:lineRule="auto"/>
              <w:rPr>
                <w:ins w:id="110" w:author="ZTE-LiDapeng" w:date="2020-08-24T10:07:00Z"/>
                <w:rFonts w:cstheme="minorHAnsi"/>
                <w:sz w:val="20"/>
                <w:szCs w:val="20"/>
                <w:lang w:val="en-US" w:eastAsia="zh-CN"/>
              </w:rPr>
            </w:pPr>
            <w:ins w:id="111" w:author="ZTE-LiDapeng" w:date="2020-08-24T10:05:00Z">
              <w:r>
                <w:rPr>
                  <w:rFonts w:cstheme="minorHAnsi" w:hint="eastAsia"/>
                  <w:sz w:val="20"/>
                  <w:szCs w:val="20"/>
                  <w:lang w:val="en-US" w:eastAsia="zh-CN"/>
                </w:rPr>
                <w:t>While for solution 2, remaining duration/absolu</w:t>
              </w:r>
            </w:ins>
            <w:ins w:id="112" w:author="ZTE-LiDapeng" w:date="2020-08-24T10:06:00Z">
              <w:r>
                <w:rPr>
                  <w:rFonts w:cstheme="minorHAnsi" w:hint="eastAsia"/>
                  <w:sz w:val="20"/>
                  <w:szCs w:val="20"/>
                  <w:lang w:val="en-US" w:eastAsia="zh-CN"/>
                </w:rPr>
                <w:t>tion time</w:t>
              </w:r>
            </w:ins>
            <w:ins w:id="113" w:author="ZTE-LiDapeng" w:date="2020-08-24T10:05:00Z">
              <w:r>
                <w:rPr>
                  <w:rFonts w:cstheme="minorHAnsi" w:hint="eastAsia"/>
                  <w:sz w:val="20"/>
                  <w:szCs w:val="20"/>
                  <w:lang w:val="en-US" w:eastAsia="zh-CN"/>
                </w:rPr>
                <w:t xml:space="preserve"> IE for the same configuration.</w:t>
              </w:r>
            </w:ins>
          </w:p>
          <w:p w:rsidR="006B783C" w:rsidRDefault="006B783C">
            <w:pPr>
              <w:spacing w:after="0" w:line="240" w:lineRule="auto"/>
              <w:rPr>
                <w:ins w:id="114" w:author="ZTE-LiDapeng" w:date="2020-08-24T10:08:00Z"/>
                <w:rFonts w:cstheme="minorHAnsi"/>
                <w:sz w:val="20"/>
                <w:szCs w:val="20"/>
                <w:lang w:val="en-US" w:eastAsia="zh-CN"/>
              </w:rPr>
            </w:pPr>
          </w:p>
          <w:p w:rsidR="006B783C" w:rsidRDefault="00D94AC1">
            <w:pPr>
              <w:spacing w:after="0" w:line="240" w:lineRule="auto"/>
              <w:rPr>
                <w:ins w:id="115" w:author="ZTE-LiDapeng" w:date="2020-08-24T10:08:00Z"/>
                <w:rFonts w:cstheme="minorHAnsi"/>
                <w:sz w:val="20"/>
                <w:szCs w:val="20"/>
                <w:lang w:val="en-US" w:eastAsia="zh-CN"/>
              </w:rPr>
            </w:pPr>
            <w:ins w:id="116" w:author="ZTE-LiDapeng" w:date="2020-08-24T10:08:00Z">
              <w:r>
                <w:rPr>
                  <w:rFonts w:cstheme="minorHAnsi" w:hint="eastAsia"/>
                  <w:sz w:val="20"/>
                  <w:szCs w:val="20"/>
                  <w:lang w:val="en-US" w:eastAsia="zh-CN"/>
                </w:rPr>
                <w:t xml:space="preserve">Therefore, </w:t>
              </w:r>
            </w:ins>
          </w:p>
          <w:p w:rsidR="006B783C" w:rsidRDefault="00D94AC1">
            <w:pPr>
              <w:spacing w:after="0" w:line="240" w:lineRule="auto"/>
              <w:rPr>
                <w:rFonts w:cstheme="minorHAnsi"/>
                <w:sz w:val="20"/>
                <w:szCs w:val="20"/>
                <w:lang w:val="en-US" w:eastAsia="zh-CN"/>
              </w:rPr>
            </w:pPr>
            <w:ins w:id="117" w:author="ZTE-LiDapeng" w:date="2020-08-24T10:07:00Z">
              <w:r>
                <w:rPr>
                  <w:rFonts w:cstheme="minorHAnsi" w:hint="eastAsia"/>
                  <w:sz w:val="20"/>
                  <w:szCs w:val="20"/>
                  <w:lang w:val="en-US" w:eastAsia="zh-CN"/>
                </w:rPr>
                <w:t xml:space="preserve">We prefer solution 2 as start point </w:t>
              </w:r>
            </w:ins>
            <w:ins w:id="118" w:author="ZTE-LiDapeng" w:date="2020-08-24T10:08:00Z">
              <w:r>
                <w:rPr>
                  <w:rFonts w:cstheme="minorHAnsi" w:hint="eastAsia"/>
                  <w:sz w:val="20"/>
                  <w:szCs w:val="20"/>
                  <w:lang w:val="en-US" w:eastAsia="zh-CN"/>
                </w:rPr>
                <w:t xml:space="preserve">for the RAN2 requirement </w:t>
              </w:r>
            </w:ins>
            <w:ins w:id="119" w:author="ZTE-LiDapeng" w:date="2020-08-24T10:07:00Z">
              <w:r>
                <w:rPr>
                  <w:rFonts w:cstheme="minorHAnsi" w:hint="eastAsia"/>
                  <w:sz w:val="20"/>
                  <w:szCs w:val="20"/>
                  <w:lang w:val="en-US" w:eastAsia="zh-CN"/>
                </w:rPr>
                <w:t xml:space="preserve">to see if any optimization (e.g. </w:t>
              </w:r>
              <w:proofErr w:type="spellStart"/>
              <w:r>
                <w:rPr>
                  <w:rFonts w:cstheme="minorHAnsi" w:hint="eastAsia"/>
                  <w:sz w:val="20"/>
                  <w:szCs w:val="20"/>
                  <w:lang w:val="en-US" w:eastAsia="zh-CN"/>
                </w:rPr>
                <w:t>signalling</w:t>
              </w:r>
              <w:proofErr w:type="spellEnd"/>
              <w:r>
                <w:rPr>
                  <w:rFonts w:cstheme="minorHAnsi" w:hint="eastAsia"/>
                  <w:sz w:val="20"/>
                  <w:szCs w:val="20"/>
                  <w:lang w:val="en-US" w:eastAsia="zh-CN"/>
                </w:rPr>
                <w:t xml:space="preserve"> simplicity) </w:t>
              </w:r>
            </w:ins>
            <w:ins w:id="120" w:author="ZTE-LiDapeng" w:date="2020-08-24T10:08:00Z">
              <w:r>
                <w:rPr>
                  <w:rFonts w:cstheme="minorHAnsi" w:hint="eastAsia"/>
                  <w:sz w:val="20"/>
                  <w:szCs w:val="20"/>
                  <w:lang w:val="en-US" w:eastAsia="zh-CN"/>
                </w:rPr>
                <w:t xml:space="preserve">is </w:t>
              </w:r>
            </w:ins>
            <w:ins w:id="121" w:author="ZTE-LiDapeng" w:date="2020-08-24T10:07:00Z">
              <w:r>
                <w:rPr>
                  <w:rFonts w:cstheme="minorHAnsi" w:hint="eastAsia"/>
                  <w:sz w:val="20"/>
                  <w:szCs w:val="20"/>
                  <w:lang w:val="en-US" w:eastAsia="zh-CN"/>
                </w:rPr>
                <w:t>need</w:t>
              </w:r>
            </w:ins>
            <w:ins w:id="122" w:author="ZTE-LiDapeng" w:date="2020-08-24T10:08:00Z">
              <w:r>
                <w:rPr>
                  <w:rFonts w:cstheme="minorHAnsi" w:hint="eastAsia"/>
                  <w:sz w:val="20"/>
                  <w:szCs w:val="20"/>
                  <w:lang w:val="en-US" w:eastAsia="zh-CN"/>
                </w:rPr>
                <w:t xml:space="preserve">ed. </w:t>
              </w:r>
            </w:ins>
          </w:p>
        </w:tc>
      </w:tr>
      <w:tr w:rsidR="00092896">
        <w:trPr>
          <w:trHeight w:val="250"/>
        </w:trPr>
        <w:tc>
          <w:tcPr>
            <w:tcW w:w="1271" w:type="dxa"/>
          </w:tcPr>
          <w:p w:rsidR="00092896" w:rsidRDefault="00092896">
            <w:pPr>
              <w:spacing w:after="0" w:line="240" w:lineRule="auto"/>
              <w:rPr>
                <w:rFonts w:cstheme="minorHAnsi"/>
                <w:sz w:val="20"/>
                <w:szCs w:val="20"/>
                <w:lang w:val="en-US" w:eastAsia="zh-CN"/>
              </w:rPr>
            </w:pPr>
            <w:r>
              <w:rPr>
                <w:rFonts w:cstheme="minorHAnsi" w:hint="eastAsia"/>
                <w:sz w:val="20"/>
                <w:szCs w:val="20"/>
                <w:lang w:val="en-GB" w:eastAsia="zh-CN"/>
              </w:rPr>
              <w:t>Samsung</w:t>
            </w:r>
          </w:p>
        </w:tc>
        <w:tc>
          <w:tcPr>
            <w:tcW w:w="6532" w:type="dxa"/>
          </w:tcPr>
          <w:p w:rsidR="00092896" w:rsidRDefault="00092896" w:rsidP="0081183C">
            <w:pPr>
              <w:rPr>
                <w:rFonts w:cstheme="minorHAnsi"/>
                <w:sz w:val="20"/>
                <w:szCs w:val="20"/>
                <w:lang w:val="en-GB" w:eastAsia="zh-CN"/>
              </w:rPr>
            </w:pPr>
            <w:r>
              <w:rPr>
                <w:rFonts w:cstheme="minorHAnsi" w:hint="eastAsia"/>
                <w:sz w:val="20"/>
                <w:szCs w:val="20"/>
                <w:lang w:val="en-GB" w:eastAsia="zh-CN"/>
              </w:rPr>
              <w:t xml:space="preserve">RAN2 requirement should be applied to all scenarios, including inactive and connected mode. As commented during the meeting, timer solution is needed to </w:t>
            </w:r>
            <w:r>
              <w:rPr>
                <w:rFonts w:cstheme="minorHAnsi"/>
                <w:sz w:val="20"/>
                <w:szCs w:val="20"/>
                <w:lang w:val="en-GB" w:eastAsia="zh-CN"/>
              </w:rPr>
              <w:t>fulfil</w:t>
            </w:r>
            <w:r>
              <w:rPr>
                <w:rFonts w:cstheme="minorHAnsi" w:hint="eastAsia"/>
                <w:sz w:val="20"/>
                <w:szCs w:val="20"/>
                <w:lang w:val="en-GB" w:eastAsia="zh-CN"/>
              </w:rPr>
              <w:t xml:space="preserve"> the RAN2 </w:t>
            </w:r>
            <w:r>
              <w:rPr>
                <w:rFonts w:cstheme="minorHAnsi"/>
                <w:sz w:val="20"/>
                <w:szCs w:val="20"/>
                <w:lang w:val="en-GB" w:eastAsia="zh-CN"/>
              </w:rPr>
              <w:t>requirement</w:t>
            </w:r>
            <w:r>
              <w:rPr>
                <w:rFonts w:cstheme="minorHAnsi" w:hint="eastAsia"/>
                <w:sz w:val="20"/>
                <w:szCs w:val="20"/>
                <w:lang w:val="en-GB" w:eastAsia="zh-CN"/>
              </w:rPr>
              <w:t>. In order to make progress, we are fine to try the comprised solution.</w:t>
            </w:r>
            <w:ins w:id="123" w:author="Rapporteur" w:date="2020-08-24T15:33:00Z">
              <w:r>
                <w:rPr>
                  <w:rFonts w:cstheme="minorHAnsi" w:hint="eastAsia"/>
                  <w:sz w:val="20"/>
                  <w:szCs w:val="20"/>
                  <w:lang w:val="en-GB" w:eastAsia="zh-CN"/>
                </w:rPr>
                <w:t xml:space="preserve"> e.g. only configured, not configured status is notified. </w:t>
              </w:r>
              <w:r>
                <w:rPr>
                  <w:rFonts w:cstheme="minorHAnsi"/>
                  <w:sz w:val="20"/>
                  <w:szCs w:val="20"/>
                  <w:lang w:val="en-GB" w:eastAsia="zh-CN"/>
                </w:rPr>
                <w:t>T</w:t>
              </w:r>
              <w:r>
                <w:rPr>
                  <w:rFonts w:cstheme="minorHAnsi" w:hint="eastAsia"/>
                  <w:sz w:val="20"/>
                  <w:szCs w:val="20"/>
                  <w:lang w:val="en-GB" w:eastAsia="zh-CN"/>
                </w:rPr>
                <w:t xml:space="preserve">imer could be leave to the </w:t>
              </w:r>
              <w:r>
                <w:rPr>
                  <w:rFonts w:cstheme="minorHAnsi"/>
                  <w:sz w:val="20"/>
                  <w:szCs w:val="20"/>
                  <w:lang w:val="en-GB" w:eastAsia="zh-CN"/>
                </w:rPr>
                <w:t>implementation</w:t>
              </w:r>
              <w:r>
                <w:rPr>
                  <w:rFonts w:cstheme="minorHAnsi" w:hint="eastAsia"/>
                  <w:sz w:val="20"/>
                  <w:szCs w:val="20"/>
                  <w:lang w:val="en-GB" w:eastAsia="zh-CN"/>
                </w:rPr>
                <w:t xml:space="preserve">. </w:t>
              </w:r>
            </w:ins>
            <w:r>
              <w:rPr>
                <w:rFonts w:cstheme="minorHAnsi" w:hint="eastAsia"/>
                <w:sz w:val="20"/>
                <w:szCs w:val="20"/>
                <w:lang w:val="en-GB" w:eastAsia="zh-CN"/>
              </w:rPr>
              <w:t>The comprised solution from my side is:</w:t>
            </w:r>
          </w:p>
          <w:p w:rsidR="00092896" w:rsidRPr="004E57F0" w:rsidRDefault="00092896" w:rsidP="0081183C">
            <w:pPr>
              <w:rPr>
                <w:rFonts w:cstheme="minorHAnsi"/>
                <w:b/>
                <w:sz w:val="20"/>
                <w:szCs w:val="20"/>
                <w:lang w:val="en-GB" w:eastAsia="zh-CN"/>
              </w:rPr>
            </w:pPr>
            <w:r w:rsidRPr="004E57F0">
              <w:rPr>
                <w:rFonts w:cstheme="minorHAnsi"/>
                <w:b/>
                <w:sz w:val="20"/>
                <w:szCs w:val="20"/>
                <w:lang w:val="en-GB" w:eastAsia="zh-CN"/>
              </w:rPr>
              <w:t>For inactive</w:t>
            </w:r>
            <w:r>
              <w:rPr>
                <w:rFonts w:cstheme="minorHAnsi" w:hint="eastAsia"/>
                <w:b/>
                <w:sz w:val="20"/>
                <w:szCs w:val="20"/>
                <w:lang w:val="en-GB" w:eastAsia="zh-CN"/>
              </w:rPr>
              <w:t>/Idle</w:t>
            </w:r>
            <w:r w:rsidRPr="004E57F0">
              <w:rPr>
                <w:rFonts w:cstheme="minorHAnsi"/>
                <w:b/>
                <w:sz w:val="20"/>
                <w:szCs w:val="20"/>
                <w:lang w:val="en-GB" w:eastAsia="zh-CN"/>
              </w:rPr>
              <w:t xml:space="preserve"> mode:</w:t>
            </w:r>
          </w:p>
          <w:p w:rsidR="00092896" w:rsidRPr="004E57F0" w:rsidRDefault="00092896" w:rsidP="00092896">
            <w:pPr>
              <w:pStyle w:val="ListParagraph"/>
              <w:numPr>
                <w:ilvl w:val="0"/>
                <w:numId w:val="7"/>
              </w:numPr>
              <w:spacing w:after="0"/>
              <w:rPr>
                <w:rFonts w:asciiTheme="minorHAnsi" w:hAnsiTheme="minorHAnsi" w:cstheme="minorHAnsi"/>
              </w:rPr>
            </w:pPr>
            <w:r w:rsidRPr="004E57F0">
              <w:rPr>
                <w:rFonts w:asciiTheme="minorHAnsi" w:hAnsiTheme="minorHAnsi" w:cstheme="minorHAnsi"/>
              </w:rPr>
              <w:t xml:space="preserve">In </w:t>
            </w:r>
            <w:proofErr w:type="spellStart"/>
            <w:r w:rsidRPr="004E57F0">
              <w:rPr>
                <w:rFonts w:asciiTheme="minorHAnsi" w:hAnsiTheme="minorHAnsi" w:cstheme="minorHAnsi"/>
              </w:rPr>
              <w:t>Xn</w:t>
            </w:r>
            <w:proofErr w:type="spellEnd"/>
            <w:r w:rsidRPr="004E57F0">
              <w:rPr>
                <w:rFonts w:asciiTheme="minorHAnsi" w:hAnsiTheme="minorHAnsi" w:cstheme="minorHAnsi"/>
              </w:rPr>
              <w:t xml:space="preserve">: old node indicates the “Logged MDT </w:t>
            </w:r>
            <w:r w:rsidRPr="004E57F0">
              <w:rPr>
                <w:rFonts w:asciiTheme="minorHAnsi" w:eastAsiaTheme="minorEastAsia" w:hAnsiTheme="minorHAnsi" w:cstheme="minorHAnsi"/>
              </w:rPr>
              <w:t>indication</w:t>
            </w:r>
            <w:r w:rsidRPr="004E57F0">
              <w:rPr>
                <w:rFonts w:asciiTheme="minorHAnsi" w:hAnsiTheme="minorHAnsi" w:cstheme="minorHAnsi"/>
              </w:rPr>
              <w:t xml:space="preserve">” to the new node </w:t>
            </w:r>
            <w:r w:rsidRPr="004E57F0">
              <w:rPr>
                <w:rFonts w:asciiTheme="minorHAnsi" w:hAnsiTheme="minorHAnsi" w:cstheme="minorHAnsi"/>
              </w:rPr>
              <w:lastRenderedPageBreak/>
              <w:t>in UE Context retrieval message. This indicator is outside the Trace Active IE.</w:t>
            </w:r>
          </w:p>
          <w:p w:rsidR="00092896" w:rsidRPr="004E57F0" w:rsidRDefault="00092896" w:rsidP="00092896">
            <w:pPr>
              <w:pStyle w:val="ListParagraph"/>
              <w:numPr>
                <w:ilvl w:val="0"/>
                <w:numId w:val="7"/>
              </w:numPr>
              <w:spacing w:after="0"/>
              <w:rPr>
                <w:rFonts w:asciiTheme="minorHAnsi" w:hAnsiTheme="minorHAnsi" w:cstheme="minorHAnsi"/>
              </w:rPr>
            </w:pPr>
            <w:r w:rsidRPr="004E57F0">
              <w:rPr>
                <w:rFonts w:asciiTheme="minorHAnsi" w:hAnsiTheme="minorHAnsi" w:cstheme="minorHAnsi"/>
              </w:rPr>
              <w:t xml:space="preserve">In NG, the NG-RAN indicates “Logged MDT </w:t>
            </w:r>
            <w:r w:rsidRPr="004E57F0">
              <w:rPr>
                <w:rFonts w:asciiTheme="minorHAnsi" w:eastAsiaTheme="minorEastAsia" w:hAnsiTheme="minorHAnsi" w:cstheme="minorHAnsi"/>
              </w:rPr>
              <w:t>indication</w:t>
            </w:r>
            <w:r w:rsidRPr="004E57F0">
              <w:rPr>
                <w:rFonts w:asciiTheme="minorHAnsi" w:hAnsiTheme="minorHAnsi" w:cstheme="minorHAnsi"/>
              </w:rPr>
              <w:t xml:space="preserve">” to the AMF in the UE Context Release Request message and UE Context Release Complete message. </w:t>
            </w:r>
            <w:r>
              <w:rPr>
                <w:rFonts w:asciiTheme="minorHAnsi" w:eastAsiaTheme="minorEastAsia" w:hAnsiTheme="minorHAnsi" w:cstheme="minorHAnsi" w:hint="eastAsia"/>
              </w:rPr>
              <w:t xml:space="preserve"> </w:t>
            </w:r>
          </w:p>
          <w:p w:rsidR="00092896" w:rsidRPr="004E57F0" w:rsidRDefault="00092896" w:rsidP="00092896">
            <w:pPr>
              <w:pStyle w:val="ListParagraph"/>
              <w:numPr>
                <w:ilvl w:val="0"/>
                <w:numId w:val="7"/>
              </w:numPr>
              <w:spacing w:after="0"/>
              <w:rPr>
                <w:rFonts w:asciiTheme="minorHAnsi" w:hAnsiTheme="minorHAnsi" w:cstheme="minorHAnsi"/>
              </w:rPr>
            </w:pPr>
            <w:r w:rsidRPr="004E57F0">
              <w:rPr>
                <w:rFonts w:asciiTheme="minorHAnsi" w:hAnsiTheme="minorHAnsi" w:cstheme="minorHAnsi"/>
              </w:rPr>
              <w:t>AMF indicates the “Logged MDT</w:t>
            </w:r>
            <w:r w:rsidRPr="004E57F0">
              <w:rPr>
                <w:rFonts w:asciiTheme="minorHAnsi" w:eastAsiaTheme="minorEastAsia" w:hAnsiTheme="minorHAnsi" w:cstheme="minorHAnsi"/>
              </w:rPr>
              <w:t xml:space="preserve"> indication</w:t>
            </w:r>
            <w:r w:rsidRPr="004E57F0">
              <w:rPr>
                <w:rFonts w:asciiTheme="minorHAnsi" w:hAnsiTheme="minorHAnsi" w:cstheme="minorHAnsi"/>
              </w:rPr>
              <w:t>” to the NG-RAN in the initial UE message. This indicator is outside the Trace Active IE.</w:t>
            </w:r>
            <w:r>
              <w:rPr>
                <w:rFonts w:asciiTheme="minorHAnsi" w:eastAsiaTheme="minorEastAsia" w:hAnsiTheme="minorHAnsi" w:cstheme="minorHAnsi" w:hint="eastAsia"/>
              </w:rPr>
              <w:t xml:space="preserve"> </w:t>
            </w:r>
          </w:p>
          <w:p w:rsidR="00092896" w:rsidRPr="00F42F36" w:rsidRDefault="00092896" w:rsidP="0081183C">
            <w:pPr>
              <w:rPr>
                <w:rFonts w:cstheme="minorHAnsi"/>
                <w:b/>
                <w:sz w:val="20"/>
                <w:szCs w:val="20"/>
                <w:lang w:val="en-GB" w:eastAsia="zh-CN"/>
              </w:rPr>
            </w:pPr>
            <w:r w:rsidRPr="00F42F36">
              <w:rPr>
                <w:rFonts w:cstheme="minorHAnsi" w:hint="eastAsia"/>
                <w:b/>
                <w:sz w:val="20"/>
                <w:szCs w:val="20"/>
                <w:lang w:val="en-GB" w:eastAsia="zh-CN"/>
              </w:rPr>
              <w:t>For Connected mode:</w:t>
            </w:r>
          </w:p>
          <w:p w:rsidR="00092896" w:rsidRDefault="00092896" w:rsidP="0081183C">
            <w:pPr>
              <w:rPr>
                <w:rFonts w:cstheme="minorHAnsi"/>
                <w:sz w:val="20"/>
                <w:szCs w:val="20"/>
                <w:lang w:val="en-GB" w:eastAsia="zh-CN"/>
              </w:rPr>
            </w:pPr>
            <w:r>
              <w:rPr>
                <w:rFonts w:cstheme="minorHAnsi" w:hint="eastAsia"/>
                <w:sz w:val="20"/>
                <w:szCs w:val="20"/>
                <w:lang w:val="en-GB" w:eastAsia="zh-CN"/>
              </w:rPr>
              <w:t xml:space="preserve">It is also required to insert this indicator in the </w:t>
            </w:r>
            <w:proofErr w:type="spellStart"/>
            <w:r>
              <w:rPr>
                <w:rFonts w:cstheme="minorHAnsi" w:hint="eastAsia"/>
                <w:sz w:val="20"/>
                <w:szCs w:val="20"/>
                <w:lang w:val="en-GB" w:eastAsia="zh-CN"/>
              </w:rPr>
              <w:t>Xn</w:t>
            </w:r>
            <w:proofErr w:type="spellEnd"/>
            <w:r>
              <w:rPr>
                <w:rFonts w:cstheme="minorHAnsi" w:hint="eastAsia"/>
                <w:sz w:val="20"/>
                <w:szCs w:val="20"/>
                <w:lang w:val="en-GB" w:eastAsia="zh-CN"/>
              </w:rPr>
              <w:t xml:space="preserve"> handover and NG handover </w:t>
            </w:r>
            <w:r>
              <w:rPr>
                <w:rFonts w:cstheme="minorHAnsi"/>
                <w:sz w:val="20"/>
                <w:szCs w:val="20"/>
                <w:lang w:val="en-GB" w:eastAsia="zh-CN"/>
              </w:rPr>
              <w:t>procedure</w:t>
            </w:r>
            <w:r>
              <w:rPr>
                <w:rFonts w:cstheme="minorHAnsi" w:hint="eastAsia"/>
                <w:sz w:val="20"/>
                <w:szCs w:val="20"/>
                <w:lang w:val="en-GB" w:eastAsia="zh-CN"/>
              </w:rPr>
              <w:t xml:space="preserve">. Technically, connected mode UE has the same problem as inactive mode. And RAN2 requirement is for all scenarios. So the same solution should be applied for connected mode UE. </w:t>
            </w:r>
          </w:p>
          <w:p w:rsidR="00092896" w:rsidRDefault="00092896" w:rsidP="0081183C">
            <w:pPr>
              <w:rPr>
                <w:rFonts w:cstheme="minorHAnsi"/>
                <w:sz w:val="20"/>
                <w:szCs w:val="20"/>
                <w:lang w:val="en-GB" w:eastAsia="zh-CN"/>
              </w:rPr>
            </w:pPr>
            <w:r>
              <w:rPr>
                <w:rFonts w:cstheme="minorHAnsi" w:hint="eastAsia"/>
                <w:sz w:val="20"/>
                <w:szCs w:val="20"/>
                <w:lang w:val="en-GB" w:eastAsia="zh-CN"/>
              </w:rPr>
              <w:t xml:space="preserve">This comprised solution has minimum impact to the </w:t>
            </w:r>
            <w:r>
              <w:rPr>
                <w:rFonts w:cstheme="minorHAnsi"/>
                <w:sz w:val="20"/>
                <w:szCs w:val="20"/>
                <w:lang w:val="en-GB" w:eastAsia="zh-CN"/>
              </w:rPr>
              <w:t>signalling</w:t>
            </w:r>
            <w:r>
              <w:rPr>
                <w:rFonts w:cstheme="minorHAnsi" w:hint="eastAsia"/>
                <w:sz w:val="20"/>
                <w:szCs w:val="20"/>
                <w:lang w:val="en-GB" w:eastAsia="zh-CN"/>
              </w:rPr>
              <w:t xml:space="preserve"> and NG-RAN/AMF </w:t>
            </w:r>
            <w:r>
              <w:rPr>
                <w:rFonts w:cstheme="minorHAnsi"/>
                <w:sz w:val="20"/>
                <w:szCs w:val="20"/>
                <w:lang w:val="en-GB" w:eastAsia="zh-CN"/>
              </w:rPr>
              <w:t>behaviour</w:t>
            </w:r>
            <w:r>
              <w:rPr>
                <w:rFonts w:cstheme="minorHAnsi" w:hint="eastAsia"/>
                <w:sz w:val="20"/>
                <w:szCs w:val="20"/>
                <w:lang w:val="en-GB" w:eastAsia="zh-CN"/>
              </w:rPr>
              <w:t xml:space="preserve">, and can ensure </w:t>
            </w:r>
            <w:r>
              <w:rPr>
                <w:rFonts w:cstheme="minorHAnsi"/>
                <w:sz w:val="20"/>
                <w:szCs w:val="20"/>
                <w:lang w:val="en-GB" w:eastAsia="zh-CN"/>
              </w:rPr>
              <w:t>the</w:t>
            </w:r>
            <w:r>
              <w:rPr>
                <w:rFonts w:cstheme="minorHAnsi" w:hint="eastAsia"/>
                <w:sz w:val="20"/>
                <w:szCs w:val="20"/>
                <w:lang w:val="en-GB" w:eastAsia="zh-CN"/>
              </w:rPr>
              <w:t xml:space="preserve"> RAN2 requirement. Hope it is acceptable.</w:t>
            </w:r>
          </w:p>
          <w:p w:rsidR="00092896" w:rsidRDefault="00092896">
            <w:pPr>
              <w:spacing w:after="0" w:line="240" w:lineRule="auto"/>
              <w:rPr>
                <w:rFonts w:cstheme="minorHAnsi"/>
                <w:sz w:val="20"/>
                <w:szCs w:val="20"/>
                <w:lang w:val="en-US" w:eastAsia="zh-CN"/>
              </w:rPr>
            </w:pPr>
          </w:p>
        </w:tc>
      </w:tr>
      <w:tr w:rsidR="00E80710" w:rsidRPr="00BA3857">
        <w:trPr>
          <w:trHeight w:val="250"/>
          <w:ins w:id="124" w:author="Huawei2" w:date="2020-08-24T15:49:00Z"/>
        </w:trPr>
        <w:tc>
          <w:tcPr>
            <w:tcW w:w="1271" w:type="dxa"/>
          </w:tcPr>
          <w:p w:rsidR="00E80710" w:rsidRDefault="00E80710">
            <w:pPr>
              <w:spacing w:after="0" w:line="240" w:lineRule="auto"/>
              <w:rPr>
                <w:ins w:id="125" w:author="Huawei2" w:date="2020-08-24T15:49:00Z"/>
                <w:rFonts w:cstheme="minorHAnsi"/>
                <w:sz w:val="20"/>
                <w:szCs w:val="20"/>
                <w:lang w:val="en-GB" w:eastAsia="zh-CN"/>
              </w:rPr>
            </w:pPr>
            <w:ins w:id="126" w:author="Huawei2" w:date="2020-08-24T15:49:00Z">
              <w:r>
                <w:rPr>
                  <w:rFonts w:cstheme="minorHAnsi" w:hint="eastAsia"/>
                  <w:sz w:val="20"/>
                  <w:szCs w:val="20"/>
                  <w:lang w:val="en-GB" w:eastAsia="zh-CN"/>
                </w:rPr>
                <w:lastRenderedPageBreak/>
                <w:t>H</w:t>
              </w:r>
              <w:r>
                <w:rPr>
                  <w:rFonts w:cstheme="minorHAnsi"/>
                  <w:sz w:val="20"/>
                  <w:szCs w:val="20"/>
                  <w:lang w:val="en-GB" w:eastAsia="zh-CN"/>
                </w:rPr>
                <w:t>uawei</w:t>
              </w:r>
            </w:ins>
          </w:p>
        </w:tc>
        <w:tc>
          <w:tcPr>
            <w:tcW w:w="6532" w:type="dxa"/>
          </w:tcPr>
          <w:p w:rsidR="00E80710" w:rsidRDefault="00E80710" w:rsidP="0081183C">
            <w:pPr>
              <w:rPr>
                <w:ins w:id="127" w:author="Huawei2" w:date="2020-08-24T15:50:00Z"/>
                <w:rFonts w:cstheme="minorHAnsi"/>
                <w:sz w:val="20"/>
                <w:szCs w:val="20"/>
                <w:lang w:val="en-GB" w:eastAsia="zh-CN"/>
              </w:rPr>
            </w:pPr>
            <w:ins w:id="128" w:author="Huawei2" w:date="2020-08-24T15:50:00Z">
              <w:r>
                <w:rPr>
                  <w:rFonts w:cstheme="minorHAnsi"/>
                  <w:sz w:val="20"/>
                  <w:szCs w:val="20"/>
                  <w:lang w:val="en-GB" w:eastAsia="zh-CN"/>
                </w:rPr>
                <w:t xml:space="preserve">Solution 1 </w:t>
              </w:r>
            </w:ins>
            <w:ins w:id="129" w:author="Huawei2" w:date="2020-08-24T15:51:00Z">
              <w:r>
                <w:rPr>
                  <w:rFonts w:cstheme="minorHAnsi"/>
                  <w:sz w:val="20"/>
                  <w:szCs w:val="20"/>
                  <w:lang w:val="en-GB" w:eastAsia="zh-CN"/>
                </w:rPr>
                <w:t>has problem</w:t>
              </w:r>
            </w:ins>
            <w:ins w:id="130" w:author="Huawei2" w:date="2020-08-24T15:50:00Z">
              <w:r>
                <w:rPr>
                  <w:rFonts w:cstheme="minorHAnsi"/>
                  <w:sz w:val="20"/>
                  <w:szCs w:val="20"/>
                  <w:lang w:val="en-GB" w:eastAsia="zh-CN"/>
                </w:rPr>
                <w:t xml:space="preserve"> on termination of the signalling based MDT configuration</w:t>
              </w:r>
            </w:ins>
            <w:ins w:id="131" w:author="Huawei2" w:date="2020-08-24T15:51:00Z">
              <w:r>
                <w:rPr>
                  <w:rFonts w:cstheme="minorHAnsi"/>
                  <w:sz w:val="20"/>
                  <w:szCs w:val="20"/>
                  <w:lang w:val="en-GB" w:eastAsia="zh-CN"/>
                </w:rPr>
                <w:t xml:space="preserve"> which makes it not a feasible solution</w:t>
              </w:r>
            </w:ins>
            <w:ins w:id="132" w:author="Huawei2" w:date="2020-08-24T15:50:00Z">
              <w:r>
                <w:rPr>
                  <w:rFonts w:cstheme="minorHAnsi"/>
                  <w:sz w:val="20"/>
                  <w:szCs w:val="20"/>
                  <w:lang w:val="en-GB" w:eastAsia="zh-CN"/>
                </w:rPr>
                <w:t>.</w:t>
              </w:r>
            </w:ins>
          </w:p>
          <w:p w:rsidR="00E80710" w:rsidRDefault="00E80710" w:rsidP="00E80710">
            <w:pPr>
              <w:rPr>
                <w:ins w:id="133" w:author="Huawei2" w:date="2020-08-24T15:53:00Z"/>
                <w:rFonts w:cstheme="minorHAnsi"/>
                <w:sz w:val="20"/>
                <w:szCs w:val="20"/>
                <w:lang w:val="en-GB" w:eastAsia="zh-CN"/>
              </w:rPr>
            </w:pPr>
            <w:ins w:id="134" w:author="Huawei2" w:date="2020-08-24T15:51:00Z">
              <w:r>
                <w:rPr>
                  <w:rFonts w:cstheme="minorHAnsi"/>
                  <w:sz w:val="20"/>
                  <w:szCs w:val="20"/>
                  <w:lang w:val="en-GB" w:eastAsia="zh-CN"/>
                </w:rPr>
                <w:t xml:space="preserve">Either </w:t>
              </w:r>
            </w:ins>
            <w:ins w:id="135" w:author="Huawei2" w:date="2020-08-24T15:52:00Z">
              <w:r>
                <w:rPr>
                  <w:rFonts w:cstheme="minorHAnsi"/>
                  <w:sz w:val="20"/>
                  <w:szCs w:val="20"/>
                  <w:lang w:val="en-GB" w:eastAsia="zh-CN"/>
                </w:rPr>
                <w:t>solution 1 or solution 2 should be able to determine when the previous logged MDT configuration in the UE is expired, so that new logged M</w:t>
              </w:r>
            </w:ins>
            <w:ins w:id="136" w:author="Huawei2" w:date="2020-08-24T15:53:00Z">
              <w:r>
                <w:rPr>
                  <w:rFonts w:cstheme="minorHAnsi"/>
                  <w:sz w:val="20"/>
                  <w:szCs w:val="20"/>
                  <w:lang w:val="en-GB" w:eastAsia="zh-CN"/>
                </w:rPr>
                <w:t>DT task can be configured to the UE again.</w:t>
              </w:r>
            </w:ins>
            <w:ins w:id="137" w:author="Huawei2" w:date="2020-08-24T15:55:00Z">
              <w:r>
                <w:rPr>
                  <w:rFonts w:cstheme="minorHAnsi"/>
                  <w:sz w:val="20"/>
                  <w:szCs w:val="20"/>
                  <w:lang w:val="en-GB" w:eastAsia="zh-CN"/>
                </w:rPr>
                <w:t xml:space="preserve"> Otherwise, that UE may be not configured with logged MDT anymore</w:t>
              </w:r>
            </w:ins>
            <w:ins w:id="138" w:author="Huawei2" w:date="2020-08-24T15:56:00Z">
              <w:r>
                <w:rPr>
                  <w:rFonts w:cstheme="minorHAnsi"/>
                  <w:sz w:val="20"/>
                  <w:szCs w:val="20"/>
                  <w:lang w:val="en-GB" w:eastAsia="zh-CN"/>
                </w:rPr>
                <w:t>.</w:t>
              </w:r>
            </w:ins>
          </w:p>
          <w:p w:rsidR="00E80710" w:rsidRDefault="00E80710" w:rsidP="00E80710">
            <w:pPr>
              <w:rPr>
                <w:ins w:id="139" w:author="Huawei2" w:date="2020-08-24T15:57:00Z"/>
                <w:rFonts w:cstheme="minorHAnsi"/>
                <w:sz w:val="20"/>
                <w:szCs w:val="20"/>
                <w:lang w:val="en-GB" w:eastAsia="zh-CN"/>
              </w:rPr>
            </w:pPr>
            <w:ins w:id="140" w:author="Huawei2" w:date="2020-08-24T15:53:00Z">
              <w:r>
                <w:rPr>
                  <w:rFonts w:cstheme="minorHAnsi"/>
                  <w:sz w:val="20"/>
                  <w:szCs w:val="20"/>
                  <w:lang w:val="en-GB" w:eastAsia="zh-CN"/>
                </w:rPr>
                <w:t xml:space="preserve">We </w:t>
              </w:r>
              <w:proofErr w:type="spellStart"/>
              <w:r>
                <w:rPr>
                  <w:rFonts w:cstheme="minorHAnsi"/>
                  <w:sz w:val="20"/>
                  <w:szCs w:val="20"/>
                  <w:lang w:val="en-GB" w:eastAsia="zh-CN"/>
                </w:rPr>
                <w:t>donot</w:t>
              </w:r>
              <w:proofErr w:type="spellEnd"/>
              <w:r>
                <w:rPr>
                  <w:rFonts w:cstheme="minorHAnsi"/>
                  <w:sz w:val="20"/>
                  <w:szCs w:val="20"/>
                  <w:lang w:val="en-GB" w:eastAsia="zh-CN"/>
                </w:rPr>
                <w:t xml:space="preserve"> see </w:t>
              </w:r>
            </w:ins>
            <w:ins w:id="141" w:author="Huawei2" w:date="2020-08-24T15:54:00Z">
              <w:r>
                <w:rPr>
                  <w:rFonts w:cstheme="minorHAnsi"/>
                  <w:sz w:val="20"/>
                  <w:szCs w:val="20"/>
                  <w:lang w:val="en-GB" w:eastAsia="zh-CN"/>
                </w:rPr>
                <w:t xml:space="preserve">how solution 1 </w:t>
              </w:r>
            </w:ins>
            <w:ins w:id="142" w:author="Huawei2" w:date="2020-08-24T15:56:00Z">
              <w:r>
                <w:rPr>
                  <w:rFonts w:cstheme="minorHAnsi"/>
                  <w:sz w:val="20"/>
                  <w:szCs w:val="20"/>
                  <w:lang w:val="en-GB" w:eastAsia="zh-CN"/>
                </w:rPr>
                <w:t>can determine</w:t>
              </w:r>
            </w:ins>
            <w:ins w:id="143" w:author="Huawei2" w:date="2020-08-24T15:55:00Z">
              <w:r>
                <w:rPr>
                  <w:rFonts w:cstheme="minorHAnsi"/>
                  <w:sz w:val="20"/>
                  <w:szCs w:val="20"/>
                  <w:lang w:val="en-GB" w:eastAsia="zh-CN"/>
                </w:rPr>
                <w:t xml:space="preserve"> when the previous logged MDT configuration in the UE is expired.</w:t>
              </w:r>
            </w:ins>
            <w:ins w:id="144" w:author="Huawei2" w:date="2020-08-24T15:56:00Z">
              <w:r>
                <w:rPr>
                  <w:rFonts w:cstheme="minorHAnsi"/>
                  <w:sz w:val="20"/>
                  <w:szCs w:val="20"/>
                  <w:lang w:val="en-GB" w:eastAsia="zh-CN"/>
                </w:rPr>
                <w:t xml:space="preserve"> As proposed in </w:t>
              </w:r>
              <w:bookmarkStart w:id="145" w:name="OLE_LINK16"/>
              <w:r w:rsidRPr="00E80710">
                <w:rPr>
                  <w:rFonts w:cstheme="minorHAnsi"/>
                  <w:sz w:val="20"/>
                  <w:szCs w:val="20"/>
                  <w:lang w:val="en-GB" w:eastAsia="zh-CN"/>
                  <w:rPrChange w:id="146" w:author="Huawei2" w:date="2020-08-24T15:57:00Z">
                    <w:rPr>
                      <w:rFonts w:ascii="Calibri" w:hAnsi="Calibri" w:cs="Calibri"/>
                      <w:sz w:val="18"/>
                      <w:szCs w:val="24"/>
                    </w:rPr>
                  </w:rPrChange>
                </w:rPr>
                <w:fldChar w:fldCharType="begin"/>
              </w:r>
              <w:r w:rsidRPr="00E80710">
                <w:rPr>
                  <w:rFonts w:cstheme="minorHAnsi"/>
                  <w:sz w:val="20"/>
                  <w:szCs w:val="20"/>
                  <w:lang w:val="en-GB" w:eastAsia="zh-CN"/>
                  <w:rPrChange w:id="147" w:author="Huawei2" w:date="2020-08-24T15:57:00Z">
                    <w:rPr>
                      <w:rFonts w:ascii="Calibri" w:hAnsi="Calibri" w:cs="Calibri"/>
                      <w:sz w:val="18"/>
                      <w:szCs w:val="24"/>
                    </w:rPr>
                  </w:rPrChange>
                </w:rPr>
                <w:instrText>HYPERLINK "C:\\Users\\z00274494\\AppData\\Local\\Temp\\Rar$DIa0.466\\Docs\\R3-205037.zip"</w:instrText>
              </w:r>
              <w:r w:rsidRPr="00E80710">
                <w:rPr>
                  <w:rFonts w:cstheme="minorHAnsi"/>
                  <w:sz w:val="20"/>
                  <w:szCs w:val="20"/>
                  <w:lang w:val="en-GB" w:eastAsia="zh-CN"/>
                  <w:rPrChange w:id="148" w:author="Huawei2" w:date="2020-08-24T15:57:00Z">
                    <w:rPr>
                      <w:rFonts w:ascii="Calibri" w:hAnsi="Calibri" w:cs="Calibri"/>
                      <w:sz w:val="18"/>
                      <w:szCs w:val="24"/>
                    </w:rPr>
                  </w:rPrChange>
                </w:rPr>
                <w:fldChar w:fldCharType="separate"/>
              </w:r>
              <w:r w:rsidRPr="00E80710">
                <w:rPr>
                  <w:rFonts w:cstheme="minorHAnsi"/>
                  <w:sz w:val="20"/>
                  <w:szCs w:val="20"/>
                  <w:lang w:val="en-GB" w:eastAsia="zh-CN"/>
                  <w:rPrChange w:id="149" w:author="Huawei2" w:date="2020-08-24T15:57:00Z">
                    <w:rPr>
                      <w:rStyle w:val="Hyperlink"/>
                      <w:rFonts w:ascii="Calibri" w:hAnsi="Calibri" w:cs="Calibri"/>
                      <w:sz w:val="18"/>
                      <w:szCs w:val="24"/>
                    </w:rPr>
                  </w:rPrChange>
                </w:rPr>
                <w:t>R3-205037</w:t>
              </w:r>
              <w:r w:rsidRPr="00E80710">
                <w:rPr>
                  <w:rFonts w:cstheme="minorHAnsi"/>
                  <w:sz w:val="20"/>
                  <w:szCs w:val="20"/>
                  <w:lang w:val="en-GB" w:eastAsia="zh-CN"/>
                  <w:rPrChange w:id="150" w:author="Huawei2" w:date="2020-08-24T15:57:00Z">
                    <w:rPr>
                      <w:rFonts w:ascii="Calibri" w:hAnsi="Calibri" w:cs="Calibri"/>
                      <w:sz w:val="18"/>
                      <w:szCs w:val="24"/>
                    </w:rPr>
                  </w:rPrChange>
                </w:rPr>
                <w:fldChar w:fldCharType="end"/>
              </w:r>
              <w:bookmarkEnd w:id="145"/>
              <w:r w:rsidRPr="00E80710">
                <w:rPr>
                  <w:rFonts w:cstheme="minorHAnsi"/>
                  <w:sz w:val="20"/>
                  <w:szCs w:val="20"/>
                  <w:lang w:val="en-GB" w:eastAsia="zh-CN"/>
                  <w:rPrChange w:id="151" w:author="Huawei2" w:date="2020-08-24T15:57:00Z">
                    <w:rPr>
                      <w:rFonts w:ascii="Calibri" w:hAnsi="Calibri" w:cs="Calibri"/>
                      <w:sz w:val="18"/>
                      <w:szCs w:val="24"/>
                    </w:rPr>
                  </w:rPrChange>
                </w:rPr>
                <w:t xml:space="preserve">, it is </w:t>
              </w:r>
              <w:proofErr w:type="spellStart"/>
              <w:r w:rsidRPr="00E80710">
                <w:rPr>
                  <w:rFonts w:cstheme="minorHAnsi"/>
                  <w:sz w:val="20"/>
                  <w:szCs w:val="20"/>
                  <w:lang w:val="en-GB" w:eastAsia="zh-CN"/>
                  <w:rPrChange w:id="152" w:author="Huawei2" w:date="2020-08-24T15:57:00Z">
                    <w:rPr>
                      <w:rFonts w:ascii="Calibri" w:hAnsi="Calibri" w:cs="Calibri"/>
                      <w:sz w:val="18"/>
                      <w:szCs w:val="24"/>
                    </w:rPr>
                  </w:rPrChange>
                </w:rPr>
                <w:t>propsed</w:t>
              </w:r>
              <w:proofErr w:type="spellEnd"/>
              <w:r w:rsidRPr="00E80710">
                <w:rPr>
                  <w:rFonts w:cstheme="minorHAnsi"/>
                  <w:sz w:val="20"/>
                  <w:szCs w:val="20"/>
                  <w:lang w:val="en-GB" w:eastAsia="zh-CN"/>
                  <w:rPrChange w:id="153" w:author="Huawei2" w:date="2020-08-24T15:57:00Z">
                    <w:rPr>
                      <w:rFonts w:ascii="Calibri" w:hAnsi="Calibri" w:cs="Calibri"/>
                      <w:sz w:val="18"/>
                      <w:szCs w:val="24"/>
                    </w:rPr>
                  </w:rPrChange>
                </w:rPr>
                <w:t xml:space="preserve"> to use </w:t>
              </w:r>
              <w:proofErr w:type="spellStart"/>
              <w:r w:rsidRPr="00E80710">
                <w:rPr>
                  <w:rFonts w:cstheme="minorHAnsi"/>
                  <w:sz w:val="20"/>
                  <w:szCs w:val="20"/>
                  <w:lang w:val="en-GB" w:eastAsia="zh-CN"/>
                  <w:rPrChange w:id="154" w:author="Huawei2" w:date="2020-08-24T15:57:00Z">
                    <w:rPr>
                      <w:rFonts w:ascii="Calibri" w:hAnsi="Calibri" w:cs="Calibri"/>
                      <w:sz w:val="18"/>
                      <w:szCs w:val="24"/>
                    </w:rPr>
                  </w:rPrChange>
                </w:rPr>
                <w:t>teh</w:t>
              </w:r>
              <w:proofErr w:type="spellEnd"/>
              <w:r w:rsidRPr="00E80710">
                <w:rPr>
                  <w:rFonts w:cstheme="minorHAnsi"/>
                  <w:sz w:val="20"/>
                  <w:szCs w:val="20"/>
                  <w:lang w:val="en-GB" w:eastAsia="zh-CN"/>
                  <w:rPrChange w:id="155" w:author="Huawei2" w:date="2020-08-24T15:57:00Z">
                    <w:rPr>
                      <w:rFonts w:ascii="Calibri" w:hAnsi="Calibri" w:cs="Calibri"/>
                      <w:sz w:val="18"/>
                      <w:szCs w:val="24"/>
                    </w:rPr>
                  </w:rPrChange>
                </w:rPr>
                <w:t xml:space="preserve"> </w:t>
              </w:r>
            </w:ins>
            <w:proofErr w:type="spellStart"/>
            <w:ins w:id="156" w:author="Huawei2" w:date="2020-08-24T15:57:00Z">
              <w:r w:rsidRPr="00E80710">
                <w:rPr>
                  <w:rFonts w:cstheme="minorHAnsi"/>
                  <w:sz w:val="20"/>
                  <w:szCs w:val="20"/>
                  <w:lang w:val="en-GB" w:eastAsia="zh-CN"/>
                  <w:rPrChange w:id="157" w:author="Huawei2" w:date="2020-08-24T15:57:00Z">
                    <w:rPr>
                      <w:rFonts w:ascii="Arial" w:hAnsi="Arial" w:cs="Arial"/>
                      <w:i/>
                      <w:iCs/>
                    </w:rPr>
                  </w:rPrChange>
                </w:rPr>
                <w:t>logMeasAvailable</w:t>
              </w:r>
              <w:proofErr w:type="spellEnd"/>
              <w:r w:rsidRPr="00E80710">
                <w:rPr>
                  <w:rFonts w:cstheme="minorHAnsi"/>
                  <w:sz w:val="20"/>
                  <w:szCs w:val="20"/>
                  <w:lang w:val="en-GB" w:eastAsia="zh-CN"/>
                  <w:rPrChange w:id="158" w:author="Huawei2" w:date="2020-08-24T15:57:00Z">
                    <w:rPr>
                      <w:rFonts w:ascii="Arial" w:hAnsi="Arial" w:cs="Arial"/>
                      <w:i/>
                      <w:iCs/>
                    </w:rPr>
                  </w:rPrChange>
                </w:rPr>
                <w:t xml:space="preserve"> indication from the UE.</w:t>
              </w:r>
              <w:r>
                <w:rPr>
                  <w:rFonts w:cstheme="minorHAnsi"/>
                  <w:sz w:val="20"/>
                  <w:szCs w:val="20"/>
                  <w:lang w:val="en-GB" w:eastAsia="zh-CN"/>
                </w:rPr>
                <w:t xml:space="preserve"> </w:t>
              </w:r>
            </w:ins>
          </w:p>
          <w:p w:rsidR="00E80710" w:rsidRDefault="00E80710" w:rsidP="00E80710">
            <w:pPr>
              <w:rPr>
                <w:ins w:id="159" w:author="Huawei2" w:date="2020-08-24T15:58:00Z"/>
                <w:rFonts w:cstheme="minorHAnsi"/>
                <w:sz w:val="20"/>
                <w:szCs w:val="20"/>
                <w:lang w:val="en-GB" w:eastAsia="zh-CN"/>
              </w:rPr>
            </w:pPr>
            <w:ins w:id="160" w:author="Huawei2" w:date="2020-08-24T15:57:00Z">
              <w:r>
                <w:rPr>
                  <w:rFonts w:cstheme="minorHAnsi"/>
                  <w:sz w:val="20"/>
                  <w:szCs w:val="20"/>
                  <w:lang w:val="en-GB" w:eastAsia="zh-CN"/>
                </w:rPr>
                <w:t xml:space="preserve">However, this does not work if the previous logged MDT is configured to log only in </w:t>
              </w:r>
            </w:ins>
            <w:ins w:id="161" w:author="Huawei2" w:date="2020-08-24T15:58:00Z">
              <w:r>
                <w:rPr>
                  <w:rFonts w:cstheme="minorHAnsi"/>
                  <w:sz w:val="20"/>
                  <w:szCs w:val="20"/>
                  <w:lang w:val="en-GB" w:eastAsia="zh-CN"/>
                </w:rPr>
                <w:t>case of out of coverage.</w:t>
              </w:r>
              <w:r>
                <w:rPr>
                  <w:rFonts w:cstheme="minorHAnsi" w:hint="eastAsia"/>
                  <w:sz w:val="20"/>
                  <w:szCs w:val="20"/>
                  <w:lang w:val="en-GB" w:eastAsia="zh-CN"/>
                </w:rPr>
                <w:t xml:space="preserve"> </w:t>
              </w:r>
            </w:ins>
          </w:p>
          <w:p w:rsidR="00E80710" w:rsidRDefault="00E80710" w:rsidP="00E80710">
            <w:pPr>
              <w:rPr>
                <w:ins w:id="162" w:author="Huawei2" w:date="2020-08-24T16:00:00Z"/>
                <w:rFonts w:cstheme="minorHAnsi"/>
                <w:sz w:val="20"/>
                <w:szCs w:val="20"/>
                <w:lang w:val="en-GB" w:eastAsia="zh-CN"/>
              </w:rPr>
            </w:pPr>
            <w:ins w:id="163" w:author="Huawei2" w:date="2020-08-24T15:58:00Z">
              <w:r>
                <w:rPr>
                  <w:rFonts w:cstheme="minorHAnsi"/>
                  <w:sz w:val="20"/>
                  <w:szCs w:val="20"/>
                  <w:lang w:val="en-GB" w:eastAsia="zh-CN"/>
                </w:rPr>
                <w:t xml:space="preserve">In this case, there is a logged MDT still available in the UE, but there is no any logged data in the UE, therefore, the UE will not indicate the </w:t>
              </w:r>
              <w:proofErr w:type="spellStart"/>
              <w:r w:rsidRPr="00E80710">
                <w:rPr>
                  <w:rFonts w:cstheme="minorHAnsi"/>
                  <w:sz w:val="20"/>
                  <w:szCs w:val="20"/>
                  <w:lang w:val="en-GB" w:eastAsia="zh-CN"/>
                  <w:rPrChange w:id="164" w:author="Huawei2" w:date="2020-08-24T15:59:00Z">
                    <w:rPr>
                      <w:rFonts w:ascii="Arial" w:hAnsi="Arial" w:cs="Arial"/>
                      <w:i/>
                      <w:iCs/>
                    </w:rPr>
                  </w:rPrChange>
                </w:rPr>
                <w:t>logMeasAvailable</w:t>
              </w:r>
              <w:proofErr w:type="spellEnd"/>
              <w:r w:rsidRPr="00E80710">
                <w:rPr>
                  <w:rFonts w:cstheme="minorHAnsi"/>
                  <w:sz w:val="20"/>
                  <w:szCs w:val="20"/>
                  <w:lang w:val="en-GB" w:eastAsia="zh-CN"/>
                  <w:rPrChange w:id="165" w:author="Huawei2" w:date="2020-08-24T15:59:00Z">
                    <w:rPr>
                      <w:rFonts w:ascii="Arial" w:hAnsi="Arial" w:cs="Arial"/>
                      <w:i/>
                      <w:iCs/>
                    </w:rPr>
                  </w:rPrChange>
                </w:rPr>
                <w:t xml:space="preserve"> indication to the network in </w:t>
              </w:r>
            </w:ins>
            <w:proofErr w:type="spellStart"/>
            <w:ins w:id="166" w:author="Huawei2" w:date="2020-08-24T15:59:00Z">
              <w:r w:rsidRPr="00E80710">
                <w:rPr>
                  <w:rFonts w:cstheme="minorHAnsi"/>
                  <w:sz w:val="20"/>
                  <w:szCs w:val="20"/>
                  <w:lang w:val="en-GB" w:eastAsia="zh-CN"/>
                  <w:rPrChange w:id="167" w:author="Huawei2" w:date="2020-08-24T15:59:00Z">
                    <w:rPr>
                      <w:rFonts w:ascii="Arial" w:hAnsi="Arial" w:cs="Arial"/>
                      <w:i/>
                      <w:iCs/>
                    </w:rPr>
                  </w:rPrChange>
                </w:rPr>
                <w:t>rrc</w:t>
              </w:r>
              <w:proofErr w:type="spellEnd"/>
              <w:r w:rsidRPr="00E80710">
                <w:rPr>
                  <w:rFonts w:cstheme="minorHAnsi"/>
                  <w:sz w:val="20"/>
                  <w:szCs w:val="20"/>
                  <w:lang w:val="en-GB" w:eastAsia="zh-CN"/>
                  <w:rPrChange w:id="168" w:author="Huawei2" w:date="2020-08-24T15:59:00Z">
                    <w:rPr>
                      <w:rFonts w:ascii="Arial" w:hAnsi="Arial" w:cs="Arial"/>
                      <w:i/>
                      <w:iCs/>
                    </w:rPr>
                  </w:rPrChange>
                </w:rPr>
                <w:t xml:space="preserve"> connection setup.</w:t>
              </w:r>
            </w:ins>
          </w:p>
          <w:p w:rsidR="00E80710" w:rsidRDefault="00E80710" w:rsidP="00E80710">
            <w:pPr>
              <w:rPr>
                <w:ins w:id="169" w:author="Huawei2" w:date="2020-08-24T16:02:00Z"/>
                <w:rFonts w:cstheme="minorHAnsi"/>
                <w:sz w:val="20"/>
                <w:szCs w:val="20"/>
                <w:lang w:val="en-GB" w:eastAsia="zh-CN"/>
              </w:rPr>
            </w:pPr>
            <w:ins w:id="170" w:author="Huawei2" w:date="2020-08-24T16:00:00Z">
              <w:r>
                <w:rPr>
                  <w:rFonts w:cstheme="minorHAnsi"/>
                  <w:sz w:val="20"/>
                  <w:szCs w:val="20"/>
                  <w:lang w:val="en-GB" w:eastAsia="zh-CN"/>
                </w:rPr>
                <w:t xml:space="preserve">Therefore, we strongly suggest RAN3 to </w:t>
              </w:r>
            </w:ins>
            <w:ins w:id="171" w:author="Huawei2" w:date="2020-08-24T16:01:00Z">
              <w:r>
                <w:rPr>
                  <w:rFonts w:cstheme="minorHAnsi"/>
                  <w:sz w:val="20"/>
                  <w:szCs w:val="20"/>
                  <w:lang w:val="en-GB" w:eastAsia="zh-CN"/>
                </w:rPr>
                <w:t>inform RAN2 about the RAN3 discussion and ask</w:t>
              </w:r>
            </w:ins>
            <w:ins w:id="172" w:author="Huawei2" w:date="2020-08-24T16:02:00Z">
              <w:r>
                <w:rPr>
                  <w:rFonts w:cstheme="minorHAnsi"/>
                  <w:sz w:val="20"/>
                  <w:szCs w:val="20"/>
                  <w:lang w:val="en-GB" w:eastAsia="zh-CN"/>
                </w:rPr>
                <w:t xml:space="preserve"> them to confirm if they still prefer network based solutions (3 solutions, one solution per UE state)</w:t>
              </w:r>
            </w:ins>
            <w:ins w:id="173" w:author="Huawei2" w:date="2020-08-24T16:01:00Z">
              <w:r>
                <w:rPr>
                  <w:rFonts w:cstheme="minorHAnsi"/>
                  <w:sz w:val="20"/>
                  <w:szCs w:val="20"/>
                  <w:lang w:val="en-GB" w:eastAsia="zh-CN"/>
                </w:rPr>
                <w:t xml:space="preserve">. </w:t>
              </w:r>
            </w:ins>
          </w:p>
          <w:p w:rsidR="00E80710" w:rsidRDefault="00E80710" w:rsidP="00E80710">
            <w:pPr>
              <w:rPr>
                <w:ins w:id="174" w:author="Huawei2" w:date="2020-08-24T15:49:00Z"/>
                <w:rFonts w:cstheme="minorHAnsi"/>
                <w:sz w:val="20"/>
                <w:szCs w:val="20"/>
                <w:lang w:val="en-GB" w:eastAsia="zh-CN"/>
              </w:rPr>
            </w:pPr>
            <w:ins w:id="175" w:author="Huawei2" w:date="2020-08-24T16:02:00Z">
              <w:r>
                <w:rPr>
                  <w:rFonts w:cstheme="minorHAnsi"/>
                  <w:sz w:val="20"/>
                  <w:szCs w:val="20"/>
                  <w:lang w:val="en-GB" w:eastAsia="zh-CN"/>
                </w:rPr>
                <w:t>If RAN2</w:t>
              </w:r>
            </w:ins>
            <w:ins w:id="176" w:author="Huawei2" w:date="2020-08-24T16:03:00Z">
              <w:r>
                <w:rPr>
                  <w:rFonts w:cstheme="minorHAnsi"/>
                  <w:sz w:val="20"/>
                  <w:szCs w:val="20"/>
                  <w:lang w:val="en-GB" w:eastAsia="zh-CN"/>
                </w:rPr>
                <w:t xml:space="preserve"> still</w:t>
              </w:r>
            </w:ins>
            <w:ins w:id="177" w:author="Huawei2" w:date="2020-08-24T16:02:00Z">
              <w:r>
                <w:rPr>
                  <w:rFonts w:cstheme="minorHAnsi"/>
                  <w:sz w:val="20"/>
                  <w:szCs w:val="20"/>
                  <w:lang w:val="en-GB" w:eastAsia="zh-CN"/>
                </w:rPr>
                <w:t xml:space="preserve"> confirm</w:t>
              </w:r>
            </w:ins>
            <w:ins w:id="178" w:author="Huawei2" w:date="2020-08-24T16:03:00Z">
              <w:r>
                <w:rPr>
                  <w:rFonts w:cstheme="minorHAnsi"/>
                  <w:sz w:val="20"/>
                  <w:szCs w:val="20"/>
                  <w:lang w:val="en-GB" w:eastAsia="zh-CN"/>
                </w:rPr>
                <w:t xml:space="preserve">s the network based solutions after reviewing RAN3 inputs, </w:t>
              </w:r>
            </w:ins>
            <w:ins w:id="179" w:author="Huawei2" w:date="2020-08-24T16:04:00Z">
              <w:r>
                <w:rPr>
                  <w:rFonts w:cstheme="minorHAnsi"/>
                  <w:sz w:val="20"/>
                  <w:szCs w:val="20"/>
                  <w:lang w:val="en-GB" w:eastAsia="zh-CN"/>
                </w:rPr>
                <w:t>we will accept.</w:t>
              </w:r>
            </w:ins>
          </w:p>
        </w:tc>
      </w:tr>
      <w:tr w:rsidR="002D291F" w:rsidRPr="00BA3857">
        <w:trPr>
          <w:trHeight w:val="250"/>
          <w:ins w:id="180" w:author="Qualcomm" w:date="2020-08-24T14:49:00Z"/>
        </w:trPr>
        <w:tc>
          <w:tcPr>
            <w:tcW w:w="1271" w:type="dxa"/>
          </w:tcPr>
          <w:p w:rsidR="002D291F" w:rsidRDefault="002D291F">
            <w:pPr>
              <w:spacing w:after="0" w:line="240" w:lineRule="auto"/>
              <w:rPr>
                <w:ins w:id="181" w:author="Qualcomm" w:date="2020-08-24T14:49:00Z"/>
                <w:rFonts w:cstheme="minorHAnsi"/>
                <w:sz w:val="20"/>
                <w:szCs w:val="20"/>
                <w:lang w:val="en-GB" w:eastAsia="zh-CN"/>
              </w:rPr>
            </w:pPr>
            <w:ins w:id="182" w:author="Qualcomm" w:date="2020-08-24T14:49:00Z">
              <w:r>
                <w:rPr>
                  <w:rFonts w:cstheme="minorHAnsi"/>
                  <w:sz w:val="20"/>
                  <w:szCs w:val="20"/>
                  <w:lang w:val="en-GB" w:eastAsia="zh-CN"/>
                </w:rPr>
                <w:t>Qualcomm</w:t>
              </w:r>
            </w:ins>
          </w:p>
        </w:tc>
        <w:tc>
          <w:tcPr>
            <w:tcW w:w="6532" w:type="dxa"/>
          </w:tcPr>
          <w:p w:rsidR="00B00CE4" w:rsidRDefault="00B00CE4" w:rsidP="0081183C">
            <w:pPr>
              <w:rPr>
                <w:ins w:id="183" w:author="Qualcomm" w:date="2020-08-24T15:35:00Z"/>
                <w:rFonts w:cstheme="minorHAnsi"/>
                <w:sz w:val="20"/>
                <w:szCs w:val="20"/>
                <w:lang w:val="en-GB" w:eastAsia="zh-CN"/>
              </w:rPr>
            </w:pPr>
            <w:ins w:id="184" w:author="Qualcomm" w:date="2020-08-24T15:35:00Z">
              <w:r>
                <w:rPr>
                  <w:rFonts w:cstheme="minorHAnsi"/>
                  <w:sz w:val="20"/>
                  <w:szCs w:val="20"/>
                  <w:lang w:val="en-GB" w:eastAsia="zh-CN"/>
                </w:rPr>
                <w:t xml:space="preserve">We </w:t>
              </w:r>
            </w:ins>
            <w:ins w:id="185" w:author="Qualcomm" w:date="2020-08-24T15:42:00Z">
              <w:r>
                <w:rPr>
                  <w:rFonts w:cstheme="minorHAnsi"/>
                  <w:sz w:val="20"/>
                  <w:szCs w:val="20"/>
                  <w:lang w:val="en-GB" w:eastAsia="zh-CN"/>
                </w:rPr>
                <w:t xml:space="preserve">agree with ZTE and </w:t>
              </w:r>
            </w:ins>
            <w:ins w:id="186" w:author="Qualcomm" w:date="2020-08-24T15:35:00Z">
              <w:r>
                <w:rPr>
                  <w:rFonts w:cstheme="minorHAnsi"/>
                  <w:sz w:val="20"/>
                  <w:szCs w:val="20"/>
                  <w:lang w:val="en-GB" w:eastAsia="zh-CN"/>
                </w:rPr>
                <w:t>prefer solution 2.</w:t>
              </w:r>
            </w:ins>
          </w:p>
          <w:p w:rsidR="002D291F" w:rsidRDefault="002D291F" w:rsidP="0081183C">
            <w:pPr>
              <w:rPr>
                <w:ins w:id="187" w:author="Qualcomm" w:date="2020-08-24T15:24:00Z"/>
                <w:rFonts w:cstheme="minorHAnsi"/>
                <w:sz w:val="20"/>
                <w:szCs w:val="20"/>
                <w:lang w:val="en-GB" w:eastAsia="zh-CN"/>
              </w:rPr>
            </w:pPr>
            <w:ins w:id="188" w:author="Qualcomm" w:date="2020-08-24T14:53:00Z">
              <w:r>
                <w:rPr>
                  <w:rFonts w:cstheme="minorHAnsi"/>
                  <w:sz w:val="20"/>
                  <w:szCs w:val="20"/>
                  <w:lang w:val="en-GB" w:eastAsia="zh-CN"/>
                </w:rPr>
                <w:t xml:space="preserve">While we agree with Proposal 1 that it is not necessary that a UE </w:t>
              </w:r>
            </w:ins>
            <w:ins w:id="189" w:author="Qualcomm" w:date="2020-08-24T14:54:00Z">
              <w:r>
                <w:rPr>
                  <w:rFonts w:cstheme="minorHAnsi"/>
                  <w:sz w:val="20"/>
                  <w:szCs w:val="20"/>
                  <w:lang w:val="en-GB" w:eastAsia="zh-CN"/>
                </w:rPr>
                <w:t>configured with signalling based MDT becomes available for management based MDT</w:t>
              </w:r>
            </w:ins>
            <w:ins w:id="190" w:author="Qualcomm" w:date="2020-08-24T14:56:00Z">
              <w:r>
                <w:rPr>
                  <w:rFonts w:cstheme="minorHAnsi"/>
                  <w:sz w:val="20"/>
                  <w:szCs w:val="20"/>
                  <w:lang w:val="en-GB" w:eastAsia="zh-CN"/>
                </w:rPr>
                <w:t xml:space="preserve">, the network based solution we design should </w:t>
              </w:r>
            </w:ins>
            <w:ins w:id="191" w:author="Qualcomm" w:date="2020-08-24T15:08:00Z">
              <w:r w:rsidR="00085D12">
                <w:rPr>
                  <w:rFonts w:cstheme="minorHAnsi"/>
                  <w:sz w:val="20"/>
                  <w:szCs w:val="20"/>
                  <w:lang w:val="en-GB" w:eastAsia="zh-CN"/>
                </w:rPr>
                <w:t xml:space="preserve">also try to </w:t>
              </w:r>
            </w:ins>
            <w:ins w:id="192" w:author="Qualcomm" w:date="2020-08-24T15:22:00Z">
              <w:r w:rsidR="00A05727">
                <w:rPr>
                  <w:rFonts w:cstheme="minorHAnsi"/>
                  <w:sz w:val="20"/>
                  <w:szCs w:val="20"/>
                  <w:lang w:val="en-GB" w:eastAsia="zh-CN"/>
                </w:rPr>
                <w:t>ensure</w:t>
              </w:r>
            </w:ins>
            <w:ins w:id="193" w:author="Qualcomm" w:date="2020-08-24T15:01:00Z">
              <w:r w:rsidR="00085D12">
                <w:rPr>
                  <w:rFonts w:cstheme="minorHAnsi"/>
                  <w:sz w:val="20"/>
                  <w:szCs w:val="20"/>
                  <w:lang w:val="en-GB" w:eastAsia="zh-CN"/>
                </w:rPr>
                <w:t xml:space="preserve"> </w:t>
              </w:r>
            </w:ins>
            <w:ins w:id="194" w:author="Qualcomm" w:date="2020-08-24T15:06:00Z">
              <w:r w:rsidR="00085D12">
                <w:rPr>
                  <w:rFonts w:cstheme="minorHAnsi"/>
                  <w:sz w:val="20"/>
                  <w:szCs w:val="20"/>
                  <w:lang w:val="en-GB" w:eastAsia="zh-CN"/>
                </w:rPr>
                <w:t>there</w:t>
              </w:r>
            </w:ins>
            <w:ins w:id="195" w:author="Qualcomm" w:date="2020-08-24T15:22:00Z">
              <w:r w:rsidR="00A05727">
                <w:rPr>
                  <w:rFonts w:cstheme="minorHAnsi"/>
                  <w:sz w:val="20"/>
                  <w:szCs w:val="20"/>
                  <w:lang w:val="en-GB" w:eastAsia="zh-CN"/>
                </w:rPr>
                <w:t xml:space="preserve"> can be continual MDT reporting from UE </w:t>
              </w:r>
            </w:ins>
            <w:ins w:id="196" w:author="Qualcomm" w:date="2020-08-24T15:23:00Z">
              <w:r w:rsidR="00A05727">
                <w:rPr>
                  <w:rFonts w:cstheme="minorHAnsi"/>
                  <w:sz w:val="20"/>
                  <w:szCs w:val="20"/>
                  <w:lang w:val="en-GB" w:eastAsia="zh-CN"/>
                </w:rPr>
                <w:t xml:space="preserve">for optimization purposes and no gaps in MDT reporting due to </w:t>
              </w:r>
            </w:ins>
            <w:ins w:id="197" w:author="Qualcomm" w:date="2020-08-24T15:25:00Z">
              <w:r w:rsidR="00A05727">
                <w:rPr>
                  <w:rFonts w:cstheme="minorHAnsi"/>
                  <w:sz w:val="20"/>
                  <w:szCs w:val="20"/>
                  <w:lang w:val="en-GB" w:eastAsia="zh-CN"/>
                </w:rPr>
                <w:t>inability</w:t>
              </w:r>
            </w:ins>
            <w:ins w:id="198" w:author="Qualcomm" w:date="2020-08-24T15:23:00Z">
              <w:r w:rsidR="00A05727">
                <w:rPr>
                  <w:rFonts w:cstheme="minorHAnsi"/>
                  <w:sz w:val="20"/>
                  <w:szCs w:val="20"/>
                  <w:lang w:val="en-GB" w:eastAsia="zh-CN"/>
                </w:rPr>
                <w:t xml:space="preserve"> to configure management based MDT in a</w:t>
              </w:r>
            </w:ins>
            <w:ins w:id="199" w:author="Qualcomm" w:date="2020-08-24T15:24:00Z">
              <w:r w:rsidR="00A05727">
                <w:rPr>
                  <w:rFonts w:cstheme="minorHAnsi"/>
                  <w:sz w:val="20"/>
                  <w:szCs w:val="20"/>
                  <w:lang w:val="en-GB" w:eastAsia="zh-CN"/>
                </w:rPr>
                <w:t xml:space="preserve"> new node where UE resumes/reconnects after RRC_INACTIVE/RRC_IDLE.</w:t>
              </w:r>
            </w:ins>
          </w:p>
          <w:p w:rsidR="00A05727" w:rsidRDefault="00A05727" w:rsidP="0081183C">
            <w:pPr>
              <w:rPr>
                <w:ins w:id="200" w:author="Qualcomm" w:date="2020-08-24T15:32:00Z"/>
                <w:rFonts w:cstheme="minorHAnsi"/>
                <w:sz w:val="20"/>
                <w:szCs w:val="20"/>
                <w:lang w:val="en-GB" w:eastAsia="zh-CN"/>
              </w:rPr>
            </w:pPr>
            <w:ins w:id="201" w:author="Qualcomm" w:date="2020-08-24T15:25:00Z">
              <w:r>
                <w:rPr>
                  <w:rFonts w:cstheme="minorHAnsi"/>
                  <w:sz w:val="20"/>
                  <w:szCs w:val="20"/>
                  <w:lang w:val="en-GB" w:eastAsia="zh-CN"/>
                </w:rPr>
                <w:t>In other words, consider a case where UE resume</w:t>
              </w:r>
            </w:ins>
            <w:ins w:id="202" w:author="Qualcomm" w:date="2020-08-24T15:26:00Z">
              <w:r>
                <w:rPr>
                  <w:rFonts w:cstheme="minorHAnsi"/>
                  <w:sz w:val="20"/>
                  <w:szCs w:val="20"/>
                  <w:lang w:val="en-GB" w:eastAsia="zh-CN"/>
                </w:rPr>
                <w:t xml:space="preserve">s from RRC_INACTIVE in a new NG-RAN node after the expiration of </w:t>
              </w:r>
              <w:proofErr w:type="spellStart"/>
              <w:r>
                <w:rPr>
                  <w:rFonts w:cstheme="minorHAnsi"/>
                  <w:sz w:val="20"/>
                  <w:szCs w:val="20"/>
                  <w:lang w:val="en-GB" w:eastAsia="zh-CN"/>
                </w:rPr>
                <w:t>loggedDuration</w:t>
              </w:r>
              <w:proofErr w:type="spellEnd"/>
              <w:r>
                <w:rPr>
                  <w:rFonts w:cstheme="minorHAnsi"/>
                  <w:sz w:val="20"/>
                  <w:szCs w:val="20"/>
                  <w:lang w:val="en-GB" w:eastAsia="zh-CN"/>
                </w:rPr>
                <w:t xml:space="preserve"> timer</w:t>
              </w:r>
            </w:ins>
            <w:ins w:id="203" w:author="Qualcomm" w:date="2020-08-24T15:27:00Z">
              <w:r>
                <w:rPr>
                  <w:rFonts w:cstheme="minorHAnsi"/>
                  <w:sz w:val="20"/>
                  <w:szCs w:val="20"/>
                  <w:lang w:val="en-GB" w:eastAsia="zh-CN"/>
                </w:rPr>
                <w:t>. If we consider solution 1,</w:t>
              </w:r>
            </w:ins>
            <w:ins w:id="204" w:author="Qualcomm" w:date="2020-08-24T15:26:00Z">
              <w:r>
                <w:rPr>
                  <w:rFonts w:cstheme="minorHAnsi"/>
                  <w:sz w:val="20"/>
                  <w:szCs w:val="20"/>
                  <w:lang w:val="en-GB" w:eastAsia="zh-CN"/>
                </w:rPr>
                <w:t xml:space="preserve"> the old NG-</w:t>
              </w:r>
            </w:ins>
            <w:ins w:id="205" w:author="Qualcomm" w:date="2020-08-24T15:27:00Z">
              <w:r>
                <w:rPr>
                  <w:rFonts w:cstheme="minorHAnsi"/>
                  <w:sz w:val="20"/>
                  <w:szCs w:val="20"/>
                  <w:lang w:val="en-GB" w:eastAsia="zh-CN"/>
                </w:rPr>
                <w:t xml:space="preserve">RAN node will still signal that there is an active </w:t>
              </w:r>
            </w:ins>
            <w:ins w:id="206" w:author="Qualcomm" w:date="2020-08-24T15:28:00Z">
              <w:r>
                <w:rPr>
                  <w:rFonts w:cstheme="minorHAnsi"/>
                  <w:sz w:val="20"/>
                  <w:szCs w:val="20"/>
                  <w:lang w:val="en-GB" w:eastAsia="zh-CN"/>
                </w:rPr>
                <w:t xml:space="preserve">signalling based logged MDT configuration at the UE when it </w:t>
              </w:r>
            </w:ins>
            <w:ins w:id="207" w:author="Qualcomm" w:date="2020-08-24T15:46:00Z">
              <w:r w:rsidR="0025575B">
                <w:rPr>
                  <w:rFonts w:cstheme="minorHAnsi"/>
                  <w:sz w:val="20"/>
                  <w:szCs w:val="20"/>
                  <w:lang w:val="en-GB" w:eastAsia="zh-CN"/>
                </w:rPr>
                <w:t>has</w:t>
              </w:r>
            </w:ins>
            <w:ins w:id="208" w:author="Qualcomm" w:date="2020-08-24T15:28:00Z">
              <w:r>
                <w:rPr>
                  <w:rFonts w:cstheme="minorHAnsi"/>
                  <w:sz w:val="20"/>
                  <w:szCs w:val="20"/>
                  <w:lang w:val="en-GB" w:eastAsia="zh-CN"/>
                </w:rPr>
                <w:t xml:space="preserve"> </w:t>
              </w:r>
              <w:r>
                <w:rPr>
                  <w:rFonts w:cstheme="minorHAnsi"/>
                  <w:sz w:val="20"/>
                  <w:szCs w:val="20"/>
                  <w:lang w:val="en-GB" w:eastAsia="zh-CN"/>
                </w:rPr>
                <w:lastRenderedPageBreak/>
                <w:t>already expired. As per the moderator’s comments for solution 1, even if we use an implementatio</w:t>
              </w:r>
            </w:ins>
            <w:ins w:id="209" w:author="Qualcomm" w:date="2020-08-24T15:29:00Z">
              <w:r>
                <w:rPr>
                  <w:rFonts w:cstheme="minorHAnsi"/>
                  <w:sz w:val="20"/>
                  <w:szCs w:val="20"/>
                  <w:lang w:val="en-GB" w:eastAsia="zh-CN"/>
                </w:rPr>
                <w:t>n based solution of using a timer x after which the new NG-RAN node can consider the UE available for management ba</w:t>
              </w:r>
            </w:ins>
            <w:ins w:id="210" w:author="Qualcomm" w:date="2020-08-24T15:30:00Z">
              <w:r>
                <w:rPr>
                  <w:rFonts w:cstheme="minorHAnsi"/>
                  <w:sz w:val="20"/>
                  <w:szCs w:val="20"/>
                  <w:lang w:val="en-GB" w:eastAsia="zh-CN"/>
                </w:rPr>
                <w:t xml:space="preserve">sed MDT, defining the value of timer x without the knowledge of </w:t>
              </w:r>
            </w:ins>
            <w:ins w:id="211" w:author="Qualcomm" w:date="2020-08-24T15:47:00Z">
              <w:r w:rsidR="0025575B">
                <w:rPr>
                  <w:rFonts w:cstheme="minorHAnsi"/>
                  <w:sz w:val="20"/>
                  <w:szCs w:val="20"/>
                  <w:lang w:val="en-GB" w:eastAsia="zh-CN"/>
                </w:rPr>
                <w:t xml:space="preserve">configured </w:t>
              </w:r>
            </w:ins>
            <w:proofErr w:type="spellStart"/>
            <w:ins w:id="212" w:author="Qualcomm" w:date="2020-08-24T15:30:00Z">
              <w:r>
                <w:rPr>
                  <w:rFonts w:cstheme="minorHAnsi"/>
                  <w:sz w:val="20"/>
                  <w:szCs w:val="20"/>
                  <w:lang w:val="en-GB" w:eastAsia="zh-CN"/>
                </w:rPr>
                <w:t>logged</w:t>
              </w:r>
            </w:ins>
            <w:ins w:id="213" w:author="Qualcomm" w:date="2020-08-24T15:31:00Z">
              <w:r>
                <w:rPr>
                  <w:rFonts w:cstheme="minorHAnsi"/>
                  <w:sz w:val="20"/>
                  <w:szCs w:val="20"/>
                  <w:lang w:val="en-GB" w:eastAsia="zh-CN"/>
                </w:rPr>
                <w:t>Duration</w:t>
              </w:r>
              <w:proofErr w:type="spellEnd"/>
              <w:r>
                <w:rPr>
                  <w:rFonts w:cstheme="minorHAnsi"/>
                  <w:sz w:val="20"/>
                  <w:szCs w:val="20"/>
                  <w:lang w:val="en-GB" w:eastAsia="zh-CN"/>
                </w:rPr>
                <w:t xml:space="preserve"> timer in source node might lead to gaps in MDT reporting.</w:t>
              </w:r>
            </w:ins>
          </w:p>
          <w:p w:rsidR="00A05727" w:rsidRDefault="00A05727" w:rsidP="00B00CE4">
            <w:pPr>
              <w:rPr>
                <w:ins w:id="214" w:author="Qualcomm" w:date="2020-08-24T15:35:00Z"/>
                <w:rFonts w:cstheme="minorHAnsi"/>
                <w:sz w:val="20"/>
                <w:szCs w:val="20"/>
                <w:lang w:val="en-GB" w:eastAsia="zh-CN"/>
              </w:rPr>
            </w:pPr>
            <w:ins w:id="215" w:author="Qualcomm" w:date="2020-08-24T15:32:00Z">
              <w:r>
                <w:rPr>
                  <w:rFonts w:cstheme="minorHAnsi"/>
                  <w:sz w:val="20"/>
                  <w:szCs w:val="20"/>
                  <w:lang w:val="en-GB" w:eastAsia="zh-CN"/>
                </w:rPr>
                <w:t>Also,</w:t>
              </w:r>
            </w:ins>
            <w:ins w:id="216" w:author="Qualcomm" w:date="2020-08-24T15:33:00Z">
              <w:r w:rsidR="00B00CE4">
                <w:rPr>
                  <w:rFonts w:cstheme="minorHAnsi"/>
                  <w:sz w:val="20"/>
                  <w:szCs w:val="20"/>
                  <w:lang w:val="en-GB" w:eastAsia="zh-CN"/>
                </w:rPr>
                <w:t xml:space="preserve"> regarding the “minimum complexity solution” preference, we believe solution 2</w:t>
              </w:r>
            </w:ins>
            <w:ins w:id="217" w:author="Qualcomm" w:date="2020-08-24T15:34:00Z">
              <w:r w:rsidR="00B00CE4">
                <w:rPr>
                  <w:rFonts w:cstheme="minorHAnsi"/>
                  <w:sz w:val="20"/>
                  <w:szCs w:val="20"/>
                  <w:lang w:val="en-GB" w:eastAsia="zh-CN"/>
                </w:rPr>
                <w:t xml:space="preserve"> has similar spec impact and complexity as solution 1. Instead of sending a flag, NG-RAN sends the remaining logged MDT duration (the configured timer value is already known </w:t>
              </w:r>
            </w:ins>
            <w:ins w:id="218" w:author="Qualcomm" w:date="2020-08-24T15:35:00Z">
              <w:r w:rsidR="00B00CE4">
                <w:rPr>
                  <w:rFonts w:cstheme="minorHAnsi"/>
                  <w:sz w:val="20"/>
                  <w:szCs w:val="20"/>
                  <w:lang w:val="en-GB" w:eastAsia="zh-CN"/>
                </w:rPr>
                <w:t>to the RAN, it just needs to compute the difference).</w:t>
              </w:r>
            </w:ins>
          </w:p>
          <w:p w:rsidR="00B00CE4" w:rsidRPr="00B00CE4" w:rsidRDefault="00B00CE4" w:rsidP="00B00CE4">
            <w:pPr>
              <w:spacing w:after="0" w:line="240" w:lineRule="auto"/>
              <w:textAlignment w:val="center"/>
              <w:rPr>
                <w:ins w:id="219" w:author="Qualcomm" w:date="2020-08-24T15:39:00Z"/>
                <w:rFonts w:cstheme="minorHAnsi"/>
                <w:sz w:val="20"/>
                <w:szCs w:val="20"/>
                <w:lang w:val="en-GB" w:eastAsia="zh-CN"/>
                <w:rPrChange w:id="220" w:author="Qualcomm" w:date="2020-08-24T15:39:00Z">
                  <w:rPr>
                    <w:ins w:id="221" w:author="Qualcomm" w:date="2020-08-24T15:39:00Z"/>
                    <w:rFonts w:ascii="Times New Roman" w:eastAsia="Times New Roman" w:hAnsi="Times New Roman" w:cs="Times New Roman"/>
                    <w:sz w:val="20"/>
                    <w:szCs w:val="20"/>
                    <w:lang w:val="en-GB"/>
                  </w:rPr>
                </w:rPrChange>
              </w:rPr>
            </w:pPr>
            <w:ins w:id="222" w:author="Qualcomm" w:date="2020-08-24T15:37:00Z">
              <w:r>
                <w:rPr>
                  <w:rFonts w:cstheme="minorHAnsi"/>
                  <w:sz w:val="20"/>
                  <w:szCs w:val="20"/>
                  <w:lang w:val="en-GB" w:eastAsia="zh-CN"/>
                </w:rPr>
                <w:t xml:space="preserve">Regarding Huawei’s comment on </w:t>
              </w:r>
            </w:ins>
            <w:ins w:id="223" w:author="Qualcomm" w:date="2020-08-24T15:38:00Z">
              <w:r>
                <w:rPr>
                  <w:rFonts w:cstheme="minorHAnsi"/>
                  <w:sz w:val="20"/>
                  <w:szCs w:val="20"/>
                  <w:lang w:val="en-GB" w:eastAsia="zh-CN"/>
                </w:rPr>
                <w:t xml:space="preserve">checking with RAN2 again, we would like to stick to a network-based solution and not impact ASN.1 so late into the release </w:t>
              </w:r>
            </w:ins>
            <w:ins w:id="224" w:author="Qualcomm" w:date="2020-08-24T15:42:00Z">
              <w:r w:rsidR="00936C84">
                <w:rPr>
                  <w:rFonts w:cstheme="minorHAnsi"/>
                  <w:sz w:val="20"/>
                  <w:szCs w:val="20"/>
                  <w:lang w:val="en-GB" w:eastAsia="zh-CN"/>
                </w:rPr>
                <w:t xml:space="preserve">when we have </w:t>
              </w:r>
            </w:ins>
            <w:ins w:id="225" w:author="Qualcomm" w:date="2020-08-24T15:43:00Z">
              <w:r w:rsidR="00936C84">
                <w:rPr>
                  <w:rFonts w:cstheme="minorHAnsi"/>
                  <w:sz w:val="20"/>
                  <w:szCs w:val="20"/>
                  <w:lang w:val="en-GB" w:eastAsia="zh-CN"/>
                </w:rPr>
                <w:t xml:space="preserve">evaluated many potential network based solutions </w:t>
              </w:r>
            </w:ins>
            <w:ins w:id="226" w:author="Qualcomm" w:date="2020-08-24T15:38:00Z">
              <w:r w:rsidRPr="00B00CE4">
                <w:rPr>
                  <w:rFonts w:ascii="Times New Roman" w:eastAsia="Times New Roman" w:hAnsi="Times New Roman" w:cs="Times New Roman"/>
                  <w:sz w:val="20"/>
                  <w:szCs w:val="20"/>
                  <w:lang w:val="en-GB"/>
                  <w:rPrChange w:id="227" w:author="Qualcomm" w:date="2020-08-24T15:39:00Z">
                    <w:rPr>
                      <w:rFonts w:cstheme="minorHAnsi"/>
                      <w:sz w:val="20"/>
                      <w:szCs w:val="20"/>
                      <w:lang w:val="en-GB" w:eastAsia="zh-CN"/>
                    </w:rPr>
                  </w:rPrChange>
                </w:rPr>
                <w:t>(</w:t>
              </w:r>
            </w:ins>
            <w:ins w:id="228" w:author="Qualcomm" w:date="2020-08-24T15:39:00Z">
              <w:r>
                <w:rPr>
                  <w:rFonts w:ascii="Times New Roman" w:eastAsia="Times New Roman" w:hAnsi="Times New Roman" w:cs="Times New Roman"/>
                  <w:sz w:val="20"/>
                  <w:szCs w:val="20"/>
                  <w:lang w:val="en-GB"/>
                </w:rPr>
                <w:t>RRC impacts would need i</w:t>
              </w:r>
            </w:ins>
            <w:ins w:id="229" w:author="Qualcomm" w:date="2020-08-24T15:38:00Z">
              <w:r w:rsidRPr="00B00CE4">
                <w:rPr>
                  <w:rFonts w:cstheme="minorHAnsi"/>
                  <w:sz w:val="20"/>
                  <w:szCs w:val="20"/>
                  <w:lang w:val="en-GB" w:eastAsia="zh-CN"/>
                  <w:rPrChange w:id="230" w:author="Qualcomm" w:date="2020-08-24T15:39:00Z">
                    <w:rPr>
                      <w:rFonts w:ascii="Times New Roman" w:eastAsia="Times New Roman" w:hAnsi="Times New Roman" w:cs="Times New Roman"/>
                      <w:sz w:val="20"/>
                      <w:szCs w:val="20"/>
                      <w:lang w:val="en-GB"/>
                    </w:rPr>
                  </w:rPrChange>
                </w:rPr>
                <w:t>nclud</w:t>
              </w:r>
            </w:ins>
            <w:ins w:id="231" w:author="Qualcomm" w:date="2020-08-24T15:39:00Z">
              <w:r>
                <w:rPr>
                  <w:rFonts w:cstheme="minorHAnsi"/>
                  <w:sz w:val="20"/>
                  <w:szCs w:val="20"/>
                  <w:lang w:val="en-GB" w:eastAsia="zh-CN"/>
                </w:rPr>
                <w:t>ing</w:t>
              </w:r>
            </w:ins>
            <w:ins w:id="232" w:author="Qualcomm" w:date="2020-08-24T15:38:00Z">
              <w:r w:rsidRPr="00B00CE4">
                <w:rPr>
                  <w:rFonts w:cstheme="minorHAnsi"/>
                  <w:sz w:val="20"/>
                  <w:szCs w:val="20"/>
                  <w:lang w:val="en-GB" w:eastAsia="zh-CN"/>
                  <w:rPrChange w:id="233" w:author="Qualcomm" w:date="2020-08-24T15:39:00Z">
                    <w:rPr>
                      <w:rFonts w:ascii="Times New Roman" w:eastAsia="Times New Roman" w:hAnsi="Times New Roman" w:cs="Times New Roman"/>
                      <w:sz w:val="20"/>
                      <w:szCs w:val="20"/>
                      <w:lang w:val="en-GB"/>
                    </w:rPr>
                  </w:rPrChange>
                </w:rPr>
                <w:t xml:space="preserve"> the logged MDT type in the logged MDT configuration</w:t>
              </w:r>
            </w:ins>
            <w:ins w:id="234" w:author="Qualcomm" w:date="2020-08-24T15:39:00Z">
              <w:r w:rsidRPr="00B00CE4">
                <w:rPr>
                  <w:rFonts w:cstheme="minorHAnsi"/>
                  <w:sz w:val="20"/>
                  <w:szCs w:val="20"/>
                  <w:lang w:val="en-GB" w:eastAsia="zh-CN"/>
                  <w:rPrChange w:id="235" w:author="Qualcomm" w:date="2020-08-24T15:39:00Z">
                    <w:rPr>
                      <w:rFonts w:ascii="Times New Roman" w:eastAsia="Times New Roman" w:hAnsi="Times New Roman" w:cs="Times New Roman"/>
                      <w:sz w:val="20"/>
                      <w:szCs w:val="20"/>
                      <w:lang w:val="en-GB"/>
                    </w:rPr>
                  </w:rPrChange>
                </w:rPr>
                <w:t xml:space="preserve"> and </w:t>
              </w:r>
            </w:ins>
            <w:ins w:id="236" w:author="Qualcomm" w:date="2020-08-24T15:38:00Z">
              <w:r w:rsidRPr="00B00CE4">
                <w:rPr>
                  <w:rFonts w:cstheme="minorHAnsi"/>
                  <w:sz w:val="20"/>
                  <w:szCs w:val="20"/>
                  <w:lang w:val="en-GB" w:eastAsia="zh-CN"/>
                  <w:rPrChange w:id="237" w:author="Qualcomm" w:date="2020-08-24T15:39:00Z">
                    <w:rPr>
                      <w:rFonts w:ascii="Times New Roman" w:eastAsia="Times New Roman" w:hAnsi="Times New Roman" w:cs="Times New Roman"/>
                      <w:sz w:val="20"/>
                      <w:szCs w:val="20"/>
                      <w:lang w:val="en-GB"/>
                    </w:rPr>
                  </w:rPrChange>
                </w:rPr>
                <w:t xml:space="preserve"> </w:t>
              </w:r>
              <w:proofErr w:type="spellStart"/>
              <w:r w:rsidRPr="00B00CE4">
                <w:rPr>
                  <w:rFonts w:cstheme="minorHAnsi"/>
                  <w:sz w:val="20"/>
                  <w:szCs w:val="20"/>
                  <w:lang w:val="en-GB" w:eastAsia="zh-CN"/>
                  <w:rPrChange w:id="238" w:author="Qualcomm" w:date="2020-08-24T15:39:00Z">
                    <w:rPr>
                      <w:rFonts w:ascii="Times New Roman" w:eastAsia="Times New Roman" w:hAnsi="Times New Roman" w:cs="Times New Roman"/>
                      <w:sz w:val="20"/>
                      <w:szCs w:val="20"/>
                      <w:lang w:val="en-GB"/>
                    </w:rPr>
                  </w:rPrChange>
                </w:rPr>
                <w:t>RRCSetupComplete</w:t>
              </w:r>
              <w:proofErr w:type="spellEnd"/>
              <w:r w:rsidRPr="00B00CE4">
                <w:rPr>
                  <w:rFonts w:cstheme="minorHAnsi"/>
                  <w:sz w:val="20"/>
                  <w:szCs w:val="20"/>
                  <w:lang w:val="en-GB" w:eastAsia="zh-CN"/>
                  <w:rPrChange w:id="239" w:author="Qualcomm" w:date="2020-08-24T15:39:00Z">
                    <w:rPr>
                      <w:rFonts w:ascii="Times New Roman" w:eastAsia="Times New Roman" w:hAnsi="Times New Roman" w:cs="Times New Roman"/>
                      <w:sz w:val="20"/>
                      <w:szCs w:val="20"/>
                      <w:lang w:val="en-GB"/>
                    </w:rPr>
                  </w:rPrChange>
                </w:rPr>
                <w:t>/</w:t>
              </w:r>
              <w:proofErr w:type="spellStart"/>
              <w:r w:rsidRPr="00B00CE4">
                <w:rPr>
                  <w:rFonts w:cstheme="minorHAnsi"/>
                  <w:sz w:val="20"/>
                  <w:szCs w:val="20"/>
                  <w:lang w:val="en-GB" w:eastAsia="zh-CN"/>
                  <w:rPrChange w:id="240" w:author="Qualcomm" w:date="2020-08-24T15:39:00Z">
                    <w:rPr>
                      <w:rFonts w:ascii="Times New Roman" w:eastAsia="Times New Roman" w:hAnsi="Times New Roman" w:cs="Times New Roman"/>
                      <w:sz w:val="20"/>
                      <w:szCs w:val="20"/>
                      <w:lang w:val="en-GB"/>
                    </w:rPr>
                  </w:rPrChange>
                </w:rPr>
                <w:t>RRCResumeComplete</w:t>
              </w:r>
              <w:proofErr w:type="spellEnd"/>
              <w:r w:rsidRPr="00B00CE4">
                <w:rPr>
                  <w:rFonts w:cstheme="minorHAnsi"/>
                  <w:sz w:val="20"/>
                  <w:szCs w:val="20"/>
                  <w:lang w:val="en-GB" w:eastAsia="zh-CN"/>
                  <w:rPrChange w:id="241" w:author="Qualcomm" w:date="2020-08-24T15:39:00Z">
                    <w:rPr>
                      <w:rFonts w:ascii="Times New Roman" w:eastAsia="Times New Roman" w:hAnsi="Times New Roman" w:cs="Times New Roman"/>
                      <w:sz w:val="20"/>
                      <w:szCs w:val="20"/>
                      <w:lang w:val="en-GB"/>
                    </w:rPr>
                  </w:rPrChange>
                </w:rPr>
                <w:t xml:space="preserve">/ </w:t>
              </w:r>
              <w:proofErr w:type="spellStart"/>
              <w:r w:rsidRPr="00B00CE4">
                <w:rPr>
                  <w:rFonts w:cstheme="minorHAnsi"/>
                  <w:sz w:val="20"/>
                  <w:szCs w:val="20"/>
                  <w:lang w:val="en-GB" w:eastAsia="zh-CN"/>
                  <w:rPrChange w:id="242" w:author="Qualcomm" w:date="2020-08-24T15:39:00Z">
                    <w:rPr>
                      <w:rFonts w:ascii="Times New Roman" w:eastAsia="Times New Roman" w:hAnsi="Times New Roman" w:cs="Times New Roman"/>
                      <w:sz w:val="20"/>
                      <w:szCs w:val="20"/>
                      <w:lang w:val="en-GB"/>
                    </w:rPr>
                  </w:rPrChange>
                </w:rPr>
                <w:t>RRCReconfigurationComplete</w:t>
              </w:r>
              <w:proofErr w:type="spellEnd"/>
              <w:r w:rsidRPr="00B00CE4">
                <w:rPr>
                  <w:rFonts w:cstheme="minorHAnsi"/>
                  <w:sz w:val="20"/>
                  <w:szCs w:val="20"/>
                  <w:lang w:val="en-GB" w:eastAsia="zh-CN"/>
                  <w:rPrChange w:id="243" w:author="Qualcomm" w:date="2020-08-24T15:39:00Z">
                    <w:rPr>
                      <w:rFonts w:ascii="Times New Roman" w:eastAsia="Times New Roman" w:hAnsi="Times New Roman" w:cs="Times New Roman"/>
                      <w:sz w:val="20"/>
                      <w:szCs w:val="20"/>
                      <w:lang w:val="en-GB"/>
                    </w:rPr>
                  </w:rPrChange>
                </w:rPr>
                <w:t>/</w:t>
              </w:r>
              <w:proofErr w:type="spellStart"/>
              <w:r w:rsidRPr="00B00CE4">
                <w:rPr>
                  <w:rFonts w:cstheme="minorHAnsi"/>
                  <w:sz w:val="20"/>
                  <w:szCs w:val="20"/>
                  <w:lang w:val="en-GB" w:eastAsia="zh-CN"/>
                  <w:rPrChange w:id="244" w:author="Qualcomm" w:date="2020-08-24T15:39:00Z">
                    <w:rPr>
                      <w:rFonts w:ascii="Times New Roman" w:eastAsia="Times New Roman" w:hAnsi="Times New Roman" w:cs="Times New Roman"/>
                      <w:sz w:val="20"/>
                      <w:szCs w:val="20"/>
                      <w:lang w:val="en-GB"/>
                    </w:rPr>
                  </w:rPrChange>
                </w:rPr>
                <w:t>RRCRestablishmentComplete</w:t>
              </w:r>
            </w:ins>
            <w:proofErr w:type="spellEnd"/>
            <w:ins w:id="245" w:author="Qualcomm" w:date="2020-08-24T15:39:00Z">
              <w:r w:rsidRPr="00B00CE4">
                <w:rPr>
                  <w:rFonts w:cstheme="minorHAnsi"/>
                  <w:sz w:val="20"/>
                  <w:szCs w:val="20"/>
                  <w:lang w:val="en-GB" w:eastAsia="zh-CN"/>
                  <w:rPrChange w:id="246" w:author="Qualcomm" w:date="2020-08-24T15:39:00Z">
                    <w:rPr>
                      <w:rFonts w:ascii="Times New Roman" w:eastAsia="Times New Roman" w:hAnsi="Times New Roman" w:cs="Times New Roman"/>
                      <w:sz w:val="20"/>
                      <w:szCs w:val="20"/>
                      <w:lang w:val="en-GB"/>
                    </w:rPr>
                  </w:rPrChange>
                </w:rPr>
                <w:t>)</w:t>
              </w:r>
            </w:ins>
          </w:p>
          <w:p w:rsidR="00B00CE4" w:rsidRPr="00B00CE4" w:rsidRDefault="00B00CE4">
            <w:pPr>
              <w:spacing w:after="0" w:line="240" w:lineRule="auto"/>
              <w:textAlignment w:val="center"/>
              <w:rPr>
                <w:ins w:id="247" w:author="Qualcomm" w:date="2020-08-24T15:38:00Z"/>
                <w:rFonts w:ascii="Calibri" w:eastAsia="Times New Roman" w:hAnsi="Calibri" w:cs="Times New Roman"/>
                <w:lang w:val="en-GB"/>
              </w:rPr>
              <w:pPrChange w:id="248" w:author="Qualcomm" w:date="2020-08-24T15:39:00Z">
                <w:pPr>
                  <w:numPr>
                    <w:numId w:val="8"/>
                  </w:numPr>
                  <w:tabs>
                    <w:tab w:val="num" w:pos="720"/>
                  </w:tabs>
                  <w:spacing w:after="0" w:line="240" w:lineRule="auto"/>
                  <w:ind w:left="540" w:hanging="360"/>
                  <w:textAlignment w:val="center"/>
                </w:pPr>
              </w:pPrChange>
            </w:pPr>
          </w:p>
          <w:p w:rsidR="00B00CE4" w:rsidRDefault="00B00CE4" w:rsidP="00B00CE4">
            <w:pPr>
              <w:rPr>
                <w:ins w:id="249" w:author="Qualcomm" w:date="2020-08-24T14:49:00Z"/>
                <w:rFonts w:cstheme="minorHAnsi"/>
                <w:sz w:val="20"/>
                <w:szCs w:val="20"/>
                <w:lang w:val="en-GB" w:eastAsia="zh-CN"/>
              </w:rPr>
            </w:pPr>
          </w:p>
        </w:tc>
      </w:tr>
      <w:tr w:rsidR="00993317">
        <w:trPr>
          <w:trHeight w:val="250"/>
          <w:ins w:id="250" w:author="CATT" w:date="2020-08-25T14:50:00Z"/>
        </w:trPr>
        <w:tc>
          <w:tcPr>
            <w:tcW w:w="1271" w:type="dxa"/>
          </w:tcPr>
          <w:p w:rsidR="00993317" w:rsidRDefault="00993317">
            <w:pPr>
              <w:spacing w:after="0" w:line="240" w:lineRule="auto"/>
              <w:rPr>
                <w:ins w:id="251" w:author="CATT" w:date="2020-08-25T14:50:00Z"/>
                <w:rFonts w:cstheme="minorHAnsi"/>
                <w:sz w:val="20"/>
                <w:szCs w:val="20"/>
                <w:lang w:val="en-GB" w:eastAsia="zh-CN"/>
              </w:rPr>
            </w:pPr>
            <w:ins w:id="252" w:author="CATT" w:date="2020-08-25T14:50:00Z">
              <w:r>
                <w:rPr>
                  <w:rFonts w:cstheme="minorHAnsi" w:hint="eastAsia"/>
                  <w:sz w:val="20"/>
                  <w:szCs w:val="20"/>
                  <w:lang w:val="en-GB" w:eastAsia="zh-CN"/>
                </w:rPr>
                <w:lastRenderedPageBreak/>
                <w:t>CATT</w:t>
              </w:r>
            </w:ins>
          </w:p>
        </w:tc>
        <w:tc>
          <w:tcPr>
            <w:tcW w:w="6532" w:type="dxa"/>
          </w:tcPr>
          <w:p w:rsidR="00993317" w:rsidRDefault="00993317" w:rsidP="0081183C">
            <w:pPr>
              <w:rPr>
                <w:ins w:id="253" w:author="CATT" w:date="2020-08-25T14:50:00Z"/>
                <w:rFonts w:cstheme="minorHAnsi"/>
                <w:sz w:val="20"/>
                <w:szCs w:val="20"/>
                <w:lang w:val="en-GB" w:eastAsia="zh-CN"/>
              </w:rPr>
            </w:pPr>
            <w:ins w:id="254" w:author="CATT" w:date="2020-08-25T14:50:00Z">
              <w:r>
                <w:rPr>
                  <w:rFonts w:cstheme="minorHAnsi" w:hint="eastAsia"/>
                  <w:sz w:val="20"/>
                  <w:szCs w:val="20"/>
                  <w:lang w:val="en-GB" w:eastAsia="zh-CN"/>
                </w:rPr>
                <w:t>Prefer RAN2 based solution</w:t>
              </w:r>
            </w:ins>
          </w:p>
        </w:tc>
      </w:tr>
      <w:tr w:rsidR="00BA3857" w:rsidRPr="00BA3857">
        <w:trPr>
          <w:trHeight w:val="250"/>
          <w:ins w:id="255" w:author="Ericsson User" w:date="2020-08-25T18:49:00Z"/>
        </w:trPr>
        <w:tc>
          <w:tcPr>
            <w:tcW w:w="1271" w:type="dxa"/>
          </w:tcPr>
          <w:p w:rsidR="00BA3857" w:rsidRDefault="00BA3857">
            <w:pPr>
              <w:spacing w:after="0" w:line="240" w:lineRule="auto"/>
              <w:rPr>
                <w:ins w:id="256" w:author="Ericsson User" w:date="2020-08-25T18:49:00Z"/>
                <w:rFonts w:cstheme="minorHAnsi" w:hint="eastAsia"/>
                <w:sz w:val="20"/>
                <w:szCs w:val="20"/>
                <w:lang w:val="en-GB" w:eastAsia="zh-CN"/>
              </w:rPr>
            </w:pPr>
            <w:ins w:id="257" w:author="Ericsson User" w:date="2020-08-25T18:49:00Z">
              <w:r>
                <w:rPr>
                  <w:rFonts w:cstheme="minorHAnsi"/>
                  <w:sz w:val="20"/>
                  <w:szCs w:val="20"/>
                  <w:lang w:val="en-GB" w:eastAsia="zh-CN"/>
                </w:rPr>
                <w:t>Ericsson</w:t>
              </w:r>
            </w:ins>
          </w:p>
        </w:tc>
        <w:tc>
          <w:tcPr>
            <w:tcW w:w="6532" w:type="dxa"/>
          </w:tcPr>
          <w:p w:rsidR="00BA3857" w:rsidRDefault="00BA3857" w:rsidP="0081183C">
            <w:pPr>
              <w:rPr>
                <w:ins w:id="258" w:author="Ericsson User" w:date="2020-08-25T18:49:00Z"/>
                <w:rFonts w:cstheme="minorHAnsi" w:hint="eastAsia"/>
                <w:sz w:val="20"/>
                <w:szCs w:val="20"/>
                <w:lang w:val="en-GB" w:eastAsia="zh-CN"/>
              </w:rPr>
            </w:pPr>
            <w:ins w:id="259" w:author="Ericsson User" w:date="2020-08-25T18:49:00Z">
              <w:r>
                <w:rPr>
                  <w:rFonts w:cstheme="minorHAnsi"/>
                  <w:sz w:val="20"/>
                  <w:szCs w:val="20"/>
                  <w:lang w:val="en-GB" w:eastAsia="zh-CN"/>
                </w:rPr>
                <w:t xml:space="preserve">We believe that Solution 1 would be </w:t>
              </w:r>
              <w:proofErr w:type="gramStart"/>
              <w:r>
                <w:rPr>
                  <w:rFonts w:cstheme="minorHAnsi"/>
                  <w:sz w:val="20"/>
                  <w:szCs w:val="20"/>
                  <w:lang w:val="en-GB" w:eastAsia="zh-CN"/>
                </w:rPr>
                <w:t>sufficient</w:t>
              </w:r>
              <w:proofErr w:type="gramEnd"/>
              <w:r>
                <w:rPr>
                  <w:rFonts w:cstheme="minorHAnsi"/>
                  <w:sz w:val="20"/>
                  <w:szCs w:val="20"/>
                  <w:lang w:val="en-GB" w:eastAsia="zh-CN"/>
                </w:rPr>
                <w:t xml:space="preserve">. As explained, </w:t>
              </w:r>
            </w:ins>
            <w:ins w:id="260" w:author="Ericsson User" w:date="2020-08-25T18:52:00Z">
              <w:r w:rsidR="00DB68BB">
                <w:rPr>
                  <w:rFonts w:cstheme="minorHAnsi"/>
                  <w:sz w:val="20"/>
                  <w:szCs w:val="20"/>
                  <w:lang w:val="en-GB" w:eastAsia="zh-CN"/>
                </w:rPr>
                <w:t xml:space="preserve">it is not </w:t>
              </w:r>
            </w:ins>
            <w:ins w:id="261" w:author="Ericsson User" w:date="2020-08-25T18:53:00Z">
              <w:r w:rsidR="00DB68BB">
                <w:rPr>
                  <w:rFonts w:cstheme="minorHAnsi"/>
                  <w:sz w:val="20"/>
                  <w:szCs w:val="20"/>
                  <w:lang w:val="en-GB" w:eastAsia="zh-CN"/>
                </w:rPr>
                <w:t>required,</w:t>
              </w:r>
            </w:ins>
            <w:ins w:id="262" w:author="Ericsson User" w:date="2020-08-25T18:52:00Z">
              <w:r w:rsidR="00DB68BB">
                <w:rPr>
                  <w:rFonts w:cstheme="minorHAnsi"/>
                  <w:sz w:val="20"/>
                  <w:szCs w:val="20"/>
                  <w:lang w:val="en-GB" w:eastAsia="zh-CN"/>
                </w:rPr>
                <w:t xml:space="preserve"> nor it is critical that the RAN knows exactly when a Signalling Ba</w:t>
              </w:r>
            </w:ins>
            <w:ins w:id="263" w:author="Ericsson User" w:date="2020-08-25T18:53:00Z">
              <w:r w:rsidR="00DB68BB">
                <w:rPr>
                  <w:rFonts w:cstheme="minorHAnsi"/>
                  <w:sz w:val="20"/>
                  <w:szCs w:val="20"/>
                  <w:lang w:val="en-GB" w:eastAsia="zh-CN"/>
                </w:rPr>
                <w:t xml:space="preserve">sed Logged MDT configuration has terminated. Management Based Logged MDT is a process that can be applied to any UE, hence there is no performance impact from temporarily excluding some UEs. </w:t>
              </w:r>
            </w:ins>
          </w:p>
        </w:tc>
      </w:tr>
    </w:tbl>
    <w:p w:rsidR="006B783C" w:rsidRDefault="006B783C">
      <w:pPr>
        <w:rPr>
          <w:ins w:id="264" w:author="Ericsson User" w:date="2020-08-25T18:55:00Z"/>
          <w:rFonts w:cstheme="minorHAnsi"/>
          <w:lang w:val="en-GB"/>
        </w:rPr>
      </w:pPr>
    </w:p>
    <w:p w:rsidR="00DB68BB" w:rsidRDefault="00DB68BB">
      <w:pPr>
        <w:rPr>
          <w:ins w:id="265" w:author="Ericsson User" w:date="2020-08-25T18:55:00Z"/>
          <w:rFonts w:cstheme="minorHAnsi"/>
          <w:lang w:val="en-GB"/>
        </w:rPr>
      </w:pPr>
    </w:p>
    <w:p w:rsidR="00DB68BB" w:rsidRDefault="00DB68BB">
      <w:pPr>
        <w:rPr>
          <w:ins w:id="266" w:author="Ericsson User" w:date="2020-08-25T18:55:00Z"/>
          <w:rFonts w:cstheme="minorHAnsi"/>
          <w:lang w:val="en-GB"/>
        </w:rPr>
      </w:pPr>
      <w:ins w:id="267" w:author="Ericsson User" w:date="2020-08-25T18:55:00Z">
        <w:r>
          <w:rPr>
            <w:rFonts w:cstheme="minorHAnsi"/>
            <w:lang w:val="en-GB"/>
          </w:rPr>
          <w:t xml:space="preserve">Summary of discussions on solutions: </w:t>
        </w:r>
      </w:ins>
    </w:p>
    <w:p w:rsidR="00DB68BB" w:rsidRDefault="00DB68BB">
      <w:pPr>
        <w:rPr>
          <w:ins w:id="268" w:author="Ericsson User" w:date="2020-08-25T18:55:00Z"/>
          <w:rFonts w:cstheme="minorHAnsi"/>
          <w:lang w:val="en-GB"/>
        </w:rPr>
      </w:pPr>
      <w:ins w:id="269" w:author="Ericsson User" w:date="2020-08-25T18:55:00Z">
        <w:r>
          <w:rPr>
            <w:rFonts w:cstheme="minorHAnsi"/>
            <w:lang w:val="en-GB"/>
          </w:rPr>
          <w:t>2 Companies can accept Solution 1</w:t>
        </w:r>
      </w:ins>
    </w:p>
    <w:p w:rsidR="00DB68BB" w:rsidRDefault="00DB68BB">
      <w:pPr>
        <w:rPr>
          <w:ins w:id="270" w:author="Ericsson User" w:date="2020-08-25T18:55:00Z"/>
          <w:rFonts w:cstheme="minorHAnsi"/>
          <w:lang w:val="en-GB"/>
        </w:rPr>
      </w:pPr>
      <w:ins w:id="271" w:author="Ericsson User" w:date="2020-08-25T18:55:00Z">
        <w:r>
          <w:rPr>
            <w:rFonts w:cstheme="minorHAnsi"/>
            <w:lang w:val="en-GB"/>
          </w:rPr>
          <w:t>2 Companies can accept Solution 2</w:t>
        </w:r>
      </w:ins>
    </w:p>
    <w:p w:rsidR="00DB68BB" w:rsidRDefault="00DB68BB">
      <w:pPr>
        <w:rPr>
          <w:ins w:id="272" w:author="Ericsson User" w:date="2020-08-25T18:56:00Z"/>
          <w:rFonts w:cstheme="minorHAnsi"/>
          <w:lang w:val="en-GB"/>
        </w:rPr>
      </w:pPr>
      <w:ins w:id="273" w:author="Ericsson User" w:date="2020-08-25T18:55:00Z">
        <w:r>
          <w:rPr>
            <w:rFonts w:cstheme="minorHAnsi"/>
            <w:lang w:val="en-GB"/>
          </w:rPr>
          <w:t>2 Compani</w:t>
        </w:r>
      </w:ins>
      <w:ins w:id="274" w:author="Ericsson User" w:date="2020-08-25T18:56:00Z">
        <w:r>
          <w:rPr>
            <w:rFonts w:cstheme="minorHAnsi"/>
            <w:lang w:val="en-GB"/>
          </w:rPr>
          <w:t xml:space="preserve">es propose to send </w:t>
        </w:r>
        <w:proofErr w:type="gramStart"/>
        <w:r>
          <w:rPr>
            <w:rFonts w:cstheme="minorHAnsi"/>
            <w:lang w:val="en-GB"/>
          </w:rPr>
          <w:t>an</w:t>
        </w:r>
        <w:proofErr w:type="gramEnd"/>
        <w:r>
          <w:rPr>
            <w:rFonts w:cstheme="minorHAnsi"/>
            <w:lang w:val="en-GB"/>
          </w:rPr>
          <w:t xml:space="preserve"> LS to RAN2 to ask whether UE based solutions could be possible. One company opposes sending the LS.</w:t>
        </w:r>
      </w:ins>
    </w:p>
    <w:p w:rsidR="00DB68BB" w:rsidRDefault="00DB68BB">
      <w:pPr>
        <w:rPr>
          <w:ins w:id="275" w:author="Ericsson User" w:date="2020-08-25T19:03:00Z"/>
          <w:rFonts w:cstheme="minorHAnsi"/>
          <w:lang w:val="en-GB"/>
        </w:rPr>
      </w:pPr>
    </w:p>
    <w:p w:rsidR="00B32FAC" w:rsidRDefault="00B32FAC">
      <w:pPr>
        <w:rPr>
          <w:ins w:id="276" w:author="Ericsson User" w:date="2020-08-25T19:04:00Z"/>
          <w:rFonts w:cstheme="minorHAnsi"/>
          <w:lang w:val="en-GB"/>
        </w:rPr>
      </w:pPr>
      <w:ins w:id="277" w:author="Ericsson User" w:date="2020-08-25T19:03:00Z">
        <w:r>
          <w:rPr>
            <w:rFonts w:cstheme="minorHAnsi"/>
            <w:lang w:val="en-GB"/>
          </w:rPr>
          <w:t xml:space="preserve">For the sake of progressing </w:t>
        </w:r>
        <w:bookmarkStart w:id="278" w:name="_GoBack"/>
        <w:bookmarkEnd w:id="278"/>
        <w:r>
          <w:rPr>
            <w:rFonts w:cstheme="minorHAnsi"/>
            <w:lang w:val="en-GB"/>
          </w:rPr>
          <w:t>we would like to start from R3-205038 and R3-2050</w:t>
        </w:r>
      </w:ins>
      <w:ins w:id="279" w:author="Ericsson User" w:date="2020-08-25T19:04:00Z">
        <w:r>
          <w:rPr>
            <w:rFonts w:cstheme="minorHAnsi"/>
            <w:lang w:val="en-GB"/>
          </w:rPr>
          <w:t xml:space="preserve">39 as baselines and move forward. </w:t>
        </w:r>
      </w:ins>
    </w:p>
    <w:p w:rsidR="00B32FAC" w:rsidRPr="00B32FAC" w:rsidRDefault="00B32FAC">
      <w:pPr>
        <w:rPr>
          <w:ins w:id="280" w:author="Ericsson User" w:date="2020-08-25T18:56:00Z"/>
          <w:rFonts w:cstheme="minorHAnsi"/>
          <w:b/>
          <w:bCs/>
          <w:lang w:val="en-GB"/>
          <w:rPrChange w:id="281" w:author="Ericsson User" w:date="2020-08-25T19:05:00Z">
            <w:rPr>
              <w:ins w:id="282" w:author="Ericsson User" w:date="2020-08-25T18:56:00Z"/>
              <w:rFonts w:cstheme="minorHAnsi"/>
              <w:lang w:val="en-GB"/>
            </w:rPr>
          </w:rPrChange>
        </w:rPr>
      </w:pPr>
      <w:ins w:id="283" w:author="Ericsson User" w:date="2020-08-25T19:04:00Z">
        <w:r w:rsidRPr="00B32FAC">
          <w:rPr>
            <w:rFonts w:cstheme="minorHAnsi"/>
            <w:b/>
            <w:bCs/>
            <w:lang w:val="en-GB"/>
            <w:rPrChange w:id="284" w:author="Ericsson User" w:date="2020-08-25T19:05:00Z">
              <w:rPr>
                <w:rFonts w:cstheme="minorHAnsi"/>
                <w:lang w:val="en-GB"/>
              </w:rPr>
            </w:rPrChange>
          </w:rPr>
          <w:t xml:space="preserve">Proposal: take R3-205038 and R3-205039 as baseline CRs </w:t>
        </w:r>
      </w:ins>
      <w:ins w:id="285" w:author="Ericsson User" w:date="2020-08-25T19:05:00Z">
        <w:r w:rsidRPr="00B32FAC">
          <w:rPr>
            <w:rFonts w:cstheme="minorHAnsi"/>
            <w:b/>
            <w:bCs/>
            <w:lang w:val="en-GB"/>
            <w:rPrChange w:id="286" w:author="Ericsson User" w:date="2020-08-25T19:05:00Z">
              <w:rPr>
                <w:rFonts w:cstheme="minorHAnsi"/>
                <w:lang w:val="en-GB"/>
              </w:rPr>
            </w:rPrChange>
          </w:rPr>
          <w:t>and achieve a final version fulfilling the requirements established</w:t>
        </w:r>
      </w:ins>
    </w:p>
    <w:p w:rsidR="00DB68BB" w:rsidRDefault="00DB68BB">
      <w:pPr>
        <w:rPr>
          <w:rFonts w:cstheme="minorHAnsi"/>
          <w:lang w:val="en-GB"/>
        </w:rPr>
      </w:pPr>
    </w:p>
    <w:p w:rsidR="006B783C" w:rsidRDefault="00D94AC1">
      <w:pPr>
        <w:pStyle w:val="Heading1"/>
        <w:keepLines w:val="0"/>
        <w:numPr>
          <w:ilvl w:val="0"/>
          <w:numId w:val="6"/>
        </w:numPr>
        <w:overflowPunct/>
        <w:autoSpaceDE/>
        <w:autoSpaceDN/>
        <w:adjustRightInd/>
        <w:spacing w:before="360"/>
        <w:textAlignment w:val="auto"/>
      </w:pPr>
      <w:bookmarkStart w:id="287" w:name="_In-sequence_SDU_delivery"/>
      <w:bookmarkEnd w:id="287"/>
      <w:r>
        <w:t>Conclusion, Recommendations [if needed]</w:t>
      </w:r>
    </w:p>
    <w:p w:rsidR="006B783C" w:rsidRDefault="00D94AC1">
      <w:r>
        <w:t>If needed</w:t>
      </w:r>
    </w:p>
    <w:p w:rsidR="006B783C" w:rsidRDefault="006B783C">
      <w:pPr>
        <w:rPr>
          <w:lang w:val="en-GB"/>
        </w:rPr>
      </w:pPr>
    </w:p>
    <w:sectPr w:rsidR="006B78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0A5" w:rsidRDefault="00FE40A5" w:rsidP="00B53F03">
      <w:pPr>
        <w:spacing w:after="0" w:line="240" w:lineRule="auto"/>
      </w:pPr>
      <w:r>
        <w:separator/>
      </w:r>
    </w:p>
  </w:endnote>
  <w:endnote w:type="continuationSeparator" w:id="0">
    <w:p w:rsidR="00FE40A5" w:rsidRDefault="00FE40A5" w:rsidP="00B5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0A5" w:rsidRDefault="00FE40A5" w:rsidP="00B53F03">
      <w:pPr>
        <w:spacing w:after="0" w:line="240" w:lineRule="auto"/>
      </w:pPr>
      <w:r>
        <w:separator/>
      </w:r>
    </w:p>
  </w:footnote>
  <w:footnote w:type="continuationSeparator" w:id="0">
    <w:p w:rsidR="00FE40A5" w:rsidRDefault="00FE40A5" w:rsidP="00B53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846287A"/>
    <w:multiLevelType w:val="hybridMultilevel"/>
    <w:tmpl w:val="16B6A6EC"/>
    <w:lvl w:ilvl="0" w:tplc="6DD85610">
      <w:start w:val="1112"/>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7E19FF"/>
    <w:multiLevelType w:val="multilevel"/>
    <w:tmpl w:val="FC5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E121F84"/>
    <w:multiLevelType w:val="multilevel"/>
    <w:tmpl w:val="5E121F84"/>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ZTE-LiDapeng">
    <w15:presenceInfo w15:providerId="None" w15:userId="ZTE-LiDapeng"/>
  </w15:person>
  <w15:person w15:author="Huawei2">
    <w15:presenceInfo w15:providerId="None" w15:userId="Huawei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883"/>
    <w:rsid w:val="000202B7"/>
    <w:rsid w:val="0002212B"/>
    <w:rsid w:val="000311C8"/>
    <w:rsid w:val="00040A41"/>
    <w:rsid w:val="00066351"/>
    <w:rsid w:val="000712CB"/>
    <w:rsid w:val="00072E96"/>
    <w:rsid w:val="00085D12"/>
    <w:rsid w:val="00092896"/>
    <w:rsid w:val="000D5FF5"/>
    <w:rsid w:val="00120883"/>
    <w:rsid w:val="00130563"/>
    <w:rsid w:val="001B1E77"/>
    <w:rsid w:val="001B502F"/>
    <w:rsid w:val="001C017A"/>
    <w:rsid w:val="001F2A3D"/>
    <w:rsid w:val="002035BD"/>
    <w:rsid w:val="00213BF1"/>
    <w:rsid w:val="00240E39"/>
    <w:rsid w:val="0025575B"/>
    <w:rsid w:val="0026012C"/>
    <w:rsid w:val="00284DC0"/>
    <w:rsid w:val="00297415"/>
    <w:rsid w:val="002A5C3E"/>
    <w:rsid w:val="002C51D0"/>
    <w:rsid w:val="002D291F"/>
    <w:rsid w:val="002F1F0F"/>
    <w:rsid w:val="003103DE"/>
    <w:rsid w:val="0031158E"/>
    <w:rsid w:val="003435E0"/>
    <w:rsid w:val="003663BA"/>
    <w:rsid w:val="003A7545"/>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D0A69"/>
    <w:rsid w:val="005E0912"/>
    <w:rsid w:val="005E127D"/>
    <w:rsid w:val="00607724"/>
    <w:rsid w:val="00623FA2"/>
    <w:rsid w:val="00654873"/>
    <w:rsid w:val="006A4E0D"/>
    <w:rsid w:val="006B783C"/>
    <w:rsid w:val="006C7090"/>
    <w:rsid w:val="006E76B8"/>
    <w:rsid w:val="007044DE"/>
    <w:rsid w:val="0078388C"/>
    <w:rsid w:val="00797D35"/>
    <w:rsid w:val="007A0319"/>
    <w:rsid w:val="008230D9"/>
    <w:rsid w:val="00842C71"/>
    <w:rsid w:val="008459CF"/>
    <w:rsid w:val="008A33DB"/>
    <w:rsid w:val="008C26DA"/>
    <w:rsid w:val="008C2F5F"/>
    <w:rsid w:val="0090204C"/>
    <w:rsid w:val="00936C84"/>
    <w:rsid w:val="00945E2B"/>
    <w:rsid w:val="00993317"/>
    <w:rsid w:val="009D4F03"/>
    <w:rsid w:val="00A05727"/>
    <w:rsid w:val="00A17483"/>
    <w:rsid w:val="00A21E2A"/>
    <w:rsid w:val="00A224DE"/>
    <w:rsid w:val="00A238BA"/>
    <w:rsid w:val="00A23BCA"/>
    <w:rsid w:val="00A34E55"/>
    <w:rsid w:val="00A370BC"/>
    <w:rsid w:val="00A570DA"/>
    <w:rsid w:val="00A64F55"/>
    <w:rsid w:val="00AE18B9"/>
    <w:rsid w:val="00B00CE4"/>
    <w:rsid w:val="00B31945"/>
    <w:rsid w:val="00B32FAC"/>
    <w:rsid w:val="00B45062"/>
    <w:rsid w:val="00B53F03"/>
    <w:rsid w:val="00BA3857"/>
    <w:rsid w:val="00BB323A"/>
    <w:rsid w:val="00BF3336"/>
    <w:rsid w:val="00C15784"/>
    <w:rsid w:val="00C45DCF"/>
    <w:rsid w:val="00C4624F"/>
    <w:rsid w:val="00C814D0"/>
    <w:rsid w:val="00C90E30"/>
    <w:rsid w:val="00C95BFD"/>
    <w:rsid w:val="00CA202A"/>
    <w:rsid w:val="00CA38BC"/>
    <w:rsid w:val="00CF4A61"/>
    <w:rsid w:val="00D32C2B"/>
    <w:rsid w:val="00D44145"/>
    <w:rsid w:val="00D92357"/>
    <w:rsid w:val="00D94AC1"/>
    <w:rsid w:val="00D953F5"/>
    <w:rsid w:val="00DB68BB"/>
    <w:rsid w:val="00E54A4A"/>
    <w:rsid w:val="00E64D00"/>
    <w:rsid w:val="00E76E49"/>
    <w:rsid w:val="00E80710"/>
    <w:rsid w:val="00E83301"/>
    <w:rsid w:val="00E97AD0"/>
    <w:rsid w:val="00EA42D1"/>
    <w:rsid w:val="00F31F5C"/>
    <w:rsid w:val="00F561A2"/>
    <w:rsid w:val="00F62BF8"/>
    <w:rsid w:val="00F70C3A"/>
    <w:rsid w:val="00F721D1"/>
    <w:rsid w:val="00F84E4E"/>
    <w:rsid w:val="00FC2A2A"/>
    <w:rsid w:val="00FC6282"/>
    <w:rsid w:val="00FE40A5"/>
    <w:rsid w:val="00FE65A6"/>
    <w:rsid w:val="01C84389"/>
    <w:rsid w:val="1EE34B58"/>
    <w:rsid w:val="245630E4"/>
    <w:rsid w:val="2485533D"/>
    <w:rsid w:val="25FD1479"/>
    <w:rsid w:val="33197C13"/>
    <w:rsid w:val="4F4746DE"/>
    <w:rsid w:val="55EC1E72"/>
    <w:rsid w:val="59094AC3"/>
    <w:rsid w:val="5E5A3F6C"/>
    <w:rsid w:val="71251267"/>
    <w:rsid w:val="77E13517"/>
    <w:rsid w:val="7CC37278"/>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3DD1"/>
  <w15:docId w15:val="{61D1C609-2F3D-4D4A-BC8C-9C92F06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Arial"/>
      <w:b/>
      <w:bCs/>
      <w:sz w:val="18"/>
      <w:szCs w:val="18"/>
    </w:r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cs="Times New Roman"/>
      <w:sz w:val="20"/>
      <w:szCs w:val="20"/>
      <w:lang w:val="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60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4.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3</cp:revision>
  <dcterms:created xsi:type="dcterms:W3CDTF">2020-08-25T16:40:00Z</dcterms:created>
  <dcterms:modified xsi:type="dcterms:W3CDTF">2020-08-25T17:05:00Z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y fmtid="{D5CDD505-2E9C-101B-9397-08002B2CF9AE}" pid="4" name="NSCPROP_SA">
    <vt:lpwstr>E:\3GPP meeting\RAN3\109e\inbox\新建文件夹\draft_R3-205620 - SoD MDTinactive_V00_ZTE.docx</vt:lpwstr>
  </property>
</Properties>
</file>