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B00A" w14:textId="77777777" w:rsidR="00506EAB" w:rsidRDefault="00C81CB1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#109-e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205614</w:t>
      </w:r>
    </w:p>
    <w:p w14:paraId="0E1978E8" w14:textId="77777777" w:rsidR="00506EAB" w:rsidRDefault="00C81CB1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E-meeting, 17 – 27 August</w:t>
      </w:r>
      <w:r>
        <w:rPr>
          <w:rFonts w:eastAsia="SimSun"/>
          <w:sz w:val="24"/>
          <w:szCs w:val="24"/>
          <w:lang w:val="en-US" w:eastAsia="zh-CN"/>
        </w:rPr>
        <w:t xml:space="preserve">, </w:t>
      </w:r>
      <w:bookmarkEnd w:id="1"/>
      <w:r>
        <w:rPr>
          <w:rFonts w:eastAsia="SimSun"/>
          <w:sz w:val="24"/>
          <w:szCs w:val="24"/>
          <w:lang w:val="en-US" w:eastAsia="zh-CN"/>
        </w:rPr>
        <w:t>2020</w:t>
      </w:r>
    </w:p>
    <w:p w14:paraId="024006C5" w14:textId="77777777" w:rsidR="00506EAB" w:rsidRDefault="00506EAB">
      <w:pPr>
        <w:pStyle w:val="Header"/>
        <w:rPr>
          <w:bCs/>
          <w:sz w:val="24"/>
          <w:lang w:val="en-US"/>
        </w:rPr>
      </w:pPr>
    </w:p>
    <w:p w14:paraId="6D5066AA" w14:textId="77777777" w:rsidR="00506EAB" w:rsidRDefault="00506EAB">
      <w:pPr>
        <w:pStyle w:val="Header"/>
        <w:rPr>
          <w:bCs/>
          <w:sz w:val="24"/>
          <w:lang w:val="en-US"/>
        </w:rPr>
      </w:pPr>
    </w:p>
    <w:p w14:paraId="407F8351" w14:textId="77777777" w:rsidR="00506EAB" w:rsidRDefault="00C81CB1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31.3.1</w:t>
      </w:r>
    </w:p>
    <w:p w14:paraId="76DD990F" w14:textId="77777777" w:rsidR="00506EAB" w:rsidRDefault="00C81CB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(moderator)</w:t>
      </w:r>
    </w:p>
    <w:p w14:paraId="2E45BE19" w14:textId="77777777" w:rsidR="00506EAB" w:rsidRDefault="00C81CB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discussions on CB: # 82_CLImeasEN-DC</w:t>
      </w:r>
    </w:p>
    <w:p w14:paraId="449AA36B" w14:textId="77777777" w:rsidR="00506EAB" w:rsidRDefault="00C81CB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Approval</w:t>
      </w:r>
    </w:p>
    <w:p w14:paraId="7B7C0DA5" w14:textId="77777777" w:rsidR="00506EAB" w:rsidRDefault="00C81CB1">
      <w:pPr>
        <w:pStyle w:val="Heading1"/>
      </w:pPr>
      <w:r>
        <w:t>1</w:t>
      </w:r>
      <w:r>
        <w:tab/>
        <w:t>Introduction</w:t>
      </w:r>
    </w:p>
    <w:p w14:paraId="6124619C" w14:textId="77777777" w:rsidR="00506EAB" w:rsidRDefault="00C81CB1">
      <w:r>
        <w:t>This paper provides summary of discussions at RAN#109-e on:</w:t>
      </w:r>
    </w:p>
    <w:p w14:paraId="4BC18273" w14:textId="77777777" w:rsidR="00506EAB" w:rsidRDefault="00C81CB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82_CLImeasEN-DC</w:t>
      </w:r>
    </w:p>
    <w:p w14:paraId="59B65B61" w14:textId="77777777" w:rsidR="00506EAB" w:rsidRDefault="00C81CB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 usage should be about cell-level resources</w:t>
      </w:r>
    </w:p>
    <w:p w14:paraId="43DC7DC4" w14:textId="77777777" w:rsidR="00506EAB" w:rsidRDefault="00C81CB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Xn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impact needed?</w:t>
      </w:r>
    </w:p>
    <w:p w14:paraId="7CD1A6C2" w14:textId="77777777" w:rsidR="00506EAB" w:rsidRDefault="00C81CB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we should follow current CLI agreements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w.r.t.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signaling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neighbor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cell resources</w:t>
      </w:r>
    </w:p>
    <w:p w14:paraId="11F76986" w14:textId="77777777" w:rsidR="00506EAB" w:rsidRDefault="00C81CB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check details</w:t>
      </w:r>
    </w:p>
    <w:p w14:paraId="5B97F5B2" w14:textId="77777777" w:rsidR="00506EAB" w:rsidRDefault="00C81CB1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18"/>
          <w:szCs w:val="24"/>
        </w:rPr>
        <w:t>Nok</w:t>
      </w:r>
      <w:proofErr w:type="spellEnd"/>
      <w:r>
        <w:rPr>
          <w:rFonts w:ascii="Calibri" w:hAnsi="Calibri" w:cs="Calibri"/>
          <w:color w:val="000000"/>
          <w:sz w:val="18"/>
          <w:szCs w:val="24"/>
        </w:rPr>
        <w:t xml:space="preserve"> - moderator)</w:t>
      </w:r>
    </w:p>
    <w:p w14:paraId="6FB99A75" w14:textId="77777777" w:rsidR="00506EAB" w:rsidRDefault="00506EA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3E6770D1" w14:textId="77777777" w:rsidR="00506EAB" w:rsidRDefault="00C81CB1">
      <w:pPr>
        <w:widowControl w:val="0"/>
        <w:spacing w:after="0"/>
        <w:ind w:left="144" w:hanging="144"/>
      </w:pPr>
      <w:r>
        <w:t>-</w:t>
      </w:r>
    </w:p>
    <w:p w14:paraId="215FD493" w14:textId="77777777" w:rsidR="00506EAB" w:rsidRDefault="00C81CB1">
      <w:pPr>
        <w:pStyle w:val="Heading1"/>
      </w:pPr>
      <w:r>
        <w:t>2</w:t>
      </w:r>
      <w:r>
        <w:tab/>
        <w:t xml:space="preserve">For the Chairman’s Notes </w:t>
      </w:r>
      <w:bookmarkStart w:id="2" w:name="_GoBack"/>
      <w:bookmarkEnd w:id="2"/>
    </w:p>
    <w:p w14:paraId="746ACC4A" w14:textId="775BDF6F" w:rsidR="00506EAB" w:rsidDel="00A93A06" w:rsidRDefault="00C81CB1">
      <w:pPr>
        <w:rPr>
          <w:del w:id="3" w:author="Nokia" w:date="2020-08-26T09:01:00Z"/>
        </w:rPr>
      </w:pPr>
      <w:del w:id="4" w:author="Nokia" w:date="2020-08-26T09:01:00Z">
        <w:r w:rsidDel="00A93A06">
          <w:rPr>
            <w:highlight w:val="yellow"/>
          </w:rPr>
          <w:delText>[To be completed]</w:delText>
        </w:r>
      </w:del>
    </w:p>
    <w:p w14:paraId="402C1843" w14:textId="191B3846" w:rsidR="00506EAB" w:rsidRDefault="00A93A06">
      <w:pPr>
        <w:pStyle w:val="00BodyText"/>
        <w:spacing w:after="0"/>
        <w:rPr>
          <w:ins w:id="5" w:author="Nokia" w:date="2020-08-26T09:05:00Z"/>
          <w:rFonts w:ascii="Times New Roman" w:hAnsi="Times New Roman"/>
          <w:sz w:val="20"/>
          <w:lang w:val="en-GB"/>
        </w:rPr>
      </w:pPr>
      <w:ins w:id="6" w:author="Nokia" w:date="2020-08-26T09:04:00Z">
        <w:r>
          <w:rPr>
            <w:rFonts w:ascii="Times New Roman" w:hAnsi="Times New Roman"/>
            <w:sz w:val="20"/>
            <w:lang w:val="en-GB"/>
          </w:rPr>
          <w:t>Stage 3:</w:t>
        </w:r>
      </w:ins>
    </w:p>
    <w:p w14:paraId="444A8ADB" w14:textId="348FE50D" w:rsidR="00A93A06" w:rsidRDefault="00A93A06">
      <w:pPr>
        <w:pStyle w:val="00BodyText"/>
        <w:spacing w:after="0"/>
        <w:rPr>
          <w:ins w:id="7" w:author="Nokia" w:date="2020-08-26T09:09:00Z"/>
          <w:rFonts w:ascii="Times New Roman" w:hAnsi="Times New Roman"/>
          <w:sz w:val="20"/>
          <w:lang w:val="en-GB"/>
        </w:rPr>
      </w:pPr>
      <w:ins w:id="8" w:author="Nokia" w:date="2020-08-26T09:09:00Z">
        <w:r>
          <w:rPr>
            <w:rFonts w:ascii="Times New Roman" w:hAnsi="Times New Roman"/>
            <w:sz w:val="20"/>
            <w:lang w:val="en-GB"/>
          </w:rPr>
          <w:t xml:space="preserve">X2AP: </w:t>
        </w:r>
      </w:ins>
      <w:ins w:id="9" w:author="Nokia" w:date="2020-08-26T09:05:00Z">
        <w:r>
          <w:rPr>
            <w:rFonts w:ascii="Times New Roman" w:hAnsi="Times New Roman"/>
            <w:sz w:val="20"/>
            <w:lang w:val="en-GB"/>
          </w:rPr>
          <w:t>R3-204857 revised in R3-20</w:t>
        </w:r>
      </w:ins>
      <w:ins w:id="10" w:author="Nokia" w:date="2020-08-26T09:08:00Z">
        <w:r>
          <w:rPr>
            <w:rFonts w:ascii="Times New Roman" w:hAnsi="Times New Roman"/>
            <w:sz w:val="20"/>
            <w:lang w:val="en-GB"/>
          </w:rPr>
          <w:t>5745</w:t>
        </w:r>
      </w:ins>
      <w:ins w:id="11" w:author="Nokia" w:date="2020-08-26T09:05:00Z">
        <w:r>
          <w:rPr>
            <w:rFonts w:ascii="Times New Roman" w:hAnsi="Times New Roman"/>
            <w:sz w:val="20"/>
            <w:lang w:val="en-GB"/>
          </w:rPr>
          <w:t xml:space="preserve"> (updated CR title)</w:t>
        </w:r>
      </w:ins>
      <w:ins w:id="12" w:author="Nokia" w:date="2020-08-26T09:09:00Z">
        <w:r>
          <w:rPr>
            <w:rFonts w:ascii="Times New Roman" w:hAnsi="Times New Roman"/>
            <w:sz w:val="20"/>
            <w:lang w:val="en-GB"/>
          </w:rPr>
          <w:t>. Online discussion needed.</w:t>
        </w:r>
      </w:ins>
    </w:p>
    <w:p w14:paraId="0F52FFAA" w14:textId="67C95AD0" w:rsidR="00A93A06" w:rsidRDefault="00A93A06">
      <w:pPr>
        <w:pStyle w:val="00BodyText"/>
        <w:spacing w:after="0"/>
        <w:rPr>
          <w:ins w:id="13" w:author="Nokia" w:date="2020-08-26T09:09:00Z"/>
          <w:rFonts w:ascii="Times New Roman" w:hAnsi="Times New Roman"/>
          <w:sz w:val="20"/>
          <w:lang w:val="en-GB"/>
        </w:rPr>
      </w:pPr>
      <w:proofErr w:type="spellStart"/>
      <w:ins w:id="14" w:author="Nokia" w:date="2020-08-26T09:09:00Z">
        <w:r>
          <w:rPr>
            <w:rFonts w:ascii="Times New Roman" w:hAnsi="Times New Roman"/>
            <w:sz w:val="20"/>
            <w:lang w:val="en-GB"/>
          </w:rPr>
          <w:t>XnAP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: </w:t>
        </w:r>
      </w:ins>
      <w:ins w:id="15" w:author="Nokia" w:date="2020-08-26T09:10:00Z">
        <w:r>
          <w:rPr>
            <w:rFonts w:ascii="Times New Roman" w:hAnsi="Times New Roman"/>
            <w:sz w:val="20"/>
            <w:lang w:val="en-GB"/>
          </w:rPr>
          <w:t>R3-205190 noted</w:t>
        </w:r>
      </w:ins>
    </w:p>
    <w:p w14:paraId="61F2915F" w14:textId="77777777" w:rsidR="00A93A06" w:rsidRDefault="00A93A06">
      <w:pPr>
        <w:pStyle w:val="00BodyText"/>
        <w:spacing w:after="0"/>
        <w:rPr>
          <w:ins w:id="16" w:author="Nokia" w:date="2020-08-26T09:09:00Z"/>
          <w:rFonts w:ascii="Times New Roman" w:hAnsi="Times New Roman"/>
          <w:sz w:val="20"/>
          <w:lang w:val="en-GB"/>
        </w:rPr>
      </w:pPr>
    </w:p>
    <w:p w14:paraId="315487E0" w14:textId="32ADBDD9" w:rsidR="00A93A06" w:rsidRDefault="00A93A06">
      <w:pPr>
        <w:pStyle w:val="00BodyText"/>
        <w:spacing w:after="0"/>
        <w:rPr>
          <w:ins w:id="17" w:author="Nokia" w:date="2020-08-26T09:10:00Z"/>
          <w:rFonts w:ascii="Times New Roman" w:hAnsi="Times New Roman"/>
          <w:sz w:val="20"/>
          <w:lang w:val="en-GB"/>
        </w:rPr>
      </w:pPr>
      <w:ins w:id="18" w:author="Nokia" w:date="2020-08-26T09:09:00Z">
        <w:r>
          <w:rPr>
            <w:rFonts w:ascii="Times New Roman" w:hAnsi="Times New Roman"/>
            <w:sz w:val="20"/>
            <w:lang w:val="en-GB"/>
          </w:rPr>
          <w:t>Stage 2:</w:t>
        </w:r>
      </w:ins>
    </w:p>
    <w:p w14:paraId="4E58F0F8" w14:textId="7FBC8C66" w:rsidR="00A93A06" w:rsidRDefault="00A93A06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ins w:id="19" w:author="Nokia" w:date="2020-08-26T09:10:00Z">
        <w:r>
          <w:rPr>
            <w:rFonts w:ascii="Times New Roman" w:hAnsi="Times New Roman"/>
            <w:sz w:val="20"/>
            <w:lang w:val="en-GB"/>
          </w:rPr>
          <w:t>R3-205188: noted</w:t>
        </w:r>
      </w:ins>
    </w:p>
    <w:p w14:paraId="76AB9309" w14:textId="77777777" w:rsidR="00506EAB" w:rsidRDefault="00C81CB1">
      <w:pPr>
        <w:pStyle w:val="Heading1"/>
      </w:pPr>
      <w:r>
        <w:t>3</w:t>
      </w:r>
      <w:r>
        <w:tab/>
        <w:t>Discussion</w:t>
      </w:r>
    </w:p>
    <w:p w14:paraId="2F34B229" w14:textId="77777777" w:rsidR="00506EAB" w:rsidRDefault="00C81CB1">
      <w:pPr>
        <w:pStyle w:val="Heading2"/>
      </w:pPr>
      <w:r>
        <w:t>3.1 Issue 1 - usage should be about cell-level resources</w:t>
      </w:r>
    </w:p>
    <w:p w14:paraId="13A3AC55" w14:textId="77777777" w:rsidR="00506EAB" w:rsidRDefault="00C81CB1">
      <w:r>
        <w:t>It was commented in the online session that CLI measurements as such were not transferred on the interface. Please provide your company's view: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506EAB" w14:paraId="15757102" w14:textId="77777777">
        <w:tc>
          <w:tcPr>
            <w:tcW w:w="1668" w:type="dxa"/>
            <w:shd w:val="clear" w:color="auto" w:fill="auto"/>
          </w:tcPr>
          <w:p w14:paraId="0916FFC4" w14:textId="77777777" w:rsidR="00506EAB" w:rsidRDefault="00C81CB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25EAF3C" w14:textId="77777777" w:rsidR="00506EAB" w:rsidRDefault="00C81CB1">
            <w:r>
              <w:t>Comment</w:t>
            </w:r>
          </w:p>
        </w:tc>
      </w:tr>
      <w:tr w:rsidR="00506EAB" w14:paraId="1D774A05" w14:textId="77777777">
        <w:tc>
          <w:tcPr>
            <w:tcW w:w="1668" w:type="dxa"/>
            <w:shd w:val="clear" w:color="auto" w:fill="auto"/>
          </w:tcPr>
          <w:p w14:paraId="557D15E5" w14:textId="77777777" w:rsidR="00506EAB" w:rsidRDefault="00C81CB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3ABDC690" w14:textId="77777777" w:rsidR="00506EAB" w:rsidRDefault="00C81CB1">
            <w:r>
              <w:t>The CR title of [2] is: "Support for UE CLI measurement for EN-DC". For better clarity, we propose to update the title as follows: "Support for UE CLI measurement configuration transfer for EN-DC"</w:t>
            </w:r>
          </w:p>
        </w:tc>
      </w:tr>
      <w:tr w:rsidR="00506EAB" w14:paraId="5381AF4B" w14:textId="77777777">
        <w:tc>
          <w:tcPr>
            <w:tcW w:w="1668" w:type="dxa"/>
            <w:shd w:val="clear" w:color="auto" w:fill="auto"/>
          </w:tcPr>
          <w:p w14:paraId="045F7524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620" w:type="dxa"/>
            <w:shd w:val="clear" w:color="auto" w:fill="auto"/>
          </w:tcPr>
          <w:p w14:paraId="5D1D98F4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Fine with clarification.</w:t>
            </w:r>
          </w:p>
        </w:tc>
      </w:tr>
      <w:tr w:rsidR="00506EAB" w14:paraId="220012AD" w14:textId="77777777">
        <w:tc>
          <w:tcPr>
            <w:tcW w:w="1668" w:type="dxa"/>
            <w:shd w:val="clear" w:color="auto" w:fill="auto"/>
          </w:tcPr>
          <w:p w14:paraId="312EA43E" w14:textId="77777777" w:rsidR="00506EAB" w:rsidRDefault="00C81CB1">
            <w:r>
              <w:lastRenderedPageBreak/>
              <w:t>Qualcomm</w:t>
            </w:r>
          </w:p>
        </w:tc>
        <w:tc>
          <w:tcPr>
            <w:tcW w:w="7620" w:type="dxa"/>
            <w:shd w:val="clear" w:color="auto" w:fill="auto"/>
          </w:tcPr>
          <w:p w14:paraId="655FA9C0" w14:textId="77777777" w:rsidR="00506EAB" w:rsidRDefault="00C81CB1">
            <w:r>
              <w:t xml:space="preserve">The proposal is </w:t>
            </w:r>
            <w:proofErr w:type="gramStart"/>
            <w:r>
              <w:t>actually to</w:t>
            </w:r>
            <w:proofErr w:type="gramEnd"/>
            <w:r>
              <w:t xml:space="preserve"> transfer the </w:t>
            </w:r>
            <w:r>
              <w:rPr>
                <w:rFonts w:eastAsia="Malgun Gothic" w:hint="eastAsia"/>
                <w:lang w:eastAsia="ko-KR"/>
              </w:rPr>
              <w:t>In</w:t>
            </w:r>
            <w:r>
              <w:rPr>
                <w:rFonts w:eastAsia="Malgun Gothic"/>
                <w:lang w:eastAsia="ko-KR"/>
              </w:rPr>
              <w:t>tended TDD DL-UL Configuration NR information</w:t>
            </w:r>
            <w:r>
              <w:t>, instead of CLI measurement configuration. So, I proposed to change the title as: “Support for intended TDD configuration transfer for EN-DC”</w:t>
            </w:r>
          </w:p>
        </w:tc>
      </w:tr>
      <w:tr w:rsidR="00506EAB" w14:paraId="48B1D838" w14:textId="77777777">
        <w:tc>
          <w:tcPr>
            <w:tcW w:w="1668" w:type="dxa"/>
            <w:shd w:val="clear" w:color="auto" w:fill="auto"/>
          </w:tcPr>
          <w:p w14:paraId="77D94E36" w14:textId="77777777" w:rsidR="00506EAB" w:rsidRDefault="00C81CB1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669A65E0" w14:textId="77777777" w:rsidR="00506EAB" w:rsidRDefault="00C81CB1">
            <w:pPr>
              <w:rPr>
                <w:rFonts w:eastAsia="Malgun Gothic"/>
                <w:lang w:eastAsia="ko-KR"/>
              </w:rPr>
            </w:pPr>
            <w:r>
              <w:t xml:space="preserve">Fully agree with QC – we are working on porting the </w:t>
            </w:r>
            <w:r>
              <w:rPr>
                <w:rFonts w:eastAsia="Malgun Gothic"/>
                <w:lang w:eastAsia="ko-KR"/>
              </w:rPr>
              <w:t xml:space="preserve">TDD DL-UL Configuration IE to X2, nothing more, nothing less. Sorry for not commenting the title of TBC  in June meeting, I simply oversaw it, but it was always clear that this is about porting from </w:t>
            </w:r>
            <w:proofErr w:type="spellStart"/>
            <w:r>
              <w:rPr>
                <w:rFonts w:eastAsia="Malgun Gothic"/>
                <w:lang w:eastAsia="ko-KR"/>
              </w:rPr>
              <w:t>Xn</w:t>
            </w:r>
            <w:proofErr w:type="spellEnd"/>
            <w:r>
              <w:rPr>
                <w:rFonts w:eastAsia="Malgun Gothic"/>
                <w:lang w:eastAsia="ko-KR"/>
              </w:rPr>
              <w:t xml:space="preserve"> what we have *today*.</w:t>
            </w:r>
          </w:p>
          <w:p w14:paraId="4C4330BE" w14:textId="77777777" w:rsidR="00506EAB" w:rsidRDefault="00C81CB1">
            <w:r>
              <w:rPr>
                <w:rFonts w:eastAsia="Malgun Gothic"/>
                <w:lang w:eastAsia="ko-KR"/>
              </w:rPr>
              <w:t xml:space="preserve">So, title should be changed to </w:t>
            </w:r>
            <w:r>
              <w:t>“Support for intended TDD configuration transfer for EN-DC”.</w:t>
            </w:r>
          </w:p>
        </w:tc>
      </w:tr>
      <w:tr w:rsidR="00C81CB1" w14:paraId="45FEFBB4" w14:textId="77777777">
        <w:tc>
          <w:tcPr>
            <w:tcW w:w="1668" w:type="dxa"/>
            <w:shd w:val="clear" w:color="auto" w:fill="auto"/>
          </w:tcPr>
          <w:p w14:paraId="69C0A519" w14:textId="77777777" w:rsidR="00C81CB1" w:rsidRDefault="00C81CB1">
            <w:r>
              <w:rPr>
                <w:rFonts w:hint="eastAsia"/>
              </w:rPr>
              <w:t>Huawei</w:t>
            </w:r>
          </w:p>
        </w:tc>
        <w:tc>
          <w:tcPr>
            <w:tcW w:w="7620" w:type="dxa"/>
            <w:shd w:val="clear" w:color="auto" w:fill="auto"/>
          </w:tcPr>
          <w:p w14:paraId="1E8A983C" w14:textId="77777777" w:rsidR="00C81CB1" w:rsidRDefault="00C81CB1">
            <w:r>
              <w:rPr>
                <w:rFonts w:hint="eastAsia"/>
              </w:rPr>
              <w:t>Agre</w:t>
            </w:r>
            <w:r>
              <w:t>e to QC’s comment.</w:t>
            </w:r>
          </w:p>
        </w:tc>
      </w:tr>
      <w:tr w:rsidR="002F2B4A" w14:paraId="57450346" w14:textId="77777777">
        <w:tc>
          <w:tcPr>
            <w:tcW w:w="1668" w:type="dxa"/>
            <w:shd w:val="clear" w:color="auto" w:fill="auto"/>
          </w:tcPr>
          <w:p w14:paraId="15704BD7" w14:textId="4DA797FD" w:rsidR="002F2B4A" w:rsidRPr="002F2B4A" w:rsidRDefault="002F2B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7620" w:type="dxa"/>
            <w:shd w:val="clear" w:color="auto" w:fill="auto"/>
          </w:tcPr>
          <w:p w14:paraId="101A2D35" w14:textId="10C986E6" w:rsidR="002F2B4A" w:rsidRPr="002F2B4A" w:rsidRDefault="002F2B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Similar understanding with QC</w:t>
            </w:r>
          </w:p>
        </w:tc>
      </w:tr>
    </w:tbl>
    <w:p w14:paraId="620B1449" w14:textId="77777777" w:rsidR="00506EAB" w:rsidRDefault="00506EAB"/>
    <w:p w14:paraId="5E1623F0" w14:textId="77777777" w:rsidR="00506EAB" w:rsidRDefault="00C81CB1">
      <w:pPr>
        <w:pStyle w:val="Heading2"/>
      </w:pPr>
      <w:r>
        <w:t xml:space="preserve">3.2 Issue 2 - </w:t>
      </w:r>
      <w:proofErr w:type="spellStart"/>
      <w:r>
        <w:t>Xn</w:t>
      </w:r>
      <w:proofErr w:type="spellEnd"/>
      <w:r>
        <w:t xml:space="preserve"> impact needed?</w:t>
      </w:r>
    </w:p>
    <w:p w14:paraId="126D8BDA" w14:textId="77777777" w:rsidR="00506EAB" w:rsidRDefault="00C81CB1">
      <w:r>
        <w:t xml:space="preserve">An </w:t>
      </w:r>
      <w:proofErr w:type="spellStart"/>
      <w:r>
        <w:t>XnAP</w:t>
      </w:r>
      <w:proofErr w:type="spellEnd"/>
      <w:r>
        <w:t xml:space="preserve"> CR is submitted in [6]. Is this CR needed?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506EAB" w14:paraId="5E8F5614" w14:textId="77777777">
        <w:tc>
          <w:tcPr>
            <w:tcW w:w="1668" w:type="dxa"/>
            <w:shd w:val="clear" w:color="auto" w:fill="auto"/>
          </w:tcPr>
          <w:p w14:paraId="0F9ADF9F" w14:textId="77777777" w:rsidR="00506EAB" w:rsidRDefault="00C81CB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43819DCB" w14:textId="77777777" w:rsidR="00506EAB" w:rsidRDefault="00C81CB1">
            <w:r>
              <w:t>Comment</w:t>
            </w:r>
          </w:p>
        </w:tc>
      </w:tr>
      <w:tr w:rsidR="00506EAB" w14:paraId="3BD048CF" w14:textId="77777777">
        <w:tc>
          <w:tcPr>
            <w:tcW w:w="1668" w:type="dxa"/>
            <w:shd w:val="clear" w:color="auto" w:fill="auto"/>
          </w:tcPr>
          <w:p w14:paraId="3BE6153B" w14:textId="77777777" w:rsidR="00506EAB" w:rsidRDefault="00C81CB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4C95BB8" w14:textId="77777777" w:rsidR="00506EAB" w:rsidRDefault="00C81CB1">
            <w:r>
              <w:t xml:space="preserve">We believe that NG-RAN nodes operating as SN will be interconnected using </w:t>
            </w:r>
            <w:proofErr w:type="spellStart"/>
            <w:r>
              <w:t>Xn</w:t>
            </w:r>
            <w:proofErr w:type="spellEnd"/>
            <w:r>
              <w:t xml:space="preserve"> interface, and that TDD UL/DL assignment can therefore be transferred between SNs using </w:t>
            </w:r>
            <w:proofErr w:type="spellStart"/>
            <w:r>
              <w:t>XnAP</w:t>
            </w:r>
            <w:proofErr w:type="spellEnd"/>
            <w:r>
              <w:t xml:space="preserve"> Served Cell Information NR IE. Hence [6] is not needed.</w:t>
            </w:r>
          </w:p>
        </w:tc>
      </w:tr>
      <w:tr w:rsidR="00506EAB" w14:paraId="47B4A457" w14:textId="77777777">
        <w:tc>
          <w:tcPr>
            <w:tcW w:w="1668" w:type="dxa"/>
            <w:shd w:val="clear" w:color="auto" w:fill="auto"/>
          </w:tcPr>
          <w:p w14:paraId="4085F20F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620" w:type="dxa"/>
            <w:shd w:val="clear" w:color="auto" w:fill="auto"/>
          </w:tcPr>
          <w:p w14:paraId="6DA40083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scenario is exactly same as in EN-DC when there is no direct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Xn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interface between SN for MR-DC. At least neighbor cell information update is necessary.</w:t>
            </w:r>
          </w:p>
        </w:tc>
      </w:tr>
      <w:tr w:rsidR="00506EAB" w14:paraId="17D50D5A" w14:textId="77777777">
        <w:tc>
          <w:tcPr>
            <w:tcW w:w="1668" w:type="dxa"/>
            <w:shd w:val="clear" w:color="auto" w:fill="auto"/>
          </w:tcPr>
          <w:p w14:paraId="78117618" w14:textId="77777777" w:rsidR="00506EAB" w:rsidRDefault="00C81CB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50EC646A" w14:textId="77777777" w:rsidR="00506EAB" w:rsidRDefault="00C81CB1">
            <w:r>
              <w:t>Agree</w:t>
            </w:r>
          </w:p>
        </w:tc>
      </w:tr>
      <w:tr w:rsidR="00506EAB" w14:paraId="638A8D3A" w14:textId="77777777">
        <w:tc>
          <w:tcPr>
            <w:tcW w:w="1668" w:type="dxa"/>
            <w:shd w:val="clear" w:color="auto" w:fill="auto"/>
          </w:tcPr>
          <w:p w14:paraId="636DFD2D" w14:textId="77777777" w:rsidR="00506EAB" w:rsidRDefault="00C81CB1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0D968C21" w14:textId="77777777" w:rsidR="00506EAB" w:rsidRDefault="00C81CB1">
            <w:r>
              <w:t>Not needed.</w:t>
            </w:r>
          </w:p>
        </w:tc>
      </w:tr>
      <w:tr w:rsidR="00506EAB" w14:paraId="58423C7C" w14:textId="77777777">
        <w:tc>
          <w:tcPr>
            <w:tcW w:w="1668" w:type="dxa"/>
            <w:shd w:val="clear" w:color="auto" w:fill="auto"/>
          </w:tcPr>
          <w:p w14:paraId="5558CF99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620" w:type="dxa"/>
            <w:shd w:val="clear" w:color="auto" w:fill="auto"/>
          </w:tcPr>
          <w:p w14:paraId="4B20FF24" w14:textId="77777777" w:rsidR="00506EAB" w:rsidRDefault="00C81CB1">
            <w:r>
              <w:rPr>
                <w:noProof/>
                <w:lang w:val="en-US" w:eastAsia="ko-KR"/>
              </w:rPr>
              <w:drawing>
                <wp:inline distT="0" distB="0" distL="114300" distR="114300" wp14:anchorId="587BEAE7" wp14:editId="24EF84B3">
                  <wp:extent cx="3063240" cy="1774825"/>
                  <wp:effectExtent l="0" t="0" r="0" b="825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17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8EAC2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When there is no direct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Xn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interface between SN in MR-DC case, it is necessary for MN to forward per cell intended UL/DL TDD configuration from one SN to its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neighbour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SN.</w:t>
            </w:r>
          </w:p>
          <w:p w14:paraId="4182F6C8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feature is not supported in current specification (i.e. there is no intended UL/DL TDD configuration IE in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neighbour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Information NR IE.) </w:t>
            </w:r>
          </w:p>
        </w:tc>
      </w:tr>
      <w:tr w:rsidR="00C81CB1" w14:paraId="41BA8686" w14:textId="77777777">
        <w:tc>
          <w:tcPr>
            <w:tcW w:w="1668" w:type="dxa"/>
            <w:shd w:val="clear" w:color="auto" w:fill="auto"/>
          </w:tcPr>
          <w:p w14:paraId="0017351F" w14:textId="77777777" w:rsidR="00C81CB1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Huawei</w:t>
            </w:r>
          </w:p>
        </w:tc>
        <w:tc>
          <w:tcPr>
            <w:tcW w:w="7620" w:type="dxa"/>
            <w:shd w:val="clear" w:color="auto" w:fill="auto"/>
          </w:tcPr>
          <w:p w14:paraId="155D9219" w14:textId="77777777" w:rsidR="00C81CB1" w:rsidRPr="00696773" w:rsidRDefault="00C81CB1">
            <w:pPr>
              <w:rPr>
                <w:rFonts w:eastAsiaTheme="minorEastAsia"/>
                <w:noProof/>
                <w:lang w:val="en-US" w:eastAsia="zh-CN"/>
              </w:rPr>
            </w:pPr>
            <w:r>
              <w:rPr>
                <w:rFonts w:eastAsiaTheme="minorEastAsia" w:hint="eastAsia"/>
                <w:noProof/>
                <w:lang w:val="en-US" w:eastAsia="zh-CN"/>
              </w:rPr>
              <w:t xml:space="preserve">Xn impact </w:t>
            </w:r>
            <w:r>
              <w:rPr>
                <w:rFonts w:eastAsiaTheme="minorEastAsia"/>
                <w:noProof/>
                <w:lang w:val="en-US" w:eastAsia="zh-CN"/>
              </w:rPr>
              <w:t>is not needed. Xn can be setup anyway when there is no Xn between two SNs.</w:t>
            </w:r>
          </w:p>
        </w:tc>
      </w:tr>
      <w:tr w:rsidR="002F2B4A" w14:paraId="2933C145" w14:textId="77777777">
        <w:tc>
          <w:tcPr>
            <w:tcW w:w="1668" w:type="dxa"/>
            <w:shd w:val="clear" w:color="auto" w:fill="auto"/>
          </w:tcPr>
          <w:p w14:paraId="67814748" w14:textId="665C9C0C" w:rsidR="002F2B4A" w:rsidRPr="002F2B4A" w:rsidRDefault="002F2B4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7620" w:type="dxa"/>
            <w:shd w:val="clear" w:color="auto" w:fill="auto"/>
          </w:tcPr>
          <w:p w14:paraId="6598925C" w14:textId="45E587C8" w:rsidR="002F2B4A" w:rsidRPr="002F2B4A" w:rsidRDefault="002F2B4A">
            <w:pPr>
              <w:rPr>
                <w:rFonts w:eastAsia="Malgun Gothic"/>
                <w:noProof/>
                <w:lang w:val="en-US" w:eastAsia="ko-KR"/>
              </w:rPr>
            </w:pPr>
            <w:r>
              <w:rPr>
                <w:rFonts w:eastAsia="Malgun Gothic" w:hint="eastAsia"/>
                <w:noProof/>
                <w:lang w:val="en-US" w:eastAsia="ko-KR"/>
              </w:rPr>
              <w:t>Same view with Huawei.</w:t>
            </w:r>
          </w:p>
        </w:tc>
      </w:tr>
    </w:tbl>
    <w:p w14:paraId="2BC7A814" w14:textId="77777777" w:rsidR="00506EAB" w:rsidRDefault="00506EAB"/>
    <w:p w14:paraId="2587D006" w14:textId="31B0A676" w:rsidR="00506EAB" w:rsidRDefault="00C81CB1">
      <w:pPr>
        <w:pStyle w:val="Heading2"/>
      </w:pPr>
      <w:r>
        <w:lastRenderedPageBreak/>
        <w:t xml:space="preserve">3.3 Issue 3 – we should follow current CLI agreements </w:t>
      </w:r>
      <w:proofErr w:type="spellStart"/>
      <w:r>
        <w:t>w.r.t.</w:t>
      </w:r>
      <w:proofErr w:type="spellEnd"/>
      <w:r>
        <w:t xml:space="preserve"> </w:t>
      </w:r>
      <w:r>
        <w:pgNum/>
      </w:r>
      <w:proofErr w:type="spellStart"/>
      <w:r>
        <w:t>eighbour</w:t>
      </w:r>
      <w:proofErr w:type="spellEnd"/>
      <w:r>
        <w:pgNum/>
      </w:r>
      <w:r>
        <w:t xml:space="preserve"> </w:t>
      </w:r>
      <w:r>
        <w:pgNum/>
      </w:r>
      <w:proofErr w:type="spellStart"/>
      <w:r>
        <w:t>eighbour</w:t>
      </w:r>
      <w:proofErr w:type="spellEnd"/>
      <w:r>
        <w:t xml:space="preserve"> cell resources</w:t>
      </w:r>
    </w:p>
    <w:p w14:paraId="664437F7" w14:textId="60EEBB35" w:rsidR="00506EAB" w:rsidRDefault="00C81CB1">
      <w:r>
        <w:t xml:space="preserve">The TDD UL/DL assignment is not transferred for neighbour cells on </w:t>
      </w:r>
      <w:proofErr w:type="spellStart"/>
      <w:r>
        <w:t>Xn</w:t>
      </w:r>
      <w:proofErr w:type="spellEnd"/>
      <w:r>
        <w:t>. As clarified during the online session, it is proposed in [2] (X2AP CR) to include the TDD UL/DL assignment information for NR neighbour cells, for the purpose of providing this information in the direction eNB -&gt; en-gNB. Please provide your company’s view whether this is OK.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506EAB" w14:paraId="4175229C" w14:textId="77777777">
        <w:tc>
          <w:tcPr>
            <w:tcW w:w="1668" w:type="dxa"/>
            <w:shd w:val="clear" w:color="auto" w:fill="auto"/>
          </w:tcPr>
          <w:p w14:paraId="6223EB00" w14:textId="77777777" w:rsidR="00506EAB" w:rsidRDefault="00C81CB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6FB4AE6" w14:textId="77777777" w:rsidR="00506EAB" w:rsidRDefault="00C81CB1">
            <w:r>
              <w:t>Comment</w:t>
            </w:r>
          </w:p>
        </w:tc>
      </w:tr>
      <w:tr w:rsidR="00506EAB" w14:paraId="6316F727" w14:textId="77777777">
        <w:tc>
          <w:tcPr>
            <w:tcW w:w="1668" w:type="dxa"/>
            <w:shd w:val="clear" w:color="auto" w:fill="auto"/>
          </w:tcPr>
          <w:p w14:paraId="45BD9855" w14:textId="77777777" w:rsidR="00506EAB" w:rsidRDefault="00C81CB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589D0AB" w14:textId="77777777" w:rsidR="00506EAB" w:rsidRDefault="00C81CB1">
            <w:r>
              <w:t>(our proposal) OK</w:t>
            </w:r>
          </w:p>
        </w:tc>
      </w:tr>
      <w:tr w:rsidR="00506EAB" w14:paraId="4757FA83" w14:textId="77777777">
        <w:tc>
          <w:tcPr>
            <w:tcW w:w="1668" w:type="dxa"/>
            <w:shd w:val="clear" w:color="auto" w:fill="auto"/>
          </w:tcPr>
          <w:p w14:paraId="03147481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620" w:type="dxa"/>
            <w:shd w:val="clear" w:color="auto" w:fill="auto"/>
          </w:tcPr>
          <w:p w14:paraId="42C62A77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OK </w:t>
            </w:r>
            <w:proofErr w:type="gramStart"/>
            <w:r>
              <w:rPr>
                <w:rFonts w:eastAsia="SimSun" w:hint="eastAsia"/>
                <w:lang w:val="en-US" w:eastAsia="zh-CN"/>
              </w:rPr>
              <w:t>and also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apply for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XnAP</w:t>
            </w:r>
            <w:proofErr w:type="spellEnd"/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506EAB" w14:paraId="571176EF" w14:textId="77777777">
        <w:tc>
          <w:tcPr>
            <w:tcW w:w="1668" w:type="dxa"/>
            <w:shd w:val="clear" w:color="auto" w:fill="auto"/>
          </w:tcPr>
          <w:p w14:paraId="153257EC" w14:textId="77777777" w:rsidR="00506EAB" w:rsidRDefault="00C81CB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4763B487" w14:textId="77777777" w:rsidR="00506EAB" w:rsidRDefault="00C81CB1">
            <w:r>
              <w:t>OK</w:t>
            </w:r>
          </w:p>
        </w:tc>
      </w:tr>
      <w:tr w:rsidR="00506EAB" w14:paraId="147B02BF" w14:textId="77777777">
        <w:tc>
          <w:tcPr>
            <w:tcW w:w="1668" w:type="dxa"/>
            <w:shd w:val="clear" w:color="auto" w:fill="auto"/>
          </w:tcPr>
          <w:p w14:paraId="540C8B23" w14:textId="77777777" w:rsidR="00506EAB" w:rsidRDefault="00C81CB1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00428F2B" w14:textId="77777777" w:rsidR="00506EAB" w:rsidRDefault="00C81CB1">
            <w:r>
              <w:t xml:space="preserve">Disagree, let us do what is done on </w:t>
            </w:r>
            <w:proofErr w:type="spellStart"/>
            <w:r>
              <w:t>Xn</w:t>
            </w:r>
            <w:proofErr w:type="spellEnd"/>
            <w:r>
              <w:t>, as we are tasked.</w:t>
            </w:r>
          </w:p>
        </w:tc>
      </w:tr>
      <w:tr w:rsidR="00C81CB1" w14:paraId="46352185" w14:textId="77777777">
        <w:tc>
          <w:tcPr>
            <w:tcW w:w="1668" w:type="dxa"/>
            <w:shd w:val="clear" w:color="auto" w:fill="auto"/>
          </w:tcPr>
          <w:p w14:paraId="4E250D9D" w14:textId="77777777" w:rsidR="00C81CB1" w:rsidRDefault="00C81CB1">
            <w:r>
              <w:rPr>
                <w:rFonts w:hint="eastAsia"/>
              </w:rPr>
              <w:t>H</w:t>
            </w:r>
            <w:r>
              <w:t>uawei</w:t>
            </w:r>
          </w:p>
        </w:tc>
        <w:tc>
          <w:tcPr>
            <w:tcW w:w="7620" w:type="dxa"/>
            <w:shd w:val="clear" w:color="auto" w:fill="auto"/>
          </w:tcPr>
          <w:p w14:paraId="7E881907" w14:textId="77777777" w:rsidR="00C81CB1" w:rsidRDefault="00C81CB1">
            <w:r>
              <w:t>OK</w:t>
            </w:r>
          </w:p>
        </w:tc>
      </w:tr>
      <w:tr w:rsidR="00E9617B" w14:paraId="232EDC10" w14:textId="77777777">
        <w:tc>
          <w:tcPr>
            <w:tcW w:w="1668" w:type="dxa"/>
            <w:shd w:val="clear" w:color="auto" w:fill="auto"/>
          </w:tcPr>
          <w:p w14:paraId="664966E7" w14:textId="04C65629" w:rsidR="00E9617B" w:rsidRDefault="00E9617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28FD944B" w14:textId="405C868D" w:rsidR="00E9617B" w:rsidRDefault="00E9617B">
            <w:r>
              <w:t xml:space="preserve">Reply to E///: It is not clear to me why we should not use the </w:t>
            </w:r>
            <w:r w:rsidRPr="00E9617B">
              <w:rPr>
                <w:i/>
                <w:iCs/>
              </w:rPr>
              <w:t xml:space="preserve">NR Neighbour Information </w:t>
            </w:r>
            <w:r>
              <w:t>IE, which would allow us to use EN-DC X2 Setup and EN-DC Configuration Update</w:t>
            </w:r>
            <w:r w:rsidR="00A64BB5">
              <w:t xml:space="preserve"> (to cover the directions eNB-&gt;en-gNB and eNB-&gt;eNB)</w:t>
            </w:r>
            <w:r>
              <w:t xml:space="preserve">. Could you please explain why? Still, if </w:t>
            </w:r>
            <w:r w:rsidR="00A64BB5">
              <w:t xml:space="preserve">there is a real </w:t>
            </w:r>
            <w:proofErr w:type="gramStart"/>
            <w:r w:rsidR="00A64BB5">
              <w:t>show-stopper</w:t>
            </w:r>
            <w:proofErr w:type="gramEnd"/>
            <w:r w:rsidR="00A64BB5">
              <w:t xml:space="preserve"> for use of the </w:t>
            </w:r>
            <w:r w:rsidR="00A64BB5" w:rsidRPr="00A64BB5">
              <w:rPr>
                <w:i/>
                <w:iCs/>
              </w:rPr>
              <w:t xml:space="preserve">NR Neighbour Information </w:t>
            </w:r>
            <w:r w:rsidR="00A64BB5">
              <w:t xml:space="preserve">IE, I have drafted an alternative CR introducing a new X2AP procedure for transfer of the </w:t>
            </w:r>
            <w:r w:rsidR="00A64BB5" w:rsidRPr="00696773">
              <w:rPr>
                <w:rFonts w:eastAsia="SimSun"/>
                <w:i/>
                <w:iCs/>
              </w:rPr>
              <w:t>Intended TDD DL-UL Configuration NR</w:t>
            </w:r>
            <w:r w:rsidR="00A64BB5">
              <w:t xml:space="preserve"> IE. Please let me know what you think, and I will add ASN.1 if this finally becomes the preferred way forward.</w:t>
            </w:r>
          </w:p>
        </w:tc>
      </w:tr>
      <w:tr w:rsidR="0048593A" w14:paraId="6A10DE52" w14:textId="77777777">
        <w:tc>
          <w:tcPr>
            <w:tcW w:w="1668" w:type="dxa"/>
            <w:shd w:val="clear" w:color="auto" w:fill="auto"/>
          </w:tcPr>
          <w:p w14:paraId="11AAA75F" w14:textId="0BC4E7CB" w:rsidR="0048593A" w:rsidRPr="0048593A" w:rsidRDefault="004859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7620" w:type="dxa"/>
            <w:shd w:val="clear" w:color="auto" w:fill="auto"/>
          </w:tcPr>
          <w:p w14:paraId="5AE3A3D4" w14:textId="56FC4D2D" w:rsidR="0048593A" w:rsidRPr="0048593A" w:rsidRDefault="004859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</w:tbl>
    <w:p w14:paraId="7F53CE71" w14:textId="77777777" w:rsidR="00506EAB" w:rsidRDefault="00506EAB"/>
    <w:p w14:paraId="4D23D12B" w14:textId="77777777" w:rsidR="00506EAB" w:rsidRDefault="00C81CB1">
      <w:pPr>
        <w:pStyle w:val="Heading2"/>
      </w:pPr>
      <w:r>
        <w:t xml:space="preserve">3.4 Issue 4 - check details: stage 3 </w:t>
      </w:r>
    </w:p>
    <w:p w14:paraId="721C2BDF" w14:textId="77777777" w:rsidR="00506EAB" w:rsidRDefault="00C81CB1">
      <w:r>
        <w:t>Please provide your company's view on whether [2] (X2AP CR) can be agreed, and comments in case a revision is needed.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506EAB" w14:paraId="0409A396" w14:textId="77777777">
        <w:tc>
          <w:tcPr>
            <w:tcW w:w="1668" w:type="dxa"/>
            <w:shd w:val="clear" w:color="auto" w:fill="auto"/>
          </w:tcPr>
          <w:p w14:paraId="3DCBEE44" w14:textId="77777777" w:rsidR="00506EAB" w:rsidRDefault="00C81CB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380820A" w14:textId="77777777" w:rsidR="00506EAB" w:rsidRDefault="00C81CB1">
            <w:r>
              <w:t>Comment</w:t>
            </w:r>
          </w:p>
        </w:tc>
      </w:tr>
      <w:tr w:rsidR="00506EAB" w14:paraId="6366008F" w14:textId="77777777">
        <w:tc>
          <w:tcPr>
            <w:tcW w:w="1668" w:type="dxa"/>
            <w:shd w:val="clear" w:color="auto" w:fill="auto"/>
          </w:tcPr>
          <w:p w14:paraId="00D55ED4" w14:textId="77777777" w:rsidR="00506EAB" w:rsidRDefault="00C81CB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4A39A60" w14:textId="77777777" w:rsidR="00506EAB" w:rsidRDefault="00C81CB1">
            <w:r>
              <w:t>see proposed revision under issue 1</w:t>
            </w:r>
          </w:p>
        </w:tc>
      </w:tr>
      <w:tr w:rsidR="00506EAB" w14:paraId="2F42E571" w14:textId="77777777">
        <w:tc>
          <w:tcPr>
            <w:tcW w:w="1668" w:type="dxa"/>
            <w:shd w:val="clear" w:color="auto" w:fill="auto"/>
          </w:tcPr>
          <w:p w14:paraId="5B304F51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620" w:type="dxa"/>
            <w:shd w:val="clear" w:color="auto" w:fill="auto"/>
          </w:tcPr>
          <w:p w14:paraId="675FC505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Section 8.3.3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Xn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="SimSun" w:hint="eastAsia"/>
                <w:lang w:val="en-US" w:eastAsia="zh-CN"/>
              </w:rPr>
              <w:t>setup ,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8.3.5 </w:t>
            </w:r>
          </w:p>
          <w:p w14:paraId="60162E8D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As shown in the figure below, to confirm whether we agree to support exchange en-</w:t>
            </w:r>
            <w:proofErr w:type="spellStart"/>
            <w:r>
              <w:rPr>
                <w:rFonts w:eastAsia="SimSun" w:hint="eastAsia"/>
                <w:lang w:val="en-US" w:eastAsia="zh-CN"/>
              </w:rPr>
              <w:t>gNB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intended TDD_UL/DL configuration belong to different eNB? </w:t>
            </w:r>
          </w:p>
          <w:p w14:paraId="4E04B9FA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noProof/>
                <w:lang w:val="en-US" w:eastAsia="ko-KR"/>
              </w:rPr>
              <w:drawing>
                <wp:inline distT="0" distB="0" distL="114300" distR="114300" wp14:anchorId="13C28645" wp14:editId="28A5C43C">
                  <wp:extent cx="2465070" cy="1060450"/>
                  <wp:effectExtent l="0" t="0" r="3810" b="635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F9519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If yes, then </w:t>
            </w:r>
          </w:p>
          <w:p w14:paraId="3BE79B6D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 sending eNB acquired its pertain en-</w:t>
            </w:r>
            <w:proofErr w:type="spellStart"/>
            <w:r>
              <w:rPr>
                <w:rFonts w:eastAsia="SimSun" w:hint="eastAsia"/>
                <w:lang w:val="en-US" w:eastAsia="zh-CN"/>
              </w:rPr>
              <w:t>gNB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eastAsia="SimSun" w:hint="eastAsia"/>
                <w:lang w:val="en-US" w:eastAsia="zh-CN"/>
              </w:rPr>
              <w:t>intended TDD UL/DL information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="SimSun" w:hint="eastAsia"/>
                <w:lang w:val="en-US" w:eastAsia="zh-CN"/>
              </w:rPr>
              <w:t>via  X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2AP </w:t>
            </w:r>
            <w:r>
              <w:t>EN-DC X2 SETUP REQUEST</w:t>
            </w:r>
            <w:r>
              <w:rPr>
                <w:rFonts w:eastAsia="SimSun" w:hint="eastAsia"/>
                <w:lang w:val="en-US" w:eastAsia="zh-CN"/>
              </w:rPr>
              <w:t>/ Configuration/update.</w:t>
            </w:r>
          </w:p>
          <w:p w14:paraId="3F42790B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sending eNB forward the information to a receiving eNB via X2AP X2 setup/update procedure in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cs="Arial"/>
                <w:bCs/>
                <w:lang w:eastAsia="ja-JP"/>
              </w:rPr>
              <w:t>NR Neighbour Information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IE. </w:t>
            </w:r>
          </w:p>
          <w:p w14:paraId="742A69AB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 xml:space="preserve">Then receiving eNB forward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eastAsia="SimSun" w:hint="eastAsia"/>
                <w:lang w:val="en-US" w:eastAsia="zh-CN"/>
              </w:rPr>
              <w:t>intended TDD UL/DL information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to its pertain en-gNB in X2AP </w:t>
            </w:r>
            <w:r>
              <w:t>EN-DC X2 SETUP REQUEST</w:t>
            </w:r>
            <w:r>
              <w:rPr>
                <w:rFonts w:eastAsia="SimSun" w:hint="eastAsia"/>
                <w:lang w:val="en-US" w:eastAsia="zh-CN"/>
              </w:rPr>
              <w:t xml:space="preserve">/ Configuration/update </w:t>
            </w:r>
            <w:proofErr w:type="gramStart"/>
            <w:r>
              <w:rPr>
                <w:rFonts w:eastAsia="SimSun" w:hint="eastAsia"/>
                <w:lang w:val="en-US" w:eastAsia="zh-CN"/>
              </w:rPr>
              <w:t>message .</w:t>
            </w:r>
            <w:proofErr w:type="gramEnd"/>
          </w:p>
          <w:p w14:paraId="1A24BAB0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sending eNB carries the information in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cs="Arial"/>
                <w:bCs/>
                <w:lang w:eastAsia="ja-JP"/>
              </w:rPr>
              <w:t>NR Neighbour Information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IE </w:t>
            </w:r>
            <w:proofErr w:type="gramStart"/>
            <w:r>
              <w:rPr>
                <w:rFonts w:eastAsia="SimSun" w:hint="eastAsia"/>
                <w:lang w:val="en-US" w:eastAsia="zh-CN"/>
              </w:rPr>
              <w:t>of  one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cs="Arial"/>
                <w:b/>
                <w:bCs/>
                <w:lang w:eastAsia="ja-JP"/>
              </w:rPr>
              <w:t>List of Served E-UTRA Cells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IE.</w:t>
            </w:r>
          </w:p>
          <w:p w14:paraId="0E1AA544" w14:textId="77777777" w:rsidR="00506EAB" w:rsidRDefault="00C81CB1">
            <w:pPr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But I am not sure how to input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cs="Arial"/>
                <w:bCs/>
                <w:lang w:eastAsia="ja-JP"/>
              </w:rPr>
              <w:t>Served E-UTRA Cell Information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in this case, because the served cell is </w:t>
            </w:r>
            <w:proofErr w:type="gramStart"/>
            <w:r>
              <w:rPr>
                <w:rFonts w:eastAsia="SimSun" w:hint="eastAsia"/>
                <w:lang w:val="en-US" w:eastAsia="zh-CN"/>
              </w:rPr>
              <w:t>belong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to receiving eNB not belong to sending eNB and receiving eNB may not know cell relationship of en-gNB pertain to different eNBs.</w:t>
            </w:r>
          </w:p>
        </w:tc>
      </w:tr>
      <w:tr w:rsidR="00506EAB" w14:paraId="21A15180" w14:textId="77777777">
        <w:tc>
          <w:tcPr>
            <w:tcW w:w="1668" w:type="dxa"/>
            <w:shd w:val="clear" w:color="auto" w:fill="auto"/>
          </w:tcPr>
          <w:p w14:paraId="3468DB52" w14:textId="77777777" w:rsidR="00506EAB" w:rsidRDefault="00C81CB1">
            <w:r>
              <w:lastRenderedPageBreak/>
              <w:t>Qualcomm</w:t>
            </w:r>
          </w:p>
        </w:tc>
        <w:tc>
          <w:tcPr>
            <w:tcW w:w="7620" w:type="dxa"/>
            <w:shd w:val="clear" w:color="auto" w:fill="auto"/>
          </w:tcPr>
          <w:p w14:paraId="35B2A644" w14:textId="77777777" w:rsidR="00506EAB" w:rsidRDefault="00C81CB1">
            <w:r>
              <w:t>Looks fine.</w:t>
            </w:r>
          </w:p>
        </w:tc>
      </w:tr>
      <w:tr w:rsidR="00506EAB" w14:paraId="60AE707B" w14:textId="77777777">
        <w:tc>
          <w:tcPr>
            <w:tcW w:w="1668" w:type="dxa"/>
            <w:shd w:val="clear" w:color="auto" w:fill="auto"/>
          </w:tcPr>
          <w:p w14:paraId="44C06A53" w14:textId="77777777" w:rsidR="00506EAB" w:rsidRDefault="00C81CB1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24BBCF4A" w14:textId="77777777" w:rsidR="00506EAB" w:rsidRDefault="00C81CB1">
            <w:r>
              <w:t>Disagree due to at least the following:</w:t>
            </w:r>
          </w:p>
          <w:p w14:paraId="540C1B41" w14:textId="77777777" w:rsidR="00506EAB" w:rsidRDefault="00C81CB1">
            <w:pPr>
              <w:pStyle w:val="ListParagraph"/>
              <w:numPr>
                <w:ilvl w:val="0"/>
                <w:numId w:val="1"/>
              </w:numPr>
            </w:pPr>
            <w:r>
              <w:t>Title – should be as we commented in Q1</w:t>
            </w:r>
          </w:p>
          <w:p w14:paraId="6F7E707D" w14:textId="77777777" w:rsidR="00506EAB" w:rsidRDefault="00C81CB1">
            <w:pPr>
              <w:pStyle w:val="ListParagraph"/>
              <w:numPr>
                <w:ilvl w:val="0"/>
                <w:numId w:val="1"/>
              </w:numPr>
            </w:pPr>
            <w:r>
              <w:t xml:space="preserve">We should repeat what is done on </w:t>
            </w:r>
            <w:proofErr w:type="spellStart"/>
            <w:r>
              <w:t>Xn</w:t>
            </w:r>
            <w:proofErr w:type="spellEnd"/>
            <w:r>
              <w:t xml:space="preserve"> and not add the info about neighbouring cells as well.</w:t>
            </w:r>
          </w:p>
        </w:tc>
      </w:tr>
      <w:tr w:rsidR="00C81CB1" w14:paraId="626F5AD8" w14:textId="77777777">
        <w:tc>
          <w:tcPr>
            <w:tcW w:w="1668" w:type="dxa"/>
            <w:shd w:val="clear" w:color="auto" w:fill="auto"/>
          </w:tcPr>
          <w:p w14:paraId="1F1E0F4E" w14:textId="77777777" w:rsidR="00C81CB1" w:rsidRDefault="00C81CB1">
            <w:r>
              <w:rPr>
                <w:rFonts w:hint="eastAsia"/>
              </w:rPr>
              <w:t>Huawei</w:t>
            </w:r>
          </w:p>
        </w:tc>
        <w:tc>
          <w:tcPr>
            <w:tcW w:w="7620" w:type="dxa"/>
            <w:shd w:val="clear" w:color="auto" w:fill="auto"/>
          </w:tcPr>
          <w:p w14:paraId="5F3DD709" w14:textId="77777777" w:rsidR="00C81CB1" w:rsidRDefault="00C81CB1">
            <w:r>
              <w:rPr>
                <w:rFonts w:hint="eastAsia"/>
              </w:rPr>
              <w:t>CR</w:t>
            </w:r>
            <w:r>
              <w:t xml:space="preserve"> seems OK.</w:t>
            </w:r>
          </w:p>
        </w:tc>
      </w:tr>
      <w:tr w:rsidR="00A64BB5" w14:paraId="04337A7E" w14:textId="77777777">
        <w:tc>
          <w:tcPr>
            <w:tcW w:w="1668" w:type="dxa"/>
            <w:shd w:val="clear" w:color="auto" w:fill="auto"/>
          </w:tcPr>
          <w:p w14:paraId="4814F9ED" w14:textId="32565892" w:rsidR="00A64BB5" w:rsidRDefault="00A64BB5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67C4CE84" w14:textId="085AD51F" w:rsidR="00A64BB5" w:rsidRDefault="003620E6">
            <w:r>
              <w:t>Fine to update the title of the CR. And a</w:t>
            </w:r>
            <w:r w:rsidR="00A64BB5">
              <w:t xml:space="preserve">s mentioned above, if there is a real </w:t>
            </w:r>
            <w:proofErr w:type="gramStart"/>
            <w:r w:rsidR="00A64BB5">
              <w:t>show-stopper</w:t>
            </w:r>
            <w:proofErr w:type="gramEnd"/>
            <w:r w:rsidR="00A64BB5">
              <w:t xml:space="preserve"> for use of the </w:t>
            </w:r>
            <w:r w:rsidR="00A64BB5" w:rsidRPr="00A64BB5">
              <w:rPr>
                <w:i/>
                <w:iCs/>
              </w:rPr>
              <w:t xml:space="preserve">NR Neighbour Information </w:t>
            </w:r>
            <w:r w:rsidR="00A64BB5">
              <w:t xml:space="preserve">IE, I have drafted an alternative CR introducing a new X2AP procedure for transfer of the </w:t>
            </w:r>
            <w:r w:rsidR="00A64BB5" w:rsidRPr="004F4218">
              <w:rPr>
                <w:rFonts w:eastAsia="SimSun"/>
                <w:i/>
                <w:iCs/>
              </w:rPr>
              <w:t>Intended TDD DL-UL Configuration NR</w:t>
            </w:r>
            <w:r w:rsidR="00A64BB5">
              <w:t xml:space="preserve"> IE. Please let me know what you think, and I will add ASN.1 if this finally becomes the preferred way forward.</w:t>
            </w:r>
          </w:p>
        </w:tc>
      </w:tr>
      <w:tr w:rsidR="0048593A" w14:paraId="2D3C2C6E" w14:textId="77777777">
        <w:tc>
          <w:tcPr>
            <w:tcW w:w="1668" w:type="dxa"/>
            <w:shd w:val="clear" w:color="auto" w:fill="auto"/>
          </w:tcPr>
          <w:p w14:paraId="76367A4E" w14:textId="076EB605" w:rsidR="0048593A" w:rsidRPr="0048593A" w:rsidRDefault="004859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7620" w:type="dxa"/>
            <w:shd w:val="clear" w:color="auto" w:fill="auto"/>
          </w:tcPr>
          <w:p w14:paraId="22FF0A55" w14:textId="6F92335F" w:rsidR="0048593A" w:rsidRPr="0048593A" w:rsidRDefault="004859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CR is fine</w:t>
            </w:r>
          </w:p>
        </w:tc>
      </w:tr>
    </w:tbl>
    <w:p w14:paraId="64FD03DB" w14:textId="77777777" w:rsidR="00506EAB" w:rsidRDefault="00506EAB"/>
    <w:p w14:paraId="5989DE45" w14:textId="77777777" w:rsidR="00506EAB" w:rsidRDefault="00C81CB1">
      <w:pPr>
        <w:pStyle w:val="Heading2"/>
      </w:pPr>
      <w:r>
        <w:t xml:space="preserve">3.5 Issue 5 - check details: stage 2 </w:t>
      </w:r>
    </w:p>
    <w:p w14:paraId="1920E49F" w14:textId="77777777" w:rsidR="00506EAB" w:rsidRDefault="00C81CB1">
      <w:r>
        <w:t xml:space="preserve">Stage  2 support was already introduced by RAN2 in TS 37.340 CR#0182r1 ("Introduction of cross link interference management ", R2-201695). There is also submitted a CR in [4]. </w:t>
      </w:r>
    </w:p>
    <w:p w14:paraId="1DEF5C4A" w14:textId="77777777" w:rsidR="00506EAB" w:rsidRDefault="00C81CB1">
      <w:r>
        <w:t>Companies are requested to comment on need for additional stage 2 description, and comments on  [4] if any.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506EAB" w14:paraId="28950EA2" w14:textId="77777777">
        <w:tc>
          <w:tcPr>
            <w:tcW w:w="1668" w:type="dxa"/>
            <w:shd w:val="clear" w:color="auto" w:fill="auto"/>
          </w:tcPr>
          <w:p w14:paraId="02B44307" w14:textId="77777777" w:rsidR="00506EAB" w:rsidRDefault="00C81CB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87C033D" w14:textId="77777777" w:rsidR="00506EAB" w:rsidRDefault="00C81CB1">
            <w:r>
              <w:t>Comment</w:t>
            </w:r>
          </w:p>
        </w:tc>
      </w:tr>
      <w:tr w:rsidR="00506EAB" w14:paraId="0E98FFE0" w14:textId="77777777">
        <w:tc>
          <w:tcPr>
            <w:tcW w:w="1668" w:type="dxa"/>
            <w:shd w:val="clear" w:color="auto" w:fill="auto"/>
          </w:tcPr>
          <w:p w14:paraId="795F34AA" w14:textId="77777777" w:rsidR="00506EAB" w:rsidRDefault="00C81CB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54745977" w14:textId="77777777" w:rsidR="00506EAB" w:rsidRDefault="00C81CB1">
            <w:r>
              <w:t>No strong view on whether additional stage 2 is needed. In [4] is proposed: "</w:t>
            </w:r>
            <w:r>
              <w:rPr>
                <w:rFonts w:hint="eastAsia"/>
                <w:lang w:val="en-US" w:eastAsia="zh-CN"/>
              </w:rPr>
              <w:t xml:space="preserve"> MN </w:t>
            </w:r>
            <w:r>
              <w:rPr>
                <w:lang w:val="en-US" w:eastAsia="zh-CN"/>
              </w:rPr>
              <w:t>may</w:t>
            </w:r>
            <w:r>
              <w:t xml:space="preserve"> coordinate the exchange of  intended TDD DL-UL configuration by merging, forwarding and selective forwarding of intended TDD DL-UL configuration(s) between its </w:t>
            </w:r>
            <w:r>
              <w:rPr>
                <w:rFonts w:eastAsia="SimSun" w:hint="eastAsia"/>
                <w:lang w:val="en-US" w:eastAsia="zh-CN"/>
              </w:rPr>
              <w:t>connected SNs</w:t>
            </w:r>
            <w:r>
              <w:t xml:space="preserve">". </w:t>
            </w:r>
            <w:proofErr w:type="gramStart"/>
            <w:r>
              <w:t>However</w:t>
            </w:r>
            <w:proofErr w:type="gramEnd"/>
            <w:r>
              <w:t xml:space="preserve"> we believe this functionality is needed for EN-DC only, and not for the other MR-DC scenarios where we expect that SNs will be inter-connected by </w:t>
            </w:r>
            <w:proofErr w:type="spellStart"/>
            <w:r>
              <w:t>Xn</w:t>
            </w:r>
            <w:proofErr w:type="spellEnd"/>
            <w:r>
              <w:t xml:space="preserve"> interface.</w:t>
            </w:r>
          </w:p>
        </w:tc>
      </w:tr>
      <w:tr w:rsidR="00506EAB" w14:paraId="3FDF4EE9" w14:textId="77777777">
        <w:tc>
          <w:tcPr>
            <w:tcW w:w="1668" w:type="dxa"/>
            <w:shd w:val="clear" w:color="auto" w:fill="auto"/>
          </w:tcPr>
          <w:p w14:paraId="1E9CFF75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620" w:type="dxa"/>
            <w:shd w:val="clear" w:color="auto" w:fill="auto"/>
          </w:tcPr>
          <w:p w14:paraId="0800DF22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As we clarified in issue 2: </w:t>
            </w:r>
          </w:p>
          <w:p w14:paraId="247CD499" w14:textId="77777777" w:rsidR="00506EAB" w:rsidRDefault="00C81CB1">
            <w:pPr>
              <w:rPr>
                <w:rFonts w:eastAsia="SimSun"/>
                <w:lang w:val="en-US" w:eastAsia="zh-CN"/>
              </w:rPr>
            </w:pPr>
            <w:proofErr w:type="gramStart"/>
            <w:r>
              <w:rPr>
                <w:rFonts w:eastAsia="SimSun" w:hint="eastAsia"/>
                <w:lang w:val="en-US" w:eastAsia="zh-CN"/>
              </w:rPr>
              <w:t>Yes,  for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MR-DC case, SN has a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Xn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connection with MN, but how does MN only use serving cell IE to forward CLI configuration from one SN to another SN? Therefore,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neighbour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cell IE update for XN is necessary.</w:t>
            </w:r>
          </w:p>
          <w:p w14:paraId="63F4C2BA" w14:textId="77777777" w:rsidR="00506EAB" w:rsidRDefault="00C81CB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If all MR-DC scenario impact, it is propose to find a better place (e.g. stage 2 </w:t>
            </w:r>
            <w:proofErr w:type="gramStart"/>
            <w:r>
              <w:rPr>
                <w:rFonts w:eastAsia="SimSun" w:hint="eastAsia"/>
                <w:lang w:val="en-US" w:eastAsia="zh-CN"/>
              </w:rPr>
              <w:t>specification )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capture behavior of forwarding of MN node. </w:t>
            </w:r>
          </w:p>
        </w:tc>
      </w:tr>
      <w:tr w:rsidR="00506EAB" w14:paraId="7BA53F10" w14:textId="77777777">
        <w:tc>
          <w:tcPr>
            <w:tcW w:w="1668" w:type="dxa"/>
            <w:shd w:val="clear" w:color="auto" w:fill="auto"/>
          </w:tcPr>
          <w:p w14:paraId="74E3055A" w14:textId="77777777" w:rsidR="00506EAB" w:rsidRDefault="00C81CB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44513D30" w14:textId="77777777" w:rsidR="00506EAB" w:rsidRDefault="00C81CB1">
            <w:r>
              <w:t>No strong view</w:t>
            </w:r>
          </w:p>
        </w:tc>
      </w:tr>
      <w:tr w:rsidR="00506EAB" w14:paraId="16B695EE" w14:textId="77777777">
        <w:tc>
          <w:tcPr>
            <w:tcW w:w="1668" w:type="dxa"/>
            <w:shd w:val="clear" w:color="auto" w:fill="auto"/>
          </w:tcPr>
          <w:p w14:paraId="0D7146D8" w14:textId="77777777" w:rsidR="00506EAB" w:rsidRDefault="00C81CB1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4DB79406" w14:textId="77777777" w:rsidR="00506EAB" w:rsidRDefault="00C81CB1">
            <w:r>
              <w:t>Disagree with the CR. We are exchanging cell-level resources and it is therefore not correct to use the MN-SN terminology, since these terms refer to UE level. We did not get a task to cover all DC scenarios.</w:t>
            </w:r>
          </w:p>
        </w:tc>
      </w:tr>
      <w:tr w:rsidR="00C81CB1" w14:paraId="7F3F9828" w14:textId="77777777">
        <w:tc>
          <w:tcPr>
            <w:tcW w:w="1668" w:type="dxa"/>
            <w:shd w:val="clear" w:color="auto" w:fill="auto"/>
          </w:tcPr>
          <w:p w14:paraId="75A28694" w14:textId="77777777" w:rsidR="00C81CB1" w:rsidRDefault="00C81CB1">
            <w:r>
              <w:rPr>
                <w:rFonts w:hint="eastAsia"/>
              </w:rPr>
              <w:lastRenderedPageBreak/>
              <w:t>Huawei</w:t>
            </w:r>
          </w:p>
        </w:tc>
        <w:tc>
          <w:tcPr>
            <w:tcW w:w="7620" w:type="dxa"/>
            <w:shd w:val="clear" w:color="auto" w:fill="auto"/>
          </w:tcPr>
          <w:p w14:paraId="7711C1AA" w14:textId="77777777" w:rsidR="00C81CB1" w:rsidRDefault="00C81CB1" w:rsidP="00C81CB1">
            <w:r>
              <w:t xml:space="preserve">The stage 2 CR may be not needed, as we should avoid </w:t>
            </w:r>
            <w:proofErr w:type="gramStart"/>
            <w:r>
              <w:t>to add</w:t>
            </w:r>
            <w:proofErr w:type="gramEnd"/>
            <w:r>
              <w:t xml:space="preserve"> new functionality to the gNB after the WI is closed. </w:t>
            </w:r>
          </w:p>
        </w:tc>
      </w:tr>
      <w:tr w:rsidR="003620E6" w14:paraId="2185D85C" w14:textId="77777777">
        <w:tc>
          <w:tcPr>
            <w:tcW w:w="1668" w:type="dxa"/>
            <w:shd w:val="clear" w:color="auto" w:fill="auto"/>
          </w:tcPr>
          <w:p w14:paraId="3934793D" w14:textId="3D21DD67" w:rsidR="003620E6" w:rsidRDefault="003620E6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2D1BE0A5" w14:textId="4DA6A8A8" w:rsidR="003620E6" w:rsidRDefault="003620E6" w:rsidP="00C81CB1">
            <w:r>
              <w:t xml:space="preserve">Existing stage 2 may be </w:t>
            </w:r>
            <w:proofErr w:type="gramStart"/>
            <w:r>
              <w:t>sufficient</w:t>
            </w:r>
            <w:proofErr w:type="gramEnd"/>
            <w:r>
              <w:t>.</w:t>
            </w:r>
          </w:p>
        </w:tc>
      </w:tr>
      <w:tr w:rsidR="0048593A" w14:paraId="6BA42DC1" w14:textId="77777777">
        <w:tc>
          <w:tcPr>
            <w:tcW w:w="1668" w:type="dxa"/>
            <w:shd w:val="clear" w:color="auto" w:fill="auto"/>
          </w:tcPr>
          <w:p w14:paraId="4958E1B2" w14:textId="1E84D4E8" w:rsidR="0048593A" w:rsidRPr="0048593A" w:rsidRDefault="004859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7620" w:type="dxa"/>
            <w:shd w:val="clear" w:color="auto" w:fill="auto"/>
          </w:tcPr>
          <w:p w14:paraId="71D74CA4" w14:textId="2D667604" w:rsidR="0048593A" w:rsidRPr="0048593A" w:rsidRDefault="0048593A" w:rsidP="004859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Additional stage 2 CR is unnecessary because the existing stage 2 covers all DC scenarios.</w:t>
            </w:r>
          </w:p>
        </w:tc>
      </w:tr>
    </w:tbl>
    <w:p w14:paraId="45BD2B0B" w14:textId="77777777" w:rsidR="00506EAB" w:rsidRDefault="00506EAB"/>
    <w:p w14:paraId="05293039" w14:textId="77777777" w:rsidR="00506EAB" w:rsidRDefault="00506EAB"/>
    <w:p w14:paraId="182BAB6A" w14:textId="77777777" w:rsidR="00506EAB" w:rsidRDefault="00506EAB"/>
    <w:p w14:paraId="5E5BB788" w14:textId="77777777" w:rsidR="00506EAB" w:rsidRDefault="00C81CB1">
      <w:pPr>
        <w:pStyle w:val="Heading1"/>
      </w:pPr>
      <w:r>
        <w:t>4</w:t>
      </w:r>
      <w:r>
        <w:tab/>
        <w:t>Conclusion, Recommendations [if needed]</w:t>
      </w:r>
    </w:p>
    <w:p w14:paraId="7F9CB4D1" w14:textId="77777777" w:rsidR="00506EAB" w:rsidRDefault="00C81CB1">
      <w:r>
        <w:t>If needed</w:t>
      </w:r>
    </w:p>
    <w:p w14:paraId="39D1C304" w14:textId="77777777" w:rsidR="00506EAB" w:rsidRDefault="00C81CB1">
      <w:pPr>
        <w:pStyle w:val="Heading1"/>
      </w:pPr>
      <w:r>
        <w:t>5</w:t>
      </w:r>
      <w:r>
        <w:tab/>
        <w:t>References</w:t>
      </w:r>
    </w:p>
    <w:p w14:paraId="3F334B7E" w14:textId="77777777" w:rsidR="00506EAB" w:rsidRDefault="00C81CB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  <w:t>R3-204856</w:t>
      </w:r>
      <w:r>
        <w:tab/>
        <w:t>On X2 support for UE CLI measurement for EN-DC</w:t>
      </w:r>
      <w:r>
        <w:tab/>
        <w:t>Nokia, Nokia Shanghai Bell, Qualcomm Incorporated</w:t>
      </w:r>
      <w:r>
        <w:tab/>
        <w:t>discussion</w:t>
      </w:r>
      <w:r>
        <w:tab/>
      </w:r>
      <w:r>
        <w:tab/>
      </w:r>
    </w:p>
    <w:p w14:paraId="2DE3EEDA" w14:textId="77777777" w:rsidR="00506EAB" w:rsidRDefault="00C81CB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[2]</w:t>
      </w:r>
      <w:r>
        <w:tab/>
        <w:t>R3-204857</w:t>
      </w:r>
      <w:r>
        <w:tab/>
        <w:t>Support for UE CLI measurement for EN-DC</w:t>
      </w:r>
      <w:r>
        <w:tab/>
        <w:t>Nokia, Nokia Shanghai Bell, Qualcomm Incorporated</w:t>
      </w:r>
      <w:r>
        <w:tab/>
        <w:t>CR</w:t>
      </w:r>
      <w:r>
        <w:tab/>
        <w:t>36.423</w:t>
      </w:r>
      <w:r>
        <w:tab/>
        <w:t>Rel-16</w:t>
      </w:r>
    </w:p>
    <w:p w14:paraId="1C4EDF03" w14:textId="77777777" w:rsidR="00506EAB" w:rsidRDefault="00C81CB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[3]</w:t>
      </w:r>
      <w:r>
        <w:tab/>
        <w:t>R3-205187</w:t>
      </w:r>
      <w:r>
        <w:tab/>
        <w:t>Support for UE CLI Measurement for MR-DC</w:t>
      </w:r>
      <w:r>
        <w:tab/>
        <w:t>ZTE</w:t>
      </w:r>
      <w:r>
        <w:tab/>
        <w:t>discussion</w:t>
      </w:r>
      <w:r>
        <w:tab/>
      </w:r>
      <w:r>
        <w:tab/>
        <w:t>Rel-16</w:t>
      </w:r>
    </w:p>
    <w:p w14:paraId="18CE4A50" w14:textId="77777777" w:rsidR="00506EAB" w:rsidRDefault="00C81CB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[4]</w:t>
      </w:r>
      <w:r>
        <w:tab/>
        <w:t>R3-205188</w:t>
      </w:r>
      <w:r>
        <w:tab/>
        <w:t>37340 CR to Support for UE CLI Measurement for MR-DC</w:t>
      </w:r>
      <w:r>
        <w:tab/>
        <w:t>ZTE</w:t>
      </w:r>
      <w:r>
        <w:tab/>
        <w:t>other</w:t>
      </w:r>
      <w:r>
        <w:tab/>
      </w:r>
      <w:r>
        <w:tab/>
        <w:t>Rel-16</w:t>
      </w:r>
    </w:p>
    <w:p w14:paraId="3D0598D5" w14:textId="77777777" w:rsidR="00506EAB" w:rsidRDefault="00C81CB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[5]</w:t>
      </w:r>
      <w:r>
        <w:tab/>
        <w:t>R3-205189</w:t>
      </w:r>
      <w:r>
        <w:tab/>
        <w:t>X2AP CR to Support for UE CLI Measurement for MR-DC</w:t>
      </w:r>
      <w:r>
        <w:tab/>
        <w:t>ZTE</w:t>
      </w:r>
      <w:r>
        <w:tab/>
        <w:t>CR</w:t>
      </w:r>
      <w:r>
        <w:tab/>
        <w:t>36.423</w:t>
      </w:r>
      <w:r>
        <w:tab/>
        <w:t>Rel-16</w:t>
      </w:r>
    </w:p>
    <w:p w14:paraId="1AC4FEF2" w14:textId="77777777" w:rsidR="00506EAB" w:rsidRDefault="00C81CB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[6]</w:t>
      </w:r>
      <w:r>
        <w:tab/>
        <w:t>R3-205190</w:t>
      </w:r>
      <w:r>
        <w:tab/>
      </w:r>
      <w:proofErr w:type="spellStart"/>
      <w:r>
        <w:t>XnAP</w:t>
      </w:r>
      <w:proofErr w:type="spellEnd"/>
      <w:r>
        <w:t xml:space="preserve"> CR to Support for UE CLI Measurement for MR-DC</w:t>
      </w:r>
      <w:r>
        <w:tab/>
        <w:t>ZTE</w:t>
      </w:r>
      <w:r>
        <w:tab/>
        <w:t>CR</w:t>
      </w:r>
      <w:r>
        <w:tab/>
        <w:t>38.423</w:t>
      </w:r>
      <w:r>
        <w:tab/>
        <w:t>Rel-16</w:t>
      </w:r>
    </w:p>
    <w:p w14:paraId="12753C0B" w14:textId="77777777" w:rsidR="00506EAB" w:rsidRDefault="00506EAB"/>
    <w:p w14:paraId="368D3954" w14:textId="77777777" w:rsidR="00506EAB" w:rsidRDefault="00506EAB"/>
    <w:p w14:paraId="62DD225B" w14:textId="77777777" w:rsidR="00506EAB" w:rsidRDefault="00506EAB"/>
    <w:sectPr w:rsidR="00506EA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B03B" w14:textId="77777777" w:rsidR="00A40042" w:rsidRDefault="00A40042" w:rsidP="00C81CB1">
      <w:pPr>
        <w:spacing w:after="0" w:line="240" w:lineRule="auto"/>
      </w:pPr>
      <w:r>
        <w:separator/>
      </w:r>
    </w:p>
  </w:endnote>
  <w:endnote w:type="continuationSeparator" w:id="0">
    <w:p w14:paraId="663C1D1A" w14:textId="77777777" w:rsidR="00A40042" w:rsidRDefault="00A40042" w:rsidP="00C8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A73A" w14:textId="77777777" w:rsidR="00A40042" w:rsidRDefault="00A40042" w:rsidP="00C81CB1">
      <w:pPr>
        <w:spacing w:after="0" w:line="240" w:lineRule="auto"/>
      </w:pPr>
      <w:r>
        <w:separator/>
      </w:r>
    </w:p>
  </w:footnote>
  <w:footnote w:type="continuationSeparator" w:id="0">
    <w:p w14:paraId="4C6364B7" w14:textId="77777777" w:rsidR="00A40042" w:rsidRDefault="00A40042" w:rsidP="00C8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BFC"/>
    <w:multiLevelType w:val="multilevel"/>
    <w:tmpl w:val="0DA05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C7538"/>
    <w:rsid w:val="000D376D"/>
    <w:rsid w:val="000D58AB"/>
    <w:rsid w:val="001075B7"/>
    <w:rsid w:val="001370F2"/>
    <w:rsid w:val="00140367"/>
    <w:rsid w:val="001549DD"/>
    <w:rsid w:val="00194CD0"/>
    <w:rsid w:val="001A459C"/>
    <w:rsid w:val="001B08B3"/>
    <w:rsid w:val="001C4281"/>
    <w:rsid w:val="001D0D3F"/>
    <w:rsid w:val="001F168B"/>
    <w:rsid w:val="001F70B7"/>
    <w:rsid w:val="0022606D"/>
    <w:rsid w:val="00226CFB"/>
    <w:rsid w:val="002305DD"/>
    <w:rsid w:val="00243BC7"/>
    <w:rsid w:val="002623FC"/>
    <w:rsid w:val="002747EC"/>
    <w:rsid w:val="002855BF"/>
    <w:rsid w:val="002A6317"/>
    <w:rsid w:val="002E1692"/>
    <w:rsid w:val="002F0D22"/>
    <w:rsid w:val="002F2B4A"/>
    <w:rsid w:val="003172DC"/>
    <w:rsid w:val="00326069"/>
    <w:rsid w:val="003454FC"/>
    <w:rsid w:val="0035462D"/>
    <w:rsid w:val="003620E6"/>
    <w:rsid w:val="00363177"/>
    <w:rsid w:val="0037592B"/>
    <w:rsid w:val="003B3FB3"/>
    <w:rsid w:val="003C4E37"/>
    <w:rsid w:val="003D3ACE"/>
    <w:rsid w:val="003E16BE"/>
    <w:rsid w:val="003E2097"/>
    <w:rsid w:val="003E7223"/>
    <w:rsid w:val="00401855"/>
    <w:rsid w:val="00436258"/>
    <w:rsid w:val="00455E5B"/>
    <w:rsid w:val="00464695"/>
    <w:rsid w:val="0048593A"/>
    <w:rsid w:val="004C5AF2"/>
    <w:rsid w:val="004D3578"/>
    <w:rsid w:val="004D380D"/>
    <w:rsid w:val="004D3F58"/>
    <w:rsid w:val="004D5E47"/>
    <w:rsid w:val="004E0192"/>
    <w:rsid w:val="004E213A"/>
    <w:rsid w:val="004E21FC"/>
    <w:rsid w:val="00503171"/>
    <w:rsid w:val="00506EAB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672E"/>
    <w:rsid w:val="005A4971"/>
    <w:rsid w:val="005B1232"/>
    <w:rsid w:val="005B2EEF"/>
    <w:rsid w:val="005B3188"/>
    <w:rsid w:val="005D4274"/>
    <w:rsid w:val="0060252B"/>
    <w:rsid w:val="00605E3E"/>
    <w:rsid w:val="00606DA9"/>
    <w:rsid w:val="00611566"/>
    <w:rsid w:val="0061527D"/>
    <w:rsid w:val="0064205B"/>
    <w:rsid w:val="00656E1E"/>
    <w:rsid w:val="006604E4"/>
    <w:rsid w:val="006613F3"/>
    <w:rsid w:val="00696773"/>
    <w:rsid w:val="00697FAE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3062"/>
    <w:rsid w:val="00757D40"/>
    <w:rsid w:val="00774846"/>
    <w:rsid w:val="00781F0F"/>
    <w:rsid w:val="0078727C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893A62"/>
    <w:rsid w:val="008A39EE"/>
    <w:rsid w:val="0090271F"/>
    <w:rsid w:val="00903D8C"/>
    <w:rsid w:val="00942EC2"/>
    <w:rsid w:val="00954BCB"/>
    <w:rsid w:val="00961B32"/>
    <w:rsid w:val="00971683"/>
    <w:rsid w:val="00972FD7"/>
    <w:rsid w:val="0097396D"/>
    <w:rsid w:val="00974BB0"/>
    <w:rsid w:val="00997E73"/>
    <w:rsid w:val="009A395F"/>
    <w:rsid w:val="009A6E4F"/>
    <w:rsid w:val="009C4D5C"/>
    <w:rsid w:val="009D0A28"/>
    <w:rsid w:val="009F3B54"/>
    <w:rsid w:val="009F7E6E"/>
    <w:rsid w:val="00A10F02"/>
    <w:rsid w:val="00A40042"/>
    <w:rsid w:val="00A5074A"/>
    <w:rsid w:val="00A53724"/>
    <w:rsid w:val="00A56A11"/>
    <w:rsid w:val="00A64267"/>
    <w:rsid w:val="00A64BB5"/>
    <w:rsid w:val="00A82346"/>
    <w:rsid w:val="00A8361A"/>
    <w:rsid w:val="00A93A06"/>
    <w:rsid w:val="00A9671C"/>
    <w:rsid w:val="00AD4BCF"/>
    <w:rsid w:val="00AF78D5"/>
    <w:rsid w:val="00B1063A"/>
    <w:rsid w:val="00B14B05"/>
    <w:rsid w:val="00B15449"/>
    <w:rsid w:val="00B22C8D"/>
    <w:rsid w:val="00B258D8"/>
    <w:rsid w:val="00B26B57"/>
    <w:rsid w:val="00B9781E"/>
    <w:rsid w:val="00BF79F1"/>
    <w:rsid w:val="00C03035"/>
    <w:rsid w:val="00C33079"/>
    <w:rsid w:val="00C43B31"/>
    <w:rsid w:val="00C6600C"/>
    <w:rsid w:val="00C81CB1"/>
    <w:rsid w:val="00CA3D0C"/>
    <w:rsid w:val="00CB6651"/>
    <w:rsid w:val="00CB6887"/>
    <w:rsid w:val="00CD4C7B"/>
    <w:rsid w:val="00D22038"/>
    <w:rsid w:val="00D628F5"/>
    <w:rsid w:val="00D738D6"/>
    <w:rsid w:val="00D80795"/>
    <w:rsid w:val="00D87E00"/>
    <w:rsid w:val="00D9134D"/>
    <w:rsid w:val="00D94322"/>
    <w:rsid w:val="00D97CD9"/>
    <w:rsid w:val="00DA7A03"/>
    <w:rsid w:val="00DB1818"/>
    <w:rsid w:val="00DC058E"/>
    <w:rsid w:val="00DC309B"/>
    <w:rsid w:val="00DC4DA2"/>
    <w:rsid w:val="00DE1406"/>
    <w:rsid w:val="00DE341B"/>
    <w:rsid w:val="00E07838"/>
    <w:rsid w:val="00E13320"/>
    <w:rsid w:val="00E340BC"/>
    <w:rsid w:val="00E4418E"/>
    <w:rsid w:val="00E62835"/>
    <w:rsid w:val="00E77645"/>
    <w:rsid w:val="00E852FF"/>
    <w:rsid w:val="00E90ABE"/>
    <w:rsid w:val="00E9617B"/>
    <w:rsid w:val="00EA22F8"/>
    <w:rsid w:val="00EA29CE"/>
    <w:rsid w:val="00EB0C2C"/>
    <w:rsid w:val="00EC4A25"/>
    <w:rsid w:val="00EE0A1E"/>
    <w:rsid w:val="00EE4601"/>
    <w:rsid w:val="00EF5DAB"/>
    <w:rsid w:val="00F025A2"/>
    <w:rsid w:val="00F2026E"/>
    <w:rsid w:val="00F2210A"/>
    <w:rsid w:val="00F37743"/>
    <w:rsid w:val="00F402A8"/>
    <w:rsid w:val="00F54A3D"/>
    <w:rsid w:val="00F653B8"/>
    <w:rsid w:val="00F718AC"/>
    <w:rsid w:val="00F76F8F"/>
    <w:rsid w:val="00F956AC"/>
    <w:rsid w:val="00FA1266"/>
    <w:rsid w:val="00FB2BEA"/>
    <w:rsid w:val="00FC1192"/>
    <w:rsid w:val="00FF4BAA"/>
    <w:rsid w:val="00FF7BCD"/>
    <w:rsid w:val="0CA37BB5"/>
    <w:rsid w:val="10D01406"/>
    <w:rsid w:val="149954DC"/>
    <w:rsid w:val="193B7CC9"/>
    <w:rsid w:val="21060ABE"/>
    <w:rsid w:val="24182930"/>
    <w:rsid w:val="29337E8E"/>
    <w:rsid w:val="2C250366"/>
    <w:rsid w:val="30504C15"/>
    <w:rsid w:val="3AE60E58"/>
    <w:rsid w:val="47721EB6"/>
    <w:rsid w:val="4B143D02"/>
    <w:rsid w:val="58CB77BE"/>
    <w:rsid w:val="682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3526A"/>
  <w15:docId w15:val="{31D4EF2F-A209-4198-AF9F-E33396D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styleId="Hyperlink">
    <w:name w:val="Hyperlink"/>
    <w:qFormat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11</TotalTime>
  <Pages>5</Pages>
  <Words>1246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4</cp:revision>
  <dcterms:created xsi:type="dcterms:W3CDTF">2020-08-25T04:38:00Z</dcterms:created>
  <dcterms:modified xsi:type="dcterms:W3CDTF">2020-08-26T07:14:00Z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