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#109-e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205614</w:t>
      </w:r>
    </w:p>
    <w:p>
      <w:pPr>
        <w:pStyle w:val="23"/>
        <w:tabs>
          <w:tab w:val="right" w:pos="9639"/>
        </w:tabs>
        <w:rPr>
          <w:bCs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E-meeting, 17 – 27 August</w:t>
      </w:r>
      <w:r>
        <w:rPr>
          <w:rFonts w:eastAsia="宋体"/>
          <w:sz w:val="24"/>
          <w:szCs w:val="24"/>
          <w:lang w:val="en-US" w:eastAsia="zh-CN"/>
        </w:rPr>
        <w:t xml:space="preserve">, </w:t>
      </w:r>
      <w:bookmarkEnd w:id="1"/>
      <w:r>
        <w:rPr>
          <w:rFonts w:eastAsia="宋体"/>
          <w:sz w:val="24"/>
          <w:szCs w:val="24"/>
          <w:lang w:val="en-US" w:eastAsia="zh-CN"/>
        </w:rPr>
        <w:t>2020</w:t>
      </w:r>
    </w:p>
    <w:p>
      <w:pPr>
        <w:pStyle w:val="23"/>
        <w:rPr>
          <w:bCs/>
          <w:sz w:val="24"/>
          <w:lang w:val="en-US"/>
        </w:rPr>
      </w:pPr>
    </w:p>
    <w:p>
      <w:pPr>
        <w:pStyle w:val="23"/>
        <w:rPr>
          <w:bCs/>
          <w:sz w:val="24"/>
          <w:lang w:val="en-US"/>
        </w:rPr>
      </w:pPr>
    </w:p>
    <w:p>
      <w:pPr>
        <w:pStyle w:val="64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31.3.1</w:t>
      </w:r>
    </w:p>
    <w:p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 (moderator)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Summary of discussions on CB: # 82_CLImeasEN-DC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Approval</w:t>
      </w:r>
    </w:p>
    <w:p>
      <w:pPr>
        <w:pStyle w:val="2"/>
      </w:pPr>
      <w:r>
        <w:t>1</w:t>
      </w:r>
      <w:r>
        <w:tab/>
      </w:r>
      <w:r>
        <w:t>Introduction</w:t>
      </w:r>
    </w:p>
    <w:p>
      <w:r>
        <w:t>This paper provides summary of discussions at RAN#109-e on:</w:t>
      </w:r>
    </w:p>
    <w:p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82_CLImeasEN-DC</w:t>
      </w:r>
    </w:p>
    <w:p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 usage should be about cell-level resources</w:t>
      </w:r>
    </w:p>
    <w:p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Xn impact needed?</w:t>
      </w:r>
    </w:p>
    <w:p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we should follow current CLI agreements w.r.t. signaling neighbor cell resources</w:t>
      </w:r>
    </w:p>
    <w:p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check details</w:t>
      </w:r>
    </w:p>
    <w:p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(Nok - moderator)</w:t>
      </w:r>
    </w:p>
    <w:p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>
      <w:pPr>
        <w:widowControl w:val="0"/>
        <w:spacing w:after="0"/>
        <w:ind w:left="144" w:hanging="144"/>
      </w:pPr>
      <w:r>
        <w:t>-</w:t>
      </w:r>
    </w:p>
    <w:p>
      <w:pPr>
        <w:pStyle w:val="2"/>
      </w:pPr>
      <w:r>
        <w:t>2</w:t>
      </w:r>
      <w:r>
        <w:tab/>
      </w:r>
      <w:r>
        <w:t xml:space="preserve">For the Chairman’s Notes </w:t>
      </w:r>
    </w:p>
    <w:p>
      <w:r>
        <w:rPr>
          <w:highlight w:val="yellow"/>
        </w:rPr>
        <w:t>[To be completed]</w:t>
      </w:r>
    </w:p>
    <w:p>
      <w:pPr>
        <w:pStyle w:val="65"/>
        <w:spacing w:after="0"/>
        <w:rPr>
          <w:rFonts w:ascii="Times New Roman" w:hAnsi="Times New Roman"/>
          <w:sz w:val="20"/>
          <w:lang w:val="en-GB"/>
        </w:rPr>
      </w:pPr>
    </w:p>
    <w:p>
      <w:pPr>
        <w:pStyle w:val="2"/>
      </w:pPr>
      <w:r>
        <w:t>3</w:t>
      </w:r>
      <w:r>
        <w:tab/>
      </w:r>
      <w:r>
        <w:t>Discussion</w:t>
      </w:r>
    </w:p>
    <w:p>
      <w:pPr>
        <w:pStyle w:val="3"/>
      </w:pPr>
      <w:r>
        <w:t>3.1 Issue 1 - usage should be about cell-level resources</w:t>
      </w:r>
    </w:p>
    <w:p>
      <w:r>
        <w:t>It was commented in the online session that CLI measurements as such were not transferred on the interface. Please provide your company's view:</w:t>
      </w:r>
    </w:p>
    <w:tbl>
      <w:tblPr>
        <w:tblStyle w:val="2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>
            <w: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>
            <w:r>
              <w:t>The CR title of [2] is: "Support for UE CLI measurement for EN-DC". For better clarity, we propose to update the title as follows: "Support for UE CLI measurement configuration transfer for EN-DC"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0" w:author="ZTE-LiDapeng" w:date="2020-08-21T09:38:00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1" w:author="ZTE-LiDapeng" w:date="2020-08-21T09:38:01Z">
              <w:r>
                <w:rPr>
                  <w:rFonts w:hint="eastAsia" w:eastAsia="宋体"/>
                  <w:lang w:val="en-US" w:eastAsia="zh-CN"/>
                </w:rPr>
                <w:t>F</w:t>
              </w:r>
            </w:ins>
            <w:ins w:id="2" w:author="ZTE-LiDapeng" w:date="2020-08-21T09:38:02Z">
              <w:r>
                <w:rPr>
                  <w:rFonts w:hint="eastAsia" w:eastAsia="宋体"/>
                  <w:lang w:val="en-US" w:eastAsia="zh-CN"/>
                </w:rPr>
                <w:t>ine w</w:t>
              </w:r>
            </w:ins>
            <w:ins w:id="3" w:author="ZTE-LiDapeng" w:date="2020-08-21T09:38:03Z">
              <w:r>
                <w:rPr>
                  <w:rFonts w:hint="eastAsia" w:eastAsia="宋体"/>
                  <w:lang w:val="en-US" w:eastAsia="zh-CN"/>
                </w:rPr>
                <w:t xml:space="preserve">ith </w:t>
              </w:r>
            </w:ins>
            <w:ins w:id="4" w:author="ZTE-LiDapeng" w:date="2020-08-21T09:38:08Z">
              <w:r>
                <w:rPr>
                  <w:rFonts w:hint="eastAsia" w:eastAsia="宋体"/>
                  <w:lang w:val="en-US" w:eastAsia="zh-CN"/>
                </w:rPr>
                <w:t>cla</w:t>
              </w:r>
            </w:ins>
            <w:ins w:id="5" w:author="ZTE-LiDapeng" w:date="2020-08-21T09:38:10Z">
              <w:r>
                <w:rPr>
                  <w:rFonts w:hint="eastAsia" w:eastAsia="宋体"/>
                  <w:lang w:val="en-US" w:eastAsia="zh-CN"/>
                </w:rPr>
                <w:t>rificat</w:t>
              </w:r>
            </w:ins>
            <w:ins w:id="6" w:author="ZTE-LiDapeng" w:date="2020-08-21T09:38:11Z">
              <w:r>
                <w:rPr>
                  <w:rFonts w:hint="eastAsia" w:eastAsia="宋体"/>
                  <w:lang w:val="en-US" w:eastAsia="zh-CN"/>
                </w:rPr>
                <w:t>ion.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/>
        </w:tc>
        <w:tc>
          <w:tcPr>
            <w:tcW w:w="7620" w:type="dxa"/>
            <w:shd w:val="clear" w:color="auto" w:fill="auto"/>
          </w:tcPr>
          <w:p/>
        </w:tc>
      </w:tr>
    </w:tbl>
    <w:p/>
    <w:p>
      <w:pPr>
        <w:pStyle w:val="3"/>
      </w:pPr>
      <w:r>
        <w:t>3.2 Issue 2 - Xn impact needed?</w:t>
      </w:r>
    </w:p>
    <w:p>
      <w:r>
        <w:t>An XnAP CR is submitted in [6]. Is this CR needed?</w:t>
      </w:r>
    </w:p>
    <w:tbl>
      <w:tblPr>
        <w:tblStyle w:val="2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>
            <w: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>
            <w:r>
              <w:t>We believe that NG-RAN nodes operating as SN will be interconnected using Xn interface, and that TDD UL/DL assignment can therefore be transferred between SNs using XnAP Served Cell Information NR IE. Hence [6] is not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7" w:author="ZTE-LiDapeng" w:date="2020-08-21T09:37:07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8" w:author="ZTE-LiDapeng" w:date="2020-08-21T09:37:05Z">
              <w:r>
                <w:rPr>
                  <w:rFonts w:hint="eastAsia" w:eastAsia="宋体"/>
                  <w:lang w:val="en-US" w:eastAsia="zh-CN"/>
                </w:rPr>
                <w:t>The scenario is exactly same as in EN-DC when there is no direct Xn interface between SN for MR-DC. At least neighbor cell information update is necessary.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/>
        </w:tc>
        <w:tc>
          <w:tcPr>
            <w:tcW w:w="7620" w:type="dxa"/>
            <w:shd w:val="clear" w:color="auto" w:fill="auto"/>
          </w:tcPr>
          <w:p/>
        </w:tc>
      </w:tr>
    </w:tbl>
    <w:p/>
    <w:p>
      <w:pPr>
        <w:pStyle w:val="3"/>
      </w:pPr>
      <w:r>
        <w:t>3.3 Issue 3 - we should follow current CLI agreements w.r.t. signaling neighbor cell resources</w:t>
      </w:r>
    </w:p>
    <w:p>
      <w:r>
        <w:t>The TDD UL/DL assignment is not transferred for neighbour cells on Xn. As clarified during the online session, it is proposed in [2] (X2AP CR) to include the TDD UL/DL assignment information for NR neighbour cells, for the purpose of providing this information in the direction eNB -&gt; en-gNB. Please provide your company's view whether this is OK.</w:t>
      </w:r>
    </w:p>
    <w:tbl>
      <w:tblPr>
        <w:tblStyle w:val="2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>
            <w: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>
            <w:r>
              <w:t>(our proposal) 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9" w:author="ZTE-LiDapeng" w:date="2020-08-21T09:38:57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10" w:author="ZTE-LiDapeng" w:date="2020-08-21T09:38:58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  <w:ins w:id="11" w:author="ZTE-LiDapeng" w:date="2020-08-21T09:39:00Z">
              <w:r>
                <w:rPr>
                  <w:rFonts w:hint="eastAsia" w:eastAsia="宋体"/>
                  <w:lang w:val="en-US" w:eastAsia="zh-CN"/>
                </w:rPr>
                <w:t>K</w:t>
              </w:r>
            </w:ins>
            <w:ins w:id="12" w:author="ZTE-LiDapeng" w:date="2020-08-21T09:39:01Z">
              <w:r>
                <w:rPr>
                  <w:rFonts w:hint="eastAsia" w:eastAsia="宋体"/>
                  <w:lang w:val="en-US" w:eastAsia="zh-CN"/>
                </w:rPr>
                <w:t xml:space="preserve"> and </w:t>
              </w:r>
            </w:ins>
            <w:ins w:id="13" w:author="ZTE-LiDapeng" w:date="2020-08-21T09:39:09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14" w:author="ZTE-LiDapeng" w:date="2020-08-21T09:39:10Z">
              <w:r>
                <w:rPr>
                  <w:rFonts w:hint="eastAsia" w:eastAsia="宋体"/>
                  <w:lang w:val="en-US" w:eastAsia="zh-CN"/>
                </w:rPr>
                <w:t xml:space="preserve">lso </w:t>
              </w:r>
            </w:ins>
            <w:ins w:id="15" w:author="ZTE-LiDapeng" w:date="2020-08-21T09:39:01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16" w:author="ZTE-LiDapeng" w:date="2020-08-21T09:39:02Z">
              <w:r>
                <w:rPr>
                  <w:rFonts w:hint="eastAsia" w:eastAsia="宋体"/>
                  <w:lang w:val="en-US" w:eastAsia="zh-CN"/>
                </w:rPr>
                <w:t>pply fo</w:t>
              </w:r>
            </w:ins>
            <w:ins w:id="17" w:author="ZTE-LiDapeng" w:date="2020-08-21T09:39:03Z">
              <w:r>
                <w:rPr>
                  <w:rFonts w:hint="eastAsia" w:eastAsia="宋体"/>
                  <w:lang w:val="en-US" w:eastAsia="zh-CN"/>
                </w:rPr>
                <w:t>r X</w:t>
              </w:r>
            </w:ins>
            <w:ins w:id="18" w:author="ZTE-LiDapeng" w:date="2020-08-21T09:39:05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  <w:ins w:id="19" w:author="ZTE-LiDapeng" w:date="2020-08-21T09:39:06Z">
              <w:r>
                <w:rPr>
                  <w:rFonts w:hint="eastAsia" w:eastAsia="宋体"/>
                  <w:lang w:val="en-US" w:eastAsia="zh-CN"/>
                </w:rPr>
                <w:t>AP.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/>
        </w:tc>
        <w:tc>
          <w:tcPr>
            <w:tcW w:w="7620" w:type="dxa"/>
            <w:shd w:val="clear" w:color="auto" w:fill="auto"/>
          </w:tcPr>
          <w:p/>
        </w:tc>
      </w:tr>
    </w:tbl>
    <w:p/>
    <w:p>
      <w:pPr>
        <w:pStyle w:val="3"/>
      </w:pPr>
      <w:r>
        <w:t xml:space="preserve">3.4 Issue 4 - check details: stage 3 </w:t>
      </w:r>
    </w:p>
    <w:p>
      <w:r>
        <w:t>Please provide your company's view on whether [2] (X2AP CR) can be agreed, and comments in case a revision is needed.</w:t>
      </w:r>
    </w:p>
    <w:tbl>
      <w:tblPr>
        <w:tblStyle w:val="2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>
            <w: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>
            <w:r>
              <w:t>see proposed revision under issue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20" w:author="ZTE-LiDapeng" w:date="2020-08-21T09:51:03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>
            <w:pPr>
              <w:rPr>
                <w:ins w:id="21" w:author="ZTE-LiDapeng" w:date="2020-08-21T09:52:02Z"/>
                <w:rFonts w:hint="default" w:eastAsia="宋体"/>
                <w:lang w:val="en-US" w:eastAsia="zh-CN"/>
              </w:rPr>
            </w:pPr>
            <w:ins w:id="22" w:author="ZTE-LiDapeng" w:date="2020-08-21T11:26:07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23" w:author="ZTE-LiDapeng" w:date="2020-08-21T11:26:08Z">
              <w:r>
                <w:rPr>
                  <w:rFonts w:hint="eastAsia" w:eastAsia="宋体"/>
                  <w:lang w:val="en-US" w:eastAsia="zh-CN"/>
                </w:rPr>
                <w:t>ection</w:t>
              </w:r>
            </w:ins>
            <w:ins w:id="24" w:author="ZTE-LiDapeng" w:date="2020-08-21T11:26:0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5" w:author="ZTE-LiDapeng" w:date="2020-08-21T09:51:55Z">
              <w:r>
                <w:rPr>
                  <w:rFonts w:hint="eastAsia" w:eastAsia="宋体"/>
                  <w:lang w:val="en-US" w:eastAsia="zh-CN"/>
                </w:rPr>
                <w:t>8.3.</w:t>
              </w:r>
            </w:ins>
            <w:ins w:id="26" w:author="ZTE-LiDapeng" w:date="2020-08-21T09:51:56Z">
              <w:r>
                <w:rPr>
                  <w:rFonts w:hint="eastAsia" w:eastAsia="宋体"/>
                  <w:lang w:val="en-US" w:eastAsia="zh-CN"/>
                </w:rPr>
                <w:t xml:space="preserve">3 </w:t>
              </w:r>
            </w:ins>
            <w:ins w:id="27" w:author="ZTE-LiDapeng" w:date="2020-08-21T09:51:50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28" w:author="ZTE-LiDapeng" w:date="2020-08-21T09:51:51Z">
              <w:r>
                <w:rPr>
                  <w:rFonts w:hint="eastAsia" w:eastAsia="宋体"/>
                  <w:lang w:val="en-US" w:eastAsia="zh-CN"/>
                </w:rPr>
                <w:t xml:space="preserve">n </w:t>
              </w:r>
            </w:ins>
            <w:ins w:id="29" w:author="ZTE-LiDapeng" w:date="2020-08-21T09:51:52Z">
              <w:r>
                <w:rPr>
                  <w:rFonts w:hint="eastAsia" w:eastAsia="宋体"/>
                  <w:lang w:val="en-US" w:eastAsia="zh-CN"/>
                </w:rPr>
                <w:t xml:space="preserve">setup </w:t>
              </w:r>
            </w:ins>
            <w:ins w:id="30" w:author="ZTE-LiDapeng" w:date="2020-08-21T10:15:06Z">
              <w:r>
                <w:rPr>
                  <w:rFonts w:hint="eastAsia" w:eastAsia="宋体"/>
                  <w:lang w:val="en-US" w:eastAsia="zh-CN"/>
                </w:rPr>
                <w:t xml:space="preserve">, </w:t>
              </w:r>
            </w:ins>
            <w:ins w:id="31" w:author="ZTE-LiDapeng" w:date="2020-08-21T10:15:07Z">
              <w:r>
                <w:rPr>
                  <w:rFonts w:hint="eastAsia" w:eastAsia="宋体"/>
                  <w:lang w:val="en-US" w:eastAsia="zh-CN"/>
                </w:rPr>
                <w:t>8.3</w:t>
              </w:r>
            </w:ins>
            <w:ins w:id="32" w:author="ZTE-LiDapeng" w:date="2020-08-21T10:15:08Z">
              <w:r>
                <w:rPr>
                  <w:rFonts w:hint="eastAsia" w:eastAsia="宋体"/>
                  <w:lang w:val="en-US" w:eastAsia="zh-CN"/>
                </w:rPr>
                <w:t>.5</w:t>
              </w:r>
            </w:ins>
            <w:ins w:id="33" w:author="ZTE-LiDapeng" w:date="2020-08-21T10:15:1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</w:p>
          <w:p>
            <w:pPr>
              <w:rPr>
                <w:ins w:id="34" w:author="ZTE-LiDapeng" w:date="2020-08-21T11:31:03Z"/>
                <w:rFonts w:hint="eastAsia" w:eastAsia="宋体"/>
                <w:lang w:val="en-US" w:eastAsia="zh-CN"/>
              </w:rPr>
            </w:pPr>
            <w:ins w:id="35" w:author="ZTE-LiDapeng" w:date="2020-08-21T11:31:07Z">
              <w:r>
                <w:rPr>
                  <w:rFonts w:hint="eastAsia" w:eastAsia="宋体"/>
                  <w:lang w:val="en-US" w:eastAsia="zh-CN"/>
                </w:rPr>
                <w:t>As</w:t>
              </w:r>
            </w:ins>
            <w:ins w:id="36" w:author="ZTE-LiDapeng" w:date="2020-08-21T11:31:08Z">
              <w:r>
                <w:rPr>
                  <w:rFonts w:hint="eastAsia" w:eastAsia="宋体"/>
                  <w:lang w:val="en-US" w:eastAsia="zh-CN"/>
                </w:rPr>
                <w:t xml:space="preserve"> show</w:t>
              </w:r>
            </w:ins>
            <w:ins w:id="37" w:author="ZTE-LiDapeng" w:date="2020-08-21T11:31:09Z">
              <w:r>
                <w:rPr>
                  <w:rFonts w:hint="eastAsia" w:eastAsia="宋体"/>
                  <w:lang w:val="en-US" w:eastAsia="zh-CN"/>
                </w:rPr>
                <w:t>n in the</w:t>
              </w:r>
            </w:ins>
            <w:ins w:id="38" w:author="ZTE-LiDapeng" w:date="2020-08-21T11:31:10Z">
              <w:r>
                <w:rPr>
                  <w:rFonts w:hint="eastAsia" w:eastAsia="宋体"/>
                  <w:lang w:val="en-US" w:eastAsia="zh-CN"/>
                </w:rPr>
                <w:t xml:space="preserve"> fi</w:t>
              </w:r>
            </w:ins>
            <w:ins w:id="39" w:author="ZTE-LiDapeng" w:date="2020-08-21T11:31:11Z">
              <w:r>
                <w:rPr>
                  <w:rFonts w:hint="eastAsia" w:eastAsia="宋体"/>
                  <w:lang w:val="en-US" w:eastAsia="zh-CN"/>
                </w:rPr>
                <w:t>gure bel</w:t>
              </w:r>
            </w:ins>
            <w:ins w:id="40" w:author="ZTE-LiDapeng" w:date="2020-08-21T11:31:14Z">
              <w:r>
                <w:rPr>
                  <w:rFonts w:hint="eastAsia" w:eastAsia="宋体"/>
                  <w:lang w:val="en-US" w:eastAsia="zh-CN"/>
                </w:rPr>
                <w:t xml:space="preserve">ow, </w:t>
              </w:r>
            </w:ins>
            <w:ins w:id="41" w:author="ZTE-LiDapeng" w:date="2020-08-21T11:31:15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42" w:author="ZTE-LiDapeng" w:date="2020-08-21T10:24:59Z">
              <w:r>
                <w:rPr>
                  <w:rFonts w:hint="eastAsia" w:eastAsia="宋体"/>
                  <w:lang w:val="en-US" w:eastAsia="zh-CN"/>
                </w:rPr>
                <w:t>o c</w:t>
              </w:r>
            </w:ins>
            <w:ins w:id="43" w:author="ZTE-LiDapeng" w:date="2020-08-21T10:25:00Z">
              <w:r>
                <w:rPr>
                  <w:rFonts w:hint="eastAsia" w:eastAsia="宋体"/>
                  <w:lang w:val="en-US" w:eastAsia="zh-CN"/>
                </w:rPr>
                <w:t>onfirm</w:t>
              </w:r>
            </w:ins>
            <w:ins w:id="44" w:author="ZTE-LiDapeng" w:date="2020-08-21T10:25:01Z">
              <w:r>
                <w:rPr>
                  <w:rFonts w:hint="eastAsia" w:eastAsia="宋体"/>
                  <w:lang w:val="en-US" w:eastAsia="zh-CN"/>
                </w:rPr>
                <w:t xml:space="preserve"> w</w:t>
              </w:r>
            </w:ins>
            <w:ins w:id="45" w:author="ZTE-LiDapeng" w:date="2020-08-21T10:25:02Z">
              <w:r>
                <w:rPr>
                  <w:rFonts w:hint="eastAsia" w:eastAsia="宋体"/>
                  <w:lang w:val="en-US" w:eastAsia="zh-CN"/>
                </w:rPr>
                <w:t>heth</w:t>
              </w:r>
            </w:ins>
            <w:ins w:id="46" w:author="ZTE-LiDapeng" w:date="2020-08-21T10:25:03Z">
              <w:r>
                <w:rPr>
                  <w:rFonts w:hint="eastAsia" w:eastAsia="宋体"/>
                  <w:lang w:val="en-US" w:eastAsia="zh-CN"/>
                </w:rPr>
                <w:t xml:space="preserve">er </w:t>
              </w:r>
            </w:ins>
            <w:ins w:id="47" w:author="ZTE-LiDapeng" w:date="2020-08-21T10:13:11Z">
              <w:r>
                <w:rPr>
                  <w:rFonts w:hint="eastAsia" w:eastAsia="宋体"/>
                  <w:lang w:val="en-US" w:eastAsia="zh-CN"/>
                </w:rPr>
                <w:t xml:space="preserve">we </w:t>
              </w:r>
            </w:ins>
            <w:ins w:id="48" w:author="ZTE-LiDapeng" w:date="2020-08-21T10:13:12Z">
              <w:r>
                <w:rPr>
                  <w:rFonts w:hint="eastAsia" w:eastAsia="宋体"/>
                  <w:lang w:val="en-US" w:eastAsia="zh-CN"/>
                </w:rPr>
                <w:t>agre</w:t>
              </w:r>
            </w:ins>
            <w:ins w:id="49" w:author="ZTE-LiDapeng" w:date="2020-08-21T10:13:13Z">
              <w:r>
                <w:rPr>
                  <w:rFonts w:hint="eastAsia" w:eastAsia="宋体"/>
                  <w:lang w:val="en-US" w:eastAsia="zh-CN"/>
                </w:rPr>
                <w:t xml:space="preserve">e to </w:t>
              </w:r>
            </w:ins>
            <w:ins w:id="50" w:author="ZTE-LiDapeng" w:date="2020-08-21T10:13:16Z">
              <w:r>
                <w:rPr>
                  <w:rFonts w:hint="eastAsia" w:eastAsia="宋体"/>
                  <w:lang w:val="en-US" w:eastAsia="zh-CN"/>
                </w:rPr>
                <w:t>sup</w:t>
              </w:r>
            </w:ins>
            <w:ins w:id="51" w:author="ZTE-LiDapeng" w:date="2020-08-21T10:13:17Z">
              <w:r>
                <w:rPr>
                  <w:rFonts w:hint="eastAsia" w:eastAsia="宋体"/>
                  <w:lang w:val="en-US" w:eastAsia="zh-CN"/>
                </w:rPr>
                <w:t xml:space="preserve">port </w:t>
              </w:r>
            </w:ins>
            <w:ins w:id="52" w:author="ZTE-LiDapeng" w:date="2020-08-21T10:13:18Z">
              <w:r>
                <w:rPr>
                  <w:rFonts w:hint="eastAsia" w:eastAsia="宋体"/>
                  <w:lang w:val="en-US" w:eastAsia="zh-CN"/>
                </w:rPr>
                <w:t>excha</w:t>
              </w:r>
            </w:ins>
            <w:ins w:id="53" w:author="ZTE-LiDapeng" w:date="2020-08-21T10:13:19Z">
              <w:r>
                <w:rPr>
                  <w:rFonts w:hint="eastAsia" w:eastAsia="宋体"/>
                  <w:lang w:val="en-US" w:eastAsia="zh-CN"/>
                </w:rPr>
                <w:t xml:space="preserve">nge </w:t>
              </w:r>
            </w:ins>
            <w:ins w:id="54" w:author="ZTE-LiDapeng" w:date="2020-08-21T10:13:20Z">
              <w:r>
                <w:rPr>
                  <w:rFonts w:hint="eastAsia" w:eastAsia="宋体"/>
                  <w:lang w:val="en-US" w:eastAsia="zh-CN"/>
                </w:rPr>
                <w:t>en</w:t>
              </w:r>
            </w:ins>
            <w:ins w:id="55" w:author="ZTE-LiDapeng" w:date="2020-08-21T10:13:21Z">
              <w:r>
                <w:rPr>
                  <w:rFonts w:hint="eastAsia" w:eastAsia="宋体"/>
                  <w:lang w:val="en-US" w:eastAsia="zh-CN"/>
                </w:rPr>
                <w:t>-gNB</w:t>
              </w:r>
            </w:ins>
            <w:ins w:id="56" w:author="ZTE-LiDapeng" w:date="2020-08-21T10:13:22Z">
              <w:r>
                <w:rPr>
                  <w:rFonts w:hint="default" w:eastAsia="宋体"/>
                  <w:lang w:val="en-US" w:eastAsia="zh-CN"/>
                </w:rPr>
                <w:t>’</w:t>
              </w:r>
            </w:ins>
            <w:ins w:id="57" w:author="ZTE-LiDapeng" w:date="2020-08-21T10:13:22Z">
              <w:r>
                <w:rPr>
                  <w:rFonts w:hint="eastAsia" w:eastAsia="宋体"/>
                  <w:lang w:val="en-US" w:eastAsia="zh-CN"/>
                </w:rPr>
                <w:t xml:space="preserve">s </w:t>
              </w:r>
            </w:ins>
            <w:ins w:id="58" w:author="ZTE-LiDapeng" w:date="2020-08-21T10:13:34Z">
              <w:r>
                <w:rPr>
                  <w:rFonts w:hint="eastAsia" w:eastAsia="宋体"/>
                  <w:lang w:val="en-US" w:eastAsia="zh-CN"/>
                </w:rPr>
                <w:t>inten</w:t>
              </w:r>
            </w:ins>
            <w:ins w:id="59" w:author="ZTE-LiDapeng" w:date="2020-08-21T10:13:38Z">
              <w:r>
                <w:rPr>
                  <w:rFonts w:hint="eastAsia" w:eastAsia="宋体"/>
                  <w:lang w:val="en-US" w:eastAsia="zh-CN"/>
                </w:rPr>
                <w:t>ded</w:t>
              </w:r>
            </w:ins>
            <w:ins w:id="60" w:author="ZTE-LiDapeng" w:date="2020-08-21T10:13:3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61" w:author="ZTE-LiDapeng" w:date="2020-08-21T10:13:22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62" w:author="ZTE-LiDapeng" w:date="2020-08-21T10:13:23Z">
              <w:r>
                <w:rPr>
                  <w:rFonts w:hint="eastAsia" w:eastAsia="宋体"/>
                  <w:lang w:val="en-US" w:eastAsia="zh-CN"/>
                </w:rPr>
                <w:t>DD</w:t>
              </w:r>
            </w:ins>
            <w:ins w:id="63" w:author="ZTE-LiDapeng" w:date="2020-08-21T10:13:25Z">
              <w:r>
                <w:rPr>
                  <w:rFonts w:hint="eastAsia" w:eastAsia="宋体"/>
                  <w:lang w:val="en-US" w:eastAsia="zh-CN"/>
                </w:rPr>
                <w:t>_U</w:t>
              </w:r>
            </w:ins>
            <w:ins w:id="64" w:author="ZTE-LiDapeng" w:date="2020-08-21T10:13:26Z">
              <w:r>
                <w:rPr>
                  <w:rFonts w:hint="eastAsia" w:eastAsia="宋体"/>
                  <w:lang w:val="en-US" w:eastAsia="zh-CN"/>
                </w:rPr>
                <w:t>L/</w:t>
              </w:r>
            </w:ins>
            <w:ins w:id="65" w:author="ZTE-LiDapeng" w:date="2020-08-21T10:13:27Z">
              <w:r>
                <w:rPr>
                  <w:rFonts w:hint="eastAsia" w:eastAsia="宋体"/>
                  <w:lang w:val="en-US" w:eastAsia="zh-CN"/>
                </w:rPr>
                <w:t>DL</w:t>
              </w:r>
            </w:ins>
            <w:ins w:id="66" w:author="ZTE-LiDapeng" w:date="2020-08-21T10:13:28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67" w:author="ZTE-LiDapeng" w:date="2020-08-21T10:13:41Z">
              <w:r>
                <w:rPr>
                  <w:rFonts w:hint="eastAsia" w:eastAsia="宋体"/>
                  <w:lang w:val="en-US" w:eastAsia="zh-CN"/>
                </w:rPr>
                <w:t>config</w:t>
              </w:r>
            </w:ins>
            <w:ins w:id="68" w:author="ZTE-LiDapeng" w:date="2020-08-21T10:13:42Z">
              <w:r>
                <w:rPr>
                  <w:rFonts w:hint="eastAsia" w:eastAsia="宋体"/>
                  <w:lang w:val="en-US" w:eastAsia="zh-CN"/>
                </w:rPr>
                <w:t>uration</w:t>
              </w:r>
            </w:ins>
            <w:ins w:id="69" w:author="ZTE-LiDapeng" w:date="2020-08-21T10:13:4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70" w:author="ZTE-LiDapeng" w:date="2020-08-21T10:13:54Z">
              <w:r>
                <w:rPr>
                  <w:rFonts w:hint="eastAsia" w:eastAsia="宋体"/>
                  <w:lang w:val="en-US" w:eastAsia="zh-CN"/>
                </w:rPr>
                <w:t>b</w:t>
              </w:r>
            </w:ins>
            <w:ins w:id="71" w:author="ZTE-LiDapeng" w:date="2020-08-21T10:13:55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72" w:author="ZTE-LiDapeng" w:date="2020-08-21T10:13:56Z">
              <w:r>
                <w:rPr>
                  <w:rFonts w:hint="eastAsia" w:eastAsia="宋体"/>
                  <w:lang w:val="en-US" w:eastAsia="zh-CN"/>
                </w:rPr>
                <w:t xml:space="preserve">long to </w:t>
              </w:r>
            </w:ins>
            <w:ins w:id="73" w:author="ZTE-LiDapeng" w:date="2020-08-21T10:14:01Z">
              <w:r>
                <w:rPr>
                  <w:rFonts w:hint="eastAsia" w:eastAsia="宋体"/>
                  <w:lang w:val="en-US" w:eastAsia="zh-CN"/>
                </w:rPr>
                <w:t>dif</w:t>
              </w:r>
            </w:ins>
            <w:ins w:id="74" w:author="ZTE-LiDapeng" w:date="2020-08-21T10:14:02Z">
              <w:r>
                <w:rPr>
                  <w:rFonts w:hint="eastAsia" w:eastAsia="宋体"/>
                  <w:lang w:val="en-US" w:eastAsia="zh-CN"/>
                </w:rPr>
                <w:t>ferent</w:t>
              </w:r>
            </w:ins>
            <w:ins w:id="75" w:author="ZTE-LiDapeng" w:date="2020-08-21T10:14:03Z">
              <w:r>
                <w:rPr>
                  <w:rFonts w:hint="eastAsia" w:eastAsia="宋体"/>
                  <w:lang w:val="en-US" w:eastAsia="zh-CN"/>
                </w:rPr>
                <w:t xml:space="preserve"> e</w:t>
              </w:r>
            </w:ins>
            <w:ins w:id="76" w:author="ZTE-LiDapeng" w:date="2020-08-21T10:14:04Z">
              <w:r>
                <w:rPr>
                  <w:rFonts w:hint="eastAsia" w:eastAsia="宋体"/>
                  <w:lang w:val="en-US" w:eastAsia="zh-CN"/>
                </w:rPr>
                <w:t>NB</w:t>
              </w:r>
            </w:ins>
            <w:ins w:id="77" w:author="ZTE-LiDapeng" w:date="2020-08-21T10:14:05Z">
              <w:r>
                <w:rPr>
                  <w:rFonts w:hint="eastAsia" w:eastAsia="宋体"/>
                  <w:lang w:val="en-US" w:eastAsia="zh-CN"/>
                </w:rPr>
                <w:t xml:space="preserve">? </w:t>
              </w:r>
            </w:ins>
          </w:p>
          <w:p>
            <w:pPr>
              <w:rPr>
                <w:ins w:id="78" w:author="ZTE-LiDapeng" w:date="2020-08-21T11:27:33Z"/>
                <w:rFonts w:hint="eastAsia" w:eastAsia="宋体"/>
                <w:lang w:val="en-US" w:eastAsia="zh-CN"/>
              </w:rPr>
            </w:pPr>
            <w:ins w:id="79" w:author="ZTE-LiDapeng" w:date="2020-08-21T11:31:04Z">
              <w:r>
                <w:rPr/>
                <w:drawing>
                  <wp:inline distT="0" distB="0" distL="114300" distR="114300">
                    <wp:extent cx="2465070" cy="1060450"/>
                    <wp:effectExtent l="0" t="0" r="3810" b="6350"/>
                    <wp:docPr id="1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5070" cy="106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>
            <w:pPr>
              <w:rPr>
                <w:ins w:id="81" w:author="ZTE-LiDapeng" w:date="2020-08-21T11:27:37Z"/>
                <w:rFonts w:hint="default" w:eastAsia="宋体"/>
                <w:lang w:val="en-US" w:eastAsia="zh-CN"/>
              </w:rPr>
            </w:pPr>
            <w:ins w:id="82" w:author="ZTE-LiDapeng" w:date="2020-08-21T11:27:34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83" w:author="ZTE-LiDapeng" w:date="2020-08-21T11:27:36Z">
              <w:r>
                <w:rPr>
                  <w:rFonts w:hint="eastAsia" w:eastAsia="宋体"/>
                  <w:lang w:val="en-US" w:eastAsia="zh-CN"/>
                </w:rPr>
                <w:t xml:space="preserve">f </w:t>
              </w:r>
            </w:ins>
            <w:ins w:id="84" w:author="ZTE-LiDapeng" w:date="2020-08-21T11:27:37Z">
              <w:r>
                <w:rPr>
                  <w:rFonts w:hint="eastAsia" w:eastAsia="宋体"/>
                  <w:lang w:val="en-US" w:eastAsia="zh-CN"/>
                </w:rPr>
                <w:t>yes,</w:t>
              </w:r>
            </w:ins>
            <w:ins w:id="85" w:author="ZTE-LiDapeng" w:date="2020-08-21T11:31:20Z">
              <w:r>
                <w:rPr>
                  <w:rFonts w:hint="eastAsia" w:eastAsia="宋体"/>
                  <w:lang w:val="en-US" w:eastAsia="zh-CN"/>
                </w:rPr>
                <w:t xml:space="preserve"> the</w:t>
              </w:r>
            </w:ins>
            <w:ins w:id="86" w:author="ZTE-LiDapeng" w:date="2020-08-21T11:31:21Z">
              <w:r>
                <w:rPr>
                  <w:rFonts w:hint="eastAsia" w:eastAsia="宋体"/>
                  <w:lang w:val="en-US" w:eastAsia="zh-CN"/>
                </w:rPr>
                <w:t xml:space="preserve">n </w:t>
              </w:r>
            </w:ins>
          </w:p>
          <w:p>
            <w:pPr>
              <w:rPr>
                <w:ins w:id="87" w:author="ZTE-LiDapeng" w:date="2020-08-21T11:34:59Z"/>
                <w:rFonts w:hint="eastAsia" w:eastAsia="宋体"/>
                <w:lang w:val="en-US" w:eastAsia="zh-CN"/>
              </w:rPr>
            </w:pPr>
            <w:ins w:id="88" w:author="ZTE-LiDapeng" w:date="2020-08-21T11:31:29Z">
              <w:r>
                <w:rPr>
                  <w:rFonts w:hint="eastAsia" w:eastAsia="宋体"/>
                  <w:lang w:val="en-US" w:eastAsia="zh-CN"/>
                </w:rPr>
                <w:t xml:space="preserve">A </w:t>
              </w:r>
            </w:ins>
            <w:ins w:id="89" w:author="ZTE-LiDapeng" w:date="2020-08-21T11:31:31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90" w:author="ZTE-LiDapeng" w:date="2020-08-21T11:31:32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91" w:author="ZTE-LiDapeng" w:date="2020-08-21T11:31:34Z">
              <w:r>
                <w:rPr>
                  <w:rFonts w:hint="eastAsia" w:eastAsia="宋体"/>
                  <w:lang w:val="en-US" w:eastAsia="zh-CN"/>
                </w:rPr>
                <w:t>nd</w:t>
              </w:r>
            </w:ins>
            <w:ins w:id="92" w:author="ZTE-LiDapeng" w:date="2020-08-21T11:31:35Z">
              <w:r>
                <w:rPr>
                  <w:rFonts w:hint="eastAsia" w:eastAsia="宋体"/>
                  <w:lang w:val="en-US" w:eastAsia="zh-CN"/>
                </w:rPr>
                <w:t>ing eNB</w:t>
              </w:r>
            </w:ins>
            <w:ins w:id="93" w:author="ZTE-LiDapeng" w:date="2020-08-21T11:31:3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94" w:author="ZTE-LiDapeng" w:date="2020-08-21T11:31:37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95" w:author="ZTE-LiDapeng" w:date="2020-08-21T11:31:38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96" w:author="ZTE-LiDapeng" w:date="2020-08-21T11:31:39Z">
              <w:r>
                <w:rPr>
                  <w:rFonts w:hint="eastAsia" w:eastAsia="宋体"/>
                  <w:lang w:val="en-US" w:eastAsia="zh-CN"/>
                </w:rPr>
                <w:t>qui</w:t>
              </w:r>
            </w:ins>
            <w:ins w:id="97" w:author="ZTE-LiDapeng" w:date="2020-08-21T11:31:40Z">
              <w:r>
                <w:rPr>
                  <w:rFonts w:hint="eastAsia" w:eastAsia="宋体"/>
                  <w:lang w:val="en-US" w:eastAsia="zh-CN"/>
                </w:rPr>
                <w:t xml:space="preserve">red </w:t>
              </w:r>
            </w:ins>
            <w:ins w:id="98" w:author="ZTE-LiDapeng" w:date="2020-08-21T11:37:07Z">
              <w:r>
                <w:rPr>
                  <w:rFonts w:hint="eastAsia" w:eastAsia="宋体"/>
                  <w:lang w:val="en-US" w:eastAsia="zh-CN"/>
                </w:rPr>
                <w:t>its</w:t>
              </w:r>
            </w:ins>
            <w:ins w:id="99" w:author="ZTE-LiDapeng" w:date="2020-08-21T11:37:08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00" w:author="ZTE-LiDapeng" w:date="2020-08-21T11:31:50Z">
              <w:r>
                <w:rPr>
                  <w:rFonts w:hint="eastAsia" w:eastAsia="宋体"/>
                  <w:lang w:val="en-US" w:eastAsia="zh-CN"/>
                </w:rPr>
                <w:t>pert</w:t>
              </w:r>
            </w:ins>
            <w:ins w:id="101" w:author="ZTE-LiDapeng" w:date="2020-08-21T11:31:51Z">
              <w:r>
                <w:rPr>
                  <w:rFonts w:hint="eastAsia" w:eastAsia="宋体"/>
                  <w:lang w:val="en-US" w:eastAsia="zh-CN"/>
                </w:rPr>
                <w:t>ain</w:t>
              </w:r>
            </w:ins>
            <w:ins w:id="102" w:author="ZTE-LiDapeng" w:date="2020-08-21T11:31:52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03" w:author="ZTE-LiDapeng" w:date="2020-08-21T11:31:43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104" w:author="ZTE-LiDapeng" w:date="2020-08-21T11:31:44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  <w:ins w:id="105" w:author="ZTE-LiDapeng" w:date="2020-08-21T11:31:45Z">
              <w:r>
                <w:rPr>
                  <w:rFonts w:hint="eastAsia" w:eastAsia="宋体"/>
                  <w:lang w:val="en-US" w:eastAsia="zh-CN"/>
                </w:rPr>
                <w:t>-g</w:t>
              </w:r>
            </w:ins>
            <w:ins w:id="106" w:author="ZTE-LiDapeng" w:date="2020-08-21T11:31:46Z">
              <w:r>
                <w:rPr>
                  <w:rFonts w:hint="eastAsia" w:eastAsia="宋体"/>
                  <w:lang w:val="en-US" w:eastAsia="zh-CN"/>
                </w:rPr>
                <w:t>NB</w:t>
              </w:r>
            </w:ins>
            <w:ins w:id="107" w:author="ZTE-LiDapeng" w:date="2020-08-21T11:31:46Z">
              <w:r>
                <w:rPr>
                  <w:rFonts w:hint="default" w:eastAsia="宋体"/>
                  <w:lang w:val="en-US" w:eastAsia="zh-CN"/>
                </w:rPr>
                <w:t>’</w:t>
              </w:r>
            </w:ins>
            <w:ins w:id="108" w:author="ZTE-LiDapeng" w:date="2020-08-21T11:31:46Z">
              <w:r>
                <w:rPr>
                  <w:rFonts w:hint="eastAsia" w:eastAsia="宋体"/>
                  <w:lang w:val="en-US" w:eastAsia="zh-CN"/>
                </w:rPr>
                <w:t xml:space="preserve">s </w:t>
              </w:r>
            </w:ins>
            <w:ins w:id="109" w:author="ZTE-LiDapeng" w:date="2020-08-21T11:36:47Z">
              <w:r>
                <w:rPr>
                  <w:rFonts w:hint="default" w:eastAsia="宋体"/>
                  <w:lang w:val="en-US" w:eastAsia="zh-CN"/>
                </w:rPr>
                <w:t>“</w:t>
              </w:r>
            </w:ins>
            <w:ins w:id="110" w:author="ZTE-LiDapeng" w:date="2020-08-21T11:31:57Z">
              <w:r>
                <w:rPr>
                  <w:rFonts w:hint="eastAsia" w:eastAsia="宋体"/>
                  <w:lang w:val="en-US" w:eastAsia="zh-CN"/>
                </w:rPr>
                <w:t>in</w:t>
              </w:r>
            </w:ins>
            <w:ins w:id="111" w:author="ZTE-LiDapeng" w:date="2020-08-21T11:31:58Z">
              <w:r>
                <w:rPr>
                  <w:rFonts w:hint="eastAsia" w:eastAsia="宋体"/>
                  <w:lang w:val="en-US" w:eastAsia="zh-CN"/>
                </w:rPr>
                <w:t>ten</w:t>
              </w:r>
            </w:ins>
            <w:ins w:id="112" w:author="ZTE-LiDapeng" w:date="2020-08-21T11:31:59Z">
              <w:r>
                <w:rPr>
                  <w:rFonts w:hint="eastAsia" w:eastAsia="宋体"/>
                  <w:lang w:val="en-US" w:eastAsia="zh-CN"/>
                </w:rPr>
                <w:t xml:space="preserve">ded </w:t>
              </w:r>
            </w:ins>
            <w:ins w:id="113" w:author="ZTE-LiDapeng" w:date="2020-08-21T11:32:13Z">
              <w:r>
                <w:rPr>
                  <w:rFonts w:hint="eastAsia" w:eastAsia="宋体"/>
                  <w:lang w:val="en-US" w:eastAsia="zh-CN"/>
                </w:rPr>
                <w:t xml:space="preserve">TDD </w:t>
              </w:r>
            </w:ins>
            <w:ins w:id="114" w:author="ZTE-LiDapeng" w:date="2020-08-21T11:32:07Z">
              <w:r>
                <w:rPr>
                  <w:rFonts w:hint="eastAsia" w:eastAsia="宋体"/>
                  <w:lang w:val="en-US" w:eastAsia="zh-CN"/>
                </w:rPr>
                <w:t>UL/</w:t>
              </w:r>
            </w:ins>
            <w:ins w:id="115" w:author="ZTE-LiDapeng" w:date="2020-08-21T11:32:08Z">
              <w:r>
                <w:rPr>
                  <w:rFonts w:hint="eastAsia" w:eastAsia="宋体"/>
                  <w:lang w:val="en-US" w:eastAsia="zh-CN"/>
                </w:rPr>
                <w:t>DL</w:t>
              </w:r>
            </w:ins>
            <w:ins w:id="116" w:author="ZTE-LiDapeng" w:date="2020-08-21T11:32:15Z">
              <w:r>
                <w:rPr>
                  <w:rFonts w:hint="eastAsia" w:eastAsia="宋体"/>
                  <w:lang w:val="en-US" w:eastAsia="zh-CN"/>
                </w:rPr>
                <w:t xml:space="preserve"> inf</w:t>
              </w:r>
            </w:ins>
            <w:ins w:id="117" w:author="ZTE-LiDapeng" w:date="2020-08-21T11:32:19Z">
              <w:r>
                <w:rPr>
                  <w:rFonts w:hint="eastAsia" w:eastAsia="宋体"/>
                  <w:lang w:val="en-US" w:eastAsia="zh-CN"/>
                </w:rPr>
                <w:t>ormation</w:t>
              </w:r>
            </w:ins>
            <w:ins w:id="118" w:author="ZTE-LiDapeng" w:date="2020-08-21T11:36:50Z">
              <w:r>
                <w:rPr>
                  <w:rFonts w:hint="default" w:eastAsia="宋体"/>
                  <w:lang w:val="en-US" w:eastAsia="zh-CN"/>
                </w:rPr>
                <w:t>”</w:t>
              </w:r>
            </w:ins>
            <w:ins w:id="119" w:author="ZTE-LiDapeng" w:date="2020-08-21T11:32:1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20" w:author="ZTE-LiDapeng" w:date="2020-08-21T11:32:22Z">
              <w:r>
                <w:rPr>
                  <w:rFonts w:hint="eastAsia" w:eastAsia="宋体"/>
                  <w:lang w:val="en-US" w:eastAsia="zh-CN"/>
                </w:rPr>
                <w:t xml:space="preserve">via </w:t>
              </w:r>
            </w:ins>
            <w:ins w:id="121" w:author="ZTE-LiDapeng" w:date="2020-08-21T11:32:0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22" w:author="ZTE-LiDapeng" w:date="2020-08-21T11:32:37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123" w:author="ZTE-LiDapeng" w:date="2020-08-21T11:32:34Z">
              <w:r>
                <w:rPr>
                  <w:rFonts w:hint="eastAsia" w:eastAsia="宋体"/>
                  <w:lang w:val="en-US" w:eastAsia="zh-CN"/>
                </w:rPr>
                <w:t xml:space="preserve">2AP </w:t>
              </w:r>
            </w:ins>
            <w:ins w:id="124" w:author="ZTE-LiDapeng" w:date="2020-08-21T11:32:34Z">
              <w:r>
                <w:rPr/>
                <w:t>EN-DC X2 SETUP REQUEST</w:t>
              </w:r>
            </w:ins>
            <w:ins w:id="125" w:author="ZTE-LiDapeng" w:date="2020-08-21T11:32:34Z">
              <w:r>
                <w:rPr>
                  <w:rFonts w:hint="eastAsia" w:eastAsia="宋体"/>
                  <w:lang w:val="en-US" w:eastAsia="zh-CN"/>
                </w:rPr>
                <w:t>/ Configuration/update</w:t>
              </w:r>
            </w:ins>
            <w:ins w:id="126" w:author="ZTE-LiDapeng" w:date="2020-08-21T11:32:41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  <w:p>
            <w:pPr>
              <w:rPr>
                <w:ins w:id="127" w:author="ZTE-LiDapeng" w:date="2020-08-21T11:31:26Z"/>
                <w:rFonts w:hint="default" w:eastAsia="宋体"/>
                <w:lang w:val="en-US" w:eastAsia="zh-CN"/>
              </w:rPr>
            </w:pPr>
            <w:ins w:id="128" w:author="ZTE-LiDapeng" w:date="2020-08-21T11:35:01Z">
              <w:r>
                <w:rPr>
                  <w:rFonts w:hint="eastAsia" w:eastAsia="宋体"/>
                  <w:lang w:val="en-US" w:eastAsia="zh-CN"/>
                </w:rPr>
                <w:t xml:space="preserve">The </w:t>
              </w:r>
            </w:ins>
            <w:ins w:id="129" w:author="ZTE-LiDapeng" w:date="2020-08-21T11:35:02Z">
              <w:r>
                <w:rPr>
                  <w:rFonts w:hint="eastAsia" w:eastAsia="宋体"/>
                  <w:lang w:val="en-US" w:eastAsia="zh-CN"/>
                </w:rPr>
                <w:t>sen</w:t>
              </w:r>
            </w:ins>
            <w:ins w:id="130" w:author="ZTE-LiDapeng" w:date="2020-08-21T11:35:03Z">
              <w:r>
                <w:rPr>
                  <w:rFonts w:hint="eastAsia" w:eastAsia="宋体"/>
                  <w:lang w:val="en-US" w:eastAsia="zh-CN"/>
                </w:rPr>
                <w:t>ding e</w:t>
              </w:r>
            </w:ins>
            <w:ins w:id="131" w:author="ZTE-LiDapeng" w:date="2020-08-21T11:35:04Z">
              <w:r>
                <w:rPr>
                  <w:rFonts w:hint="eastAsia" w:eastAsia="宋体"/>
                  <w:lang w:val="en-US" w:eastAsia="zh-CN"/>
                </w:rPr>
                <w:t xml:space="preserve">NB </w:t>
              </w:r>
            </w:ins>
            <w:ins w:id="132" w:author="ZTE-LiDapeng" w:date="2020-08-21T11:35:06Z">
              <w:r>
                <w:rPr>
                  <w:rFonts w:hint="eastAsia" w:eastAsia="宋体"/>
                  <w:lang w:val="en-US" w:eastAsia="zh-CN"/>
                </w:rPr>
                <w:t>for</w:t>
              </w:r>
            </w:ins>
            <w:ins w:id="133" w:author="ZTE-LiDapeng" w:date="2020-08-21T11:35:07Z">
              <w:r>
                <w:rPr>
                  <w:rFonts w:hint="eastAsia" w:eastAsia="宋体"/>
                  <w:lang w:val="en-US" w:eastAsia="zh-CN"/>
                </w:rPr>
                <w:t>war</w:t>
              </w:r>
            </w:ins>
            <w:ins w:id="134" w:author="ZTE-LiDapeng" w:date="2020-08-21T11:35:08Z">
              <w:r>
                <w:rPr>
                  <w:rFonts w:hint="eastAsia" w:eastAsia="宋体"/>
                  <w:lang w:val="en-US" w:eastAsia="zh-CN"/>
                </w:rPr>
                <w:t>d the</w:t>
              </w:r>
            </w:ins>
            <w:ins w:id="135" w:author="ZTE-LiDapeng" w:date="2020-08-21T11:35:0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36" w:author="ZTE-LiDapeng" w:date="2020-08-21T11:35:12Z">
              <w:r>
                <w:rPr>
                  <w:rFonts w:hint="eastAsia" w:eastAsia="宋体"/>
                  <w:lang w:val="en-US" w:eastAsia="zh-CN"/>
                </w:rPr>
                <w:t>in</w:t>
              </w:r>
            </w:ins>
            <w:ins w:id="137" w:author="ZTE-LiDapeng" w:date="2020-08-21T11:35:13Z">
              <w:r>
                <w:rPr>
                  <w:rFonts w:hint="eastAsia" w:eastAsia="宋体"/>
                  <w:lang w:val="en-US" w:eastAsia="zh-CN"/>
                </w:rPr>
                <w:t>for</w:t>
              </w:r>
            </w:ins>
            <w:ins w:id="138" w:author="ZTE-LiDapeng" w:date="2020-08-21T11:35:16Z">
              <w:r>
                <w:rPr>
                  <w:rFonts w:hint="eastAsia" w:eastAsia="宋体"/>
                  <w:lang w:val="en-US" w:eastAsia="zh-CN"/>
                </w:rPr>
                <w:t>ma</w:t>
              </w:r>
            </w:ins>
            <w:ins w:id="139" w:author="ZTE-LiDapeng" w:date="2020-08-21T11:35:17Z">
              <w:r>
                <w:rPr>
                  <w:rFonts w:hint="eastAsia" w:eastAsia="宋体"/>
                  <w:lang w:val="en-US" w:eastAsia="zh-CN"/>
                </w:rPr>
                <w:t>tion to a</w:t>
              </w:r>
            </w:ins>
            <w:ins w:id="140" w:author="ZTE-LiDapeng" w:date="2020-08-21T11:35:18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41" w:author="ZTE-LiDapeng" w:date="2020-08-21T11:35:19Z">
              <w:r>
                <w:rPr>
                  <w:rFonts w:hint="eastAsia" w:eastAsia="宋体"/>
                  <w:lang w:val="en-US" w:eastAsia="zh-CN"/>
                </w:rPr>
                <w:t>rec</w:t>
              </w:r>
            </w:ins>
            <w:ins w:id="142" w:author="ZTE-LiDapeng" w:date="2020-08-21T11:35:20Z">
              <w:r>
                <w:rPr>
                  <w:rFonts w:hint="eastAsia" w:eastAsia="宋体"/>
                  <w:lang w:val="en-US" w:eastAsia="zh-CN"/>
                </w:rPr>
                <w:t>eivi</w:t>
              </w:r>
            </w:ins>
            <w:ins w:id="143" w:author="ZTE-LiDapeng" w:date="2020-08-21T11:35:21Z">
              <w:r>
                <w:rPr>
                  <w:rFonts w:hint="eastAsia" w:eastAsia="宋体"/>
                  <w:lang w:val="en-US" w:eastAsia="zh-CN"/>
                </w:rPr>
                <w:t>ng e</w:t>
              </w:r>
            </w:ins>
            <w:ins w:id="144" w:author="ZTE-LiDapeng" w:date="2020-08-21T11:35:22Z">
              <w:r>
                <w:rPr>
                  <w:rFonts w:hint="eastAsia" w:eastAsia="宋体"/>
                  <w:lang w:val="en-US" w:eastAsia="zh-CN"/>
                </w:rPr>
                <w:t>NB via</w:t>
              </w:r>
            </w:ins>
            <w:ins w:id="145" w:author="ZTE-LiDapeng" w:date="2020-08-21T11:35:2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46" w:author="ZTE-LiDapeng" w:date="2020-08-21T11:35:24Z">
              <w:r>
                <w:rPr>
                  <w:rFonts w:hint="eastAsia" w:eastAsia="宋体"/>
                  <w:lang w:val="en-US" w:eastAsia="zh-CN"/>
                </w:rPr>
                <w:t>X2</w:t>
              </w:r>
            </w:ins>
            <w:ins w:id="147" w:author="ZTE-LiDapeng" w:date="2020-08-21T11:35:25Z">
              <w:r>
                <w:rPr>
                  <w:rFonts w:hint="eastAsia" w:eastAsia="宋体"/>
                  <w:lang w:val="en-US" w:eastAsia="zh-CN"/>
                </w:rPr>
                <w:t xml:space="preserve">AP </w:t>
              </w:r>
            </w:ins>
            <w:ins w:id="148" w:author="ZTE-LiDapeng" w:date="2020-08-21T11:35:26Z">
              <w:r>
                <w:rPr>
                  <w:rFonts w:hint="eastAsia" w:eastAsia="宋体"/>
                  <w:lang w:val="en-US" w:eastAsia="zh-CN"/>
                </w:rPr>
                <w:t>X2</w:t>
              </w:r>
            </w:ins>
            <w:ins w:id="149" w:author="ZTE-LiDapeng" w:date="2020-08-21T11:35:2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50" w:author="ZTE-LiDapeng" w:date="2020-08-21T11:35:28Z">
              <w:r>
                <w:rPr>
                  <w:rFonts w:hint="eastAsia" w:eastAsia="宋体"/>
                  <w:lang w:val="en-US" w:eastAsia="zh-CN"/>
                </w:rPr>
                <w:t>setup</w:t>
              </w:r>
            </w:ins>
            <w:ins w:id="151" w:author="ZTE-LiDapeng" w:date="2020-08-21T11:35:33Z">
              <w:r>
                <w:rPr>
                  <w:rFonts w:hint="eastAsia" w:eastAsia="宋体"/>
                  <w:lang w:val="en-US" w:eastAsia="zh-CN"/>
                </w:rPr>
                <w:t>/</w:t>
              </w:r>
            </w:ins>
            <w:ins w:id="152" w:author="ZTE-LiDapeng" w:date="2020-08-21T11:35:34Z">
              <w:r>
                <w:rPr>
                  <w:rFonts w:hint="eastAsia" w:eastAsia="宋体"/>
                  <w:lang w:val="en-US" w:eastAsia="zh-CN"/>
                </w:rPr>
                <w:t>update</w:t>
              </w:r>
            </w:ins>
            <w:ins w:id="153" w:author="ZTE-LiDapeng" w:date="2020-08-21T11:35:3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54" w:author="ZTE-LiDapeng" w:date="2020-08-21T11:35:38Z">
              <w:r>
                <w:rPr>
                  <w:rFonts w:hint="eastAsia" w:eastAsia="宋体"/>
                  <w:lang w:val="en-US" w:eastAsia="zh-CN"/>
                </w:rPr>
                <w:t>pr</w:t>
              </w:r>
            </w:ins>
            <w:ins w:id="155" w:author="ZTE-LiDapeng" w:date="2020-08-21T11:35:39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  <w:ins w:id="156" w:author="ZTE-LiDapeng" w:date="2020-08-21T11:35:40Z">
              <w:r>
                <w:rPr>
                  <w:rFonts w:hint="eastAsia" w:eastAsia="宋体"/>
                  <w:lang w:val="en-US" w:eastAsia="zh-CN"/>
                </w:rPr>
                <w:t>cedure</w:t>
              </w:r>
            </w:ins>
            <w:ins w:id="157" w:author="ZTE-LiDapeng" w:date="2020-08-21T11:35:41Z">
              <w:r>
                <w:rPr>
                  <w:rFonts w:hint="eastAsia" w:eastAsia="宋体"/>
                  <w:lang w:val="en-US" w:eastAsia="zh-CN"/>
                </w:rPr>
                <w:t xml:space="preserve"> in </w:t>
              </w:r>
            </w:ins>
            <w:ins w:id="158" w:author="ZTE-LiDapeng" w:date="2020-08-21T11:35:41Z">
              <w:r>
                <w:rPr>
                  <w:rFonts w:hint="default" w:eastAsia="宋体"/>
                  <w:lang w:val="en-US" w:eastAsia="zh-CN"/>
                </w:rPr>
                <w:t>“</w:t>
              </w:r>
            </w:ins>
            <w:ins w:id="159" w:author="ZTE-LiDapeng" w:date="2020-08-21T11:36:13Z">
              <w:r>
                <w:rPr>
                  <w:rFonts w:cs="Arial"/>
                  <w:bCs/>
                  <w:lang w:eastAsia="ja-JP"/>
                </w:rPr>
                <w:t>NR Neighbour Information</w:t>
              </w:r>
            </w:ins>
            <w:ins w:id="160" w:author="ZTE-LiDapeng" w:date="2020-08-21T11:35:41Z">
              <w:r>
                <w:rPr>
                  <w:rFonts w:hint="default" w:eastAsia="宋体"/>
                  <w:lang w:val="en-US" w:eastAsia="zh-CN"/>
                </w:rPr>
                <w:t>”</w:t>
              </w:r>
            </w:ins>
            <w:ins w:id="161" w:author="ZTE-LiDapeng" w:date="2020-08-21T11:36:15Z">
              <w:r>
                <w:rPr>
                  <w:rFonts w:hint="eastAsia" w:eastAsia="宋体"/>
                  <w:lang w:val="en-US" w:eastAsia="zh-CN"/>
                </w:rPr>
                <w:t xml:space="preserve"> IE</w:t>
              </w:r>
            </w:ins>
            <w:ins w:id="162" w:author="ZTE-LiDapeng" w:date="2020-08-21T11:36:17Z">
              <w:r>
                <w:rPr>
                  <w:rFonts w:hint="eastAsia" w:eastAsia="宋体"/>
                  <w:lang w:val="en-US" w:eastAsia="zh-CN"/>
                </w:rPr>
                <w:t xml:space="preserve">. </w:t>
              </w:r>
            </w:ins>
          </w:p>
          <w:p>
            <w:pPr>
              <w:rPr>
                <w:ins w:id="163" w:author="ZTE-LiDapeng" w:date="2020-08-21T11:37:30Z"/>
                <w:rFonts w:hint="eastAsia" w:eastAsia="宋体"/>
                <w:lang w:val="en-US" w:eastAsia="zh-CN"/>
              </w:rPr>
            </w:pPr>
            <w:ins w:id="164" w:author="ZTE-LiDapeng" w:date="2020-08-21T11:27:38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165" w:author="ZTE-LiDapeng" w:date="2020-08-21T11:27:43Z">
              <w:r>
                <w:rPr>
                  <w:rFonts w:hint="eastAsia" w:eastAsia="宋体"/>
                  <w:lang w:val="en-US" w:eastAsia="zh-CN"/>
                </w:rPr>
                <w:t>hen</w:t>
              </w:r>
            </w:ins>
            <w:ins w:id="166" w:author="ZTE-LiDapeng" w:date="2020-08-21T11:27:44Z">
              <w:r>
                <w:rPr>
                  <w:rFonts w:hint="eastAsia" w:eastAsia="宋体"/>
                  <w:lang w:val="en-US" w:eastAsia="zh-CN"/>
                </w:rPr>
                <w:t xml:space="preserve"> rec</w:t>
              </w:r>
            </w:ins>
            <w:ins w:id="167" w:author="ZTE-LiDapeng" w:date="2020-08-21T11:27:47Z">
              <w:r>
                <w:rPr>
                  <w:rFonts w:hint="eastAsia" w:eastAsia="宋体"/>
                  <w:lang w:val="en-US" w:eastAsia="zh-CN"/>
                </w:rPr>
                <w:t>eiv</w:t>
              </w:r>
            </w:ins>
            <w:ins w:id="168" w:author="ZTE-LiDapeng" w:date="2020-08-21T11:27:48Z">
              <w:r>
                <w:rPr>
                  <w:rFonts w:hint="eastAsia" w:eastAsia="宋体"/>
                  <w:lang w:val="en-US" w:eastAsia="zh-CN"/>
                </w:rPr>
                <w:t>ing e</w:t>
              </w:r>
            </w:ins>
            <w:ins w:id="169" w:author="ZTE-LiDapeng" w:date="2020-08-21T11:27:49Z">
              <w:r>
                <w:rPr>
                  <w:rFonts w:hint="eastAsia" w:eastAsia="宋体"/>
                  <w:lang w:val="en-US" w:eastAsia="zh-CN"/>
                </w:rPr>
                <w:t xml:space="preserve">NB </w:t>
              </w:r>
            </w:ins>
            <w:ins w:id="170" w:author="ZTE-LiDapeng" w:date="2020-08-21T11:28:03Z">
              <w:r>
                <w:rPr>
                  <w:rFonts w:hint="eastAsia" w:eastAsia="宋体"/>
                  <w:lang w:val="en-US" w:eastAsia="zh-CN"/>
                </w:rPr>
                <w:t>f</w:t>
              </w:r>
            </w:ins>
            <w:ins w:id="171" w:author="ZTE-LiDapeng" w:date="2020-08-21T11:28:04Z">
              <w:r>
                <w:rPr>
                  <w:rFonts w:hint="eastAsia" w:eastAsia="宋体"/>
                  <w:lang w:val="en-US" w:eastAsia="zh-CN"/>
                </w:rPr>
                <w:t>orwar</w:t>
              </w:r>
            </w:ins>
            <w:ins w:id="172" w:author="ZTE-LiDapeng" w:date="2020-08-21T11:28:05Z">
              <w:r>
                <w:rPr>
                  <w:rFonts w:hint="eastAsia" w:eastAsia="宋体"/>
                  <w:lang w:val="en-US" w:eastAsia="zh-CN"/>
                </w:rPr>
                <w:t xml:space="preserve">d </w:t>
              </w:r>
            </w:ins>
            <w:ins w:id="173" w:author="ZTE-LiDapeng" w:date="2020-08-21T11:28:06Z">
              <w:r>
                <w:rPr>
                  <w:rFonts w:hint="default" w:eastAsia="宋体"/>
                  <w:lang w:val="en-US" w:eastAsia="zh-CN"/>
                </w:rPr>
                <w:t>“</w:t>
              </w:r>
            </w:ins>
            <w:ins w:id="174" w:author="ZTE-LiDapeng" w:date="2020-08-21T11:36:44Z">
              <w:r>
                <w:rPr>
                  <w:rFonts w:hint="eastAsia" w:eastAsia="宋体"/>
                  <w:lang w:val="en-US" w:eastAsia="zh-CN"/>
                </w:rPr>
                <w:t>intended TDD UL/DL information</w:t>
              </w:r>
            </w:ins>
            <w:ins w:id="175" w:author="ZTE-LiDapeng" w:date="2020-08-21T11:28:06Z">
              <w:r>
                <w:rPr>
                  <w:rFonts w:hint="default" w:eastAsia="宋体"/>
                  <w:lang w:val="en-US" w:eastAsia="zh-CN"/>
                </w:rPr>
                <w:t>”</w:t>
              </w:r>
            </w:ins>
            <w:ins w:id="176" w:author="ZTE-LiDapeng" w:date="2020-08-21T11:28:0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77" w:author="ZTE-LiDapeng" w:date="2020-08-21T11:28:09Z">
              <w:r>
                <w:rPr>
                  <w:rFonts w:hint="eastAsia" w:eastAsia="宋体"/>
                  <w:lang w:val="en-US" w:eastAsia="zh-CN"/>
                </w:rPr>
                <w:t xml:space="preserve">to </w:t>
              </w:r>
            </w:ins>
            <w:ins w:id="178" w:author="ZTE-LiDapeng" w:date="2020-08-21T11:36:54Z">
              <w:r>
                <w:rPr>
                  <w:rFonts w:hint="eastAsia" w:eastAsia="宋体"/>
                  <w:lang w:val="en-US" w:eastAsia="zh-CN"/>
                </w:rPr>
                <w:t>it</w:t>
              </w:r>
            </w:ins>
            <w:ins w:id="179" w:author="ZTE-LiDapeng" w:date="2020-08-21T11:36:55Z">
              <w:r>
                <w:rPr>
                  <w:rFonts w:hint="eastAsia" w:eastAsia="宋体"/>
                  <w:lang w:val="en-US" w:eastAsia="zh-CN"/>
                </w:rPr>
                <w:t>s p</w:t>
              </w:r>
            </w:ins>
            <w:ins w:id="180" w:author="ZTE-LiDapeng" w:date="2020-08-21T11:36:56Z">
              <w:r>
                <w:rPr>
                  <w:rFonts w:hint="eastAsia" w:eastAsia="宋体"/>
                  <w:lang w:val="en-US" w:eastAsia="zh-CN"/>
                </w:rPr>
                <w:t>ertain</w:t>
              </w:r>
            </w:ins>
            <w:ins w:id="181" w:author="ZTE-LiDapeng" w:date="2020-08-21T11:36:5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82" w:author="ZTE-LiDapeng" w:date="2020-08-21T11:28:09Z">
              <w:r>
                <w:rPr>
                  <w:rFonts w:hint="eastAsia" w:eastAsia="宋体"/>
                  <w:lang w:val="en-US" w:eastAsia="zh-CN"/>
                </w:rPr>
                <w:t>en-</w:t>
              </w:r>
            </w:ins>
            <w:ins w:id="183" w:author="ZTE-LiDapeng" w:date="2020-08-21T11:28:10Z">
              <w:r>
                <w:rPr>
                  <w:rFonts w:hint="eastAsia" w:eastAsia="宋体"/>
                  <w:lang w:val="en-US" w:eastAsia="zh-CN"/>
                </w:rPr>
                <w:t>gNB i</w:t>
              </w:r>
            </w:ins>
            <w:ins w:id="184" w:author="ZTE-LiDapeng" w:date="2020-08-21T11:28:11Z">
              <w:r>
                <w:rPr>
                  <w:rFonts w:hint="eastAsia" w:eastAsia="宋体"/>
                  <w:lang w:val="en-US" w:eastAsia="zh-CN"/>
                </w:rPr>
                <w:t xml:space="preserve">n </w:t>
              </w:r>
            </w:ins>
            <w:ins w:id="185" w:author="ZTE-LiDapeng" w:date="2020-08-21T11:28:13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186" w:author="ZTE-LiDapeng" w:date="2020-08-21T11:28:15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  <w:ins w:id="187" w:author="ZTE-LiDapeng" w:date="2020-08-21T11:28:17Z">
              <w:r>
                <w:rPr>
                  <w:rFonts w:hint="eastAsia" w:eastAsia="宋体"/>
                  <w:lang w:val="en-US" w:eastAsia="zh-CN"/>
                </w:rPr>
                <w:t xml:space="preserve">AP </w:t>
              </w:r>
            </w:ins>
            <w:ins w:id="188" w:author="ZTE-LiDapeng" w:date="2020-08-21T11:28:23Z">
              <w:r>
                <w:rPr/>
                <w:t>EN-DC X2 SETUP REQUEST</w:t>
              </w:r>
            </w:ins>
            <w:ins w:id="189" w:author="ZTE-LiDapeng" w:date="2020-08-21T11:28:25Z">
              <w:r>
                <w:rPr>
                  <w:rFonts w:hint="eastAsia" w:eastAsia="宋体"/>
                  <w:lang w:val="en-US" w:eastAsia="zh-CN"/>
                </w:rPr>
                <w:t xml:space="preserve">/ </w:t>
              </w:r>
            </w:ins>
            <w:ins w:id="190" w:author="ZTE-LiDapeng" w:date="2020-08-21T11:28:26Z">
              <w:r>
                <w:rPr>
                  <w:rFonts w:hint="eastAsia" w:eastAsia="宋体"/>
                  <w:lang w:val="en-US" w:eastAsia="zh-CN"/>
                </w:rPr>
                <w:t>Co</w:t>
              </w:r>
            </w:ins>
            <w:ins w:id="191" w:author="ZTE-LiDapeng" w:date="2020-08-21T11:28:27Z">
              <w:r>
                <w:rPr>
                  <w:rFonts w:hint="eastAsia" w:eastAsia="宋体"/>
                  <w:lang w:val="en-US" w:eastAsia="zh-CN"/>
                </w:rPr>
                <w:t>nfi</w:t>
              </w:r>
            </w:ins>
            <w:ins w:id="192" w:author="ZTE-LiDapeng" w:date="2020-08-21T11:28:32Z">
              <w:r>
                <w:rPr>
                  <w:rFonts w:hint="eastAsia" w:eastAsia="宋体"/>
                  <w:lang w:val="en-US" w:eastAsia="zh-CN"/>
                </w:rPr>
                <w:t>gura</w:t>
              </w:r>
            </w:ins>
            <w:ins w:id="193" w:author="ZTE-LiDapeng" w:date="2020-08-21T11:28:33Z">
              <w:r>
                <w:rPr>
                  <w:rFonts w:hint="eastAsia" w:eastAsia="宋体"/>
                  <w:lang w:val="en-US" w:eastAsia="zh-CN"/>
                </w:rPr>
                <w:t>ti</w:t>
              </w:r>
            </w:ins>
            <w:ins w:id="194" w:author="ZTE-LiDapeng" w:date="2020-08-21T11:28:35Z">
              <w:r>
                <w:rPr>
                  <w:rFonts w:hint="eastAsia" w:eastAsia="宋体"/>
                  <w:lang w:val="en-US" w:eastAsia="zh-CN"/>
                </w:rPr>
                <w:t>on</w:t>
              </w:r>
            </w:ins>
            <w:ins w:id="195" w:author="ZTE-LiDapeng" w:date="2020-08-21T11:28:36Z">
              <w:r>
                <w:rPr>
                  <w:rFonts w:hint="eastAsia" w:eastAsia="宋体"/>
                  <w:lang w:val="en-US" w:eastAsia="zh-CN"/>
                </w:rPr>
                <w:t>/up</w:t>
              </w:r>
            </w:ins>
            <w:ins w:id="196" w:author="ZTE-LiDapeng" w:date="2020-08-21T11:28:37Z">
              <w:r>
                <w:rPr>
                  <w:rFonts w:hint="eastAsia" w:eastAsia="宋体"/>
                  <w:lang w:val="en-US" w:eastAsia="zh-CN"/>
                </w:rPr>
                <w:t xml:space="preserve">date </w:t>
              </w:r>
            </w:ins>
            <w:ins w:id="197" w:author="ZTE-LiDapeng" w:date="2020-08-21T11:28:39Z">
              <w:r>
                <w:rPr>
                  <w:rFonts w:hint="eastAsia" w:eastAsia="宋体"/>
                  <w:lang w:val="en-US" w:eastAsia="zh-CN"/>
                </w:rPr>
                <w:t>me</w:t>
              </w:r>
            </w:ins>
            <w:ins w:id="198" w:author="ZTE-LiDapeng" w:date="2020-08-21T11:28:40Z">
              <w:r>
                <w:rPr>
                  <w:rFonts w:hint="eastAsia" w:eastAsia="宋体"/>
                  <w:lang w:val="en-US" w:eastAsia="zh-CN"/>
                </w:rPr>
                <w:t xml:space="preserve">ssage </w:t>
              </w:r>
            </w:ins>
            <w:ins w:id="199" w:author="ZTE-LiDapeng" w:date="2020-08-21T11:37:17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  <w:p>
            <w:pPr>
              <w:rPr>
                <w:ins w:id="200" w:author="ZTE-LiDapeng" w:date="2020-08-21T11:29:52Z"/>
                <w:rFonts w:hint="eastAsia" w:eastAsia="宋体"/>
                <w:lang w:val="en-US" w:eastAsia="zh-CN"/>
              </w:rPr>
            </w:pPr>
            <w:ins w:id="201" w:author="ZTE-LiDapeng" w:date="2020-08-21T11:37:25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202" w:author="ZTE-LiDapeng" w:date="2020-08-21T11:37:26Z">
              <w:r>
                <w:rPr>
                  <w:rFonts w:hint="eastAsia" w:eastAsia="宋体"/>
                  <w:lang w:val="en-US" w:eastAsia="zh-CN"/>
                </w:rPr>
                <w:t>he se</w:t>
              </w:r>
            </w:ins>
            <w:ins w:id="203" w:author="ZTE-LiDapeng" w:date="2020-08-21T11:37:27Z">
              <w:r>
                <w:rPr>
                  <w:rFonts w:hint="eastAsia" w:eastAsia="宋体"/>
                  <w:lang w:val="en-US" w:eastAsia="zh-CN"/>
                </w:rPr>
                <w:t xml:space="preserve">nding </w:t>
              </w:r>
            </w:ins>
            <w:ins w:id="204" w:author="ZTE-LiDapeng" w:date="2020-08-21T11:37:40Z">
              <w:r>
                <w:rPr>
                  <w:rFonts w:hint="eastAsia" w:eastAsia="宋体"/>
                  <w:lang w:val="en-US" w:eastAsia="zh-CN"/>
                </w:rPr>
                <w:t>eNB</w:t>
              </w:r>
            </w:ins>
            <w:ins w:id="205" w:author="ZTE-LiDapeng" w:date="2020-08-21T11:37:4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06" w:author="ZTE-LiDapeng" w:date="2020-08-21T11:37:36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207" w:author="ZTE-LiDapeng" w:date="2020-08-21T11:28:45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208" w:author="ZTE-LiDapeng" w:date="2020-08-21T11:28:46Z">
              <w:r>
                <w:rPr>
                  <w:rFonts w:hint="eastAsia" w:eastAsia="宋体"/>
                  <w:lang w:val="en-US" w:eastAsia="zh-CN"/>
                </w:rPr>
                <w:t>rr</w:t>
              </w:r>
            </w:ins>
            <w:ins w:id="209" w:author="ZTE-LiDapeng" w:date="2020-08-21T11:37:43Z">
              <w:r>
                <w:rPr>
                  <w:rFonts w:hint="eastAsia" w:eastAsia="宋体"/>
                  <w:lang w:val="en-US" w:eastAsia="zh-CN"/>
                </w:rPr>
                <w:t xml:space="preserve">ies </w:t>
              </w:r>
            </w:ins>
            <w:ins w:id="210" w:author="ZTE-LiDapeng" w:date="2020-08-21T11:28:47Z">
              <w:r>
                <w:rPr>
                  <w:rFonts w:hint="eastAsia" w:eastAsia="宋体"/>
                  <w:lang w:val="en-US" w:eastAsia="zh-CN"/>
                </w:rPr>
                <w:t>the i</w:t>
              </w:r>
            </w:ins>
            <w:ins w:id="211" w:author="ZTE-LiDapeng" w:date="2020-08-21T11:28:48Z">
              <w:r>
                <w:rPr>
                  <w:rFonts w:hint="eastAsia" w:eastAsia="宋体"/>
                  <w:lang w:val="en-US" w:eastAsia="zh-CN"/>
                </w:rPr>
                <w:t>nfor</w:t>
              </w:r>
            </w:ins>
            <w:ins w:id="212" w:author="ZTE-LiDapeng" w:date="2020-08-21T11:28:49Z">
              <w:r>
                <w:rPr>
                  <w:rFonts w:hint="eastAsia" w:eastAsia="宋体"/>
                  <w:lang w:val="en-US" w:eastAsia="zh-CN"/>
                </w:rPr>
                <w:t xml:space="preserve">mation in </w:t>
              </w:r>
            </w:ins>
            <w:ins w:id="213" w:author="ZTE-LiDapeng" w:date="2020-08-21T11:29:33Z">
              <w:r>
                <w:rPr>
                  <w:rFonts w:hint="default" w:eastAsia="宋体"/>
                  <w:lang w:val="en-US" w:eastAsia="zh-CN"/>
                </w:rPr>
                <w:t>“</w:t>
              </w:r>
            </w:ins>
            <w:ins w:id="214" w:author="ZTE-LiDapeng" w:date="2020-08-21T11:29:34Z">
              <w:r>
                <w:rPr>
                  <w:rFonts w:cs="Arial"/>
                  <w:bCs/>
                  <w:lang w:eastAsia="ja-JP"/>
                </w:rPr>
                <w:t>NR Neighbour Information</w:t>
              </w:r>
            </w:ins>
            <w:ins w:id="215" w:author="ZTE-LiDapeng" w:date="2020-08-21T11:29:33Z">
              <w:r>
                <w:rPr>
                  <w:rFonts w:hint="default" w:eastAsia="宋体"/>
                  <w:lang w:val="en-US" w:eastAsia="zh-CN"/>
                </w:rPr>
                <w:t>”</w:t>
              </w:r>
            </w:ins>
            <w:ins w:id="216" w:author="ZTE-LiDapeng" w:date="2020-08-21T11:29:35Z">
              <w:r>
                <w:rPr>
                  <w:rFonts w:hint="eastAsia" w:eastAsia="宋体"/>
                  <w:lang w:val="en-US" w:eastAsia="zh-CN"/>
                </w:rPr>
                <w:t xml:space="preserve"> IE of</w:t>
              </w:r>
            </w:ins>
            <w:ins w:id="217" w:author="ZTE-LiDapeng" w:date="2020-08-21T11:29:3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18" w:author="ZTE-LiDapeng" w:date="2020-08-21T11:29:46Z">
              <w:r>
                <w:rPr>
                  <w:rFonts w:hint="eastAsia" w:eastAsia="宋体"/>
                  <w:lang w:val="en-US" w:eastAsia="zh-CN"/>
                </w:rPr>
                <w:t xml:space="preserve"> one </w:t>
              </w:r>
            </w:ins>
            <w:ins w:id="219" w:author="ZTE-LiDapeng" w:date="2020-08-21T11:29:37Z">
              <w:r>
                <w:rPr>
                  <w:rFonts w:hint="default" w:eastAsia="宋体"/>
                  <w:lang w:val="en-US" w:eastAsia="zh-CN"/>
                </w:rPr>
                <w:t>“</w:t>
              </w:r>
            </w:ins>
            <w:ins w:id="220" w:author="ZTE-LiDapeng" w:date="2020-08-21T11:29:48Z">
              <w:r>
                <w:rPr>
                  <w:rFonts w:cs="Arial"/>
                  <w:b/>
                  <w:bCs/>
                  <w:lang w:eastAsia="ja-JP"/>
                </w:rPr>
                <w:t>List of Served E-UTRA Cells</w:t>
              </w:r>
            </w:ins>
            <w:ins w:id="221" w:author="ZTE-LiDapeng" w:date="2020-08-21T11:29:37Z">
              <w:r>
                <w:rPr>
                  <w:rFonts w:hint="default" w:eastAsia="宋体"/>
                  <w:lang w:val="en-US" w:eastAsia="zh-CN"/>
                </w:rPr>
                <w:t>”</w:t>
              </w:r>
            </w:ins>
            <w:ins w:id="222" w:author="ZTE-LiDapeng" w:date="2020-08-21T11:29:50Z">
              <w:r>
                <w:rPr>
                  <w:rFonts w:hint="eastAsia" w:eastAsia="宋体"/>
                  <w:lang w:val="en-US" w:eastAsia="zh-CN"/>
                </w:rPr>
                <w:t xml:space="preserve"> IE.</w:t>
              </w:r>
            </w:ins>
          </w:p>
          <w:p>
            <w:pPr>
              <w:rPr>
                <w:rFonts w:hint="default"/>
                <w:lang w:val="en-US" w:eastAsia="zh-CN"/>
              </w:rPr>
            </w:pPr>
            <w:ins w:id="223" w:author="ZTE-LiDapeng" w:date="2020-08-21T11:29:56Z">
              <w:r>
                <w:rPr>
                  <w:rFonts w:hint="eastAsia" w:eastAsia="宋体"/>
                  <w:lang w:val="en-US" w:eastAsia="zh-CN"/>
                </w:rPr>
                <w:t>B</w:t>
              </w:r>
            </w:ins>
            <w:ins w:id="224" w:author="ZTE-LiDapeng" w:date="2020-08-21T11:29:57Z">
              <w:r>
                <w:rPr>
                  <w:rFonts w:hint="eastAsia" w:eastAsia="宋体"/>
                  <w:lang w:val="en-US" w:eastAsia="zh-CN"/>
                </w:rPr>
                <w:t>ut I</w:t>
              </w:r>
            </w:ins>
            <w:ins w:id="225" w:author="ZTE-LiDapeng" w:date="2020-08-21T11:29:58Z">
              <w:r>
                <w:rPr>
                  <w:rFonts w:hint="eastAsia" w:eastAsia="宋体"/>
                  <w:lang w:val="en-US" w:eastAsia="zh-CN"/>
                </w:rPr>
                <w:t xml:space="preserve"> am no</w:t>
              </w:r>
            </w:ins>
            <w:ins w:id="226" w:author="ZTE-LiDapeng" w:date="2020-08-21T11:29:59Z">
              <w:r>
                <w:rPr>
                  <w:rFonts w:hint="eastAsia" w:eastAsia="宋体"/>
                  <w:lang w:val="en-US" w:eastAsia="zh-CN"/>
                </w:rPr>
                <w:t xml:space="preserve">t sure </w:t>
              </w:r>
            </w:ins>
            <w:ins w:id="227" w:author="ZTE-LiDapeng" w:date="2020-08-21T11:30:20Z">
              <w:r>
                <w:rPr>
                  <w:rFonts w:hint="eastAsia" w:eastAsia="宋体"/>
                  <w:lang w:val="en-US" w:eastAsia="zh-CN"/>
                </w:rPr>
                <w:t>h</w:t>
              </w:r>
            </w:ins>
            <w:ins w:id="228" w:author="ZTE-LiDapeng" w:date="2020-08-21T11:30:21Z">
              <w:r>
                <w:rPr>
                  <w:rFonts w:hint="eastAsia" w:eastAsia="宋体"/>
                  <w:lang w:val="en-US" w:eastAsia="zh-CN"/>
                </w:rPr>
                <w:t xml:space="preserve">ow </w:t>
              </w:r>
            </w:ins>
            <w:ins w:id="229" w:author="ZTE-LiDapeng" w:date="2020-08-21T11:30:22Z">
              <w:r>
                <w:rPr>
                  <w:rFonts w:hint="eastAsia" w:eastAsia="宋体"/>
                  <w:lang w:val="en-US" w:eastAsia="zh-CN"/>
                </w:rPr>
                <w:t>to in</w:t>
              </w:r>
            </w:ins>
            <w:ins w:id="230" w:author="ZTE-LiDapeng" w:date="2020-08-21T11:30:23Z">
              <w:r>
                <w:rPr>
                  <w:rFonts w:hint="eastAsia" w:eastAsia="宋体"/>
                  <w:lang w:val="en-US" w:eastAsia="zh-CN"/>
                </w:rPr>
                <w:t xml:space="preserve">put </w:t>
              </w:r>
            </w:ins>
            <w:ins w:id="231" w:author="ZTE-LiDapeng" w:date="2020-08-21T11:30:11Z">
              <w:r>
                <w:rPr>
                  <w:rFonts w:hint="default" w:eastAsia="宋体"/>
                  <w:lang w:val="en-US" w:eastAsia="zh-CN"/>
                </w:rPr>
                <w:t>“</w:t>
              </w:r>
            </w:ins>
            <w:ins w:id="232" w:author="ZTE-LiDapeng" w:date="2020-08-21T11:30:11Z">
              <w:r>
                <w:rPr>
                  <w:rFonts w:cs="Arial"/>
                  <w:bCs/>
                  <w:lang w:eastAsia="ja-JP"/>
                </w:rPr>
                <w:t>Served E-UTRA Cell Information</w:t>
              </w:r>
            </w:ins>
            <w:ins w:id="233" w:author="ZTE-LiDapeng" w:date="2020-08-21T11:30:11Z">
              <w:r>
                <w:rPr>
                  <w:rFonts w:hint="default" w:eastAsia="宋体"/>
                  <w:lang w:val="en-US" w:eastAsia="zh-CN"/>
                </w:rPr>
                <w:t>”</w:t>
              </w:r>
            </w:ins>
            <w:ins w:id="234" w:author="ZTE-LiDapeng" w:date="2020-08-21T11:39:3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35" w:author="ZTE-LiDapeng" w:date="2020-08-21T11:39:34Z">
              <w:r>
                <w:rPr>
                  <w:rFonts w:hint="eastAsia" w:eastAsia="宋体"/>
                  <w:lang w:val="en-US" w:eastAsia="zh-CN"/>
                </w:rPr>
                <w:t xml:space="preserve">in </w:t>
              </w:r>
            </w:ins>
            <w:ins w:id="236" w:author="ZTE-LiDapeng" w:date="2020-08-21T11:41:35Z">
              <w:r>
                <w:rPr>
                  <w:rFonts w:hint="eastAsia" w:eastAsia="宋体"/>
                  <w:lang w:val="en-US" w:eastAsia="zh-CN"/>
                </w:rPr>
                <w:t>thi</w:t>
              </w:r>
            </w:ins>
            <w:ins w:id="237" w:author="ZTE-LiDapeng" w:date="2020-08-21T11:41:36Z">
              <w:r>
                <w:rPr>
                  <w:rFonts w:hint="eastAsia" w:eastAsia="宋体"/>
                  <w:lang w:val="en-US" w:eastAsia="zh-CN"/>
                </w:rPr>
                <w:t>s case</w:t>
              </w:r>
            </w:ins>
            <w:ins w:id="238" w:author="ZTE-LiDapeng" w:date="2020-08-21T11:30:27Z">
              <w:r>
                <w:rPr>
                  <w:rFonts w:hint="eastAsia" w:eastAsia="宋体"/>
                  <w:lang w:val="en-US" w:eastAsia="zh-CN"/>
                </w:rPr>
                <w:t>,</w:t>
              </w:r>
            </w:ins>
            <w:ins w:id="239" w:author="ZTE-LiDapeng" w:date="2020-08-21T11:37:5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40" w:author="ZTE-LiDapeng" w:date="2020-08-21T11:30:28Z">
              <w:r>
                <w:rPr>
                  <w:rFonts w:hint="eastAsia" w:eastAsia="宋体"/>
                  <w:lang w:val="en-US" w:eastAsia="zh-CN"/>
                </w:rPr>
                <w:t>b</w:t>
              </w:r>
            </w:ins>
            <w:ins w:id="241" w:author="ZTE-LiDapeng" w:date="2020-08-21T11:30:29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242" w:author="ZTE-LiDapeng" w:date="2020-08-21T11:30:30Z">
              <w:r>
                <w:rPr>
                  <w:rFonts w:hint="eastAsia" w:eastAsia="宋体"/>
                  <w:lang w:val="en-US" w:eastAsia="zh-CN"/>
                </w:rPr>
                <w:t xml:space="preserve">cause </w:t>
              </w:r>
            </w:ins>
            <w:ins w:id="243" w:author="ZTE-LiDapeng" w:date="2020-08-21T11:30:31Z">
              <w:r>
                <w:rPr>
                  <w:rFonts w:hint="eastAsia" w:eastAsia="宋体"/>
                  <w:lang w:val="en-US" w:eastAsia="zh-CN"/>
                </w:rPr>
                <w:t xml:space="preserve">the </w:t>
              </w:r>
            </w:ins>
            <w:ins w:id="244" w:author="ZTE-LiDapeng" w:date="2020-08-21T11:30:35Z">
              <w:r>
                <w:rPr>
                  <w:rFonts w:hint="eastAsia" w:eastAsia="宋体"/>
                  <w:lang w:val="en-US" w:eastAsia="zh-CN"/>
                </w:rPr>
                <w:t>ser</w:t>
              </w:r>
            </w:ins>
            <w:ins w:id="245" w:author="ZTE-LiDapeng" w:date="2020-08-21T11:30:36Z">
              <w:r>
                <w:rPr>
                  <w:rFonts w:hint="eastAsia" w:eastAsia="宋体"/>
                  <w:lang w:val="en-US" w:eastAsia="zh-CN"/>
                </w:rPr>
                <w:t>ved ce</w:t>
              </w:r>
            </w:ins>
            <w:ins w:id="246" w:author="ZTE-LiDapeng" w:date="2020-08-21T11:30:38Z">
              <w:r>
                <w:rPr>
                  <w:rFonts w:hint="eastAsia" w:eastAsia="宋体"/>
                  <w:lang w:val="en-US" w:eastAsia="zh-CN"/>
                </w:rPr>
                <w:t xml:space="preserve">ll </w:t>
              </w:r>
            </w:ins>
            <w:ins w:id="247" w:author="ZTE-LiDapeng" w:date="2020-08-21T11:30:39Z">
              <w:r>
                <w:rPr>
                  <w:rFonts w:hint="eastAsia" w:eastAsia="宋体"/>
                  <w:lang w:val="en-US" w:eastAsia="zh-CN"/>
                </w:rPr>
                <w:t>is be</w:t>
              </w:r>
            </w:ins>
            <w:ins w:id="248" w:author="ZTE-LiDapeng" w:date="2020-08-21T11:30:40Z">
              <w:r>
                <w:rPr>
                  <w:rFonts w:hint="eastAsia" w:eastAsia="宋体"/>
                  <w:lang w:val="en-US" w:eastAsia="zh-CN"/>
                </w:rPr>
                <w:t>long t</w:t>
              </w:r>
            </w:ins>
            <w:ins w:id="249" w:author="ZTE-LiDapeng" w:date="2020-08-21T11:30:41Z">
              <w:r>
                <w:rPr>
                  <w:rFonts w:hint="eastAsia" w:eastAsia="宋体"/>
                  <w:lang w:val="en-US" w:eastAsia="zh-CN"/>
                </w:rPr>
                <w:t xml:space="preserve">o </w:t>
              </w:r>
            </w:ins>
            <w:ins w:id="250" w:author="ZTE-LiDapeng" w:date="2020-08-21T11:30:42Z">
              <w:r>
                <w:rPr>
                  <w:rFonts w:hint="eastAsia" w:eastAsia="宋体"/>
                  <w:lang w:val="en-US" w:eastAsia="zh-CN"/>
                </w:rPr>
                <w:t>rece</w:t>
              </w:r>
            </w:ins>
            <w:ins w:id="251" w:author="ZTE-LiDapeng" w:date="2020-08-21T11:30:45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252" w:author="ZTE-LiDapeng" w:date="2020-08-21T11:30:46Z">
              <w:r>
                <w:rPr>
                  <w:rFonts w:hint="eastAsia" w:eastAsia="宋体"/>
                  <w:lang w:val="en-US" w:eastAsia="zh-CN"/>
                </w:rPr>
                <w:t>ving eN</w:t>
              </w:r>
            </w:ins>
            <w:ins w:id="253" w:author="ZTE-LiDapeng" w:date="2020-08-21T11:30:47Z">
              <w:r>
                <w:rPr>
                  <w:rFonts w:hint="eastAsia" w:eastAsia="宋体"/>
                  <w:lang w:val="en-US" w:eastAsia="zh-CN"/>
                </w:rPr>
                <w:t>B n</w:t>
              </w:r>
            </w:ins>
            <w:ins w:id="254" w:author="ZTE-LiDapeng" w:date="2020-08-21T11:30:48Z">
              <w:r>
                <w:rPr>
                  <w:rFonts w:hint="eastAsia" w:eastAsia="宋体"/>
                  <w:lang w:val="en-US" w:eastAsia="zh-CN"/>
                </w:rPr>
                <w:t>ot bel</w:t>
              </w:r>
            </w:ins>
            <w:ins w:id="255" w:author="ZTE-LiDapeng" w:date="2020-08-21T11:30:49Z">
              <w:r>
                <w:rPr>
                  <w:rFonts w:hint="eastAsia" w:eastAsia="宋体"/>
                  <w:lang w:val="en-US" w:eastAsia="zh-CN"/>
                </w:rPr>
                <w:t xml:space="preserve">ong to </w:t>
              </w:r>
            </w:ins>
            <w:ins w:id="256" w:author="ZTE-LiDapeng" w:date="2020-08-21T11:30:52Z">
              <w:r>
                <w:rPr>
                  <w:rFonts w:hint="eastAsia" w:eastAsia="宋体"/>
                  <w:lang w:val="en-US" w:eastAsia="zh-CN"/>
                </w:rPr>
                <w:t>se</w:t>
              </w:r>
            </w:ins>
            <w:ins w:id="257" w:author="ZTE-LiDapeng" w:date="2020-08-21T11:30:55Z">
              <w:r>
                <w:rPr>
                  <w:rFonts w:hint="eastAsia" w:eastAsia="宋体"/>
                  <w:lang w:val="en-US" w:eastAsia="zh-CN"/>
                </w:rPr>
                <w:t>nding e</w:t>
              </w:r>
            </w:ins>
            <w:ins w:id="258" w:author="ZTE-LiDapeng" w:date="2020-08-21T11:30:56Z">
              <w:r>
                <w:rPr>
                  <w:rFonts w:hint="eastAsia" w:eastAsia="宋体"/>
                  <w:lang w:val="en-US" w:eastAsia="zh-CN"/>
                </w:rPr>
                <w:t>NB</w:t>
              </w:r>
            </w:ins>
            <w:ins w:id="259" w:author="ZTE-LiDapeng" w:date="2020-08-21T11:41:46Z">
              <w:r>
                <w:rPr>
                  <w:rFonts w:hint="eastAsia" w:eastAsia="宋体"/>
                  <w:lang w:val="en-US" w:eastAsia="zh-CN"/>
                </w:rPr>
                <w:t xml:space="preserve"> and </w:t>
              </w:r>
            </w:ins>
            <w:ins w:id="260" w:author="ZTE-LiDapeng" w:date="2020-08-21T11:41:48Z">
              <w:r>
                <w:rPr>
                  <w:rFonts w:hint="eastAsia" w:eastAsia="宋体"/>
                  <w:lang w:val="en-US" w:eastAsia="zh-CN"/>
                </w:rPr>
                <w:t>recei</w:t>
              </w:r>
            </w:ins>
            <w:ins w:id="261" w:author="ZTE-LiDapeng" w:date="2020-08-21T11:41:49Z">
              <w:r>
                <w:rPr>
                  <w:rFonts w:hint="eastAsia" w:eastAsia="宋体"/>
                  <w:lang w:val="en-US" w:eastAsia="zh-CN"/>
                </w:rPr>
                <w:t xml:space="preserve">ving </w:t>
              </w:r>
            </w:ins>
            <w:ins w:id="262" w:author="ZTE-LiDapeng" w:date="2020-08-21T11:41:53Z">
              <w:r>
                <w:rPr>
                  <w:rFonts w:hint="eastAsia" w:eastAsia="宋体"/>
                  <w:lang w:val="en-US" w:eastAsia="zh-CN"/>
                </w:rPr>
                <w:t xml:space="preserve">eNB </w:t>
              </w:r>
            </w:ins>
            <w:ins w:id="263" w:author="ZTE-LiDapeng" w:date="2020-08-21T11:41:55Z">
              <w:r>
                <w:rPr>
                  <w:rFonts w:hint="eastAsia" w:eastAsia="宋体"/>
                  <w:lang w:val="en-US" w:eastAsia="zh-CN"/>
                </w:rPr>
                <w:t xml:space="preserve">may </w:t>
              </w:r>
            </w:ins>
            <w:ins w:id="264" w:author="ZTE-LiDapeng" w:date="2020-08-21T11:41:56Z">
              <w:r>
                <w:rPr>
                  <w:rFonts w:hint="eastAsia" w:eastAsia="宋体"/>
                  <w:lang w:val="en-US" w:eastAsia="zh-CN"/>
                </w:rPr>
                <w:t xml:space="preserve">not </w:t>
              </w:r>
            </w:ins>
            <w:ins w:id="265" w:author="ZTE-LiDapeng" w:date="2020-08-21T11:41:57Z">
              <w:r>
                <w:rPr>
                  <w:rFonts w:hint="eastAsia" w:eastAsia="宋体"/>
                  <w:lang w:val="en-US" w:eastAsia="zh-CN"/>
                </w:rPr>
                <w:t>k</w:t>
              </w:r>
            </w:ins>
            <w:ins w:id="266" w:author="ZTE-LiDapeng" w:date="2020-08-21T11:42:00Z">
              <w:r>
                <w:rPr>
                  <w:rFonts w:hint="eastAsia" w:eastAsia="宋体"/>
                  <w:lang w:val="en-US" w:eastAsia="zh-CN"/>
                </w:rPr>
                <w:t>now c</w:t>
              </w:r>
            </w:ins>
            <w:ins w:id="267" w:author="ZTE-LiDapeng" w:date="2020-08-21T11:42:01Z">
              <w:r>
                <w:rPr>
                  <w:rFonts w:hint="eastAsia" w:eastAsia="宋体"/>
                  <w:lang w:val="en-US" w:eastAsia="zh-CN"/>
                </w:rPr>
                <w:t>ell rela</w:t>
              </w:r>
            </w:ins>
            <w:ins w:id="268" w:author="ZTE-LiDapeng" w:date="2020-08-21T11:42:02Z">
              <w:r>
                <w:rPr>
                  <w:rFonts w:hint="eastAsia" w:eastAsia="宋体"/>
                  <w:lang w:val="en-US" w:eastAsia="zh-CN"/>
                </w:rPr>
                <w:t>tions</w:t>
              </w:r>
            </w:ins>
            <w:ins w:id="269" w:author="ZTE-LiDapeng" w:date="2020-08-21T11:42:03Z">
              <w:r>
                <w:rPr>
                  <w:rFonts w:hint="eastAsia" w:eastAsia="宋体"/>
                  <w:lang w:val="en-US" w:eastAsia="zh-CN"/>
                </w:rPr>
                <w:t>hip</w:t>
              </w:r>
            </w:ins>
            <w:ins w:id="270" w:author="ZTE-LiDapeng" w:date="2020-08-21T11:42:04Z">
              <w:r>
                <w:rPr>
                  <w:rFonts w:hint="eastAsia" w:eastAsia="宋体"/>
                  <w:lang w:val="en-US" w:eastAsia="zh-CN"/>
                </w:rPr>
                <w:t xml:space="preserve"> of</w:t>
              </w:r>
            </w:ins>
            <w:ins w:id="271" w:author="ZTE-LiDapeng" w:date="2020-08-21T11:42:0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72" w:author="ZTE-LiDapeng" w:date="2020-08-21T11:42:10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273" w:author="ZTE-LiDapeng" w:date="2020-08-21T11:42:13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  <w:ins w:id="274" w:author="ZTE-LiDapeng" w:date="2020-08-21T11:42:15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  <w:ins w:id="275" w:author="ZTE-LiDapeng" w:date="2020-08-21T11:42:16Z">
              <w:r>
                <w:rPr>
                  <w:rFonts w:hint="eastAsia" w:eastAsia="宋体"/>
                  <w:lang w:val="en-US" w:eastAsia="zh-CN"/>
                </w:rPr>
                <w:t>gNB</w:t>
              </w:r>
            </w:ins>
            <w:ins w:id="276" w:author="ZTE-LiDapeng" w:date="2020-08-21T11:42:1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77" w:author="ZTE-LiDapeng" w:date="2020-08-21T11:42:20Z">
              <w:r>
                <w:rPr>
                  <w:rFonts w:hint="eastAsia" w:eastAsia="宋体"/>
                  <w:lang w:val="en-US" w:eastAsia="zh-CN"/>
                </w:rPr>
                <w:t>per</w:t>
              </w:r>
            </w:ins>
            <w:ins w:id="278" w:author="ZTE-LiDapeng" w:date="2020-08-21T11:42:21Z">
              <w:r>
                <w:rPr>
                  <w:rFonts w:hint="eastAsia" w:eastAsia="宋体"/>
                  <w:lang w:val="en-US" w:eastAsia="zh-CN"/>
                </w:rPr>
                <w:t>tain</w:t>
              </w:r>
            </w:ins>
            <w:ins w:id="279" w:author="ZTE-LiDapeng" w:date="2020-08-21T11:42:22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80" w:author="ZTE-LiDapeng" w:date="2020-08-21T11:42:23Z">
              <w:r>
                <w:rPr>
                  <w:rFonts w:hint="eastAsia" w:eastAsia="宋体"/>
                  <w:lang w:val="en-US" w:eastAsia="zh-CN"/>
                </w:rPr>
                <w:t xml:space="preserve">to </w:t>
              </w:r>
            </w:ins>
            <w:ins w:id="281" w:author="ZTE-LiDapeng" w:date="2020-08-21T11:42:24Z">
              <w:r>
                <w:rPr>
                  <w:rFonts w:hint="eastAsia" w:eastAsia="宋体"/>
                  <w:lang w:val="en-US" w:eastAsia="zh-CN"/>
                </w:rPr>
                <w:t>d</w:t>
              </w:r>
            </w:ins>
            <w:ins w:id="282" w:author="ZTE-LiDapeng" w:date="2020-08-21T11:42:25Z">
              <w:r>
                <w:rPr>
                  <w:rFonts w:hint="eastAsia" w:eastAsia="宋体"/>
                  <w:lang w:val="en-US" w:eastAsia="zh-CN"/>
                </w:rPr>
                <w:t>iff</w:t>
              </w:r>
            </w:ins>
            <w:ins w:id="283" w:author="ZTE-LiDapeng" w:date="2020-08-21T11:42:26Z">
              <w:r>
                <w:rPr>
                  <w:rFonts w:hint="eastAsia" w:eastAsia="宋体"/>
                  <w:lang w:val="en-US" w:eastAsia="zh-CN"/>
                </w:rPr>
                <w:t>eren</w:t>
              </w:r>
            </w:ins>
            <w:ins w:id="284" w:author="ZTE-LiDapeng" w:date="2020-08-21T11:42:27Z">
              <w:r>
                <w:rPr>
                  <w:rFonts w:hint="eastAsia" w:eastAsia="宋体"/>
                  <w:lang w:val="en-US" w:eastAsia="zh-CN"/>
                </w:rPr>
                <w:t xml:space="preserve">t </w:t>
              </w:r>
            </w:ins>
            <w:ins w:id="285" w:author="ZTE-LiDapeng" w:date="2020-08-21T11:42:28Z">
              <w:r>
                <w:rPr>
                  <w:rFonts w:hint="eastAsia" w:eastAsia="宋体"/>
                  <w:lang w:val="en-US" w:eastAsia="zh-CN"/>
                </w:rPr>
                <w:t>eN</w:t>
              </w:r>
            </w:ins>
            <w:ins w:id="286" w:author="ZTE-LiDapeng" w:date="2020-08-21T11:42:29Z">
              <w:r>
                <w:rPr>
                  <w:rFonts w:hint="eastAsia" w:eastAsia="宋体"/>
                  <w:lang w:val="en-US" w:eastAsia="zh-CN"/>
                </w:rPr>
                <w:t>B</w:t>
              </w:r>
            </w:ins>
            <w:ins w:id="287" w:author="ZTE-LiDapeng" w:date="2020-08-21T11:42:30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288" w:author="ZTE-LiDapeng" w:date="2020-08-21T11:42:31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/>
        </w:tc>
        <w:tc>
          <w:tcPr>
            <w:tcW w:w="7620" w:type="dxa"/>
            <w:shd w:val="clear" w:color="auto" w:fill="auto"/>
          </w:tcPr>
          <w:p/>
        </w:tc>
      </w:tr>
    </w:tbl>
    <w:p/>
    <w:p>
      <w:pPr>
        <w:pStyle w:val="3"/>
      </w:pPr>
      <w:r>
        <w:t xml:space="preserve">3.5 Issue 5 - check details: stage 2 </w:t>
      </w:r>
    </w:p>
    <w:p>
      <w:r>
        <w:t xml:space="preserve">Stage  2 support was already introduced by RAN2 in TS 37.340 CR#0182r1 ("Introduction of cross link interference management ", R2-201695). There is also submitted a CR in [4]. </w:t>
      </w:r>
    </w:p>
    <w:p>
      <w:r>
        <w:t>Companies are requested to comment on need for additional stage 2 description, and comments on  [4] if any.</w:t>
      </w:r>
    </w:p>
    <w:tbl>
      <w:tblPr>
        <w:tblStyle w:val="2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>
            <w: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>
            <w:r>
              <w:t>No strong view on whether additional stage 2 is needed. In [4] is proposed: "</w:t>
            </w:r>
            <w:r>
              <w:rPr>
                <w:rFonts w:hint="eastAsia"/>
                <w:lang w:val="en-US" w:eastAsia="zh-CN"/>
              </w:rPr>
              <w:t xml:space="preserve"> </w:t>
            </w:r>
            <w:ins w:id="289" w:author="ZTE-LiDapeng" w:date="2020-08-05T20:13:00Z">
              <w:r>
                <w:rPr>
                  <w:rFonts w:hint="eastAsia"/>
                  <w:lang w:val="en-US" w:eastAsia="zh-CN"/>
                </w:rPr>
                <w:t xml:space="preserve">MN </w:t>
              </w:r>
            </w:ins>
            <w:ins w:id="290" w:author="ZTE-LiDapeng" w:date="2020-08-05T20:13:00Z">
              <w:r>
                <w:rPr>
                  <w:lang w:val="en-US" w:eastAsia="zh-CN"/>
                </w:rPr>
                <w:t>may</w:t>
              </w:r>
            </w:ins>
            <w:ins w:id="291" w:author="ZTE-LiDapeng" w:date="2020-08-05T20:13:00Z">
              <w:r>
                <w:rPr/>
                <w:t xml:space="preserve"> coordinate the exchange of  intended TDD DL-UL configuration by merging, forwarding and selective forwarding of intended TDD DL-UL configuration(s) between its </w:t>
              </w:r>
            </w:ins>
            <w:ins w:id="292" w:author="ZTE-LiDapeng" w:date="2020-08-05T20:13:00Z">
              <w:r>
                <w:rPr>
                  <w:rFonts w:hint="eastAsia" w:eastAsia="宋体"/>
                  <w:lang w:val="en-US" w:eastAsia="zh-CN"/>
                </w:rPr>
                <w:t>connected SNs</w:t>
              </w:r>
            </w:ins>
            <w:r>
              <w:t>". However we believe this functionality is needed for EN-DC only, and not for the other MR-DC scenarios where we expect that SNs will be inter-connected by Xn interface.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ins w:id="293" w:author="ZTE-LiDapeng" w:date="2020-08-21T10:03:11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>
            <w:pPr>
              <w:rPr>
                <w:ins w:id="294" w:author="ZTE-LiDapeng" w:date="2020-08-21T10:06:40Z"/>
                <w:rFonts w:hint="eastAsia" w:eastAsia="宋体"/>
                <w:lang w:val="en-US" w:eastAsia="zh-CN"/>
              </w:rPr>
            </w:pPr>
            <w:ins w:id="295" w:author="ZTE-LiDapeng" w:date="2020-08-21T10:03:12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296" w:author="ZTE-LiDapeng" w:date="2020-08-21T10:03:13Z">
              <w:r>
                <w:rPr>
                  <w:rFonts w:hint="eastAsia" w:eastAsia="宋体"/>
                  <w:lang w:val="en-US" w:eastAsia="zh-CN"/>
                </w:rPr>
                <w:t xml:space="preserve">s we </w:t>
              </w:r>
            </w:ins>
            <w:ins w:id="297" w:author="ZTE-LiDapeng" w:date="2020-08-21T10:03:19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298" w:author="ZTE-LiDapeng" w:date="2020-08-21T10:03:20Z">
              <w:r>
                <w:rPr>
                  <w:rFonts w:hint="eastAsia" w:eastAsia="宋体"/>
                  <w:lang w:val="en-US" w:eastAsia="zh-CN"/>
                </w:rPr>
                <w:t>larif</w:t>
              </w:r>
            </w:ins>
            <w:ins w:id="299" w:author="ZTE-LiDapeng" w:date="2020-08-21T10:03:21Z">
              <w:r>
                <w:rPr>
                  <w:rFonts w:hint="eastAsia" w:eastAsia="宋体"/>
                  <w:lang w:val="en-US" w:eastAsia="zh-CN"/>
                </w:rPr>
                <w:t xml:space="preserve">ied in </w:t>
              </w:r>
            </w:ins>
            <w:ins w:id="300" w:author="ZTE-LiDapeng" w:date="2020-08-21T10:03:30Z">
              <w:r>
                <w:rPr>
                  <w:rFonts w:hint="eastAsia" w:eastAsia="宋体"/>
                  <w:lang w:val="en-US" w:eastAsia="zh-CN"/>
                </w:rPr>
                <w:t>issue</w:t>
              </w:r>
            </w:ins>
            <w:ins w:id="301" w:author="ZTE-LiDapeng" w:date="2020-08-21T10:03:31Z">
              <w:r>
                <w:rPr>
                  <w:rFonts w:hint="eastAsia" w:eastAsia="宋体"/>
                  <w:lang w:val="en-US" w:eastAsia="zh-CN"/>
                </w:rPr>
                <w:t xml:space="preserve"> 2</w:t>
              </w:r>
            </w:ins>
            <w:ins w:id="302" w:author="ZTE-LiDapeng" w:date="2020-08-21T10:06:40Z">
              <w:r>
                <w:rPr>
                  <w:rFonts w:hint="eastAsia" w:eastAsia="宋体"/>
                  <w:lang w:val="en-US" w:eastAsia="zh-CN"/>
                </w:rPr>
                <w:t xml:space="preserve">: </w:t>
              </w:r>
            </w:ins>
          </w:p>
          <w:p>
            <w:pPr>
              <w:rPr>
                <w:ins w:id="303" w:author="ZTE-LiDapeng" w:date="2020-08-21T10:05:37Z"/>
                <w:rFonts w:hint="eastAsia" w:eastAsia="宋体"/>
                <w:lang w:val="en-US" w:eastAsia="zh-CN"/>
              </w:rPr>
            </w:pPr>
            <w:ins w:id="304" w:author="ZTE-LiDapeng" w:date="2020-08-21T10:06:41Z">
              <w:r>
                <w:rPr>
                  <w:rFonts w:hint="eastAsia" w:eastAsia="宋体"/>
                  <w:lang w:val="en-US" w:eastAsia="zh-CN"/>
                </w:rPr>
                <w:t>Y</w:t>
              </w:r>
            </w:ins>
            <w:ins w:id="305" w:author="ZTE-LiDapeng" w:date="2020-08-21T10:03:32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306" w:author="ZTE-LiDapeng" w:date="2020-08-21T10:03:33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307" w:author="ZTE-LiDapeng" w:date="2020-08-21T10:06:35Z">
              <w:r>
                <w:rPr>
                  <w:rFonts w:hint="eastAsia" w:eastAsia="宋体"/>
                  <w:lang w:val="en-US" w:eastAsia="zh-CN"/>
                </w:rPr>
                <w:t xml:space="preserve">, </w:t>
              </w:r>
            </w:ins>
            <w:ins w:id="308" w:author="ZTE-LiDapeng" w:date="2020-08-21T10:03:38Z">
              <w:r>
                <w:rPr>
                  <w:rFonts w:hint="eastAsia" w:eastAsia="宋体"/>
                  <w:lang w:val="en-US" w:eastAsia="zh-CN"/>
                </w:rPr>
                <w:t xml:space="preserve"> for </w:t>
              </w:r>
            </w:ins>
            <w:ins w:id="309" w:author="ZTE-LiDapeng" w:date="2020-08-21T10:03:40Z">
              <w:r>
                <w:rPr>
                  <w:rFonts w:hint="eastAsia" w:eastAsia="宋体"/>
                  <w:lang w:val="en-US" w:eastAsia="zh-CN"/>
                </w:rPr>
                <w:t>MR</w:t>
              </w:r>
            </w:ins>
            <w:ins w:id="310" w:author="ZTE-LiDapeng" w:date="2020-08-21T10:03:41Z">
              <w:r>
                <w:rPr>
                  <w:rFonts w:hint="eastAsia" w:eastAsia="宋体"/>
                  <w:lang w:val="en-US" w:eastAsia="zh-CN"/>
                </w:rPr>
                <w:t>-DC c</w:t>
              </w:r>
            </w:ins>
            <w:ins w:id="311" w:author="ZTE-LiDapeng" w:date="2020-08-21T10:03:42Z">
              <w:r>
                <w:rPr>
                  <w:rFonts w:hint="eastAsia" w:eastAsia="宋体"/>
                  <w:lang w:val="en-US" w:eastAsia="zh-CN"/>
                </w:rPr>
                <w:t>as</w:t>
              </w:r>
            </w:ins>
            <w:ins w:id="312" w:author="ZTE-LiDapeng" w:date="2020-08-21T10:03:43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313" w:author="ZTE-LiDapeng" w:date="2020-08-21T10:03:44Z">
              <w:r>
                <w:rPr>
                  <w:rFonts w:hint="eastAsia" w:eastAsia="宋体"/>
                  <w:lang w:val="en-US" w:eastAsia="zh-CN"/>
                </w:rPr>
                <w:t xml:space="preserve">, </w:t>
              </w:r>
            </w:ins>
            <w:ins w:id="314" w:author="ZTE-LiDapeng" w:date="2020-08-21T10:03:45Z">
              <w:r>
                <w:rPr>
                  <w:rFonts w:hint="eastAsia" w:eastAsia="宋体"/>
                  <w:lang w:val="en-US" w:eastAsia="zh-CN"/>
                </w:rPr>
                <w:t>SN</w:t>
              </w:r>
            </w:ins>
            <w:ins w:id="315" w:author="ZTE-LiDapeng" w:date="2020-08-21T10:03:46Z">
              <w:r>
                <w:rPr>
                  <w:rFonts w:hint="eastAsia" w:eastAsia="宋体"/>
                  <w:lang w:val="en-US" w:eastAsia="zh-CN"/>
                </w:rPr>
                <w:t xml:space="preserve"> ha</w:t>
              </w:r>
            </w:ins>
            <w:ins w:id="316" w:author="ZTE-LiDapeng" w:date="2020-08-21T10:03:47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317" w:author="ZTE-LiDapeng" w:date="2020-08-21T10:03:48Z">
              <w:r>
                <w:rPr>
                  <w:rFonts w:hint="eastAsia" w:eastAsia="宋体"/>
                  <w:lang w:val="en-US" w:eastAsia="zh-CN"/>
                </w:rPr>
                <w:t xml:space="preserve"> a </w:t>
              </w:r>
            </w:ins>
            <w:ins w:id="318" w:author="ZTE-LiDapeng" w:date="2020-08-21T10:03:49Z">
              <w:r>
                <w:rPr>
                  <w:rFonts w:hint="eastAsia" w:eastAsia="宋体"/>
                  <w:lang w:val="en-US" w:eastAsia="zh-CN"/>
                </w:rPr>
                <w:t>Xn</w:t>
              </w:r>
            </w:ins>
            <w:ins w:id="319" w:author="ZTE-LiDapeng" w:date="2020-08-21T10:03:5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0" w:author="ZTE-LiDapeng" w:date="2020-08-21T10:03:53Z">
              <w:r>
                <w:rPr>
                  <w:rFonts w:hint="eastAsia" w:eastAsia="宋体"/>
                  <w:lang w:val="en-US" w:eastAsia="zh-CN"/>
                </w:rPr>
                <w:t>co</w:t>
              </w:r>
            </w:ins>
            <w:ins w:id="321" w:author="ZTE-LiDapeng" w:date="2020-08-21T10:03:54Z">
              <w:r>
                <w:rPr>
                  <w:rFonts w:hint="eastAsia" w:eastAsia="宋体"/>
                  <w:lang w:val="en-US" w:eastAsia="zh-CN"/>
                </w:rPr>
                <w:t xml:space="preserve">nnection </w:t>
              </w:r>
            </w:ins>
            <w:ins w:id="322" w:author="ZTE-LiDapeng" w:date="2020-08-21T10:03:55Z">
              <w:r>
                <w:rPr>
                  <w:rFonts w:hint="eastAsia" w:eastAsia="宋体"/>
                  <w:lang w:val="en-US" w:eastAsia="zh-CN"/>
                </w:rPr>
                <w:t xml:space="preserve">with </w:t>
              </w:r>
            </w:ins>
            <w:ins w:id="323" w:author="ZTE-LiDapeng" w:date="2020-08-21T10:03:56Z">
              <w:r>
                <w:rPr>
                  <w:rFonts w:hint="eastAsia" w:eastAsia="宋体"/>
                  <w:lang w:val="en-US" w:eastAsia="zh-CN"/>
                </w:rPr>
                <w:t>MN</w:t>
              </w:r>
            </w:ins>
            <w:ins w:id="324" w:author="ZTE-LiDapeng" w:date="2020-08-21T10:03:57Z">
              <w:r>
                <w:rPr>
                  <w:rFonts w:hint="eastAsia" w:eastAsia="宋体"/>
                  <w:lang w:val="en-US" w:eastAsia="zh-CN"/>
                </w:rPr>
                <w:t xml:space="preserve">, </w:t>
              </w:r>
            </w:ins>
            <w:ins w:id="325" w:author="ZTE-LiDapeng" w:date="2020-08-21T10:03:58Z">
              <w:r>
                <w:rPr>
                  <w:rFonts w:hint="eastAsia" w:eastAsia="宋体"/>
                  <w:lang w:val="en-US" w:eastAsia="zh-CN"/>
                </w:rPr>
                <w:t xml:space="preserve">but </w:t>
              </w:r>
            </w:ins>
            <w:ins w:id="326" w:author="ZTE-LiDapeng" w:date="2020-08-21T10:04:12Z">
              <w:r>
                <w:rPr>
                  <w:rFonts w:hint="eastAsia" w:eastAsia="宋体"/>
                  <w:lang w:val="en-US" w:eastAsia="zh-CN"/>
                </w:rPr>
                <w:t>how</w:t>
              </w:r>
            </w:ins>
            <w:ins w:id="327" w:author="ZTE-LiDapeng" w:date="2020-08-21T10:04:1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8" w:author="ZTE-LiDapeng" w:date="2020-08-21T10:04:34Z">
              <w:r>
                <w:rPr>
                  <w:rFonts w:hint="eastAsia" w:eastAsia="宋体"/>
                  <w:lang w:val="en-US" w:eastAsia="zh-CN"/>
                </w:rPr>
                <w:t>do</w:t>
              </w:r>
            </w:ins>
            <w:ins w:id="329" w:author="ZTE-LiDapeng" w:date="2020-08-21T10:04:35Z">
              <w:r>
                <w:rPr>
                  <w:rFonts w:hint="eastAsia" w:eastAsia="宋体"/>
                  <w:lang w:val="en-US" w:eastAsia="zh-CN"/>
                </w:rPr>
                <w:t xml:space="preserve">es </w:t>
              </w:r>
            </w:ins>
            <w:ins w:id="330" w:author="ZTE-LiDapeng" w:date="2020-08-21T10:04:36Z">
              <w:r>
                <w:rPr>
                  <w:rFonts w:hint="eastAsia" w:eastAsia="宋体"/>
                  <w:lang w:val="en-US" w:eastAsia="zh-CN"/>
                </w:rPr>
                <w:t>MN</w:t>
              </w:r>
            </w:ins>
            <w:ins w:id="331" w:author="ZTE-LiDapeng" w:date="2020-08-21T10:04:1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32" w:author="ZTE-LiDapeng" w:date="2020-08-21T10:04:22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  <w:ins w:id="333" w:author="ZTE-LiDapeng" w:date="2020-08-21T10:04:23Z">
              <w:r>
                <w:rPr>
                  <w:rFonts w:hint="eastAsia" w:eastAsia="宋体"/>
                  <w:lang w:val="en-US" w:eastAsia="zh-CN"/>
                </w:rPr>
                <w:t>nly</w:t>
              </w:r>
            </w:ins>
            <w:ins w:id="334" w:author="ZTE-LiDapeng" w:date="2020-08-21T10:04:24Z">
              <w:r>
                <w:rPr>
                  <w:rFonts w:hint="eastAsia" w:eastAsia="宋体"/>
                  <w:lang w:val="en-US" w:eastAsia="zh-CN"/>
                </w:rPr>
                <w:t xml:space="preserve"> use s</w:t>
              </w:r>
            </w:ins>
            <w:ins w:id="335" w:author="ZTE-LiDapeng" w:date="2020-08-21T10:04:25Z">
              <w:r>
                <w:rPr>
                  <w:rFonts w:hint="eastAsia" w:eastAsia="宋体"/>
                  <w:lang w:val="en-US" w:eastAsia="zh-CN"/>
                </w:rPr>
                <w:t>erv</w:t>
              </w:r>
            </w:ins>
            <w:ins w:id="336" w:author="ZTE-LiDapeng" w:date="2020-08-21T10:04:26Z">
              <w:r>
                <w:rPr>
                  <w:rFonts w:hint="eastAsia" w:eastAsia="宋体"/>
                  <w:lang w:val="en-US" w:eastAsia="zh-CN"/>
                </w:rPr>
                <w:t xml:space="preserve">ing </w:t>
              </w:r>
            </w:ins>
            <w:ins w:id="337" w:author="ZTE-LiDapeng" w:date="2020-08-21T10:04:27Z">
              <w:r>
                <w:rPr>
                  <w:rFonts w:hint="eastAsia" w:eastAsia="宋体"/>
                  <w:lang w:val="en-US" w:eastAsia="zh-CN"/>
                </w:rPr>
                <w:t xml:space="preserve">cell </w:t>
              </w:r>
            </w:ins>
            <w:ins w:id="338" w:author="ZTE-LiDapeng" w:date="2020-08-21T10:04:28Z">
              <w:r>
                <w:rPr>
                  <w:rFonts w:hint="eastAsia" w:eastAsia="宋体"/>
                  <w:lang w:val="en-US" w:eastAsia="zh-CN"/>
                </w:rPr>
                <w:t>IE</w:t>
              </w:r>
            </w:ins>
            <w:ins w:id="339" w:author="ZTE-LiDapeng" w:date="2020-08-21T10:04:2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40" w:author="ZTE-LiDapeng" w:date="2020-08-21T10:04:39Z">
              <w:r>
                <w:rPr>
                  <w:rFonts w:hint="eastAsia" w:eastAsia="宋体"/>
                  <w:lang w:val="en-US" w:eastAsia="zh-CN"/>
                </w:rPr>
                <w:t xml:space="preserve">to </w:t>
              </w:r>
            </w:ins>
            <w:ins w:id="341" w:author="ZTE-LiDapeng" w:date="2020-08-21T10:04:59Z">
              <w:r>
                <w:rPr>
                  <w:rFonts w:hint="eastAsia" w:eastAsia="宋体"/>
                  <w:lang w:val="en-US" w:eastAsia="zh-CN"/>
                </w:rPr>
                <w:t>forwar</w:t>
              </w:r>
            </w:ins>
            <w:ins w:id="342" w:author="ZTE-LiDapeng" w:date="2020-08-21T10:05:00Z">
              <w:r>
                <w:rPr>
                  <w:rFonts w:hint="eastAsia" w:eastAsia="宋体"/>
                  <w:lang w:val="en-US" w:eastAsia="zh-CN"/>
                </w:rPr>
                <w:t xml:space="preserve">d </w:t>
              </w:r>
            </w:ins>
            <w:ins w:id="343" w:author="ZTE-LiDapeng" w:date="2020-08-21T10:05:03Z">
              <w:r>
                <w:rPr>
                  <w:rFonts w:hint="eastAsia" w:eastAsia="宋体"/>
                  <w:lang w:val="en-US" w:eastAsia="zh-CN"/>
                </w:rPr>
                <w:t xml:space="preserve">CLI </w:t>
              </w:r>
            </w:ins>
            <w:ins w:id="344" w:author="ZTE-LiDapeng" w:date="2020-08-21T10:05:04Z">
              <w:r>
                <w:rPr>
                  <w:rFonts w:hint="eastAsia" w:eastAsia="宋体"/>
                  <w:lang w:val="en-US" w:eastAsia="zh-CN"/>
                </w:rPr>
                <w:t>configur</w:t>
              </w:r>
            </w:ins>
            <w:ins w:id="345" w:author="ZTE-LiDapeng" w:date="2020-08-21T10:05:05Z">
              <w:r>
                <w:rPr>
                  <w:rFonts w:hint="eastAsia" w:eastAsia="宋体"/>
                  <w:lang w:val="en-US" w:eastAsia="zh-CN"/>
                </w:rPr>
                <w:t>ation f</w:t>
              </w:r>
            </w:ins>
            <w:ins w:id="346" w:author="ZTE-LiDapeng" w:date="2020-08-21T10:05:06Z">
              <w:r>
                <w:rPr>
                  <w:rFonts w:hint="eastAsia" w:eastAsia="宋体"/>
                  <w:lang w:val="en-US" w:eastAsia="zh-CN"/>
                </w:rPr>
                <w:t xml:space="preserve">rom </w:t>
              </w:r>
            </w:ins>
            <w:ins w:id="347" w:author="ZTE-LiDapeng" w:date="2020-08-21T10:05:08Z">
              <w:r>
                <w:rPr>
                  <w:rFonts w:hint="eastAsia" w:eastAsia="宋体"/>
                  <w:lang w:val="en-US" w:eastAsia="zh-CN"/>
                </w:rPr>
                <w:t>one SN</w:t>
              </w:r>
            </w:ins>
            <w:ins w:id="348" w:author="ZTE-LiDapeng" w:date="2020-08-21T10:05:09Z">
              <w:r>
                <w:rPr>
                  <w:rFonts w:hint="eastAsia" w:eastAsia="宋体"/>
                  <w:lang w:val="en-US" w:eastAsia="zh-CN"/>
                </w:rPr>
                <w:t xml:space="preserve"> to </w:t>
              </w:r>
            </w:ins>
            <w:ins w:id="349" w:author="ZTE-LiDapeng" w:date="2020-08-21T10:05:10Z">
              <w:r>
                <w:rPr>
                  <w:rFonts w:hint="eastAsia" w:eastAsia="宋体"/>
                  <w:lang w:val="en-US" w:eastAsia="zh-CN"/>
                </w:rPr>
                <w:t>anoth</w:t>
              </w:r>
            </w:ins>
            <w:ins w:id="350" w:author="ZTE-LiDapeng" w:date="2020-08-21T10:05:11Z">
              <w:r>
                <w:rPr>
                  <w:rFonts w:hint="eastAsia" w:eastAsia="宋体"/>
                  <w:lang w:val="en-US" w:eastAsia="zh-CN"/>
                </w:rPr>
                <w:t>er SN</w:t>
              </w:r>
            </w:ins>
            <w:ins w:id="351" w:author="ZTE-LiDapeng" w:date="2020-08-21T10:05:12Z">
              <w:r>
                <w:rPr>
                  <w:rFonts w:hint="eastAsia" w:eastAsia="宋体"/>
                  <w:lang w:val="en-US" w:eastAsia="zh-CN"/>
                </w:rPr>
                <w:t>?</w:t>
              </w:r>
            </w:ins>
            <w:ins w:id="352" w:author="ZTE-LiDapeng" w:date="2020-08-21T10:06:58Z">
              <w:r>
                <w:rPr>
                  <w:rFonts w:hint="eastAsia" w:eastAsia="宋体"/>
                  <w:lang w:val="en-US" w:eastAsia="zh-CN"/>
                </w:rPr>
                <w:t xml:space="preserve"> T</w:t>
              </w:r>
            </w:ins>
            <w:ins w:id="353" w:author="ZTE-LiDapeng" w:date="2020-08-21T10:06:59Z">
              <w:r>
                <w:rPr>
                  <w:rFonts w:hint="eastAsia" w:eastAsia="宋体"/>
                  <w:lang w:val="en-US" w:eastAsia="zh-CN"/>
                </w:rPr>
                <w:t>herefore</w:t>
              </w:r>
            </w:ins>
            <w:ins w:id="354" w:author="ZTE-LiDapeng" w:date="2020-08-21T10:07:00Z">
              <w:r>
                <w:rPr>
                  <w:rFonts w:hint="eastAsia" w:eastAsia="宋体"/>
                  <w:lang w:val="en-US" w:eastAsia="zh-CN"/>
                </w:rPr>
                <w:t>,</w:t>
              </w:r>
            </w:ins>
            <w:ins w:id="355" w:author="ZTE-LiDapeng" w:date="2020-08-21T10:07:0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56" w:author="ZTE-LiDapeng" w:date="2020-08-21T10:07:03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  <w:ins w:id="357" w:author="ZTE-LiDapeng" w:date="2020-08-21T10:05:18Z">
              <w:r>
                <w:rPr>
                  <w:rFonts w:hint="eastAsia" w:eastAsia="宋体"/>
                  <w:lang w:val="en-US" w:eastAsia="zh-CN"/>
                </w:rPr>
                <w:t>eigh</w:t>
              </w:r>
            </w:ins>
            <w:ins w:id="358" w:author="ZTE-LiDapeng" w:date="2020-08-21T10:05:19Z">
              <w:r>
                <w:rPr>
                  <w:rFonts w:hint="eastAsia" w:eastAsia="宋体"/>
                  <w:lang w:val="en-US" w:eastAsia="zh-CN"/>
                </w:rPr>
                <w:t>bour</w:t>
              </w:r>
            </w:ins>
            <w:ins w:id="359" w:author="ZTE-LiDapeng" w:date="2020-08-21T10:05:2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60" w:author="ZTE-LiDapeng" w:date="2020-08-21T10:05:22Z">
              <w:r>
                <w:rPr>
                  <w:rFonts w:hint="eastAsia" w:eastAsia="宋体"/>
                  <w:lang w:val="en-US" w:eastAsia="zh-CN"/>
                </w:rPr>
                <w:t>cell</w:t>
              </w:r>
            </w:ins>
            <w:ins w:id="361" w:author="ZTE-LiDapeng" w:date="2020-08-21T10:05:23Z">
              <w:r>
                <w:rPr>
                  <w:rFonts w:hint="eastAsia" w:eastAsia="宋体"/>
                  <w:lang w:val="en-US" w:eastAsia="zh-CN"/>
                </w:rPr>
                <w:t xml:space="preserve"> IE </w:t>
              </w:r>
            </w:ins>
            <w:ins w:id="362" w:author="ZTE-LiDapeng" w:date="2020-08-21T10:05:24Z">
              <w:r>
                <w:rPr>
                  <w:rFonts w:hint="eastAsia" w:eastAsia="宋体"/>
                  <w:lang w:val="en-US" w:eastAsia="zh-CN"/>
                </w:rPr>
                <w:t>update</w:t>
              </w:r>
            </w:ins>
            <w:ins w:id="363" w:author="ZTE-LiDapeng" w:date="2020-08-21T10:05:2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64" w:author="ZTE-LiDapeng" w:date="2020-08-21T10:05:34Z">
              <w:r>
                <w:rPr>
                  <w:rFonts w:hint="eastAsia" w:eastAsia="宋体"/>
                  <w:lang w:val="en-US" w:eastAsia="zh-CN"/>
                </w:rPr>
                <w:t xml:space="preserve">for </w:t>
              </w:r>
            </w:ins>
            <w:ins w:id="365" w:author="ZTE-LiDapeng" w:date="2020-08-21T10:05:35Z">
              <w:r>
                <w:rPr>
                  <w:rFonts w:hint="eastAsia" w:eastAsia="宋体"/>
                  <w:lang w:val="en-US" w:eastAsia="zh-CN"/>
                </w:rPr>
                <w:t xml:space="preserve">XN </w:t>
              </w:r>
            </w:ins>
            <w:ins w:id="366" w:author="ZTE-LiDapeng" w:date="2020-08-21T10:05:25Z">
              <w:r>
                <w:rPr>
                  <w:rFonts w:hint="eastAsia" w:eastAsia="宋体"/>
                  <w:lang w:val="en-US" w:eastAsia="zh-CN"/>
                </w:rPr>
                <w:t>is ne</w:t>
              </w:r>
            </w:ins>
            <w:ins w:id="367" w:author="ZTE-LiDapeng" w:date="2020-08-21T10:05:26Z">
              <w:r>
                <w:rPr>
                  <w:rFonts w:hint="eastAsia" w:eastAsia="宋体"/>
                  <w:lang w:val="en-US" w:eastAsia="zh-CN"/>
                </w:rPr>
                <w:t>cess</w:t>
              </w:r>
            </w:ins>
            <w:ins w:id="368" w:author="ZTE-LiDapeng" w:date="2020-08-21T10:05:27Z">
              <w:r>
                <w:rPr>
                  <w:rFonts w:hint="eastAsia" w:eastAsia="宋体"/>
                  <w:lang w:val="en-US" w:eastAsia="zh-CN"/>
                </w:rPr>
                <w:t>ary.</w:t>
              </w:r>
            </w:ins>
          </w:p>
          <w:p>
            <w:pPr>
              <w:rPr>
                <w:rFonts w:hint="default" w:eastAsia="宋体"/>
                <w:lang w:val="en-US" w:eastAsia="zh-CN"/>
              </w:rPr>
            </w:pPr>
            <w:ins w:id="369" w:author="ZTE-LiDapeng" w:date="2020-08-21T10:07:14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370" w:author="ZTE-LiDapeng" w:date="2020-08-21T10:05:39Z">
              <w:r>
                <w:rPr>
                  <w:rFonts w:hint="eastAsia" w:eastAsia="宋体"/>
                  <w:lang w:val="en-US" w:eastAsia="zh-CN"/>
                </w:rPr>
                <w:t xml:space="preserve">f </w:t>
              </w:r>
            </w:ins>
            <w:ins w:id="371" w:author="ZTE-LiDapeng" w:date="2020-08-21T10:05:41Z">
              <w:r>
                <w:rPr>
                  <w:rFonts w:hint="eastAsia" w:eastAsia="宋体"/>
                  <w:lang w:val="en-US" w:eastAsia="zh-CN"/>
                </w:rPr>
                <w:t xml:space="preserve">all </w:t>
              </w:r>
            </w:ins>
            <w:ins w:id="372" w:author="ZTE-LiDapeng" w:date="2020-08-21T10:05:43Z">
              <w:r>
                <w:rPr>
                  <w:rFonts w:hint="eastAsia" w:eastAsia="宋体"/>
                  <w:lang w:val="en-US" w:eastAsia="zh-CN"/>
                </w:rPr>
                <w:t>MR-</w:t>
              </w:r>
            </w:ins>
            <w:ins w:id="373" w:author="ZTE-LiDapeng" w:date="2020-08-21T10:05:44Z">
              <w:r>
                <w:rPr>
                  <w:rFonts w:hint="eastAsia" w:eastAsia="宋体"/>
                  <w:lang w:val="en-US" w:eastAsia="zh-CN"/>
                </w:rPr>
                <w:t>DC</w:t>
              </w:r>
            </w:ins>
            <w:ins w:id="374" w:author="ZTE-LiDapeng" w:date="2020-08-21T10:05:45Z">
              <w:r>
                <w:rPr>
                  <w:rFonts w:hint="eastAsia" w:eastAsia="宋体"/>
                  <w:lang w:val="en-US" w:eastAsia="zh-CN"/>
                </w:rPr>
                <w:t xml:space="preserve"> s</w:t>
              </w:r>
            </w:ins>
            <w:ins w:id="375" w:author="ZTE-LiDapeng" w:date="2020-08-21T10:05:46Z">
              <w:r>
                <w:rPr>
                  <w:rFonts w:hint="eastAsia" w:eastAsia="宋体"/>
                  <w:lang w:val="en-US" w:eastAsia="zh-CN"/>
                </w:rPr>
                <w:t>cena</w:t>
              </w:r>
            </w:ins>
            <w:ins w:id="376" w:author="ZTE-LiDapeng" w:date="2020-08-21T10:05:47Z">
              <w:r>
                <w:rPr>
                  <w:rFonts w:hint="eastAsia" w:eastAsia="宋体"/>
                  <w:lang w:val="en-US" w:eastAsia="zh-CN"/>
                </w:rPr>
                <w:t>rio imp</w:t>
              </w:r>
            </w:ins>
            <w:ins w:id="377" w:author="ZTE-LiDapeng" w:date="2020-08-21T10:05:48Z">
              <w:r>
                <w:rPr>
                  <w:rFonts w:hint="eastAsia" w:eastAsia="宋体"/>
                  <w:lang w:val="en-US" w:eastAsia="zh-CN"/>
                </w:rPr>
                <w:t>act, i</w:t>
              </w:r>
            </w:ins>
            <w:ins w:id="378" w:author="ZTE-LiDapeng" w:date="2020-08-21T10:05:49Z">
              <w:r>
                <w:rPr>
                  <w:rFonts w:hint="eastAsia" w:eastAsia="宋体"/>
                  <w:lang w:val="en-US" w:eastAsia="zh-CN"/>
                </w:rPr>
                <w:t xml:space="preserve">t is </w:t>
              </w:r>
            </w:ins>
            <w:ins w:id="379" w:author="ZTE-LiDapeng" w:date="2020-08-21T10:05:50Z">
              <w:r>
                <w:rPr>
                  <w:rFonts w:hint="eastAsia" w:eastAsia="宋体"/>
                  <w:lang w:val="en-US" w:eastAsia="zh-CN"/>
                </w:rPr>
                <w:t>pr</w:t>
              </w:r>
            </w:ins>
            <w:ins w:id="380" w:author="ZTE-LiDapeng" w:date="2020-08-21T10:05:51Z">
              <w:r>
                <w:rPr>
                  <w:rFonts w:hint="eastAsia" w:eastAsia="宋体"/>
                  <w:lang w:val="en-US" w:eastAsia="zh-CN"/>
                </w:rPr>
                <w:t>opose</w:t>
              </w:r>
            </w:ins>
            <w:ins w:id="381" w:author="ZTE-LiDapeng" w:date="2020-08-21T10:05:52Z">
              <w:r>
                <w:rPr>
                  <w:rFonts w:hint="eastAsia" w:eastAsia="宋体"/>
                  <w:lang w:val="en-US" w:eastAsia="zh-CN"/>
                </w:rPr>
                <w:t xml:space="preserve"> to </w:t>
              </w:r>
            </w:ins>
            <w:ins w:id="382" w:author="ZTE-LiDapeng" w:date="2020-08-21T10:05:53Z">
              <w:r>
                <w:rPr>
                  <w:rFonts w:hint="eastAsia" w:eastAsia="宋体"/>
                  <w:lang w:val="en-US" w:eastAsia="zh-CN"/>
                </w:rPr>
                <w:t>fin</w:t>
              </w:r>
            </w:ins>
            <w:ins w:id="383" w:author="ZTE-LiDapeng" w:date="2020-08-21T10:05:54Z">
              <w:r>
                <w:rPr>
                  <w:rFonts w:hint="eastAsia" w:eastAsia="宋体"/>
                  <w:lang w:val="en-US" w:eastAsia="zh-CN"/>
                </w:rPr>
                <w:t xml:space="preserve">d </w:t>
              </w:r>
            </w:ins>
            <w:ins w:id="384" w:author="ZTE-LiDapeng" w:date="2020-08-21T10:06:08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385" w:author="ZTE-LiDapeng" w:date="2020-08-21T10:06:0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86" w:author="ZTE-LiDapeng" w:date="2020-08-21T10:05:54Z">
              <w:r>
                <w:rPr>
                  <w:rFonts w:hint="eastAsia" w:eastAsia="宋体"/>
                  <w:lang w:val="en-US" w:eastAsia="zh-CN"/>
                </w:rPr>
                <w:t>be</w:t>
              </w:r>
            </w:ins>
            <w:ins w:id="387" w:author="ZTE-LiDapeng" w:date="2020-08-21T10:05:55Z">
              <w:r>
                <w:rPr>
                  <w:rFonts w:hint="eastAsia" w:eastAsia="宋体"/>
                  <w:lang w:val="en-US" w:eastAsia="zh-CN"/>
                </w:rPr>
                <w:t xml:space="preserve">tter </w:t>
              </w:r>
            </w:ins>
            <w:ins w:id="388" w:author="ZTE-LiDapeng" w:date="2020-08-21T10:05:58Z">
              <w:r>
                <w:rPr>
                  <w:rFonts w:hint="eastAsia" w:eastAsia="宋体"/>
                  <w:lang w:val="en-US" w:eastAsia="zh-CN"/>
                </w:rPr>
                <w:t>p</w:t>
              </w:r>
            </w:ins>
            <w:ins w:id="389" w:author="ZTE-LiDapeng" w:date="2020-08-21T10:05:59Z">
              <w:r>
                <w:rPr>
                  <w:rFonts w:hint="eastAsia" w:eastAsia="宋体"/>
                  <w:lang w:val="en-US" w:eastAsia="zh-CN"/>
                </w:rPr>
                <w:t xml:space="preserve">lace </w:t>
              </w:r>
            </w:ins>
            <w:ins w:id="390" w:author="ZTE-LiDapeng" w:date="2020-08-21T10:06:00Z">
              <w:r>
                <w:rPr>
                  <w:rFonts w:hint="eastAsia" w:eastAsia="宋体"/>
                  <w:lang w:val="en-US" w:eastAsia="zh-CN"/>
                </w:rPr>
                <w:t>(e.</w:t>
              </w:r>
            </w:ins>
            <w:ins w:id="391" w:author="ZTE-LiDapeng" w:date="2020-08-21T10:06:01Z">
              <w:r>
                <w:rPr>
                  <w:rFonts w:hint="eastAsia" w:eastAsia="宋体"/>
                  <w:lang w:val="en-US" w:eastAsia="zh-CN"/>
                </w:rPr>
                <w:t>g. stag</w:t>
              </w:r>
            </w:ins>
            <w:ins w:id="392" w:author="ZTE-LiDapeng" w:date="2020-08-21T10:06:02Z">
              <w:r>
                <w:rPr>
                  <w:rFonts w:hint="eastAsia" w:eastAsia="宋体"/>
                  <w:lang w:val="en-US" w:eastAsia="zh-CN"/>
                </w:rPr>
                <w:t xml:space="preserve">e 2 </w:t>
              </w:r>
            </w:ins>
            <w:ins w:id="393" w:author="ZTE-LiDapeng" w:date="2020-08-21T10:06:03Z">
              <w:r>
                <w:rPr>
                  <w:rFonts w:hint="eastAsia" w:eastAsia="宋体"/>
                  <w:lang w:val="en-US" w:eastAsia="zh-CN"/>
                </w:rPr>
                <w:t>speci</w:t>
              </w:r>
            </w:ins>
            <w:ins w:id="394" w:author="ZTE-LiDapeng" w:date="2020-08-21T10:06:04Z">
              <w:r>
                <w:rPr>
                  <w:rFonts w:hint="eastAsia" w:eastAsia="宋体"/>
                  <w:lang w:val="en-US" w:eastAsia="zh-CN"/>
                </w:rPr>
                <w:t>ficatio</w:t>
              </w:r>
            </w:ins>
            <w:ins w:id="395" w:author="ZTE-LiDapeng" w:date="2020-08-21T10:06:05Z">
              <w:r>
                <w:rPr>
                  <w:rFonts w:hint="eastAsia" w:eastAsia="宋体"/>
                  <w:lang w:val="en-US" w:eastAsia="zh-CN"/>
                </w:rPr>
                <w:t>n )</w:t>
              </w:r>
            </w:ins>
            <w:ins w:id="396" w:author="ZTE-LiDapeng" w:date="2020-08-21T10:06:1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97" w:author="ZTE-LiDapeng" w:date="2020-08-21T10:06:13Z">
              <w:r>
                <w:rPr>
                  <w:rFonts w:hint="eastAsia" w:eastAsia="宋体"/>
                  <w:lang w:val="en-US" w:eastAsia="zh-CN"/>
                </w:rPr>
                <w:t>cap</w:t>
              </w:r>
            </w:ins>
            <w:ins w:id="398" w:author="ZTE-LiDapeng" w:date="2020-08-21T10:06:14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399" w:author="ZTE-LiDapeng" w:date="2020-08-21T10:06:16Z">
              <w:r>
                <w:rPr>
                  <w:rFonts w:hint="eastAsia" w:eastAsia="宋体"/>
                  <w:lang w:val="en-US" w:eastAsia="zh-CN"/>
                </w:rPr>
                <w:t>ure</w:t>
              </w:r>
            </w:ins>
            <w:ins w:id="400" w:author="ZTE-LiDapeng" w:date="2020-08-21T10:06:1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01" w:author="ZTE-LiDapeng" w:date="2020-08-21T10:06:20Z">
              <w:r>
                <w:rPr>
                  <w:rFonts w:hint="eastAsia" w:eastAsia="宋体"/>
                  <w:lang w:val="en-US" w:eastAsia="zh-CN"/>
                </w:rPr>
                <w:t>be</w:t>
              </w:r>
            </w:ins>
            <w:ins w:id="402" w:author="ZTE-LiDapeng" w:date="2020-08-21T10:06:21Z">
              <w:r>
                <w:rPr>
                  <w:rFonts w:hint="eastAsia" w:eastAsia="宋体"/>
                  <w:lang w:val="en-US" w:eastAsia="zh-CN"/>
                </w:rPr>
                <w:t xml:space="preserve">havior </w:t>
              </w:r>
            </w:ins>
            <w:ins w:id="403" w:author="ZTE-LiDapeng" w:date="2020-08-21T10:06:24Z">
              <w:r>
                <w:rPr>
                  <w:rFonts w:hint="eastAsia" w:eastAsia="宋体"/>
                  <w:lang w:val="en-US" w:eastAsia="zh-CN"/>
                </w:rPr>
                <w:t>of</w:t>
              </w:r>
            </w:ins>
            <w:ins w:id="404" w:author="ZTE-LiDapeng" w:date="2020-08-21T10:06:25Z">
              <w:r>
                <w:rPr>
                  <w:rFonts w:hint="eastAsia" w:eastAsia="宋体"/>
                  <w:lang w:val="en-US" w:eastAsia="zh-CN"/>
                </w:rPr>
                <w:t xml:space="preserve"> forw</w:t>
              </w:r>
            </w:ins>
            <w:ins w:id="405" w:author="ZTE-LiDapeng" w:date="2020-08-21T10:06:26Z">
              <w:r>
                <w:rPr>
                  <w:rFonts w:hint="eastAsia" w:eastAsia="宋体"/>
                  <w:lang w:val="en-US" w:eastAsia="zh-CN"/>
                </w:rPr>
                <w:t xml:space="preserve">arding </w:t>
              </w:r>
            </w:ins>
            <w:ins w:id="406" w:author="ZTE-LiDapeng" w:date="2020-08-21T10:06:28Z">
              <w:r>
                <w:rPr>
                  <w:rFonts w:hint="eastAsia" w:eastAsia="宋体"/>
                  <w:lang w:val="en-US" w:eastAsia="zh-CN"/>
                </w:rPr>
                <w:t>of M</w:t>
              </w:r>
            </w:ins>
            <w:ins w:id="407" w:author="ZTE-LiDapeng" w:date="2020-08-21T10:06:29Z">
              <w:r>
                <w:rPr>
                  <w:rFonts w:hint="eastAsia" w:eastAsia="宋体"/>
                  <w:lang w:val="en-US" w:eastAsia="zh-CN"/>
                </w:rPr>
                <w:t>N node.</w:t>
              </w:r>
            </w:ins>
            <w:ins w:id="408" w:author="ZTE-LiDapeng" w:date="2020-08-21T10:06:3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/>
        </w:tc>
        <w:tc>
          <w:tcPr>
            <w:tcW w:w="7620" w:type="dxa"/>
            <w:shd w:val="clear" w:color="auto" w:fill="auto"/>
          </w:tcPr>
          <w:p/>
        </w:tc>
      </w:tr>
    </w:tbl>
    <w:p/>
    <w:p/>
    <w:p/>
    <w:p>
      <w:pPr>
        <w:pStyle w:val="2"/>
      </w:pPr>
      <w:r>
        <w:t>4</w:t>
      </w:r>
      <w:r>
        <w:tab/>
      </w:r>
      <w:r>
        <w:t>Conclusion, Recommendations [if needed]</w:t>
      </w:r>
    </w:p>
    <w:p>
      <w:r>
        <w:t>If needed</w:t>
      </w:r>
    </w:p>
    <w:p>
      <w:pPr>
        <w:pStyle w:val="2"/>
      </w:pPr>
      <w:r>
        <w:t>5</w:t>
      </w:r>
      <w:r>
        <w:tab/>
      </w:r>
      <w:r>
        <w:t>References</w:t>
      </w:r>
    </w:p>
    <w:p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[1]</w:t>
      </w:r>
      <w:r>
        <w:tab/>
      </w:r>
      <w:r>
        <w:t>R3-204856</w:t>
      </w:r>
      <w:r>
        <w:tab/>
      </w:r>
      <w:r>
        <w:t>On X2 support for UE CLI measurement for EN-DC</w:t>
      </w:r>
      <w:r>
        <w:tab/>
      </w:r>
      <w:r>
        <w:t>Nokia, Nokia Shanghai Bell, Qualcomm Incorporated</w:t>
      </w:r>
      <w:r>
        <w:tab/>
      </w:r>
      <w:r>
        <w:t>discussion</w:t>
      </w:r>
      <w:r>
        <w:tab/>
      </w:r>
      <w:r>
        <w:tab/>
      </w:r>
    </w:p>
    <w:p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[2]</w:t>
      </w:r>
      <w:r>
        <w:tab/>
      </w:r>
      <w:r>
        <w:t>R3-204857</w:t>
      </w:r>
      <w:r>
        <w:tab/>
      </w:r>
      <w:r>
        <w:t>Support for UE CLI measurement for EN-DC</w:t>
      </w:r>
      <w:r>
        <w:tab/>
      </w:r>
      <w:r>
        <w:t>Nokia, Nokia Shanghai Bell, Qualcomm Incorporated</w:t>
      </w:r>
      <w:r>
        <w:tab/>
      </w:r>
      <w:r>
        <w:t>CR</w:t>
      </w:r>
      <w:r>
        <w:tab/>
      </w:r>
      <w:r>
        <w:t>36.423</w:t>
      </w:r>
      <w:r>
        <w:tab/>
      </w:r>
      <w:r>
        <w:t>Rel-16</w:t>
      </w:r>
    </w:p>
    <w:p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[3]</w:t>
      </w:r>
      <w:r>
        <w:tab/>
      </w:r>
      <w:r>
        <w:t>R3-205187</w:t>
      </w:r>
      <w:r>
        <w:tab/>
      </w:r>
      <w:r>
        <w:t>Support for UE CLI Measurement for MR-DC</w:t>
      </w:r>
      <w:r>
        <w:tab/>
      </w:r>
      <w:r>
        <w:t>ZTE</w:t>
      </w:r>
      <w:r>
        <w:tab/>
      </w:r>
      <w:r>
        <w:t>discussion</w:t>
      </w:r>
      <w:r>
        <w:tab/>
      </w:r>
      <w:r>
        <w:tab/>
      </w:r>
      <w:r>
        <w:t>Rel-16</w:t>
      </w:r>
    </w:p>
    <w:p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[4]</w:t>
      </w:r>
      <w:r>
        <w:tab/>
      </w:r>
      <w:r>
        <w:t>R3-205188</w:t>
      </w:r>
      <w:r>
        <w:tab/>
      </w:r>
      <w:r>
        <w:t>37340 CR to Support for UE CLI Measurement for MR-DC</w:t>
      </w:r>
      <w:r>
        <w:tab/>
      </w:r>
      <w:r>
        <w:t>ZTE</w:t>
      </w:r>
      <w:r>
        <w:tab/>
      </w:r>
      <w:r>
        <w:t>other</w:t>
      </w:r>
      <w:r>
        <w:tab/>
      </w:r>
      <w:r>
        <w:tab/>
      </w:r>
      <w:r>
        <w:t>Rel-16</w:t>
      </w:r>
    </w:p>
    <w:p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[5]</w:t>
      </w:r>
      <w:r>
        <w:tab/>
      </w:r>
      <w:r>
        <w:t>R3-205189</w:t>
      </w:r>
      <w:r>
        <w:tab/>
      </w:r>
      <w:r>
        <w:t>X2AP CR to Support for UE CLI Measurement for MR-DC</w:t>
      </w:r>
      <w:r>
        <w:tab/>
      </w:r>
      <w:r>
        <w:t>ZTE</w:t>
      </w:r>
      <w:r>
        <w:tab/>
      </w:r>
      <w:r>
        <w:t>CR</w:t>
      </w:r>
      <w:r>
        <w:tab/>
      </w:r>
      <w:r>
        <w:t>36.423</w:t>
      </w:r>
      <w:r>
        <w:tab/>
      </w:r>
      <w:r>
        <w:t>Rel-16</w:t>
      </w:r>
    </w:p>
    <w:p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[6]</w:t>
      </w:r>
      <w:r>
        <w:tab/>
      </w:r>
      <w:r>
        <w:t>R3-205190</w:t>
      </w:r>
      <w:r>
        <w:tab/>
      </w:r>
      <w:r>
        <w:t>XnAP CR to Support for UE CLI Measurement for MR-DC</w:t>
      </w:r>
      <w:r>
        <w:tab/>
      </w:r>
      <w:r>
        <w:t>ZTE</w:t>
      </w:r>
      <w:r>
        <w:tab/>
      </w:r>
      <w:r>
        <w:t>CR</w:t>
      </w:r>
      <w:r>
        <w:tab/>
      </w:r>
      <w:r>
        <w:t>38.423</w:t>
      </w:r>
      <w:r>
        <w:tab/>
      </w:r>
      <w:r>
        <w:t>Rel-16</w:t>
      </w:r>
    </w:p>
    <w:p/>
    <w:p/>
    <w:p/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iDapeng">
    <w15:presenceInfo w15:providerId="None" w15:userId="ZTE-LiDa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C7538"/>
    <w:rsid w:val="000D376D"/>
    <w:rsid w:val="000D58AB"/>
    <w:rsid w:val="001075B7"/>
    <w:rsid w:val="001370F2"/>
    <w:rsid w:val="001549DD"/>
    <w:rsid w:val="00194CD0"/>
    <w:rsid w:val="001B08B3"/>
    <w:rsid w:val="001C4281"/>
    <w:rsid w:val="001D0D3F"/>
    <w:rsid w:val="001F168B"/>
    <w:rsid w:val="001F70B7"/>
    <w:rsid w:val="0022606D"/>
    <w:rsid w:val="002305DD"/>
    <w:rsid w:val="00243BC7"/>
    <w:rsid w:val="002623FC"/>
    <w:rsid w:val="002747EC"/>
    <w:rsid w:val="002855BF"/>
    <w:rsid w:val="002A6317"/>
    <w:rsid w:val="002E1692"/>
    <w:rsid w:val="002F0D22"/>
    <w:rsid w:val="003172DC"/>
    <w:rsid w:val="00326069"/>
    <w:rsid w:val="003454FC"/>
    <w:rsid w:val="0035462D"/>
    <w:rsid w:val="00363177"/>
    <w:rsid w:val="003B3FB3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672E"/>
    <w:rsid w:val="005A4971"/>
    <w:rsid w:val="005B1232"/>
    <w:rsid w:val="005B2EEF"/>
    <w:rsid w:val="005B3188"/>
    <w:rsid w:val="005D4274"/>
    <w:rsid w:val="0060252B"/>
    <w:rsid w:val="00605E3E"/>
    <w:rsid w:val="00606DA9"/>
    <w:rsid w:val="00611566"/>
    <w:rsid w:val="0061527D"/>
    <w:rsid w:val="0064205B"/>
    <w:rsid w:val="00656E1E"/>
    <w:rsid w:val="006604E4"/>
    <w:rsid w:val="006C54B5"/>
    <w:rsid w:val="006D1E24"/>
    <w:rsid w:val="006E6555"/>
    <w:rsid w:val="00702E82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D8C"/>
    <w:rsid w:val="00942EC2"/>
    <w:rsid w:val="00954BCB"/>
    <w:rsid w:val="00961B32"/>
    <w:rsid w:val="00971683"/>
    <w:rsid w:val="00972FD7"/>
    <w:rsid w:val="00974BB0"/>
    <w:rsid w:val="009A395F"/>
    <w:rsid w:val="009A6E4F"/>
    <w:rsid w:val="009C4D5C"/>
    <w:rsid w:val="009D0A28"/>
    <w:rsid w:val="009F3B54"/>
    <w:rsid w:val="009F7E6E"/>
    <w:rsid w:val="00A10F02"/>
    <w:rsid w:val="00A5074A"/>
    <w:rsid w:val="00A53724"/>
    <w:rsid w:val="00A56A11"/>
    <w:rsid w:val="00A64267"/>
    <w:rsid w:val="00A82346"/>
    <w:rsid w:val="00A8361A"/>
    <w:rsid w:val="00A9671C"/>
    <w:rsid w:val="00AD4BCF"/>
    <w:rsid w:val="00AF78D5"/>
    <w:rsid w:val="00B1063A"/>
    <w:rsid w:val="00B15449"/>
    <w:rsid w:val="00B9781E"/>
    <w:rsid w:val="00BF79F1"/>
    <w:rsid w:val="00C03035"/>
    <w:rsid w:val="00C33079"/>
    <w:rsid w:val="00C43B31"/>
    <w:rsid w:val="00C6600C"/>
    <w:rsid w:val="00CA3D0C"/>
    <w:rsid w:val="00CB6651"/>
    <w:rsid w:val="00CB6887"/>
    <w:rsid w:val="00CD4C7B"/>
    <w:rsid w:val="00D22038"/>
    <w:rsid w:val="00D628F5"/>
    <w:rsid w:val="00D738D6"/>
    <w:rsid w:val="00D80795"/>
    <w:rsid w:val="00D87E00"/>
    <w:rsid w:val="00D9134D"/>
    <w:rsid w:val="00D94322"/>
    <w:rsid w:val="00D97CD9"/>
    <w:rsid w:val="00DA7A03"/>
    <w:rsid w:val="00DB1818"/>
    <w:rsid w:val="00DC309B"/>
    <w:rsid w:val="00DC4DA2"/>
    <w:rsid w:val="00DE1406"/>
    <w:rsid w:val="00DE341B"/>
    <w:rsid w:val="00E07838"/>
    <w:rsid w:val="00E13320"/>
    <w:rsid w:val="00E340BC"/>
    <w:rsid w:val="00E4418E"/>
    <w:rsid w:val="00E62835"/>
    <w:rsid w:val="00E77645"/>
    <w:rsid w:val="00E852FF"/>
    <w:rsid w:val="00E90ABE"/>
    <w:rsid w:val="00EA22F8"/>
    <w:rsid w:val="00EB0C2C"/>
    <w:rsid w:val="00EC4A25"/>
    <w:rsid w:val="00EE0A1E"/>
    <w:rsid w:val="00F025A2"/>
    <w:rsid w:val="00F2026E"/>
    <w:rsid w:val="00F2210A"/>
    <w:rsid w:val="00F37743"/>
    <w:rsid w:val="00F402A8"/>
    <w:rsid w:val="00F54A3D"/>
    <w:rsid w:val="00F653B8"/>
    <w:rsid w:val="00F76F8F"/>
    <w:rsid w:val="00FA1266"/>
    <w:rsid w:val="00FB2BEA"/>
    <w:rsid w:val="00FC1192"/>
    <w:rsid w:val="00FF4BAA"/>
    <w:rsid w:val="00FF7BCD"/>
    <w:rsid w:val="0CA37BB5"/>
    <w:rsid w:val="10D01406"/>
    <w:rsid w:val="21060ABE"/>
    <w:rsid w:val="24182930"/>
    <w:rsid w:val="29337E8E"/>
    <w:rsid w:val="30504C15"/>
    <w:rsid w:val="58C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6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5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Document Map"/>
    <w:basedOn w:val="1"/>
    <w:link w:val="66"/>
    <w:uiPriority w:val="0"/>
    <w:rPr>
      <w:rFonts w:ascii="Tahoma" w:hAnsi="Tahoma" w:cs="Tahoma"/>
      <w:sz w:val="16"/>
      <w:szCs w:val="16"/>
    </w:rPr>
  </w:style>
  <w:style w:type="paragraph" w:styleId="20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1">
    <w:name w:val="Balloon Text"/>
    <w:basedOn w:val="1"/>
    <w:link w:val="69"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2">
    <w:name w:val="footer"/>
    <w:basedOn w:val="23"/>
    <w:qFormat/>
    <w:uiPriority w:val="0"/>
    <w:pPr>
      <w:jc w:val="center"/>
    </w:pPr>
    <w:rPr>
      <w:i/>
    </w:rPr>
  </w:style>
  <w:style w:type="paragraph" w:styleId="23">
    <w:name w:val="header"/>
    <w:link w:val="6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4">
    <w:name w:val="toc 9"/>
    <w:basedOn w:val="20"/>
    <w:next w:val="1"/>
    <w:semiHidden/>
    <w:uiPriority w:val="0"/>
    <w:pPr>
      <w:ind w:left="1418" w:hanging="1418"/>
    </w:pPr>
  </w:style>
  <w:style w:type="character" w:styleId="26">
    <w:name w:val="Hyperlink"/>
    <w:uiPriority w:val="0"/>
    <w:rPr>
      <w:color w:val="0000FF"/>
      <w:u w:val="single"/>
    </w:rPr>
  </w:style>
  <w:style w:type="paragraph" w:customStyle="1" w:styleId="2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29">
    <w:name w:val="ZGSM"/>
    <w:qFormat/>
    <w:uiPriority w:val="0"/>
  </w:style>
  <w:style w:type="paragraph" w:customStyle="1" w:styleId="3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1">
    <w:name w:val="TT"/>
    <w:basedOn w:val="2"/>
    <w:next w:val="1"/>
    <w:qFormat/>
    <w:uiPriority w:val="0"/>
    <w:pPr>
      <w:outlineLvl w:val="9"/>
    </w:pPr>
  </w:style>
  <w:style w:type="paragraph" w:customStyle="1" w:styleId="32">
    <w:name w:val="NF"/>
    <w:basedOn w:val="3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3">
    <w:name w:val="NO"/>
    <w:basedOn w:val="1"/>
    <w:qFormat/>
    <w:uiPriority w:val="0"/>
    <w:pPr>
      <w:keepLines/>
      <w:ind w:left="1135" w:hanging="851"/>
    </w:pPr>
  </w:style>
  <w:style w:type="paragraph" w:customStyle="1" w:styleId="3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35">
    <w:name w:val="TAR"/>
    <w:basedOn w:val="36"/>
    <w:qFormat/>
    <w:uiPriority w:val="0"/>
    <w:pPr>
      <w:jc w:val="right"/>
    </w:pPr>
  </w:style>
  <w:style w:type="paragraph" w:customStyle="1" w:styleId="3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37">
    <w:name w:val="TAH"/>
    <w:basedOn w:val="38"/>
    <w:qFormat/>
    <w:uiPriority w:val="0"/>
    <w:rPr>
      <w:b/>
    </w:rPr>
  </w:style>
  <w:style w:type="paragraph" w:customStyle="1" w:styleId="38">
    <w:name w:val="TAC"/>
    <w:basedOn w:val="36"/>
    <w:qFormat/>
    <w:uiPriority w:val="0"/>
    <w:pPr>
      <w:jc w:val="center"/>
    </w:pPr>
  </w:style>
  <w:style w:type="paragraph" w:customStyle="1" w:styleId="39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0">
    <w:name w:val="EX"/>
    <w:basedOn w:val="1"/>
    <w:qFormat/>
    <w:uiPriority w:val="0"/>
    <w:pPr>
      <w:keepLines/>
      <w:ind w:left="1702" w:hanging="1418"/>
    </w:pPr>
  </w:style>
  <w:style w:type="paragraph" w:customStyle="1" w:styleId="41">
    <w:name w:val="FP"/>
    <w:basedOn w:val="1"/>
    <w:qFormat/>
    <w:uiPriority w:val="0"/>
    <w:pPr>
      <w:spacing w:after="0"/>
    </w:pPr>
  </w:style>
  <w:style w:type="paragraph" w:customStyle="1" w:styleId="42">
    <w:name w:val="NW"/>
    <w:basedOn w:val="33"/>
    <w:qFormat/>
    <w:uiPriority w:val="0"/>
    <w:pPr>
      <w:spacing w:after="0"/>
    </w:pPr>
  </w:style>
  <w:style w:type="paragraph" w:customStyle="1" w:styleId="43">
    <w:name w:val="EW"/>
    <w:basedOn w:val="40"/>
    <w:qFormat/>
    <w:uiPriority w:val="0"/>
    <w:pPr>
      <w:spacing w:after="0"/>
    </w:pPr>
  </w:style>
  <w:style w:type="paragraph" w:customStyle="1" w:styleId="44">
    <w:name w:val="B1"/>
    <w:basedOn w:val="1"/>
    <w:qFormat/>
    <w:uiPriority w:val="0"/>
    <w:pPr>
      <w:ind w:left="568" w:hanging="284"/>
    </w:pPr>
  </w:style>
  <w:style w:type="paragraph" w:customStyle="1" w:styleId="45">
    <w:name w:val="Editor's Note"/>
    <w:basedOn w:val="33"/>
    <w:qFormat/>
    <w:uiPriority w:val="0"/>
    <w:rPr>
      <w:color w:val="FF0000"/>
    </w:rPr>
  </w:style>
  <w:style w:type="paragraph" w:customStyle="1" w:styleId="4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4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AN"/>
    <w:basedOn w:val="36"/>
    <w:qFormat/>
    <w:uiPriority w:val="0"/>
    <w:pPr>
      <w:ind w:left="851" w:hanging="851"/>
    </w:p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3">
    <w:name w:val="TF"/>
    <w:basedOn w:val="46"/>
    <w:qFormat/>
    <w:uiPriority w:val="0"/>
    <w:pPr>
      <w:keepNext w:val="0"/>
      <w:spacing w:before="0" w:after="240"/>
    </w:pPr>
  </w:style>
  <w:style w:type="paragraph" w:customStyle="1" w:styleId="5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B2"/>
    <w:basedOn w:val="1"/>
    <w:qFormat/>
    <w:uiPriority w:val="0"/>
    <w:pPr>
      <w:ind w:left="851" w:hanging="284"/>
    </w:pPr>
  </w:style>
  <w:style w:type="paragraph" w:customStyle="1" w:styleId="56">
    <w:name w:val="B3"/>
    <w:basedOn w:val="1"/>
    <w:qFormat/>
    <w:uiPriority w:val="0"/>
    <w:pPr>
      <w:ind w:left="1135" w:hanging="284"/>
    </w:pPr>
  </w:style>
  <w:style w:type="paragraph" w:customStyle="1" w:styleId="57">
    <w:name w:val="B4"/>
    <w:basedOn w:val="1"/>
    <w:qFormat/>
    <w:uiPriority w:val="0"/>
    <w:pPr>
      <w:ind w:left="1418" w:hanging="284"/>
    </w:pPr>
  </w:style>
  <w:style w:type="paragraph" w:customStyle="1" w:styleId="58">
    <w:name w:val="B5"/>
    <w:basedOn w:val="1"/>
    <w:qFormat/>
    <w:uiPriority w:val="0"/>
    <w:pPr>
      <w:ind w:left="1702" w:hanging="284"/>
    </w:pPr>
  </w:style>
  <w:style w:type="paragraph" w:customStyle="1" w:styleId="59">
    <w:name w:val="ZTD"/>
    <w:basedOn w:val="48"/>
    <w:uiPriority w:val="0"/>
    <w:pPr>
      <w:framePr w:hRule="auto" w:y="852"/>
    </w:pPr>
    <w:rPr>
      <w:i w:val="0"/>
      <w:sz w:val="40"/>
    </w:rPr>
  </w:style>
  <w:style w:type="paragraph" w:customStyle="1" w:styleId="60">
    <w:name w:val="ZV"/>
    <w:basedOn w:val="50"/>
    <w:qFormat/>
    <w:uiPriority w:val="0"/>
    <w:pPr>
      <w:framePr w:y="16161"/>
    </w:pPr>
  </w:style>
  <w:style w:type="paragraph" w:customStyle="1" w:styleId="61">
    <w:name w:val="TAJ"/>
    <w:basedOn w:val="46"/>
    <w:uiPriority w:val="0"/>
  </w:style>
  <w:style w:type="paragraph" w:customStyle="1" w:styleId="62">
    <w:name w:val="Guidance"/>
    <w:basedOn w:val="1"/>
    <w:uiPriority w:val="0"/>
    <w:rPr>
      <w:i/>
      <w:color w:val="0000FF"/>
    </w:rPr>
  </w:style>
  <w:style w:type="character" w:customStyle="1" w:styleId="63">
    <w:name w:val="Header Char"/>
    <w:link w:val="23"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4">
    <w:name w:val="CR Cover Page"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6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character" w:customStyle="1" w:styleId="66">
    <w:name w:val="Document Map Char"/>
    <w:link w:val="19"/>
    <w:uiPriority w:val="0"/>
    <w:rPr>
      <w:rFonts w:ascii="Tahoma" w:hAnsi="Tahoma" w:cs="Tahoma"/>
      <w:sz w:val="16"/>
      <w:szCs w:val="16"/>
      <w:lang w:val="en-GB"/>
    </w:rPr>
  </w:style>
  <w:style w:type="character" w:customStyle="1" w:styleId="67">
    <w:name w:val="Heading 1 Char"/>
    <w:link w:val="2"/>
    <w:uiPriority w:val="0"/>
    <w:rPr>
      <w:rFonts w:ascii="Arial" w:hAnsi="Arial"/>
      <w:sz w:val="36"/>
      <w:lang w:val="en-GB" w:eastAsia="en-US"/>
    </w:rPr>
  </w:style>
  <w:style w:type="character" w:customStyle="1" w:styleId="68">
    <w:name w:val="Heading 2 Char"/>
    <w:link w:val="3"/>
    <w:uiPriority w:val="0"/>
    <w:rPr>
      <w:rFonts w:ascii="Arial" w:hAnsi="Arial"/>
      <w:sz w:val="32"/>
      <w:lang w:val="en-GB" w:eastAsia="en-US"/>
    </w:rPr>
  </w:style>
  <w:style w:type="character" w:customStyle="1" w:styleId="69">
    <w:name w:val="Balloon Text Char"/>
    <w:link w:val="21"/>
    <w:semiHidden/>
    <w:uiPriority w:val="0"/>
    <w:rPr>
      <w:rFonts w:ascii="Segoe UI" w:hAnsi="Segoe UI" w:cs="Segoe UI"/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Company>Nokia Siemens Networks</Company>
  <Pages>3</Pages>
  <Words>532</Words>
  <Characters>2931</Characters>
  <Lines>24</Lines>
  <Paragraphs>6</Paragraphs>
  <TotalTime>8</TotalTime>
  <ScaleCrop>false</ScaleCrop>
  <LinksUpToDate>false</LinksUpToDate>
  <CharactersWithSpaces>3457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2019-06-29T13:33:00Z</dcterms:created>
  <dc:creator>Benoist Sébire</dc:creator>
  <cp:keywords>&lt;keyword[, keyword, ]&gt;</cp:keywords>
  <cp:lastModifiedBy>ZTE-LiDapeng</cp:lastModifiedBy>
  <dcterms:modified xsi:type="dcterms:W3CDTF">2020-08-21T03:44:47Z</dcterms:modified>
  <dc:subject>&lt;Title 1; Title 2&gt; (Release 13 |12 |11 | 10 | 9 | 8 | 7 | 6 | 5 | 4)</dc:subject>
  <dc:title>3GPP TS ab.cde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