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1E1E8" w14:textId="60A3DD75" w:rsidR="000A4657" w:rsidRPr="007D3E81" w:rsidRDefault="000A4657" w:rsidP="00B57909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>
        <w:rPr>
          <w:rFonts w:cs="Arial"/>
          <w:b/>
          <w:bCs/>
          <w:sz w:val="24"/>
          <w:szCs w:val="24"/>
        </w:rPr>
        <w:t>TSG-RAN3 Meeting #10</w:t>
      </w:r>
      <w:r w:rsidR="001B6E06">
        <w:rPr>
          <w:rFonts w:cs="Arial"/>
          <w:b/>
          <w:bCs/>
          <w:sz w:val="24"/>
          <w:szCs w:val="24"/>
        </w:rPr>
        <w:t>9</w:t>
      </w:r>
      <w:r>
        <w:rPr>
          <w:rFonts w:cs="Arial"/>
          <w:b/>
          <w:bCs/>
          <w:sz w:val="24"/>
          <w:szCs w:val="24"/>
        </w:rPr>
        <w:t>-e</w:t>
      </w:r>
      <w:r w:rsidRPr="007D3E81">
        <w:rPr>
          <w:rFonts w:cs="Arial"/>
          <w:b/>
          <w:sz w:val="24"/>
          <w:szCs w:val="24"/>
        </w:rPr>
        <w:tab/>
      </w:r>
      <w:r w:rsidR="00FD5D5A" w:rsidRPr="00FD5D5A">
        <w:rPr>
          <w:b/>
          <w:i/>
          <w:noProof/>
          <w:sz w:val="28"/>
        </w:rPr>
        <w:t>R3-205574</w:t>
      </w:r>
    </w:p>
    <w:p w14:paraId="2A744970" w14:textId="77777777" w:rsidR="000A4657" w:rsidRDefault="000A4657" w:rsidP="000A4657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E-meeting, </w:t>
      </w:r>
      <w:r w:rsidR="001B6E06">
        <w:rPr>
          <w:rFonts w:cs="Arial"/>
          <w:b/>
          <w:bCs/>
          <w:sz w:val="24"/>
          <w:szCs w:val="24"/>
        </w:rPr>
        <w:t>17</w:t>
      </w:r>
      <w:r>
        <w:rPr>
          <w:rFonts w:cs="Arial"/>
          <w:b/>
          <w:bCs/>
          <w:sz w:val="24"/>
          <w:szCs w:val="24"/>
        </w:rPr>
        <w:t xml:space="preserve"> -</w:t>
      </w:r>
      <w:r w:rsidR="00D23036">
        <w:rPr>
          <w:rFonts w:cs="Arial"/>
          <w:b/>
          <w:bCs/>
          <w:sz w:val="24"/>
          <w:szCs w:val="24"/>
        </w:rPr>
        <w:t xml:space="preserve"> </w:t>
      </w:r>
      <w:r w:rsidR="001B6E06">
        <w:rPr>
          <w:rFonts w:cs="Arial"/>
          <w:b/>
          <w:bCs/>
          <w:sz w:val="24"/>
          <w:szCs w:val="24"/>
        </w:rPr>
        <w:t>28</w:t>
      </w:r>
      <w:r>
        <w:rPr>
          <w:rFonts w:cs="Arial"/>
          <w:b/>
          <w:bCs/>
          <w:sz w:val="24"/>
          <w:szCs w:val="24"/>
        </w:rPr>
        <w:t xml:space="preserve"> </w:t>
      </w:r>
      <w:r w:rsidR="001B6E06">
        <w:rPr>
          <w:rFonts w:cs="Arial"/>
          <w:b/>
          <w:bCs/>
          <w:sz w:val="24"/>
          <w:szCs w:val="24"/>
        </w:rPr>
        <w:t>August</w:t>
      </w:r>
      <w:r w:rsidRPr="00CF493E">
        <w:rPr>
          <w:rFonts w:cs="Arial"/>
          <w:b/>
          <w:bCs/>
          <w:sz w:val="24"/>
          <w:szCs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0AD5D05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22474" w14:textId="77777777" w:rsidR="001E41F3" w:rsidRPr="006F6DA7" w:rsidRDefault="00305409" w:rsidP="00E34898">
            <w:pPr>
              <w:pStyle w:val="CRCoverPage"/>
              <w:spacing w:after="0"/>
              <w:jc w:val="right"/>
              <w:rPr>
                <w:i/>
                <w:noProof/>
                <w:sz w:val="12"/>
              </w:rPr>
            </w:pPr>
            <w:r w:rsidRPr="006F6DA7">
              <w:rPr>
                <w:i/>
                <w:noProof/>
                <w:sz w:val="12"/>
              </w:rPr>
              <w:t>CR-Form-v</w:t>
            </w:r>
            <w:r w:rsidR="008863B9" w:rsidRPr="006F6DA7">
              <w:rPr>
                <w:i/>
                <w:noProof/>
                <w:sz w:val="12"/>
              </w:rPr>
              <w:t>12.0</w:t>
            </w:r>
          </w:p>
        </w:tc>
      </w:tr>
      <w:tr w:rsidR="001E41F3" w14:paraId="5915A0E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5D64B5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0EC35E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CB724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D6B4B8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0DDDC6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A5C44E3" w14:textId="77777777" w:rsidR="001E41F3" w:rsidRPr="00410371" w:rsidRDefault="006117C3" w:rsidP="0039641E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38.413</w:t>
            </w:r>
          </w:p>
        </w:tc>
        <w:tc>
          <w:tcPr>
            <w:tcW w:w="709" w:type="dxa"/>
          </w:tcPr>
          <w:p w14:paraId="50CB958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D342673" w14:textId="3C150F6A" w:rsidR="001E41F3" w:rsidRPr="00410371" w:rsidRDefault="002600F0" w:rsidP="00C60B4C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0444</w:t>
            </w:r>
          </w:p>
        </w:tc>
        <w:tc>
          <w:tcPr>
            <w:tcW w:w="709" w:type="dxa"/>
          </w:tcPr>
          <w:p w14:paraId="44B3CB6A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08F7FD8" w14:textId="12D0E54A" w:rsidR="001E41F3" w:rsidRPr="00410371" w:rsidRDefault="00FD5D5A" w:rsidP="006117C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  <w:r w:rsidR="00FF2B3A">
              <w:rPr>
                <w:b/>
                <w:noProof/>
                <w:sz w:val="28"/>
              </w:rPr>
              <w:fldChar w:fldCharType="begin"/>
            </w:r>
            <w:r w:rsidR="00FF2B3A">
              <w:rPr>
                <w:b/>
                <w:noProof/>
                <w:sz w:val="28"/>
              </w:rPr>
              <w:instrText xml:space="preserve"> DOCPROPERTY  Revision  \* MERGEFORMAT </w:instrText>
            </w:r>
            <w:r w:rsidR="00FF2B3A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C284F3E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174EC32" w14:textId="77777777" w:rsidR="001E41F3" w:rsidRPr="00410371" w:rsidRDefault="006117C3" w:rsidP="008A088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8A0881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</w:t>
            </w:r>
            <w:r w:rsidR="00BE10EF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D95F88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8286D3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83C30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7114B43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1F24A17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57619A8" w14:textId="77777777" w:rsidTr="00547111">
        <w:tc>
          <w:tcPr>
            <w:tcW w:w="9641" w:type="dxa"/>
            <w:gridSpan w:val="9"/>
          </w:tcPr>
          <w:p w14:paraId="6D8153B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EC30B15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72FBA69" w14:textId="77777777" w:rsidTr="00A7671C">
        <w:tc>
          <w:tcPr>
            <w:tcW w:w="2835" w:type="dxa"/>
          </w:tcPr>
          <w:p w14:paraId="4B8D28A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15D6A9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7CF914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10529E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E24A76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F38093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3C57BBB" w14:textId="77777777" w:rsidR="00F25D98" w:rsidRDefault="0012301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A28BA7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785E85C" w14:textId="77777777" w:rsidR="00F25D98" w:rsidRDefault="00C840A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3D0F0F55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FC5E7B4" w14:textId="77777777" w:rsidTr="00547111">
        <w:tc>
          <w:tcPr>
            <w:tcW w:w="9640" w:type="dxa"/>
            <w:gridSpan w:val="11"/>
          </w:tcPr>
          <w:p w14:paraId="05CC0AC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166A5" w14:paraId="239FECF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656D0C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958F1C" w14:textId="7F303B5C" w:rsidR="001E41F3" w:rsidRDefault="00C024D9" w:rsidP="005A496D">
            <w:pPr>
              <w:pStyle w:val="CRCoverPage"/>
              <w:spacing w:after="0"/>
              <w:ind w:left="100"/>
              <w:rPr>
                <w:noProof/>
              </w:rPr>
            </w:pPr>
            <w:r w:rsidRPr="00C024D9">
              <w:t>Multiple location reporting requests and report</w:t>
            </w:r>
          </w:p>
        </w:tc>
      </w:tr>
      <w:tr w:rsidR="001E41F3" w14:paraId="40290DC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95226E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FAC4D9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5F1E4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202F54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6892233" w14:textId="5CE6F56B" w:rsidR="001E41F3" w:rsidRDefault="006B6F64" w:rsidP="005D7E2F">
            <w:pPr>
              <w:pStyle w:val="CRCoverPage"/>
              <w:spacing w:after="0"/>
              <w:ind w:left="100"/>
              <w:rPr>
                <w:noProof/>
              </w:rPr>
            </w:pPr>
            <w:r w:rsidRPr="006B6F64">
              <w:rPr>
                <w:noProof/>
              </w:rPr>
              <w:t>Huawei, Deutsche Telekom</w:t>
            </w:r>
            <w:r w:rsidR="007C61DE">
              <w:rPr>
                <w:noProof/>
              </w:rPr>
              <w:t>,</w:t>
            </w:r>
            <w:r w:rsidR="007C61DE" w:rsidRPr="007C61DE">
              <w:rPr>
                <w:noProof/>
              </w:rPr>
              <w:t xml:space="preserve"> Nokia, Nokia Shanghai Bell</w:t>
            </w:r>
          </w:p>
        </w:tc>
      </w:tr>
      <w:tr w:rsidR="001E41F3" w14:paraId="39F4620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BCCA26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47EA7B3" w14:textId="77777777" w:rsidR="001E41F3" w:rsidRDefault="00F1667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</w:t>
            </w:r>
            <w:r w:rsidR="00B72A39">
              <w:rPr>
                <w:noProof/>
              </w:rPr>
              <w:t>AN</w:t>
            </w:r>
            <w:r>
              <w:rPr>
                <w:noProof/>
              </w:rPr>
              <w:t>3</w:t>
            </w:r>
          </w:p>
        </w:tc>
      </w:tr>
      <w:tr w:rsidR="001E41F3" w14:paraId="5F63688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F629F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59991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4EE12D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3AED71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57D8BF4" w14:textId="77777777" w:rsidR="001E41F3" w:rsidRDefault="0025021A">
            <w:pPr>
              <w:pStyle w:val="CRCoverPage"/>
              <w:spacing w:after="0"/>
              <w:ind w:left="100"/>
              <w:rPr>
                <w:noProof/>
              </w:rPr>
            </w:pPr>
            <w:r w:rsidRPr="0025021A">
              <w:rPr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1C6EF53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7C3310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63D9E48" w14:textId="77777777" w:rsidR="001E41F3" w:rsidRPr="007D41FF" w:rsidRDefault="00C226A3" w:rsidP="00FC6874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noProof/>
              </w:rPr>
              <w:t>20</w:t>
            </w:r>
            <w:r w:rsidR="004A6158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4A6158">
              <w:rPr>
                <w:noProof/>
              </w:rPr>
              <w:t>0</w:t>
            </w:r>
            <w:r w:rsidR="00FC6874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FC6874">
              <w:rPr>
                <w:noProof/>
              </w:rPr>
              <w:t>05</w:t>
            </w:r>
          </w:p>
        </w:tc>
      </w:tr>
      <w:tr w:rsidR="001E41F3" w14:paraId="61CF7E7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C557E0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6D1782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CFC9D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236365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4D09AC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21B83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0338CD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4AE3C38" w14:textId="77777777" w:rsidR="001E41F3" w:rsidRDefault="00BD079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B48E16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5FCC51A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D223A41" w14:textId="77777777" w:rsidR="001E41F3" w:rsidRDefault="007F616D" w:rsidP="00FC68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FC6874">
              <w:rPr>
                <w:noProof/>
              </w:rPr>
              <w:t>5</w:t>
            </w:r>
          </w:p>
        </w:tc>
      </w:tr>
      <w:tr w:rsidR="001E41F3" w14:paraId="3D8081F7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9A4DF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518B96A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08DE2C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E430E19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14010C8D" w14:textId="77777777" w:rsidTr="00547111">
        <w:tc>
          <w:tcPr>
            <w:tcW w:w="1843" w:type="dxa"/>
          </w:tcPr>
          <w:p w14:paraId="0606B30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A0DF1C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14:paraId="69928198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74B4BFA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07CDA6" w14:textId="77777777" w:rsidR="00FE21F6" w:rsidRDefault="00FE21F6" w:rsidP="004465F4">
            <w:pPr>
              <w:pStyle w:val="CRCoverPage"/>
              <w:spacing w:after="0"/>
              <w:rPr>
                <w:lang w:eastAsia="zh-CN"/>
              </w:rPr>
            </w:pPr>
          </w:p>
          <w:p w14:paraId="6EAE659F" w14:textId="77777777" w:rsidR="00213BEB" w:rsidRDefault="004465F4" w:rsidP="004465F4">
            <w:pPr>
              <w:pStyle w:val="CRCoverPage"/>
              <w:spacing w:after="0"/>
            </w:pPr>
            <w:r>
              <w:rPr>
                <w:rFonts w:hint="eastAsia"/>
                <w:lang w:eastAsia="zh-CN"/>
              </w:rPr>
              <w:t xml:space="preserve">Currently the </w:t>
            </w:r>
            <w:r w:rsidRPr="001D2E49">
              <w:t>Location Reporting Request Type</w:t>
            </w:r>
            <w:r>
              <w:t xml:space="preserve"> </w:t>
            </w:r>
            <w:r w:rsidR="009D53AF">
              <w:t xml:space="preserve">IE </w:t>
            </w:r>
            <w:r>
              <w:t xml:space="preserve">can be signalled in multiple NGAP messages, e.g. </w:t>
            </w:r>
            <w:r w:rsidRPr="001D2E49">
              <w:t>LOCATION REPORTING CONTROL</w:t>
            </w:r>
            <w:r>
              <w:t xml:space="preserve">, </w:t>
            </w:r>
            <w:r w:rsidRPr="004465F4">
              <w:t>INITIAL CONTEXT SETUP REQUEST</w:t>
            </w:r>
            <w:r>
              <w:t xml:space="preserve"> and </w:t>
            </w:r>
            <w:r w:rsidR="009D53AF" w:rsidRPr="001D2E49">
              <w:t>HANDOVER REQUEST</w:t>
            </w:r>
            <w:r w:rsidR="009D53AF">
              <w:t xml:space="preserve">. </w:t>
            </w:r>
          </w:p>
          <w:p w14:paraId="337D809F" w14:textId="7B7F893D" w:rsidR="004465F4" w:rsidRPr="004465F4" w:rsidRDefault="00DC6B20" w:rsidP="004465F4">
            <w:pPr>
              <w:pStyle w:val="CRCoverPage"/>
              <w:spacing w:after="0"/>
              <w:rPr>
                <w:lang w:eastAsia="zh-CN"/>
              </w:rPr>
            </w:pPr>
            <w:r>
              <w:t>Even</w:t>
            </w:r>
            <w:r w:rsidR="00631076">
              <w:t xml:space="preserve">, </w:t>
            </w:r>
            <w:r w:rsidR="009247C7">
              <w:t xml:space="preserve">the current specification allows </w:t>
            </w:r>
            <w:r w:rsidR="00631076">
              <w:t xml:space="preserve">the </w:t>
            </w:r>
            <w:r>
              <w:t xml:space="preserve">AMF </w:t>
            </w:r>
            <w:r w:rsidR="009247C7">
              <w:t>to</w:t>
            </w:r>
            <w:r w:rsidR="00631076">
              <w:t xml:space="preserve"> send multiple</w:t>
            </w:r>
            <w:r w:rsidR="00631076" w:rsidRPr="001D2E49">
              <w:t xml:space="preserve"> LOCATION REPORTING CONTROL</w:t>
            </w:r>
            <w:r w:rsidR="00631076">
              <w:t xml:space="preserve"> messages including </w:t>
            </w:r>
            <w:r w:rsidR="00547291">
              <w:t xml:space="preserve">different </w:t>
            </w:r>
            <w:r w:rsidR="00547291" w:rsidRPr="001D2E49">
              <w:t>Location Reporting Request Type</w:t>
            </w:r>
            <w:r w:rsidR="00547291">
              <w:t xml:space="preserve"> contents. </w:t>
            </w:r>
          </w:p>
          <w:p w14:paraId="70BC10FA" w14:textId="77777777" w:rsidR="004465F4" w:rsidRDefault="004465F4" w:rsidP="00BE10EF">
            <w:pPr>
              <w:pStyle w:val="CRCoverPage"/>
              <w:spacing w:after="0"/>
              <w:rPr>
                <w:u w:val="single"/>
                <w:lang w:eastAsia="zh-CN"/>
              </w:rPr>
            </w:pPr>
          </w:p>
          <w:p w14:paraId="6F88C239" w14:textId="5F41A2E0" w:rsidR="00F945C1" w:rsidRPr="004465F4" w:rsidRDefault="00FE21F6" w:rsidP="00FE21F6">
            <w:pPr>
              <w:pStyle w:val="CRCoverPage"/>
              <w:spacing w:after="0"/>
              <w:rPr>
                <w:u w:val="single"/>
                <w:lang w:eastAsia="zh-CN"/>
              </w:rPr>
            </w:pPr>
            <w:r>
              <w:rPr>
                <w:lang w:eastAsia="zh-CN"/>
              </w:rPr>
              <w:t xml:space="preserve">But it is not clear </w:t>
            </w:r>
            <w:r w:rsidRPr="00FE21F6">
              <w:rPr>
                <w:lang w:eastAsia="zh-CN"/>
              </w:rPr>
              <w:t>whether the “change of serving cell” event and “UE presence in the area of interest” event can be supported simultaneously by the NG-RAN node, i.e. whether the NG-RAN performs the replace operation or the addition operation?</w:t>
            </w:r>
            <w:r w:rsidR="0009092B">
              <w:rPr>
                <w:u w:val="single"/>
              </w:rPr>
              <w:t xml:space="preserve"> </w:t>
            </w:r>
          </w:p>
          <w:p w14:paraId="6C900056" w14:textId="77777777" w:rsidR="00F945C1" w:rsidRPr="00816EB4" w:rsidRDefault="00F945C1" w:rsidP="00BE10EF">
            <w:pPr>
              <w:pStyle w:val="CRCoverPage"/>
              <w:spacing w:after="0"/>
              <w:rPr>
                <w:lang w:eastAsia="zh-CN"/>
              </w:rPr>
            </w:pPr>
          </w:p>
          <w:p w14:paraId="25D0D305" w14:textId="32F7D0CB" w:rsidR="00B112F7" w:rsidRPr="006B461E" w:rsidRDefault="006B461E" w:rsidP="00B112F7">
            <w:pPr>
              <w:pStyle w:val="CRCoverPage"/>
              <w:spacing w:after="0"/>
              <w:rPr>
                <w:lang w:eastAsia="zh-CN"/>
              </w:rPr>
            </w:pPr>
            <w:r w:rsidRPr="006B461E">
              <w:rPr>
                <w:lang w:eastAsia="zh-CN"/>
              </w:rPr>
              <w:t>Also it is not clear the interpretation of the location Reporting Reference IDs in multiple Location Reporting Request Types</w:t>
            </w:r>
          </w:p>
          <w:p w14:paraId="573C260E" w14:textId="77777777" w:rsidR="00B112F7" w:rsidRDefault="00B112F7" w:rsidP="00BC5DA7">
            <w:pPr>
              <w:pStyle w:val="CRCoverPage"/>
              <w:spacing w:after="0"/>
              <w:rPr>
                <w:lang w:eastAsia="zh-CN"/>
              </w:rPr>
            </w:pPr>
          </w:p>
          <w:p w14:paraId="6811D655" w14:textId="496E3E2A" w:rsidR="006B461E" w:rsidRDefault="00DC7093" w:rsidP="00BC5DA7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 xml:space="preserve">nd the NG-RAN report the UE presence for Area of Interest for </w:t>
            </w:r>
            <w:r w:rsidRPr="00DC7093">
              <w:rPr>
                <w:lang w:eastAsia="zh-CN"/>
              </w:rPr>
              <w:t>inter-NG-RAN handover</w:t>
            </w:r>
            <w:r>
              <w:rPr>
                <w:lang w:eastAsia="zh-CN"/>
              </w:rPr>
              <w:t xml:space="preserve"> and </w:t>
            </w:r>
            <w:r>
              <w:t xml:space="preserve">intra-NG-RAN handover should be clearer. </w:t>
            </w:r>
          </w:p>
          <w:p w14:paraId="0F586BE0" w14:textId="77777777" w:rsidR="006B461E" w:rsidRPr="00F774E0" w:rsidRDefault="006B461E" w:rsidP="00BC5DA7">
            <w:pPr>
              <w:pStyle w:val="CRCoverPage"/>
              <w:spacing w:after="0"/>
              <w:rPr>
                <w:lang w:eastAsia="zh-CN"/>
              </w:rPr>
            </w:pPr>
          </w:p>
          <w:p w14:paraId="398CCC9D" w14:textId="77777777" w:rsidR="00AC3A39" w:rsidRPr="00AC3A39" w:rsidRDefault="00AC3A39" w:rsidP="00DE324A">
            <w:pPr>
              <w:pStyle w:val="CRCoverPage"/>
              <w:spacing w:after="0"/>
              <w:ind w:left="100"/>
              <w:rPr>
                <w:i/>
                <w:noProof/>
                <w:sz w:val="12"/>
                <w:lang w:val="en-US"/>
              </w:rPr>
            </w:pPr>
          </w:p>
        </w:tc>
      </w:tr>
      <w:tr w:rsidR="006F6DA7" w14:paraId="140068C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8286E6" w14:textId="77777777"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E7E07DD" w14:textId="77777777"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14:paraId="3481F5C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61D1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4AB75EF" w14:textId="528B9D27" w:rsidR="006B461E" w:rsidDel="00DE395C" w:rsidRDefault="006B461E" w:rsidP="006B461E">
            <w:pPr>
              <w:pStyle w:val="CRCoverPage"/>
              <w:spacing w:after="0"/>
              <w:rPr>
                <w:del w:id="2" w:author="Huawei" w:date="2020-08-24T23:22:00Z"/>
                <w:lang w:eastAsia="zh-CN"/>
              </w:rPr>
            </w:pPr>
            <w:del w:id="3" w:author="Huawei" w:date="2020-08-24T23:22:00Z">
              <w:r w:rsidDel="00DE395C">
                <w:rPr>
                  <w:lang w:eastAsia="zh-CN"/>
                </w:rPr>
                <w:delText xml:space="preserve">1 </w:delText>
              </w:r>
              <w:r w:rsidRPr="00176223" w:rsidDel="00DE395C">
                <w:rPr>
                  <w:lang w:eastAsia="zh-CN"/>
                </w:rPr>
                <w:delText>Introduce a new codepoint “change of serving cell and UE presence in the area of interest” in the event type</w:delText>
              </w:r>
              <w:r w:rsidDel="00DE395C">
                <w:rPr>
                  <w:lang w:eastAsia="zh-CN"/>
                </w:rPr>
                <w:delText xml:space="preserve">. </w:delText>
              </w:r>
            </w:del>
          </w:p>
          <w:p w14:paraId="13DB71DA" w14:textId="77777777" w:rsidR="006B461E" w:rsidRPr="006B461E" w:rsidRDefault="006B461E" w:rsidP="00E42B8D">
            <w:pPr>
              <w:pStyle w:val="CRCoverPage"/>
              <w:spacing w:after="0"/>
              <w:rPr>
                <w:lang w:eastAsia="zh-CN"/>
              </w:rPr>
            </w:pPr>
          </w:p>
          <w:p w14:paraId="3F18877C" w14:textId="079DFD6E" w:rsidR="00E42B8D" w:rsidRPr="00E42B8D" w:rsidRDefault="006B461E" w:rsidP="00E42B8D">
            <w:pPr>
              <w:pStyle w:val="CRCoverPage"/>
              <w:spacing w:after="0"/>
              <w:rPr>
                <w:lang w:eastAsia="zh-CN"/>
              </w:rPr>
            </w:pPr>
            <w:del w:id="4" w:author="Huawei" w:date="2020-08-24T23:22:00Z">
              <w:r w:rsidDel="00DE395C">
                <w:rPr>
                  <w:lang w:eastAsia="zh-CN"/>
                </w:rPr>
                <w:delText>2</w:delText>
              </w:r>
              <w:r w:rsidR="00E42B8D" w:rsidDel="00DE395C">
                <w:rPr>
                  <w:lang w:eastAsia="zh-CN"/>
                </w:rPr>
                <w:delText xml:space="preserve"> </w:delText>
              </w:r>
            </w:del>
            <w:ins w:id="5" w:author="Huawei" w:date="2020-08-24T23:22:00Z">
              <w:r w:rsidR="00DE395C">
                <w:rPr>
                  <w:lang w:eastAsia="zh-CN"/>
                </w:rPr>
                <w:t>1</w:t>
              </w:r>
              <w:r w:rsidR="00DE395C">
                <w:rPr>
                  <w:lang w:eastAsia="zh-CN"/>
                </w:rPr>
                <w:t xml:space="preserve"> </w:t>
              </w:r>
            </w:ins>
            <w:r w:rsidR="00E42B8D">
              <w:rPr>
                <w:lang w:eastAsia="zh-CN"/>
              </w:rPr>
              <w:t>Clarify th</w:t>
            </w:r>
            <w:r w:rsidR="00E42B8D" w:rsidRPr="00E42B8D">
              <w:rPr>
                <w:lang w:eastAsia="zh-CN"/>
              </w:rPr>
              <w:t xml:space="preserve">at </w:t>
            </w:r>
            <w:r w:rsidR="00E42B8D">
              <w:rPr>
                <w:lang w:eastAsia="zh-CN"/>
              </w:rPr>
              <w:t>i</w:t>
            </w:r>
            <w:r w:rsidR="00E42B8D" w:rsidRPr="00E42B8D">
              <w:rPr>
                <w:lang w:eastAsia="zh-CN"/>
              </w:rPr>
              <w:t>n case the NG-RAN receives multiple NGAP messages including</w:t>
            </w:r>
            <w:r w:rsidR="00E42B8D" w:rsidRPr="00E42B8D">
              <w:rPr>
                <w:rFonts w:cs="Arial"/>
                <w:lang w:eastAsia="ja-JP"/>
              </w:rPr>
              <w:t xml:space="preserve"> Area of Interest List</w:t>
            </w:r>
            <w:r w:rsidR="00E42B8D" w:rsidRPr="00E42B8D">
              <w:rPr>
                <w:lang w:eastAsia="zh-CN"/>
              </w:rPr>
              <w:t>, it will</w:t>
            </w:r>
          </w:p>
          <w:p w14:paraId="2B1283EE" w14:textId="6F17E944" w:rsidR="00E42B8D" w:rsidRPr="00E42B8D" w:rsidDel="000574C5" w:rsidRDefault="00E42B8D" w:rsidP="00E42B8D">
            <w:pPr>
              <w:pStyle w:val="CRCoverPage"/>
              <w:numPr>
                <w:ilvl w:val="0"/>
                <w:numId w:val="7"/>
              </w:numPr>
              <w:spacing w:after="0"/>
              <w:rPr>
                <w:del w:id="6" w:author="Huawei" w:date="2020-08-24T23:22:00Z"/>
                <w:lang w:eastAsia="zh-CN"/>
              </w:rPr>
              <w:pPrChange w:id="7" w:author="Huawei" w:date="2020-08-24T23:22:00Z">
                <w:pPr>
                  <w:pStyle w:val="CRCoverPage"/>
                  <w:numPr>
                    <w:numId w:val="7"/>
                  </w:numPr>
                  <w:spacing w:after="0"/>
                  <w:ind w:left="360" w:hanging="360"/>
                </w:pPr>
              </w:pPrChange>
            </w:pPr>
            <w:r w:rsidRPr="00E42B8D">
              <w:rPr>
                <w:lang w:eastAsia="zh-CN"/>
              </w:rPr>
              <w:t>if the Location Reporting Reference ID is not received before, store the received Area of Interest associated with the Location Reporting Reference ID;</w:t>
            </w:r>
          </w:p>
          <w:p w14:paraId="005BF9D0" w14:textId="0D280417" w:rsidR="00973516" w:rsidRPr="00E42B8D" w:rsidRDefault="00E42B8D" w:rsidP="000574C5">
            <w:pPr>
              <w:pStyle w:val="CRCoverPage"/>
              <w:numPr>
                <w:ilvl w:val="0"/>
                <w:numId w:val="7"/>
              </w:numPr>
              <w:spacing w:after="0"/>
              <w:rPr>
                <w:lang w:eastAsia="zh-CN"/>
              </w:rPr>
            </w:pPr>
            <w:del w:id="8" w:author="Huawei" w:date="2020-08-24T23:22:00Z">
              <w:r w:rsidRPr="00E42B8D" w:rsidDel="000574C5">
                <w:rPr>
                  <w:lang w:eastAsia="zh-CN"/>
                </w:rPr>
                <w:delText>if the Location Reporting Reference ID has been stored before, replace the Area of Interest associated with the Location Reporting Reference ID with the received value</w:delText>
              </w:r>
            </w:del>
          </w:p>
          <w:p w14:paraId="70CDF034" w14:textId="77777777" w:rsidR="00E42B8D" w:rsidRDefault="00E42B8D" w:rsidP="006B04DE">
            <w:pPr>
              <w:pStyle w:val="CRCoverPage"/>
              <w:spacing w:after="0"/>
              <w:rPr>
                <w:lang w:eastAsia="zh-CN"/>
              </w:rPr>
            </w:pPr>
          </w:p>
          <w:p w14:paraId="688DBE18" w14:textId="14FC8345" w:rsidR="006B04DE" w:rsidRDefault="001A497D" w:rsidP="006B04DE">
            <w:pPr>
              <w:pStyle w:val="CRCoverPage"/>
              <w:spacing w:after="0"/>
              <w:rPr>
                <w:lang w:eastAsia="zh-CN"/>
              </w:rPr>
            </w:pPr>
            <w:del w:id="9" w:author="Huawei" w:date="2020-08-24T23:22:00Z">
              <w:r w:rsidDel="00DE395C">
                <w:rPr>
                  <w:rFonts w:hint="eastAsia"/>
                  <w:lang w:eastAsia="zh-CN"/>
                </w:rPr>
                <w:delText>3</w:delText>
              </w:r>
              <w:r w:rsidDel="00DE395C">
                <w:rPr>
                  <w:lang w:eastAsia="zh-CN"/>
                </w:rPr>
                <w:delText xml:space="preserve"> </w:delText>
              </w:r>
            </w:del>
            <w:ins w:id="10" w:author="Huawei" w:date="2020-08-24T23:22:00Z">
              <w:r w:rsidR="00DE395C">
                <w:rPr>
                  <w:lang w:eastAsia="zh-CN"/>
                </w:rPr>
                <w:t>2</w:t>
              </w:r>
              <w:r w:rsidR="00DE395C">
                <w:rPr>
                  <w:lang w:eastAsia="zh-CN"/>
                </w:rPr>
                <w:t xml:space="preserve"> </w:t>
              </w:r>
            </w:ins>
            <w:r>
              <w:rPr>
                <w:lang w:eastAsia="zh-CN"/>
              </w:rPr>
              <w:t xml:space="preserve">Clarify that </w:t>
            </w:r>
            <w:r w:rsidR="009C5B9A">
              <w:rPr>
                <w:lang w:eastAsia="zh-CN"/>
              </w:rPr>
              <w:t>For inter-NG-RAN handover,</w:t>
            </w:r>
            <w:r w:rsidR="009C5B9A">
              <w:rPr>
                <w:rFonts w:hint="eastAsia"/>
                <w:lang w:eastAsia="zh-CN"/>
              </w:rPr>
              <w:t xml:space="preserve"> </w:t>
            </w:r>
            <w:r w:rsidR="009C5B9A">
              <w:rPr>
                <w:lang w:eastAsia="zh-CN"/>
              </w:rPr>
              <w:t xml:space="preserve">the NG-RAN report the full set of UE presence per </w:t>
            </w:r>
            <w:r w:rsidR="009C5B9A" w:rsidRPr="009E7D1F">
              <w:rPr>
                <w:lang w:eastAsia="zh-CN"/>
              </w:rPr>
              <w:t>Location Reporting Reference ID</w:t>
            </w:r>
            <w:r w:rsidR="009C5B9A">
              <w:rPr>
                <w:lang w:eastAsia="zh-CN"/>
              </w:rPr>
              <w:t xml:space="preserve">, while for intra-NG-RAN handover, it will report the UE presence per </w:t>
            </w:r>
            <w:r w:rsidR="009C5B9A" w:rsidRPr="009E7D1F">
              <w:rPr>
                <w:lang w:eastAsia="zh-CN"/>
              </w:rPr>
              <w:t>Location Reporting Reference ID</w:t>
            </w:r>
            <w:r w:rsidR="009C5B9A">
              <w:rPr>
                <w:lang w:eastAsia="zh-CN"/>
              </w:rPr>
              <w:t xml:space="preserve"> when any change</w:t>
            </w:r>
            <w:r w:rsidR="008459A2">
              <w:rPr>
                <w:lang w:eastAsia="zh-CN"/>
              </w:rPr>
              <w:t xml:space="preserve"> happens</w:t>
            </w:r>
            <w:r w:rsidR="009C5B9A">
              <w:rPr>
                <w:lang w:eastAsia="zh-CN"/>
              </w:rPr>
              <w:t>.</w:t>
            </w:r>
          </w:p>
          <w:p w14:paraId="2784EFDB" w14:textId="77777777" w:rsidR="00E42B8D" w:rsidRDefault="00E42B8D" w:rsidP="00973516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31F26CDE" w14:textId="77777777" w:rsidR="006F34DC" w:rsidRPr="00655451" w:rsidRDefault="006F34DC" w:rsidP="006F34DC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655451">
              <w:rPr>
                <w:noProof/>
                <w:u w:val="single"/>
              </w:rPr>
              <w:lastRenderedPageBreak/>
              <w:t>Impact Analysis:</w:t>
            </w:r>
          </w:p>
          <w:p w14:paraId="3C473EFD" w14:textId="77777777" w:rsidR="006F34DC" w:rsidRDefault="006F34DC" w:rsidP="006F34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Impact assessment towards the previous version of the specification (same release): </w:t>
            </w:r>
          </w:p>
          <w:p w14:paraId="14484E8C" w14:textId="3D20D25B" w:rsidR="006F34DC" w:rsidRDefault="006F34DC" w:rsidP="006F34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has isolated impact with the previous version of the specification (same release) because it </w:t>
            </w:r>
            <w:r w:rsidR="00E650FC">
              <w:rPr>
                <w:noProof/>
              </w:rPr>
              <w:t>clarifies</w:t>
            </w:r>
            <w:r>
              <w:rPr>
                <w:noProof/>
              </w:rPr>
              <w:t xml:space="preserve"> the NG-RAN behaviour</w:t>
            </w:r>
            <w:r w:rsidR="006B04DE">
              <w:rPr>
                <w:noProof/>
              </w:rPr>
              <w:t xml:space="preserve"> regarding the location report</w:t>
            </w:r>
            <w:r>
              <w:rPr>
                <w:noProof/>
              </w:rPr>
              <w:t>.</w:t>
            </w:r>
          </w:p>
          <w:p w14:paraId="34FA1425" w14:textId="77777777" w:rsidR="006F34DC" w:rsidRDefault="006F34DC" w:rsidP="006F34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impact can be considered isolated.</w:t>
            </w:r>
          </w:p>
          <w:p w14:paraId="78E3ADA0" w14:textId="77777777" w:rsidR="006F34DC" w:rsidRPr="006F34DC" w:rsidRDefault="006F34DC" w:rsidP="00973516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5188B954" w14:textId="77777777" w:rsidR="006F34DC" w:rsidRPr="000A0469" w:rsidRDefault="006F34DC" w:rsidP="00973516">
            <w:pPr>
              <w:pStyle w:val="CRCoverPage"/>
              <w:spacing w:after="0"/>
              <w:ind w:left="100"/>
            </w:pPr>
          </w:p>
          <w:p w14:paraId="053A9C11" w14:textId="77777777" w:rsidR="006F34DC" w:rsidRDefault="006F34DC" w:rsidP="006F34D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F6DA7" w14:paraId="28B4993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BE45E1" w14:textId="77777777"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8BB53C" w14:textId="77777777"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14:paraId="68153BB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36775DA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210AFB" w14:textId="3A741B0E" w:rsidR="006F6DA7" w:rsidRDefault="008255FA" w:rsidP="006E25CC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It is </w:t>
            </w:r>
            <w:r w:rsidR="00A81125" w:rsidRPr="00A81125">
              <w:rPr>
                <w:noProof/>
                <w:lang w:eastAsia="ja-JP"/>
              </w:rPr>
              <w:t xml:space="preserve">ambiguous </w:t>
            </w:r>
            <w:r>
              <w:rPr>
                <w:noProof/>
                <w:lang w:eastAsia="ja-JP"/>
              </w:rPr>
              <w:t xml:space="preserve">for the NG-RAN </w:t>
            </w:r>
            <w:r w:rsidR="0019317E">
              <w:rPr>
                <w:noProof/>
                <w:lang w:eastAsia="ja-JP"/>
              </w:rPr>
              <w:t xml:space="preserve">user location </w:t>
            </w:r>
            <w:r w:rsidR="00206C8A">
              <w:rPr>
                <w:noProof/>
                <w:lang w:eastAsia="ja-JP"/>
              </w:rPr>
              <w:t xml:space="preserve">reporting </w:t>
            </w:r>
            <w:r w:rsidR="00A276C5">
              <w:rPr>
                <w:noProof/>
                <w:lang w:eastAsia="ja-JP"/>
              </w:rPr>
              <w:t>operation</w:t>
            </w:r>
            <w:r w:rsidR="005A231A">
              <w:rPr>
                <w:noProof/>
                <w:lang w:eastAsia="ja-JP"/>
              </w:rPr>
              <w:t xml:space="preserve">. </w:t>
            </w:r>
          </w:p>
          <w:p w14:paraId="6F6EA6CB" w14:textId="42098CE9" w:rsidR="00960268" w:rsidRDefault="00C510E5" w:rsidP="006E25CC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IOT issue between the NG-RAN and AMF</w:t>
            </w:r>
            <w:r w:rsidR="00CC0DF0">
              <w:rPr>
                <w:noProof/>
                <w:lang w:eastAsia="ja-JP"/>
              </w:rPr>
              <w:t xml:space="preserve">. </w:t>
            </w:r>
          </w:p>
          <w:p w14:paraId="45AF1068" w14:textId="77777777" w:rsidR="00BD41E0" w:rsidRPr="002240F2" w:rsidRDefault="00BD41E0" w:rsidP="006E25C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F6DA7" w14:paraId="30D8672A" w14:textId="77777777" w:rsidTr="00547111">
        <w:tc>
          <w:tcPr>
            <w:tcW w:w="2694" w:type="dxa"/>
            <w:gridSpan w:val="2"/>
          </w:tcPr>
          <w:p w14:paraId="11A10F29" w14:textId="77777777"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ACF6166" w14:textId="77777777"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14:paraId="5AFB66E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8FA7951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C0D0812" w14:textId="38D11DAD" w:rsidR="006F6DA7" w:rsidRDefault="00FC5413" w:rsidP="00BD1A7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8</w:t>
            </w:r>
            <w:r w:rsidR="00504158">
              <w:rPr>
                <w:lang w:eastAsia="zh-CN"/>
              </w:rPr>
              <w:t>.</w:t>
            </w:r>
            <w:r w:rsidR="00BB122B">
              <w:rPr>
                <w:lang w:eastAsia="zh-CN"/>
              </w:rPr>
              <w:t>12</w:t>
            </w:r>
            <w:r w:rsidR="00504158">
              <w:rPr>
                <w:lang w:eastAsia="zh-CN"/>
              </w:rPr>
              <w:t>.</w:t>
            </w:r>
            <w:r w:rsidR="00602EAE">
              <w:rPr>
                <w:lang w:eastAsia="zh-CN"/>
              </w:rPr>
              <w:t>1</w:t>
            </w:r>
            <w:bookmarkStart w:id="11" w:name="_GoBack"/>
            <w:bookmarkEnd w:id="11"/>
            <w:del w:id="12" w:author="Huawei" w:date="2020-08-24T23:26:00Z">
              <w:r w:rsidR="00AE013E" w:rsidDel="00BD1A77">
                <w:rPr>
                  <w:lang w:eastAsia="zh-CN"/>
                </w:rPr>
                <w:delText>, 9.3.1.65</w:delText>
              </w:r>
              <w:r w:rsidR="007E5D78" w:rsidDel="00BD1A77">
                <w:rPr>
                  <w:lang w:eastAsia="zh-CN"/>
                </w:rPr>
                <w:delText>, 9.4.5</w:delText>
              </w:r>
            </w:del>
          </w:p>
        </w:tc>
      </w:tr>
      <w:tr w:rsidR="006F6DA7" w14:paraId="364CE5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A71630" w14:textId="77777777"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A0B15B8" w14:textId="77777777"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14:paraId="11E63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FCCA57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EB4D8A" w14:textId="77777777"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80A6A1F" w14:textId="77777777"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295E993" w14:textId="77777777" w:rsidR="006F6DA7" w:rsidRDefault="006F6DA7" w:rsidP="006F6DA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C2E93BB" w14:textId="77777777"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F6DA7" w14:paraId="2933E8A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3C2DDF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AB8AF4F" w14:textId="77777777"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2A47BC" w14:textId="77777777" w:rsidR="006F6DA7" w:rsidRDefault="004F0552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30ECF90" w14:textId="77777777" w:rsidR="006F6DA7" w:rsidRDefault="006F6DA7" w:rsidP="006F6DA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A3DA019" w14:textId="1246800E" w:rsidR="006F6DA7" w:rsidRDefault="004F0552" w:rsidP="001E3E1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del w:id="13" w:author="Huawei" w:date="2020-08-24T23:26:00Z">
              <w:r w:rsidDel="001E3E15">
                <w:rPr>
                  <w:noProof/>
                </w:rPr>
                <w:delText>/TR ..</w:delText>
              </w:r>
            </w:del>
            <w:ins w:id="14" w:author="Huawei" w:date="2020-08-24T23:26:00Z">
              <w:r w:rsidR="001E3E15">
                <w:rPr>
                  <w:noProof/>
                </w:rPr>
                <w:t xml:space="preserve"> 38.423</w:t>
              </w:r>
            </w:ins>
            <w:del w:id="15" w:author="Huawei" w:date="2020-08-24T23:26:00Z">
              <w:r w:rsidDel="001E3E15">
                <w:rPr>
                  <w:noProof/>
                </w:rPr>
                <w:delText>.</w:delText>
              </w:r>
            </w:del>
            <w:r>
              <w:rPr>
                <w:noProof/>
              </w:rPr>
              <w:t xml:space="preserve"> CR </w:t>
            </w:r>
            <w:ins w:id="16" w:author="Huawei" w:date="2020-08-24T23:26:00Z">
              <w:r w:rsidR="001825DE" w:rsidRPr="001825DE">
                <w:rPr>
                  <w:noProof/>
                </w:rPr>
                <w:t>0435</w:t>
              </w:r>
            </w:ins>
            <w:del w:id="17" w:author="Huawei" w:date="2020-08-24T23:26:00Z">
              <w:r w:rsidDel="001E3E15">
                <w:rPr>
                  <w:noProof/>
                </w:rPr>
                <w:delText>...</w:delText>
              </w:r>
            </w:del>
          </w:p>
        </w:tc>
      </w:tr>
      <w:tr w:rsidR="006F6DA7" w14:paraId="1D5DF9A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711507" w14:textId="77777777"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8407686" w14:textId="77777777"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0FC95F" w14:textId="77777777" w:rsidR="006F6DA7" w:rsidRDefault="00E0717C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4AD216C" w14:textId="77777777" w:rsidR="006F6DA7" w:rsidRDefault="006F6DA7" w:rsidP="006F6DA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0E7F2E4" w14:textId="77777777"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F6DA7" w14:paraId="39F4E7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4074C8" w14:textId="77777777"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CCFE0F" w14:textId="77777777"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3B8ABF" w14:textId="77777777" w:rsidR="006F6DA7" w:rsidRDefault="00E0717C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646A09E" w14:textId="77777777" w:rsidR="006F6DA7" w:rsidRDefault="006F6DA7" w:rsidP="006F6DA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8CC882" w14:textId="77777777"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F6DA7" w14:paraId="0587EA5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5E8C3A" w14:textId="77777777"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D3641D2" w14:textId="77777777" w:rsidR="006F6DA7" w:rsidRDefault="006F6DA7" w:rsidP="006F6DA7">
            <w:pPr>
              <w:pStyle w:val="CRCoverPage"/>
              <w:spacing w:after="0"/>
              <w:rPr>
                <w:noProof/>
              </w:rPr>
            </w:pPr>
          </w:p>
        </w:tc>
      </w:tr>
      <w:tr w:rsidR="006F6DA7" w14:paraId="75C5A24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A359EF0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1F31C9" w14:textId="77777777" w:rsidR="006F6DA7" w:rsidRDefault="006F6DA7" w:rsidP="006F6DA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F6DA7" w:rsidRPr="008863B9" w14:paraId="6B5C0874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EEF806" w14:textId="77777777" w:rsidR="006F6DA7" w:rsidRPr="008863B9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FADD89F" w14:textId="77777777" w:rsidR="006F6DA7" w:rsidRPr="008863B9" w:rsidRDefault="006F6DA7" w:rsidP="006F6DA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F6DA7" w14:paraId="25CF1EC7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BD28ED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D7DD66" w14:textId="77777777" w:rsidR="006F6DA7" w:rsidRDefault="006F6DA7" w:rsidP="006F6DA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3910248" w14:textId="7ACDE477" w:rsidR="00DF2D65" w:rsidRDefault="00485E76" w:rsidP="006F6DA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ev0:</w:t>
            </w:r>
            <w:r w:rsidR="003B3D46">
              <w:rPr>
                <w:noProof/>
                <w:lang w:eastAsia="zh-CN"/>
              </w:rPr>
              <w:t xml:space="preserve"> R3-205077</w:t>
            </w:r>
          </w:p>
          <w:p w14:paraId="01A57989" w14:textId="77777777" w:rsidR="00485E76" w:rsidRDefault="00485E76" w:rsidP="006F6DA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Rev1: </w:t>
            </w:r>
            <w:r w:rsidRPr="00485E76">
              <w:rPr>
                <w:noProof/>
                <w:lang w:eastAsia="zh-CN"/>
              </w:rPr>
              <w:t>R3-205574</w:t>
            </w:r>
          </w:p>
          <w:p w14:paraId="1F55489B" w14:textId="5372636A" w:rsidR="00485E76" w:rsidRDefault="00485E76" w:rsidP="006F6DA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  Update based </w:t>
            </w:r>
            <w:r w:rsidR="00C6286F">
              <w:rPr>
                <w:noProof/>
                <w:lang w:eastAsia="zh-CN"/>
              </w:rPr>
              <w:t xml:space="preserve">on the </w:t>
            </w:r>
            <w:r>
              <w:rPr>
                <w:noProof/>
                <w:lang w:eastAsia="zh-CN"/>
              </w:rPr>
              <w:t>online comments</w:t>
            </w:r>
          </w:p>
        </w:tc>
      </w:tr>
    </w:tbl>
    <w:p w14:paraId="15DC822D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477AAF92" w14:textId="77777777" w:rsidR="004C5F2F" w:rsidRDefault="004C5F2F" w:rsidP="001E7189">
      <w:pPr>
        <w:rPr>
          <w:lang w:val="en-US"/>
        </w:rPr>
      </w:pPr>
      <w:bookmarkStart w:id="18" w:name="_Toc5694163"/>
      <w:bookmarkStart w:id="19" w:name="_Toc525567631"/>
      <w:bookmarkStart w:id="20" w:name="_Toc525567067"/>
      <w:bookmarkStart w:id="21" w:name="_Toc534900834"/>
      <w:bookmarkStart w:id="22" w:name="_Toc535237692"/>
    </w:p>
    <w:p w14:paraId="48AE48DC" w14:textId="77777777" w:rsidR="00587BFA" w:rsidRDefault="00587BFA" w:rsidP="001E7189">
      <w:pPr>
        <w:rPr>
          <w:lang w:val="en-US"/>
        </w:rPr>
      </w:pPr>
    </w:p>
    <w:p w14:paraId="612DEB13" w14:textId="77777777" w:rsidR="00587BFA" w:rsidRPr="005A2F87" w:rsidRDefault="00587BFA" w:rsidP="001E7189">
      <w:pPr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62C13" w14:paraId="4DE68B69" w14:textId="77777777" w:rsidTr="0073432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9A018DC" w14:textId="77777777" w:rsidR="00462C13" w:rsidRDefault="00462C13" w:rsidP="00734329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23" w:name="_Toc384916784"/>
            <w:bookmarkStart w:id="24" w:name="_Toc384916783"/>
            <w:bookmarkStart w:id="25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</w:t>
            </w:r>
            <w:r w:rsidR="00FA5FB5">
              <w:rPr>
                <w:rFonts w:ascii="Arial" w:hAnsi="Arial" w:cs="Arial"/>
                <w:b/>
                <w:bCs/>
                <w:szCs w:val="28"/>
                <w:lang w:eastAsia="zh-CN"/>
              </w:rPr>
              <w:t xml:space="preserve"> begins</w:t>
            </w:r>
          </w:p>
        </w:tc>
        <w:bookmarkEnd w:id="23"/>
        <w:bookmarkEnd w:id="24"/>
      </w:tr>
      <w:bookmarkEnd w:id="18"/>
      <w:bookmarkEnd w:id="19"/>
      <w:bookmarkEnd w:id="20"/>
      <w:bookmarkEnd w:id="21"/>
      <w:bookmarkEnd w:id="22"/>
      <w:bookmarkEnd w:id="25"/>
    </w:tbl>
    <w:p w14:paraId="207F0CAB" w14:textId="77777777" w:rsidR="00FA5FB5" w:rsidRDefault="00FA5FB5" w:rsidP="00FD7276">
      <w:pPr>
        <w:rPr>
          <w:b/>
          <w:color w:val="0070C0"/>
        </w:rPr>
      </w:pPr>
    </w:p>
    <w:p w14:paraId="4515C793" w14:textId="77777777" w:rsidR="001168B3" w:rsidRPr="00AD521A" w:rsidRDefault="001168B3" w:rsidP="001168B3">
      <w:pPr>
        <w:pStyle w:val="2"/>
      </w:pPr>
      <w:bookmarkStart w:id="26" w:name="_Toc20955030"/>
      <w:bookmarkStart w:id="27" w:name="_Toc29503301"/>
      <w:bookmarkStart w:id="28" w:name="_Toc36552513"/>
      <w:bookmarkStart w:id="29" w:name="_Toc36553672"/>
      <w:bookmarkStart w:id="30" w:name="_Toc36554240"/>
      <w:bookmarkStart w:id="31" w:name="_Toc45106939"/>
      <w:r w:rsidRPr="00AD521A">
        <w:t>8.12</w:t>
      </w:r>
      <w:r w:rsidRPr="00AD521A">
        <w:tab/>
      </w:r>
      <w:r w:rsidRPr="00AD521A">
        <w:rPr>
          <w:lang w:eastAsia="zh-CN"/>
        </w:rPr>
        <w:t>Location</w:t>
      </w:r>
      <w:r w:rsidRPr="00AD521A">
        <w:t xml:space="preserve"> </w:t>
      </w:r>
      <w:r w:rsidRPr="00AD521A">
        <w:rPr>
          <w:lang w:eastAsia="zh-CN"/>
        </w:rPr>
        <w:t>Reporting Procedures</w:t>
      </w:r>
      <w:bookmarkEnd w:id="26"/>
      <w:bookmarkEnd w:id="27"/>
      <w:bookmarkEnd w:id="28"/>
      <w:bookmarkEnd w:id="29"/>
      <w:bookmarkEnd w:id="30"/>
      <w:bookmarkEnd w:id="31"/>
    </w:p>
    <w:p w14:paraId="6F9628DE" w14:textId="77777777" w:rsidR="001168B3" w:rsidRPr="00AD521A" w:rsidRDefault="001168B3" w:rsidP="001168B3">
      <w:pPr>
        <w:pStyle w:val="3"/>
      </w:pPr>
      <w:bookmarkStart w:id="32" w:name="_Toc20955031"/>
      <w:bookmarkStart w:id="33" w:name="_Toc29503302"/>
      <w:bookmarkStart w:id="34" w:name="_Toc36552514"/>
      <w:bookmarkStart w:id="35" w:name="_Toc36553673"/>
      <w:bookmarkStart w:id="36" w:name="_Toc36554241"/>
      <w:bookmarkStart w:id="37" w:name="_Toc45106940"/>
      <w:r w:rsidRPr="00AD521A">
        <w:t>8.12.1</w:t>
      </w:r>
      <w:r w:rsidRPr="00AD521A">
        <w:tab/>
      </w:r>
      <w:r w:rsidRPr="00AD521A">
        <w:rPr>
          <w:bCs/>
          <w:lang w:eastAsia="zh-CN"/>
        </w:rPr>
        <w:t>Location</w:t>
      </w:r>
      <w:r w:rsidRPr="00AD521A">
        <w:rPr>
          <w:bCs/>
        </w:rPr>
        <w:t xml:space="preserve"> </w:t>
      </w:r>
      <w:r w:rsidRPr="00AD521A">
        <w:rPr>
          <w:bCs/>
          <w:lang w:eastAsia="zh-CN"/>
        </w:rPr>
        <w:t>Reporting Control</w:t>
      </w:r>
      <w:bookmarkEnd w:id="32"/>
      <w:bookmarkEnd w:id="33"/>
      <w:bookmarkEnd w:id="34"/>
      <w:bookmarkEnd w:id="35"/>
      <w:bookmarkEnd w:id="36"/>
      <w:bookmarkEnd w:id="37"/>
    </w:p>
    <w:p w14:paraId="6EAABE03" w14:textId="77777777" w:rsidR="001168B3" w:rsidRPr="00AD521A" w:rsidRDefault="001168B3" w:rsidP="001168B3">
      <w:pPr>
        <w:pStyle w:val="4"/>
      </w:pPr>
      <w:bookmarkStart w:id="38" w:name="_Toc20955032"/>
      <w:bookmarkStart w:id="39" w:name="_Toc29503303"/>
      <w:bookmarkStart w:id="40" w:name="_Toc36552515"/>
      <w:bookmarkStart w:id="41" w:name="_Toc36553674"/>
      <w:bookmarkStart w:id="42" w:name="_Toc36554242"/>
      <w:bookmarkStart w:id="43" w:name="_Toc45106941"/>
      <w:r w:rsidRPr="00AD521A">
        <w:t>8.12.1.1</w:t>
      </w:r>
      <w:r w:rsidRPr="00AD521A">
        <w:tab/>
        <w:t>General</w:t>
      </w:r>
      <w:bookmarkEnd w:id="38"/>
      <w:bookmarkEnd w:id="39"/>
      <w:bookmarkEnd w:id="40"/>
      <w:bookmarkEnd w:id="41"/>
      <w:bookmarkEnd w:id="42"/>
      <w:bookmarkEnd w:id="43"/>
    </w:p>
    <w:p w14:paraId="2748728D" w14:textId="77777777" w:rsidR="001168B3" w:rsidRPr="00AD521A" w:rsidRDefault="001168B3" w:rsidP="001168B3">
      <w:r w:rsidRPr="00AD521A">
        <w:t xml:space="preserve">The </w:t>
      </w:r>
      <w:r w:rsidRPr="00AD521A">
        <w:rPr>
          <w:lang w:eastAsia="zh-CN"/>
        </w:rPr>
        <w:t>purpose of the Location Reporting</w:t>
      </w:r>
      <w:r w:rsidRPr="00AD521A">
        <w:t xml:space="preserve"> </w:t>
      </w:r>
      <w:r w:rsidRPr="00AD521A">
        <w:rPr>
          <w:lang w:eastAsia="zh-CN"/>
        </w:rPr>
        <w:t>Control</w:t>
      </w:r>
      <w:r w:rsidRPr="00AD521A">
        <w:t xml:space="preserve"> procedure is </w:t>
      </w:r>
      <w:r w:rsidRPr="00AD521A">
        <w:rPr>
          <w:lang w:eastAsia="zh-CN"/>
        </w:rPr>
        <w:t xml:space="preserve">to allow the AMF to </w:t>
      </w:r>
      <w:r w:rsidRPr="00AD521A">
        <w:t xml:space="preserve">request the NG-RAN node to report the UE's current location, </w:t>
      </w:r>
      <w:r w:rsidRPr="00AD521A">
        <w:rPr>
          <w:lang w:eastAsia="zh-CN"/>
        </w:rPr>
        <w:t xml:space="preserve">or the UE's last known location with time stamp, or the UE's presence in the area of interest while in CM-CONNECTED state as </w:t>
      </w:r>
      <w:r w:rsidRPr="00AD521A">
        <w:t>specified in TS 23.501 [9] and TS 23.502 [10]. The procedure uses UE-associated signalling.</w:t>
      </w:r>
    </w:p>
    <w:p w14:paraId="215F4FA2" w14:textId="77777777" w:rsidR="001168B3" w:rsidRPr="00AD521A" w:rsidRDefault="001168B3" w:rsidP="001168B3">
      <w:pPr>
        <w:pStyle w:val="4"/>
      </w:pPr>
      <w:bookmarkStart w:id="44" w:name="_Toc20955033"/>
      <w:bookmarkStart w:id="45" w:name="_Toc29503304"/>
      <w:bookmarkStart w:id="46" w:name="_Toc36552516"/>
      <w:bookmarkStart w:id="47" w:name="_Toc36553675"/>
      <w:bookmarkStart w:id="48" w:name="_Toc36554243"/>
      <w:bookmarkStart w:id="49" w:name="_Toc45106942"/>
      <w:r w:rsidRPr="00AD521A">
        <w:t>8.12.1.2</w:t>
      </w:r>
      <w:r w:rsidRPr="00AD521A">
        <w:tab/>
        <w:t>Successful Operation</w:t>
      </w:r>
      <w:bookmarkEnd w:id="44"/>
      <w:bookmarkEnd w:id="45"/>
      <w:bookmarkEnd w:id="46"/>
      <w:bookmarkEnd w:id="47"/>
      <w:bookmarkEnd w:id="48"/>
      <w:bookmarkEnd w:id="49"/>
    </w:p>
    <w:p w14:paraId="607ECD78" w14:textId="77777777" w:rsidR="001168B3" w:rsidRPr="00AD521A" w:rsidRDefault="001168B3" w:rsidP="001168B3">
      <w:pPr>
        <w:pStyle w:val="TH"/>
      </w:pPr>
      <w:r w:rsidRPr="00AD521A">
        <w:object w:dxaOrig="6893" w:dyaOrig="2427" w14:anchorId="444962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3.6pt;height:120.75pt" o:ole="">
            <v:imagedata r:id="rId12" o:title=""/>
          </v:shape>
          <o:OLEObject Type="Embed" ProgID="Visio.Drawing.11" ShapeID="_x0000_i1025" DrawAspect="Content" ObjectID="_1659816917" r:id="rId13"/>
        </w:object>
      </w:r>
    </w:p>
    <w:p w14:paraId="7B9D69B4" w14:textId="77777777" w:rsidR="001168B3" w:rsidRPr="00AD521A" w:rsidRDefault="001168B3" w:rsidP="001168B3">
      <w:pPr>
        <w:pStyle w:val="TF"/>
      </w:pPr>
      <w:r w:rsidRPr="00AD521A">
        <w:t>Figure 8.12.1.2-1: Location reporting control</w:t>
      </w:r>
    </w:p>
    <w:p w14:paraId="60ED1AEB" w14:textId="77777777" w:rsidR="001168B3" w:rsidRPr="00AD521A" w:rsidRDefault="001168B3" w:rsidP="001168B3">
      <w:pPr>
        <w:rPr>
          <w:lang w:eastAsia="zh-CN"/>
        </w:rPr>
      </w:pPr>
      <w:r w:rsidRPr="00AD521A">
        <w:lastRenderedPageBreak/>
        <w:t xml:space="preserve">The </w:t>
      </w:r>
      <w:r w:rsidRPr="00AD521A">
        <w:rPr>
          <w:lang w:eastAsia="zh-CN"/>
        </w:rPr>
        <w:t>AMF</w:t>
      </w:r>
      <w:r w:rsidRPr="00AD521A">
        <w:t xml:space="preserve"> initiates the procedure by sending a LOCATION REPORTING CONTROL message to the NG-RAN node.</w:t>
      </w:r>
      <w:r w:rsidRPr="00AD521A">
        <w:rPr>
          <w:lang w:eastAsia="zh-CN"/>
        </w:rPr>
        <w:t xml:space="preserve"> </w:t>
      </w:r>
      <w:r w:rsidRPr="00AD521A">
        <w:t>On receipt of the</w:t>
      </w:r>
      <w:r w:rsidRPr="00AD521A">
        <w:rPr>
          <w:lang w:eastAsia="zh-CN"/>
        </w:rPr>
        <w:t xml:space="preserve"> LOCATION REPORTING CONTROL</w:t>
      </w:r>
      <w:r w:rsidRPr="00AD521A">
        <w:t xml:space="preserve"> message the NG-RAN node </w:t>
      </w:r>
      <w:r w:rsidRPr="00AD521A">
        <w:rPr>
          <w:rFonts w:eastAsia="MS Mincho"/>
        </w:rPr>
        <w:t>shall</w:t>
      </w:r>
      <w:r w:rsidRPr="00AD521A">
        <w:t xml:space="preserve"> </w:t>
      </w:r>
      <w:r w:rsidRPr="00AD521A">
        <w:rPr>
          <w:lang w:eastAsia="zh-CN"/>
        </w:rPr>
        <w:t xml:space="preserve">perform the requested location reporting control action </w:t>
      </w:r>
      <w:r w:rsidRPr="00AD521A">
        <w:t>f</w:t>
      </w:r>
      <w:r w:rsidRPr="00AD521A">
        <w:rPr>
          <w:lang w:eastAsia="zh-CN"/>
        </w:rPr>
        <w:t>or</w:t>
      </w:r>
      <w:r w:rsidRPr="00AD521A">
        <w:t xml:space="preserve"> the UE.</w:t>
      </w:r>
    </w:p>
    <w:p w14:paraId="032EA562" w14:textId="77777777" w:rsidR="001168B3" w:rsidRPr="00AD521A" w:rsidRDefault="001168B3" w:rsidP="001168B3">
      <w:r w:rsidRPr="00AD521A">
        <w:t xml:space="preserve">The </w:t>
      </w:r>
      <w:r w:rsidRPr="00AD521A">
        <w:rPr>
          <w:i/>
        </w:rPr>
        <w:t>Location Reporting Request Type</w:t>
      </w:r>
      <w:r w:rsidRPr="00AD521A">
        <w:t xml:space="preserve"> IE indicate</w:t>
      </w:r>
      <w:r w:rsidRPr="00AD521A">
        <w:rPr>
          <w:lang w:eastAsia="zh-CN"/>
        </w:rPr>
        <w:t>s</w:t>
      </w:r>
      <w:r w:rsidRPr="00AD521A">
        <w:t xml:space="preserve"> to the </w:t>
      </w:r>
      <w:r w:rsidRPr="00AD521A">
        <w:rPr>
          <w:lang w:eastAsia="zh-CN"/>
        </w:rPr>
        <w:t>NG-RAN node</w:t>
      </w:r>
      <w:r w:rsidRPr="00AD521A">
        <w:t xml:space="preserve"> whether:</w:t>
      </w:r>
    </w:p>
    <w:p w14:paraId="2F8B4551" w14:textId="77777777" w:rsidR="001168B3" w:rsidRPr="00AD521A" w:rsidRDefault="001168B3" w:rsidP="001168B3">
      <w:pPr>
        <w:pStyle w:val="B1"/>
      </w:pPr>
      <w:r w:rsidRPr="00AD521A">
        <w:t>-</w:t>
      </w:r>
      <w:r w:rsidRPr="00AD521A">
        <w:tab/>
        <w:t>to report directly;</w:t>
      </w:r>
    </w:p>
    <w:p w14:paraId="0CEF0E6C" w14:textId="77777777" w:rsidR="001168B3" w:rsidRPr="00AD521A" w:rsidRDefault="001168B3" w:rsidP="001168B3">
      <w:pPr>
        <w:pStyle w:val="B1"/>
      </w:pPr>
      <w:r w:rsidRPr="00AD521A">
        <w:t>-</w:t>
      </w:r>
      <w:r w:rsidRPr="00AD521A">
        <w:tab/>
        <w:t xml:space="preserve">to report upon change of </w:t>
      </w:r>
      <w:r w:rsidRPr="00AD521A">
        <w:rPr>
          <w:rFonts w:eastAsia="MS Mincho"/>
        </w:rPr>
        <w:t>serving cell</w:t>
      </w:r>
      <w:r w:rsidRPr="00AD521A">
        <w:t>;</w:t>
      </w:r>
    </w:p>
    <w:p w14:paraId="4A08EF1E" w14:textId="77777777" w:rsidR="001168B3" w:rsidRPr="00AD521A" w:rsidRDefault="001168B3" w:rsidP="001168B3">
      <w:pPr>
        <w:pStyle w:val="B1"/>
      </w:pPr>
      <w:r w:rsidRPr="00AD521A">
        <w:t>-</w:t>
      </w:r>
      <w:r w:rsidRPr="00AD521A">
        <w:tab/>
        <w:t>to report UE presence in the area of interest;</w:t>
      </w:r>
    </w:p>
    <w:p w14:paraId="53CA4058" w14:textId="77777777" w:rsidR="001168B3" w:rsidRPr="00AD521A" w:rsidRDefault="001168B3" w:rsidP="001168B3">
      <w:pPr>
        <w:pStyle w:val="B1"/>
      </w:pPr>
      <w:r w:rsidRPr="00AD521A">
        <w:t>-</w:t>
      </w:r>
      <w:r w:rsidRPr="00AD521A">
        <w:tab/>
        <w:t xml:space="preserve">to stop reporting at change of </w:t>
      </w:r>
      <w:r w:rsidRPr="00AD521A">
        <w:rPr>
          <w:rFonts w:eastAsia="MS Mincho"/>
        </w:rPr>
        <w:t>serving cell</w:t>
      </w:r>
      <w:r w:rsidRPr="00AD521A">
        <w:t>;</w:t>
      </w:r>
    </w:p>
    <w:p w14:paraId="11133FC5" w14:textId="77777777" w:rsidR="001168B3" w:rsidRPr="00AD521A" w:rsidRDefault="001168B3" w:rsidP="001168B3">
      <w:pPr>
        <w:pStyle w:val="B1"/>
      </w:pPr>
      <w:r w:rsidRPr="00AD521A">
        <w:t>-</w:t>
      </w:r>
      <w:r w:rsidRPr="00AD521A">
        <w:tab/>
        <w:t>to stop reporting UE presence in the area of interest;</w:t>
      </w:r>
    </w:p>
    <w:p w14:paraId="5F0CE60D" w14:textId="4F54292A" w:rsidR="004F6385" w:rsidRPr="00AD521A" w:rsidRDefault="001168B3" w:rsidP="001168B3">
      <w:pPr>
        <w:pStyle w:val="B1"/>
        <w:rPr>
          <w:lang w:eastAsia="zh-CN"/>
        </w:rPr>
      </w:pPr>
      <w:r w:rsidRPr="00AD521A">
        <w:t>-</w:t>
      </w:r>
      <w:r w:rsidRPr="00AD521A">
        <w:tab/>
      </w:r>
      <w:proofErr w:type="gramStart"/>
      <w:r w:rsidRPr="00AD521A">
        <w:t>to</w:t>
      </w:r>
      <w:proofErr w:type="gramEnd"/>
      <w:r w:rsidRPr="00AD521A">
        <w:t xml:space="preserve"> cancel location reporting for the UE.</w:t>
      </w:r>
    </w:p>
    <w:p w14:paraId="64F51E3F" w14:textId="280AD885" w:rsidR="001F3CEF" w:rsidRDefault="001168B3" w:rsidP="001168B3">
      <w:pPr>
        <w:rPr>
          <w:ins w:id="50" w:author="Huawei" w:date="2020-07-30T21:13:00Z"/>
          <w:rStyle w:val="msoins0"/>
          <w:rFonts w:cs="Arial"/>
        </w:rPr>
      </w:pPr>
      <w:r w:rsidRPr="00AD521A">
        <w:rPr>
          <w:rFonts w:hint="eastAsia"/>
          <w:lang w:eastAsia="zh-CN"/>
        </w:rPr>
        <w:t xml:space="preserve">If the </w:t>
      </w:r>
      <w:r w:rsidRPr="00AD521A">
        <w:rPr>
          <w:i/>
          <w:lang w:val="x-none" w:eastAsia="ja-JP"/>
        </w:rPr>
        <w:t xml:space="preserve">Area Of Interest </w:t>
      </w:r>
      <w:r w:rsidRPr="00AD521A">
        <w:rPr>
          <w:i/>
          <w:lang w:val="en-US" w:eastAsia="ja-JP"/>
        </w:rPr>
        <w:t>List</w:t>
      </w:r>
      <w:r w:rsidRPr="00AD521A">
        <w:rPr>
          <w:i/>
          <w:lang w:val="x-none" w:eastAsia="ja-JP"/>
        </w:rPr>
        <w:t xml:space="preserve"> </w:t>
      </w:r>
      <w:r w:rsidRPr="00AD521A">
        <w:rPr>
          <w:lang w:val="x-none" w:eastAsia="ja-JP"/>
        </w:rPr>
        <w:t xml:space="preserve">IE is </w:t>
      </w:r>
      <w:r w:rsidRPr="00AD521A">
        <w:rPr>
          <w:rStyle w:val="msoins0"/>
          <w:rFonts w:cs="Arial"/>
        </w:rPr>
        <w:t xml:space="preserve">included in the </w:t>
      </w:r>
      <w:r w:rsidRPr="00AD521A">
        <w:rPr>
          <w:i/>
        </w:rPr>
        <w:t>Location Reporting Request Type</w:t>
      </w:r>
      <w:r w:rsidRPr="00AD521A">
        <w:t xml:space="preserve"> IE in the LOCATION REPORTING CONTROL</w:t>
      </w:r>
      <w:r w:rsidRPr="00AD521A">
        <w:rPr>
          <w:rStyle w:val="msoins0"/>
          <w:rFonts w:cs="Arial"/>
        </w:rPr>
        <w:t xml:space="preserve"> message</w:t>
      </w:r>
      <w:ins w:id="51" w:author="Huawei" w:date="2020-07-17T15:48:00Z">
        <w:r w:rsidR="002D5E38">
          <w:rPr>
            <w:rStyle w:val="msoins0"/>
            <w:rFonts w:cs="Arial"/>
          </w:rPr>
          <w:t xml:space="preserve"> and </w:t>
        </w:r>
      </w:ins>
      <w:ins w:id="52" w:author="Huawei" w:date="2020-07-17T16:25:00Z">
        <w:r w:rsidR="007519C4">
          <w:rPr>
            <w:rStyle w:val="msoins0"/>
            <w:rFonts w:cs="Arial"/>
          </w:rPr>
          <w:t xml:space="preserve">the </w:t>
        </w:r>
      </w:ins>
      <w:ins w:id="53" w:author="Huawei" w:date="2020-07-17T15:53:00Z">
        <w:r w:rsidR="005A06FB" w:rsidRPr="009A3666">
          <w:rPr>
            <w:rStyle w:val="msoins0"/>
            <w:rFonts w:cs="Arial"/>
            <w:i/>
          </w:rPr>
          <w:t>Location Reporting Reference ID</w:t>
        </w:r>
      </w:ins>
      <w:ins w:id="54" w:author="Huawei" w:date="2020-07-17T15:56:00Z">
        <w:r w:rsidR="00720491">
          <w:rPr>
            <w:rStyle w:val="msoins0"/>
            <w:rFonts w:cs="Arial"/>
          </w:rPr>
          <w:t xml:space="preserve"> </w:t>
        </w:r>
      </w:ins>
      <w:ins w:id="55" w:author="Huawei" w:date="2020-07-17T16:30:00Z">
        <w:r w:rsidR="004946F3">
          <w:rPr>
            <w:rStyle w:val="msoins0"/>
            <w:rFonts w:cs="Arial"/>
          </w:rPr>
          <w:t xml:space="preserve">IE </w:t>
        </w:r>
      </w:ins>
      <w:ins w:id="56" w:author="Huawei" w:date="2020-07-17T16:25:00Z">
        <w:r w:rsidR="007519C4">
          <w:rPr>
            <w:rStyle w:val="msoins0"/>
            <w:rFonts w:cs="Arial"/>
          </w:rPr>
          <w:t>is not s</w:t>
        </w:r>
      </w:ins>
      <w:ins w:id="57" w:author="Huawei" w:date="2020-07-17T16:30:00Z">
        <w:r w:rsidR="00CC02CC">
          <w:rPr>
            <w:rStyle w:val="msoins0"/>
            <w:rFonts w:cs="Arial"/>
          </w:rPr>
          <w:t>to</w:t>
        </w:r>
      </w:ins>
      <w:ins w:id="58" w:author="Huawei" w:date="2020-07-17T16:25:00Z">
        <w:r w:rsidR="007519C4">
          <w:rPr>
            <w:rStyle w:val="msoins0"/>
            <w:rFonts w:cs="Arial"/>
          </w:rPr>
          <w:t xml:space="preserve">red </w:t>
        </w:r>
      </w:ins>
      <w:ins w:id="59" w:author="Huawei" w:date="2020-07-17T15:56:00Z">
        <w:r w:rsidR="00720491">
          <w:rPr>
            <w:rStyle w:val="msoins0"/>
            <w:rFonts w:cs="Arial"/>
          </w:rPr>
          <w:t>before</w:t>
        </w:r>
      </w:ins>
      <w:r w:rsidRPr="00AD521A">
        <w:rPr>
          <w:rStyle w:val="msoins0"/>
          <w:rFonts w:cs="Arial"/>
        </w:rPr>
        <w:t xml:space="preserve">, the </w:t>
      </w:r>
      <w:r w:rsidRPr="00AD521A">
        <w:t>NG-RAN node</w:t>
      </w:r>
      <w:r w:rsidRPr="00AD521A">
        <w:rPr>
          <w:rStyle w:val="msoins0"/>
          <w:rFonts w:cs="Arial"/>
        </w:rPr>
        <w:t xml:space="preserve"> shall store this </w:t>
      </w:r>
      <w:ins w:id="60" w:author="Huawei" w:date="2020-07-17T16:28:00Z">
        <w:r w:rsidR="00B1008F" w:rsidRPr="001D2E49">
          <w:rPr>
            <w:rFonts w:cs="Arial"/>
            <w:lang w:eastAsia="ja-JP"/>
          </w:rPr>
          <w:t>Area of Interest</w:t>
        </w:r>
        <w:r w:rsidR="00B1008F" w:rsidRPr="00AD521A" w:rsidDel="00B1008F">
          <w:rPr>
            <w:rStyle w:val="msoins0"/>
            <w:rFonts w:cs="Arial"/>
          </w:rPr>
          <w:t xml:space="preserve"> </w:t>
        </w:r>
      </w:ins>
      <w:ins w:id="61" w:author="Huawei" w:date="2020-07-17T16:30:00Z">
        <w:r w:rsidR="00CC02CC">
          <w:rPr>
            <w:rStyle w:val="msoins0"/>
            <w:rFonts w:cs="Arial"/>
          </w:rPr>
          <w:t xml:space="preserve">associated with </w:t>
        </w:r>
        <w:r w:rsidR="00063C42">
          <w:rPr>
            <w:rStyle w:val="msoins0"/>
            <w:rFonts w:cs="Arial"/>
          </w:rPr>
          <w:t xml:space="preserve">the </w:t>
        </w:r>
      </w:ins>
      <w:ins w:id="62" w:author="Huawei" w:date="2020-07-17T16:28:00Z">
        <w:r w:rsidR="009D7C1D" w:rsidRPr="001D2E49">
          <w:rPr>
            <w:rFonts w:cs="Arial"/>
            <w:lang w:eastAsia="ja-JP"/>
          </w:rPr>
          <w:t>Location Reporting Reference ID</w:t>
        </w:r>
        <w:r w:rsidR="009D7C1D">
          <w:rPr>
            <w:rFonts w:cs="Arial"/>
            <w:lang w:eastAsia="ja-JP"/>
          </w:rPr>
          <w:t>,</w:t>
        </w:r>
        <w:r w:rsidR="009D7C1D" w:rsidRPr="00AD521A" w:rsidDel="00B1008F">
          <w:rPr>
            <w:rStyle w:val="msoins0"/>
            <w:rFonts w:cs="Arial"/>
          </w:rPr>
          <w:t xml:space="preserve"> </w:t>
        </w:r>
      </w:ins>
      <w:del w:id="63" w:author="Huawei" w:date="2020-07-17T16:28:00Z">
        <w:r w:rsidRPr="00AD521A" w:rsidDel="00B1008F">
          <w:rPr>
            <w:rStyle w:val="msoins0"/>
            <w:rFonts w:cs="Arial"/>
          </w:rPr>
          <w:delText xml:space="preserve">information </w:delText>
        </w:r>
      </w:del>
      <w:r w:rsidRPr="00AD521A">
        <w:rPr>
          <w:rStyle w:val="msoins0"/>
          <w:rFonts w:cs="Arial"/>
        </w:rPr>
        <w:t>and use it to track the UE's presence in the area of interest as defined in TS 23.502 [10].</w:t>
      </w:r>
      <w:ins w:id="64" w:author="Huawei" w:date="2020-07-17T15:56:00Z">
        <w:r w:rsidR="0037345D">
          <w:rPr>
            <w:rStyle w:val="msoins0"/>
            <w:rFonts w:cs="Arial"/>
          </w:rPr>
          <w:t xml:space="preserve"> </w:t>
        </w:r>
      </w:ins>
    </w:p>
    <w:p w14:paraId="316C0FFD" w14:textId="360F8C7E" w:rsidR="00F326DD" w:rsidRPr="006641F3" w:rsidRDefault="00412805" w:rsidP="00AC4DE8">
      <w:pPr>
        <w:pStyle w:val="NO"/>
        <w:rPr>
          <w:rStyle w:val="msoins0"/>
          <w:rFonts w:cs="Arial"/>
          <w:lang w:val="en-US"/>
        </w:rPr>
      </w:pPr>
      <w:ins w:id="65" w:author="Huawei" w:date="2020-07-30T21:16:00Z">
        <w:r>
          <w:rPr>
            <w:rStyle w:val="msoins0"/>
            <w:rFonts w:cs="Arial"/>
          </w:rPr>
          <w:t>NOTE</w:t>
        </w:r>
      </w:ins>
      <w:ins w:id="66" w:author="Huawei" w:date="2020-07-30T21:14:00Z">
        <w:r w:rsidR="00F326DD">
          <w:rPr>
            <w:rStyle w:val="msoins0"/>
            <w:rFonts w:cs="Arial"/>
          </w:rPr>
          <w:t>:</w:t>
        </w:r>
      </w:ins>
      <w:ins w:id="67" w:author="Huawei" w:date="2020-07-30T21:13:00Z">
        <w:r w:rsidR="00F326DD">
          <w:rPr>
            <w:rStyle w:val="msoins0"/>
            <w:rFonts w:cs="Arial"/>
          </w:rPr>
          <w:t xml:space="preserve"> </w:t>
        </w:r>
      </w:ins>
      <w:ins w:id="68" w:author="Huawei" w:date="2020-07-30T21:16:00Z">
        <w:r w:rsidR="00BD1C63">
          <w:rPr>
            <w:rStyle w:val="msoins0"/>
            <w:rFonts w:cs="Arial"/>
          </w:rPr>
          <w:tab/>
        </w:r>
      </w:ins>
      <w:ins w:id="69" w:author="Huawei" w:date="2020-07-30T21:14:00Z">
        <w:r w:rsidR="00F326DD">
          <w:rPr>
            <w:lang w:eastAsia="zh-CN"/>
          </w:rPr>
          <w:t>The NG-RAN report</w:t>
        </w:r>
        <w:r w:rsidR="008731DB">
          <w:rPr>
            <w:lang w:eastAsia="zh-CN"/>
          </w:rPr>
          <w:t>s</w:t>
        </w:r>
        <w:r w:rsidR="00F326DD">
          <w:rPr>
            <w:lang w:eastAsia="zh-CN"/>
          </w:rPr>
          <w:t xml:space="preserve"> the UE presence </w:t>
        </w:r>
      </w:ins>
      <w:ins w:id="70" w:author="Huawei" w:date="2020-07-30T21:15:00Z">
        <w:r w:rsidR="00BA3F6E">
          <w:rPr>
            <w:lang w:eastAsia="zh-CN"/>
          </w:rPr>
          <w:t xml:space="preserve">for </w:t>
        </w:r>
        <w:r w:rsidR="006823A4">
          <w:rPr>
            <w:lang w:eastAsia="zh-CN"/>
          </w:rPr>
          <w:t xml:space="preserve">all set of </w:t>
        </w:r>
      </w:ins>
      <w:ins w:id="71" w:author="Huawei" w:date="2020-07-30T21:14:00Z">
        <w:r w:rsidR="00F326DD" w:rsidRPr="009E7D1F">
          <w:rPr>
            <w:lang w:eastAsia="zh-CN"/>
          </w:rPr>
          <w:t>Location Reporting Reference ID</w:t>
        </w:r>
      </w:ins>
      <w:ins w:id="72" w:author="Huawei" w:date="2020-07-30T21:15:00Z">
        <w:r w:rsidR="006823A4">
          <w:rPr>
            <w:lang w:eastAsia="zh-CN"/>
          </w:rPr>
          <w:t xml:space="preserve">s </w:t>
        </w:r>
        <w:r w:rsidR="00A71480">
          <w:rPr>
            <w:lang w:eastAsia="zh-CN"/>
          </w:rPr>
          <w:t xml:space="preserve">for inter-NG-RAN </w:t>
        </w:r>
      </w:ins>
      <w:ins w:id="73" w:author="Huawei" w:date="2020-08-03T20:21:00Z">
        <w:r w:rsidR="00505E85">
          <w:rPr>
            <w:lang w:eastAsia="zh-CN"/>
          </w:rPr>
          <w:t xml:space="preserve">node </w:t>
        </w:r>
      </w:ins>
      <w:ins w:id="74" w:author="Huawei" w:date="2020-07-30T21:15:00Z">
        <w:r w:rsidR="00A71480">
          <w:rPr>
            <w:lang w:eastAsia="zh-CN"/>
          </w:rPr>
          <w:t>handover</w:t>
        </w:r>
        <w:r w:rsidR="00166445">
          <w:rPr>
            <w:lang w:eastAsia="zh-CN"/>
          </w:rPr>
          <w:t>. And the NG-RAN reports</w:t>
        </w:r>
      </w:ins>
      <w:ins w:id="75" w:author="Huawei" w:date="2020-07-30T21:14:00Z">
        <w:r w:rsidR="00F326DD">
          <w:rPr>
            <w:lang w:eastAsia="zh-CN"/>
          </w:rPr>
          <w:t xml:space="preserve"> the UE presence </w:t>
        </w:r>
      </w:ins>
      <w:ins w:id="76" w:author="Huawei" w:date="2020-07-30T21:18:00Z">
        <w:r w:rsidR="00FC73DC">
          <w:rPr>
            <w:lang w:eastAsia="zh-CN"/>
          </w:rPr>
          <w:t xml:space="preserve">only </w:t>
        </w:r>
      </w:ins>
      <w:ins w:id="77" w:author="Huawei" w:date="2020-07-30T21:17:00Z">
        <w:r w:rsidR="005D5EE1">
          <w:rPr>
            <w:lang w:eastAsia="zh-CN"/>
          </w:rPr>
          <w:t xml:space="preserve">for those </w:t>
        </w:r>
      </w:ins>
      <w:ins w:id="78" w:author="Huawei" w:date="2020-07-30T21:14:00Z">
        <w:r w:rsidR="00F326DD" w:rsidRPr="009E7D1F">
          <w:rPr>
            <w:lang w:eastAsia="zh-CN"/>
          </w:rPr>
          <w:t>Location Reporting Reference ID</w:t>
        </w:r>
      </w:ins>
      <w:ins w:id="79" w:author="Huawei" w:date="2020-07-30T21:17:00Z">
        <w:r w:rsidR="005D5EE1">
          <w:rPr>
            <w:lang w:eastAsia="zh-CN"/>
          </w:rPr>
          <w:t>s</w:t>
        </w:r>
      </w:ins>
      <w:ins w:id="80" w:author="Huawei" w:date="2020-07-30T21:14:00Z">
        <w:r w:rsidR="00F326DD">
          <w:rPr>
            <w:lang w:eastAsia="zh-CN"/>
          </w:rPr>
          <w:t xml:space="preserve"> when </w:t>
        </w:r>
      </w:ins>
      <w:ins w:id="81" w:author="Huawei" w:date="2020-07-30T21:18:00Z">
        <w:r w:rsidR="00FC73DC">
          <w:rPr>
            <w:lang w:eastAsia="zh-CN"/>
          </w:rPr>
          <w:t xml:space="preserve">the associated </w:t>
        </w:r>
        <w:r w:rsidR="005D5EE1">
          <w:rPr>
            <w:lang w:eastAsia="zh-CN"/>
          </w:rPr>
          <w:t>Area</w:t>
        </w:r>
        <w:r w:rsidR="00FC73DC">
          <w:rPr>
            <w:lang w:eastAsia="zh-CN"/>
          </w:rPr>
          <w:t>s</w:t>
        </w:r>
        <w:r w:rsidR="005D5EE1">
          <w:rPr>
            <w:lang w:eastAsia="zh-CN"/>
          </w:rPr>
          <w:t xml:space="preserve"> of Interest </w:t>
        </w:r>
        <w:r w:rsidR="00FC73DC">
          <w:rPr>
            <w:lang w:eastAsia="zh-CN"/>
          </w:rPr>
          <w:t>are</w:t>
        </w:r>
        <w:r w:rsidR="005D5EE1">
          <w:rPr>
            <w:lang w:eastAsia="zh-CN"/>
          </w:rPr>
          <w:t xml:space="preserve"> changed</w:t>
        </w:r>
      </w:ins>
      <w:ins w:id="82" w:author="Huawei" w:date="2020-07-30T21:17:00Z">
        <w:r w:rsidR="00A55DD8">
          <w:rPr>
            <w:lang w:eastAsia="zh-CN"/>
          </w:rPr>
          <w:t xml:space="preserve"> for intra-NG-RAN </w:t>
        </w:r>
      </w:ins>
      <w:ins w:id="83" w:author="Huawei" w:date="2020-08-03T20:22:00Z">
        <w:r w:rsidR="00505E85">
          <w:rPr>
            <w:lang w:eastAsia="zh-CN"/>
          </w:rPr>
          <w:t xml:space="preserve">node </w:t>
        </w:r>
      </w:ins>
      <w:ins w:id="84" w:author="Huawei" w:date="2020-07-30T21:17:00Z">
        <w:r w:rsidR="00A55DD8">
          <w:rPr>
            <w:lang w:eastAsia="zh-CN"/>
          </w:rPr>
          <w:t>handover</w:t>
        </w:r>
      </w:ins>
      <w:ins w:id="85" w:author="Huawei" w:date="2020-07-30T21:16:00Z">
        <w:r w:rsidR="00166445">
          <w:rPr>
            <w:lang w:eastAsia="zh-CN"/>
          </w:rPr>
          <w:t xml:space="preserve">. </w:t>
        </w:r>
      </w:ins>
    </w:p>
    <w:p w14:paraId="2A96482E" w14:textId="77777777" w:rsidR="001168B3" w:rsidRPr="00AD521A" w:rsidRDefault="001168B3" w:rsidP="001168B3">
      <w:pPr>
        <w:rPr>
          <w:lang w:eastAsia="zh-CN"/>
        </w:rPr>
      </w:pPr>
      <w:r w:rsidRPr="00AD521A">
        <w:t xml:space="preserve">If the </w:t>
      </w:r>
      <w:r w:rsidRPr="00AD521A">
        <w:rPr>
          <w:rFonts w:cs="Arial"/>
          <w:i/>
          <w:lang w:eastAsia="ja-JP"/>
        </w:rPr>
        <w:t>Additional Location Information</w:t>
      </w:r>
      <w:r w:rsidRPr="00AD521A">
        <w:rPr>
          <w:rFonts w:cs="Arial"/>
          <w:lang w:eastAsia="ja-JP"/>
        </w:rPr>
        <w:t xml:space="preserve"> IE is included in the </w:t>
      </w:r>
      <w:r w:rsidRPr="00AD521A">
        <w:t>LOCATION REPORTING CONTROL message</w:t>
      </w:r>
      <w:r w:rsidRPr="00AD521A">
        <w:rPr>
          <w:rFonts w:cs="Arial"/>
          <w:lang w:eastAsia="ja-JP"/>
        </w:rPr>
        <w:t xml:space="preserve"> and set to "Include </w:t>
      </w:r>
      <w:proofErr w:type="spellStart"/>
      <w:r w:rsidRPr="00AD521A">
        <w:rPr>
          <w:rFonts w:cs="Arial"/>
          <w:lang w:eastAsia="ja-JP"/>
        </w:rPr>
        <w:t>PSCell</w:t>
      </w:r>
      <w:proofErr w:type="spellEnd"/>
      <w:r w:rsidRPr="00AD521A">
        <w:rPr>
          <w:rFonts w:cs="Arial"/>
          <w:lang w:eastAsia="ja-JP"/>
        </w:rPr>
        <w:t>” then</w:t>
      </w:r>
      <w:r w:rsidRPr="00AD521A">
        <w:rPr>
          <w:lang w:eastAsia="zh-CN"/>
        </w:rPr>
        <w:t>, if Dual Connectivity is activated,</w:t>
      </w:r>
      <w:r w:rsidRPr="00AD521A">
        <w:rPr>
          <w:rFonts w:cs="Arial"/>
          <w:lang w:eastAsia="ja-JP"/>
        </w:rPr>
        <w:t xml:space="preserve"> the NG-RAN node </w:t>
      </w:r>
      <w:r w:rsidRPr="00AD521A">
        <w:rPr>
          <w:lang w:eastAsia="zh-CN"/>
        </w:rPr>
        <w:t xml:space="preserve">shall include the current </w:t>
      </w:r>
      <w:proofErr w:type="spellStart"/>
      <w:r w:rsidRPr="00AD521A">
        <w:rPr>
          <w:lang w:eastAsia="zh-CN"/>
        </w:rPr>
        <w:t>PSCell</w:t>
      </w:r>
      <w:proofErr w:type="spellEnd"/>
      <w:r w:rsidRPr="00AD521A">
        <w:rPr>
          <w:lang w:eastAsia="zh-CN"/>
        </w:rPr>
        <w:t xml:space="preserve"> in the report. If </w:t>
      </w:r>
      <w:r w:rsidRPr="00AD521A">
        <w:t xml:space="preserve">a report upon change of serving cell is requested, the NG-RAN node </w:t>
      </w:r>
      <w:r w:rsidRPr="00AD521A">
        <w:rPr>
          <w:rFonts w:cs="Arial"/>
          <w:lang w:eastAsia="ja-JP"/>
        </w:rPr>
        <w:t xml:space="preserve">shall provide the report also </w:t>
      </w:r>
      <w:r w:rsidRPr="00AD521A">
        <w:rPr>
          <w:lang w:eastAsia="zh-CN"/>
        </w:rPr>
        <w:t xml:space="preserve">whenever the UE changes the </w:t>
      </w:r>
      <w:proofErr w:type="spellStart"/>
      <w:r w:rsidRPr="00AD521A">
        <w:rPr>
          <w:lang w:eastAsia="zh-CN"/>
        </w:rPr>
        <w:t>PSCell</w:t>
      </w:r>
      <w:proofErr w:type="spellEnd"/>
      <w:r w:rsidRPr="00AD521A">
        <w:rPr>
          <w:lang w:eastAsia="zh-CN"/>
        </w:rPr>
        <w:t>, and when Dual Connectivity is activated.</w:t>
      </w:r>
    </w:p>
    <w:p w14:paraId="625BD8C3" w14:textId="77777777" w:rsidR="001168B3" w:rsidRPr="00AD521A" w:rsidRDefault="001168B3" w:rsidP="001168B3">
      <w:pPr>
        <w:rPr>
          <w:rStyle w:val="msoins0"/>
        </w:rPr>
      </w:pPr>
      <w:r w:rsidRPr="00AD521A">
        <w:rPr>
          <w:rFonts w:ascii="Times-Roman" w:hAnsi="Times-Roman"/>
          <w:iCs/>
        </w:rPr>
        <w:t>If reporting upon change of serving cell is requested, the NG-RAN node shall send a report immediately and shall send a report whenever the UE’s location changes.</w:t>
      </w:r>
    </w:p>
    <w:p w14:paraId="789798B0" w14:textId="77777777" w:rsidR="001168B3" w:rsidRPr="00AD521A" w:rsidRDefault="001168B3" w:rsidP="001168B3">
      <w:pPr>
        <w:pStyle w:val="4"/>
      </w:pPr>
      <w:bookmarkStart w:id="86" w:name="_Toc20955034"/>
      <w:bookmarkStart w:id="87" w:name="_Toc29503305"/>
      <w:bookmarkStart w:id="88" w:name="_Toc36552517"/>
      <w:bookmarkStart w:id="89" w:name="_Toc36553676"/>
      <w:bookmarkStart w:id="90" w:name="_Toc36554244"/>
      <w:bookmarkStart w:id="91" w:name="_Toc45106943"/>
      <w:r w:rsidRPr="00AD521A">
        <w:t>8.12.1.3</w:t>
      </w:r>
      <w:r w:rsidRPr="00AD521A">
        <w:tab/>
        <w:t>Abnormal Conditions</w:t>
      </w:r>
      <w:bookmarkEnd w:id="86"/>
      <w:bookmarkEnd w:id="87"/>
      <w:bookmarkEnd w:id="88"/>
      <w:bookmarkEnd w:id="89"/>
      <w:bookmarkEnd w:id="90"/>
      <w:bookmarkEnd w:id="91"/>
    </w:p>
    <w:p w14:paraId="6AC98EB2" w14:textId="77777777" w:rsidR="001168B3" w:rsidRPr="00AD521A" w:rsidRDefault="001168B3" w:rsidP="001168B3">
      <w:r w:rsidRPr="00AD521A">
        <w:t xml:space="preserve">If the NG-RAN node receives a LOCATION REPORTING CONTROL message containing several </w:t>
      </w:r>
      <w:r w:rsidRPr="00AD521A">
        <w:rPr>
          <w:rFonts w:cs="Arial"/>
          <w:i/>
          <w:lang w:eastAsia="ja-JP"/>
        </w:rPr>
        <w:t>Location Reporting Reference ID</w:t>
      </w:r>
      <w:r w:rsidRPr="00AD521A">
        <w:rPr>
          <w:rFonts w:cs="Arial" w:hint="eastAsia"/>
          <w:lang w:eastAsia="zh-CN"/>
        </w:rPr>
        <w:t xml:space="preserve"> IE</w:t>
      </w:r>
      <w:r w:rsidRPr="00AD521A">
        <w:t xml:space="preserve"> set to the same value, the NG-RAN node </w:t>
      </w:r>
      <w:r w:rsidRPr="00AD521A">
        <w:rPr>
          <w:rFonts w:hint="eastAsia"/>
          <w:lang w:eastAsia="zh-CN"/>
        </w:rPr>
        <w:t xml:space="preserve">shall </w:t>
      </w:r>
      <w:r w:rsidRPr="00AD521A">
        <w:rPr>
          <w:rFonts w:cs="Arial" w:hint="eastAsia"/>
          <w:szCs w:val="18"/>
          <w:lang w:eastAsia="zh-CN"/>
        </w:rPr>
        <w:t xml:space="preserve">send </w:t>
      </w:r>
      <w:r>
        <w:rPr>
          <w:rFonts w:cs="Arial"/>
          <w:szCs w:val="18"/>
          <w:lang w:eastAsia="zh-CN"/>
        </w:rPr>
        <w:t xml:space="preserve">the </w:t>
      </w:r>
      <w:r w:rsidRPr="00AD521A">
        <w:t>LOCATION REPORTING FAILURE INDICATION</w:t>
      </w:r>
      <w:r w:rsidRPr="00AD521A">
        <w:rPr>
          <w:rFonts w:hint="eastAsia"/>
          <w:lang w:eastAsia="zh-CN"/>
        </w:rPr>
        <w:t xml:space="preserve"> message</w:t>
      </w:r>
      <w:r w:rsidRPr="00AD521A">
        <w:rPr>
          <w:rFonts w:cs="Arial"/>
          <w:szCs w:val="18"/>
          <w:lang w:eastAsia="zh-CN"/>
        </w:rPr>
        <w:t xml:space="preserve"> with an appropriate cause value.</w:t>
      </w:r>
    </w:p>
    <w:p w14:paraId="4F5F2484" w14:textId="77777777" w:rsidR="001168B3" w:rsidRDefault="001168B3" w:rsidP="00FD7276">
      <w:pPr>
        <w:rPr>
          <w:b/>
          <w:color w:val="0070C0"/>
        </w:rPr>
      </w:pPr>
    </w:p>
    <w:p w14:paraId="1008B9B1" w14:textId="77777777" w:rsidR="00315003" w:rsidRDefault="00315003" w:rsidP="00315003">
      <w:pPr>
        <w:rPr>
          <w:highlight w:val="yellow"/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14:paraId="6ACC9D84" w14:textId="77777777" w:rsidR="002633D8" w:rsidRDefault="002633D8" w:rsidP="00FD7276">
      <w:pPr>
        <w:rPr>
          <w:b/>
          <w:color w:val="0070C0"/>
        </w:rPr>
      </w:pPr>
    </w:p>
    <w:p w14:paraId="094F7C94" w14:textId="77777777" w:rsidR="00D764C0" w:rsidRPr="00FA07B6" w:rsidRDefault="00D764C0" w:rsidP="00FD7276">
      <w:pPr>
        <w:rPr>
          <w:b/>
          <w:color w:val="0070C0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057F1" w14:paraId="6138DD7B" w14:textId="77777777" w:rsidTr="0073432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6C3D115" w14:textId="77777777" w:rsidR="008057F1" w:rsidRDefault="008057F1" w:rsidP="00734329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</w:t>
            </w:r>
            <w:r w:rsidR="00707534">
              <w:rPr>
                <w:rFonts w:ascii="Arial" w:hAnsi="Arial" w:cs="Arial"/>
                <w:b/>
                <w:bCs/>
                <w:szCs w:val="28"/>
                <w:lang w:eastAsia="zh-CN"/>
              </w:rPr>
              <w:t xml:space="preserve"> ends</w:t>
            </w:r>
          </w:p>
        </w:tc>
      </w:tr>
    </w:tbl>
    <w:p w14:paraId="5D95A321" w14:textId="77777777" w:rsidR="002633D8" w:rsidRDefault="002633D8" w:rsidP="00FD7276">
      <w:pPr>
        <w:rPr>
          <w:b/>
          <w:color w:val="0070C0"/>
        </w:rPr>
      </w:pPr>
    </w:p>
    <w:p w14:paraId="50A014F6" w14:textId="77777777" w:rsidR="006A091E" w:rsidRDefault="006A091E" w:rsidP="00FD7276">
      <w:pPr>
        <w:rPr>
          <w:b/>
          <w:color w:val="0070C0"/>
        </w:rPr>
        <w:sectPr w:rsidR="006A091E" w:rsidSect="00BB2FE9">
          <w:headerReference w:type="default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0F164" w14:textId="77777777" w:rsidR="00FD7276" w:rsidRDefault="00FD7276" w:rsidP="00417D5F">
      <w:pPr>
        <w:pStyle w:val="3"/>
        <w:ind w:left="0" w:firstLine="0"/>
        <w:rPr>
          <w:b/>
          <w:color w:val="0070C0"/>
        </w:rPr>
      </w:pPr>
    </w:p>
    <w:sectPr w:rsidR="00FD7276" w:rsidSect="006A091E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CF23B5" w14:textId="77777777" w:rsidR="00250C91" w:rsidRDefault="00250C91">
      <w:r>
        <w:separator/>
      </w:r>
    </w:p>
  </w:endnote>
  <w:endnote w:type="continuationSeparator" w:id="0">
    <w:p w14:paraId="2BEA33F1" w14:textId="77777777" w:rsidR="00250C91" w:rsidRDefault="0025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明朝">
    <w:altName w:val="Arial Unicode MS"/>
    <w:panose1 w:val="00000000000000000000"/>
    <w:charset w:val="86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BA9972" w14:textId="77777777" w:rsidR="00250C91" w:rsidRDefault="00250C91">
      <w:r>
        <w:separator/>
      </w:r>
    </w:p>
  </w:footnote>
  <w:footnote w:type="continuationSeparator" w:id="0">
    <w:p w14:paraId="2165D216" w14:textId="77777777" w:rsidR="00250C91" w:rsidRDefault="00250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9A29D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36D11"/>
    <w:multiLevelType w:val="hybridMultilevel"/>
    <w:tmpl w:val="C3D2EE5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13834092"/>
    <w:multiLevelType w:val="hybridMultilevel"/>
    <w:tmpl w:val="384E9762"/>
    <w:lvl w:ilvl="0" w:tplc="E632BB54">
      <w:start w:val="8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644772"/>
    <w:multiLevelType w:val="hybridMultilevel"/>
    <w:tmpl w:val="77AED550"/>
    <w:lvl w:ilvl="0" w:tplc="00000003">
      <w:start w:val="1"/>
      <w:numFmt w:val="bullet"/>
      <w:lvlText w:val=""/>
      <w:lvlJc w:val="left"/>
      <w:pPr>
        <w:ind w:left="880" w:hanging="420"/>
      </w:pPr>
      <w:rPr>
        <w:rFonts w:ascii="Symbol" w:hAnsi="Symbol" w:cs="Symbol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13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3" w15:restartNumberingAfterBreak="0">
    <w:nsid w:val="2AD72480"/>
    <w:multiLevelType w:val="hybridMultilevel"/>
    <w:tmpl w:val="86CCA5D0"/>
    <w:lvl w:ilvl="0" w:tplc="E71CBA00">
      <w:start w:val="2"/>
      <w:numFmt w:val="bullet"/>
      <w:lvlText w:val="-"/>
      <w:lvlJc w:val="left"/>
      <w:pPr>
        <w:ind w:left="5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" w15:restartNumberingAfterBreak="0">
    <w:nsid w:val="2DFF53A7"/>
    <w:multiLevelType w:val="hybridMultilevel"/>
    <w:tmpl w:val="0D027AB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54B451E0"/>
    <w:multiLevelType w:val="hybridMultilevel"/>
    <w:tmpl w:val="4E8A5C8C"/>
    <w:lvl w:ilvl="0" w:tplc="D9FE6C90">
      <w:start w:val="9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6" w15:restartNumberingAfterBreak="0">
    <w:nsid w:val="6B7A705D"/>
    <w:multiLevelType w:val="hybridMultilevel"/>
    <w:tmpl w:val="8748572C"/>
    <w:lvl w:ilvl="0" w:tplc="25F0D658">
      <w:start w:val="8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CC9"/>
    <w:rsid w:val="000144B4"/>
    <w:rsid w:val="00014983"/>
    <w:rsid w:val="00021878"/>
    <w:rsid w:val="00022E4A"/>
    <w:rsid w:val="00022E8A"/>
    <w:rsid w:val="0003082B"/>
    <w:rsid w:val="000332BA"/>
    <w:rsid w:val="000405B2"/>
    <w:rsid w:val="000407B3"/>
    <w:rsid w:val="00050A3F"/>
    <w:rsid w:val="000574C5"/>
    <w:rsid w:val="00062971"/>
    <w:rsid w:val="00063C42"/>
    <w:rsid w:val="00066593"/>
    <w:rsid w:val="00072FD8"/>
    <w:rsid w:val="00077BD9"/>
    <w:rsid w:val="000808A2"/>
    <w:rsid w:val="00086DE1"/>
    <w:rsid w:val="00087A08"/>
    <w:rsid w:val="0009092B"/>
    <w:rsid w:val="000A0469"/>
    <w:rsid w:val="000A4657"/>
    <w:rsid w:val="000A498D"/>
    <w:rsid w:val="000A5C2F"/>
    <w:rsid w:val="000A6394"/>
    <w:rsid w:val="000A66C4"/>
    <w:rsid w:val="000B166F"/>
    <w:rsid w:val="000B7FED"/>
    <w:rsid w:val="000C038A"/>
    <w:rsid w:val="000C0FD8"/>
    <w:rsid w:val="000C1C15"/>
    <w:rsid w:val="000C6598"/>
    <w:rsid w:val="000C7336"/>
    <w:rsid w:val="000D32B7"/>
    <w:rsid w:val="000D3C32"/>
    <w:rsid w:val="000D4767"/>
    <w:rsid w:val="000D71A4"/>
    <w:rsid w:val="000E1461"/>
    <w:rsid w:val="000E4A5A"/>
    <w:rsid w:val="000E6FD5"/>
    <w:rsid w:val="000E7246"/>
    <w:rsid w:val="000F3F41"/>
    <w:rsid w:val="000F6ACB"/>
    <w:rsid w:val="0010701A"/>
    <w:rsid w:val="00111AA5"/>
    <w:rsid w:val="00111B78"/>
    <w:rsid w:val="001126F0"/>
    <w:rsid w:val="001150EC"/>
    <w:rsid w:val="001168B3"/>
    <w:rsid w:val="0011724B"/>
    <w:rsid w:val="00121D6D"/>
    <w:rsid w:val="00122E8B"/>
    <w:rsid w:val="00123013"/>
    <w:rsid w:val="0012714E"/>
    <w:rsid w:val="001429C3"/>
    <w:rsid w:val="00144602"/>
    <w:rsid w:val="00145D43"/>
    <w:rsid w:val="0015653C"/>
    <w:rsid w:val="001573CD"/>
    <w:rsid w:val="001643D1"/>
    <w:rsid w:val="00164531"/>
    <w:rsid w:val="00166051"/>
    <w:rsid w:val="00166445"/>
    <w:rsid w:val="0016762F"/>
    <w:rsid w:val="0016770C"/>
    <w:rsid w:val="00176223"/>
    <w:rsid w:val="00180FBF"/>
    <w:rsid w:val="001825DE"/>
    <w:rsid w:val="00192C46"/>
    <w:rsid w:val="0019317E"/>
    <w:rsid w:val="00193B8C"/>
    <w:rsid w:val="001A08B3"/>
    <w:rsid w:val="001A43D1"/>
    <w:rsid w:val="001A497D"/>
    <w:rsid w:val="001A62CC"/>
    <w:rsid w:val="001A7B60"/>
    <w:rsid w:val="001B04BE"/>
    <w:rsid w:val="001B52F0"/>
    <w:rsid w:val="001B6E06"/>
    <w:rsid w:val="001B7A65"/>
    <w:rsid w:val="001C0A47"/>
    <w:rsid w:val="001D5E73"/>
    <w:rsid w:val="001E0414"/>
    <w:rsid w:val="001E0937"/>
    <w:rsid w:val="001E2D34"/>
    <w:rsid w:val="001E3E15"/>
    <w:rsid w:val="001E41F3"/>
    <w:rsid w:val="001E7189"/>
    <w:rsid w:val="001E7E43"/>
    <w:rsid w:val="001F3CEF"/>
    <w:rsid w:val="001F7636"/>
    <w:rsid w:val="0020318F"/>
    <w:rsid w:val="002045A0"/>
    <w:rsid w:val="00204B3E"/>
    <w:rsid w:val="0020590C"/>
    <w:rsid w:val="00206C8A"/>
    <w:rsid w:val="00213BEB"/>
    <w:rsid w:val="00216ABA"/>
    <w:rsid w:val="00223889"/>
    <w:rsid w:val="002240F2"/>
    <w:rsid w:val="0022580A"/>
    <w:rsid w:val="002300D0"/>
    <w:rsid w:val="0023376C"/>
    <w:rsid w:val="0024146A"/>
    <w:rsid w:val="0025021A"/>
    <w:rsid w:val="00250C91"/>
    <w:rsid w:val="00253EBF"/>
    <w:rsid w:val="002544D9"/>
    <w:rsid w:val="0026004D"/>
    <w:rsid w:val="002600F0"/>
    <w:rsid w:val="00262D3F"/>
    <w:rsid w:val="002633D8"/>
    <w:rsid w:val="002640DD"/>
    <w:rsid w:val="00265859"/>
    <w:rsid w:val="00267BF4"/>
    <w:rsid w:val="00270557"/>
    <w:rsid w:val="00271293"/>
    <w:rsid w:val="00273C66"/>
    <w:rsid w:val="00275D12"/>
    <w:rsid w:val="0027634F"/>
    <w:rsid w:val="00281B32"/>
    <w:rsid w:val="00284136"/>
    <w:rsid w:val="00284FEB"/>
    <w:rsid w:val="0028558E"/>
    <w:rsid w:val="002860C4"/>
    <w:rsid w:val="002A074D"/>
    <w:rsid w:val="002A1377"/>
    <w:rsid w:val="002A49E5"/>
    <w:rsid w:val="002B0FBD"/>
    <w:rsid w:val="002B1853"/>
    <w:rsid w:val="002B22AC"/>
    <w:rsid w:val="002B2620"/>
    <w:rsid w:val="002B5741"/>
    <w:rsid w:val="002B5F72"/>
    <w:rsid w:val="002C5B8D"/>
    <w:rsid w:val="002C7E8A"/>
    <w:rsid w:val="002D4DEE"/>
    <w:rsid w:val="002D5268"/>
    <w:rsid w:val="002D5E38"/>
    <w:rsid w:val="002F123A"/>
    <w:rsid w:val="003008DC"/>
    <w:rsid w:val="00303AA1"/>
    <w:rsid w:val="003042A1"/>
    <w:rsid w:val="00305409"/>
    <w:rsid w:val="00306C27"/>
    <w:rsid w:val="00314E55"/>
    <w:rsid w:val="00315003"/>
    <w:rsid w:val="003247C4"/>
    <w:rsid w:val="00332060"/>
    <w:rsid w:val="0033660E"/>
    <w:rsid w:val="00336BC8"/>
    <w:rsid w:val="00353521"/>
    <w:rsid w:val="00354A6E"/>
    <w:rsid w:val="00357F3C"/>
    <w:rsid w:val="003607FA"/>
    <w:rsid w:val="003609EF"/>
    <w:rsid w:val="0036231A"/>
    <w:rsid w:val="0037345D"/>
    <w:rsid w:val="00374DD4"/>
    <w:rsid w:val="00375503"/>
    <w:rsid w:val="00377569"/>
    <w:rsid w:val="003775E6"/>
    <w:rsid w:val="003853FD"/>
    <w:rsid w:val="003904CA"/>
    <w:rsid w:val="003918A3"/>
    <w:rsid w:val="00394585"/>
    <w:rsid w:val="0039641E"/>
    <w:rsid w:val="003A1229"/>
    <w:rsid w:val="003A4EE9"/>
    <w:rsid w:val="003A5702"/>
    <w:rsid w:val="003A6AE3"/>
    <w:rsid w:val="003B172E"/>
    <w:rsid w:val="003B328E"/>
    <w:rsid w:val="003B3D46"/>
    <w:rsid w:val="003B6625"/>
    <w:rsid w:val="003C2558"/>
    <w:rsid w:val="003C5213"/>
    <w:rsid w:val="003C7139"/>
    <w:rsid w:val="003C7C6E"/>
    <w:rsid w:val="003E0715"/>
    <w:rsid w:val="003E1A36"/>
    <w:rsid w:val="003E3F5E"/>
    <w:rsid w:val="003F03D0"/>
    <w:rsid w:val="003F2B48"/>
    <w:rsid w:val="003F7D41"/>
    <w:rsid w:val="00400648"/>
    <w:rsid w:val="004035D0"/>
    <w:rsid w:val="00407427"/>
    <w:rsid w:val="00410371"/>
    <w:rsid w:val="00412805"/>
    <w:rsid w:val="00415799"/>
    <w:rsid w:val="00417865"/>
    <w:rsid w:val="00417D5F"/>
    <w:rsid w:val="004242F1"/>
    <w:rsid w:val="004277FF"/>
    <w:rsid w:val="00427E32"/>
    <w:rsid w:val="0043427C"/>
    <w:rsid w:val="0043790A"/>
    <w:rsid w:val="00437EAA"/>
    <w:rsid w:val="00445645"/>
    <w:rsid w:val="004465F4"/>
    <w:rsid w:val="00447DA7"/>
    <w:rsid w:val="004502DA"/>
    <w:rsid w:val="004532C8"/>
    <w:rsid w:val="0045332F"/>
    <w:rsid w:val="00462C13"/>
    <w:rsid w:val="00462EBF"/>
    <w:rsid w:val="004635C5"/>
    <w:rsid w:val="00465F60"/>
    <w:rsid w:val="004746E5"/>
    <w:rsid w:val="00475074"/>
    <w:rsid w:val="0047727F"/>
    <w:rsid w:val="00480FDC"/>
    <w:rsid w:val="00483366"/>
    <w:rsid w:val="00484FE4"/>
    <w:rsid w:val="00485E76"/>
    <w:rsid w:val="004901CD"/>
    <w:rsid w:val="0049035C"/>
    <w:rsid w:val="0049359C"/>
    <w:rsid w:val="004946F3"/>
    <w:rsid w:val="0049725A"/>
    <w:rsid w:val="004A294D"/>
    <w:rsid w:val="004A36C3"/>
    <w:rsid w:val="004A6158"/>
    <w:rsid w:val="004A7F7D"/>
    <w:rsid w:val="004B2088"/>
    <w:rsid w:val="004B514F"/>
    <w:rsid w:val="004B75B7"/>
    <w:rsid w:val="004C017E"/>
    <w:rsid w:val="004C5F2F"/>
    <w:rsid w:val="004C6ABA"/>
    <w:rsid w:val="004C7F05"/>
    <w:rsid w:val="004C7FBF"/>
    <w:rsid w:val="004F0552"/>
    <w:rsid w:val="004F445A"/>
    <w:rsid w:val="004F6385"/>
    <w:rsid w:val="005039CB"/>
    <w:rsid w:val="00504158"/>
    <w:rsid w:val="00505E85"/>
    <w:rsid w:val="005074FF"/>
    <w:rsid w:val="0051580D"/>
    <w:rsid w:val="0051713E"/>
    <w:rsid w:val="00517D55"/>
    <w:rsid w:val="005227CF"/>
    <w:rsid w:val="00525C7B"/>
    <w:rsid w:val="005318AC"/>
    <w:rsid w:val="00533DB0"/>
    <w:rsid w:val="00544C17"/>
    <w:rsid w:val="00547111"/>
    <w:rsid w:val="00547291"/>
    <w:rsid w:val="00547BC4"/>
    <w:rsid w:val="0055025A"/>
    <w:rsid w:val="00553045"/>
    <w:rsid w:val="00553CA6"/>
    <w:rsid w:val="00577E5C"/>
    <w:rsid w:val="005812F9"/>
    <w:rsid w:val="005852FC"/>
    <w:rsid w:val="00587BFA"/>
    <w:rsid w:val="00592D74"/>
    <w:rsid w:val="005A06FB"/>
    <w:rsid w:val="005A0800"/>
    <w:rsid w:val="005A231A"/>
    <w:rsid w:val="005A496D"/>
    <w:rsid w:val="005B2D94"/>
    <w:rsid w:val="005B7BA7"/>
    <w:rsid w:val="005B7D00"/>
    <w:rsid w:val="005C37B1"/>
    <w:rsid w:val="005C6ABF"/>
    <w:rsid w:val="005D14DA"/>
    <w:rsid w:val="005D5EE1"/>
    <w:rsid w:val="005D7E2F"/>
    <w:rsid w:val="005E2C44"/>
    <w:rsid w:val="005F164E"/>
    <w:rsid w:val="005F1BC2"/>
    <w:rsid w:val="005F24F1"/>
    <w:rsid w:val="005F66FD"/>
    <w:rsid w:val="005F7DDF"/>
    <w:rsid w:val="00602EAE"/>
    <w:rsid w:val="00602FC2"/>
    <w:rsid w:val="00611445"/>
    <w:rsid w:val="006117C3"/>
    <w:rsid w:val="00615826"/>
    <w:rsid w:val="006206E9"/>
    <w:rsid w:val="00621188"/>
    <w:rsid w:val="00622FE2"/>
    <w:rsid w:val="006257ED"/>
    <w:rsid w:val="006267C9"/>
    <w:rsid w:val="00631076"/>
    <w:rsid w:val="00632AB2"/>
    <w:rsid w:val="006335D6"/>
    <w:rsid w:val="006421DC"/>
    <w:rsid w:val="00642841"/>
    <w:rsid w:val="00645343"/>
    <w:rsid w:val="00646718"/>
    <w:rsid w:val="0065042F"/>
    <w:rsid w:val="00653150"/>
    <w:rsid w:val="00653EC4"/>
    <w:rsid w:val="00656122"/>
    <w:rsid w:val="00661545"/>
    <w:rsid w:val="00661B7D"/>
    <w:rsid w:val="0066249F"/>
    <w:rsid w:val="006641F3"/>
    <w:rsid w:val="00671FB6"/>
    <w:rsid w:val="006823A4"/>
    <w:rsid w:val="006839E7"/>
    <w:rsid w:val="00683D8F"/>
    <w:rsid w:val="0068485F"/>
    <w:rsid w:val="00684D39"/>
    <w:rsid w:val="00690398"/>
    <w:rsid w:val="006932F3"/>
    <w:rsid w:val="00693E90"/>
    <w:rsid w:val="00695808"/>
    <w:rsid w:val="006A06AE"/>
    <w:rsid w:val="006A091E"/>
    <w:rsid w:val="006A4302"/>
    <w:rsid w:val="006A5764"/>
    <w:rsid w:val="006A6BEE"/>
    <w:rsid w:val="006B04DE"/>
    <w:rsid w:val="006B2E81"/>
    <w:rsid w:val="006B32F7"/>
    <w:rsid w:val="006B461E"/>
    <w:rsid w:val="006B46FB"/>
    <w:rsid w:val="006B6F64"/>
    <w:rsid w:val="006C09F6"/>
    <w:rsid w:val="006C2487"/>
    <w:rsid w:val="006C24C1"/>
    <w:rsid w:val="006C62B2"/>
    <w:rsid w:val="006C741C"/>
    <w:rsid w:val="006C7C62"/>
    <w:rsid w:val="006D678C"/>
    <w:rsid w:val="006E21FB"/>
    <w:rsid w:val="006E25CC"/>
    <w:rsid w:val="006F221F"/>
    <w:rsid w:val="006F34DC"/>
    <w:rsid w:val="006F3B0B"/>
    <w:rsid w:val="006F6DA7"/>
    <w:rsid w:val="00707534"/>
    <w:rsid w:val="007122FE"/>
    <w:rsid w:val="007162C7"/>
    <w:rsid w:val="007175B7"/>
    <w:rsid w:val="00720491"/>
    <w:rsid w:val="007239D3"/>
    <w:rsid w:val="00726C0C"/>
    <w:rsid w:val="00730432"/>
    <w:rsid w:val="00731AAD"/>
    <w:rsid w:val="00736951"/>
    <w:rsid w:val="007407D1"/>
    <w:rsid w:val="00741DB8"/>
    <w:rsid w:val="00741DF6"/>
    <w:rsid w:val="00744808"/>
    <w:rsid w:val="00747385"/>
    <w:rsid w:val="007519C4"/>
    <w:rsid w:val="007524DE"/>
    <w:rsid w:val="00755FB9"/>
    <w:rsid w:val="007656D7"/>
    <w:rsid w:val="0077080F"/>
    <w:rsid w:val="00770B62"/>
    <w:rsid w:val="0077644F"/>
    <w:rsid w:val="0078289E"/>
    <w:rsid w:val="00783146"/>
    <w:rsid w:val="007855EA"/>
    <w:rsid w:val="00787362"/>
    <w:rsid w:val="0079022B"/>
    <w:rsid w:val="00792342"/>
    <w:rsid w:val="00795493"/>
    <w:rsid w:val="007977A8"/>
    <w:rsid w:val="007A3071"/>
    <w:rsid w:val="007B512A"/>
    <w:rsid w:val="007B5154"/>
    <w:rsid w:val="007B5FEA"/>
    <w:rsid w:val="007C08FB"/>
    <w:rsid w:val="007C2097"/>
    <w:rsid w:val="007C21DF"/>
    <w:rsid w:val="007C61DE"/>
    <w:rsid w:val="007D0CFF"/>
    <w:rsid w:val="007D41FF"/>
    <w:rsid w:val="007D6A07"/>
    <w:rsid w:val="007E299D"/>
    <w:rsid w:val="007E52FC"/>
    <w:rsid w:val="007E5D78"/>
    <w:rsid w:val="007E6CE6"/>
    <w:rsid w:val="007F069A"/>
    <w:rsid w:val="007F1D67"/>
    <w:rsid w:val="007F5502"/>
    <w:rsid w:val="007F616D"/>
    <w:rsid w:val="007F7119"/>
    <w:rsid w:val="007F7259"/>
    <w:rsid w:val="008021B0"/>
    <w:rsid w:val="008040A8"/>
    <w:rsid w:val="008057F1"/>
    <w:rsid w:val="00806C2E"/>
    <w:rsid w:val="00806F04"/>
    <w:rsid w:val="00816EB4"/>
    <w:rsid w:val="00816FC3"/>
    <w:rsid w:val="00820508"/>
    <w:rsid w:val="00820E4B"/>
    <w:rsid w:val="008255FA"/>
    <w:rsid w:val="008279FA"/>
    <w:rsid w:val="0083181E"/>
    <w:rsid w:val="00833EF4"/>
    <w:rsid w:val="008347A8"/>
    <w:rsid w:val="008363EE"/>
    <w:rsid w:val="00836794"/>
    <w:rsid w:val="008408AF"/>
    <w:rsid w:val="00844265"/>
    <w:rsid w:val="00844F05"/>
    <w:rsid w:val="008459A2"/>
    <w:rsid w:val="00846F5C"/>
    <w:rsid w:val="00850442"/>
    <w:rsid w:val="00852DFE"/>
    <w:rsid w:val="008559A3"/>
    <w:rsid w:val="00856B26"/>
    <w:rsid w:val="008626E7"/>
    <w:rsid w:val="00864A3D"/>
    <w:rsid w:val="00864E7F"/>
    <w:rsid w:val="00870EE7"/>
    <w:rsid w:val="00872877"/>
    <w:rsid w:val="008731DB"/>
    <w:rsid w:val="00874764"/>
    <w:rsid w:val="008808E7"/>
    <w:rsid w:val="00881CCD"/>
    <w:rsid w:val="00882375"/>
    <w:rsid w:val="008863B9"/>
    <w:rsid w:val="0088651B"/>
    <w:rsid w:val="00887BD3"/>
    <w:rsid w:val="00893EE7"/>
    <w:rsid w:val="008A0881"/>
    <w:rsid w:val="008A1FE6"/>
    <w:rsid w:val="008A3033"/>
    <w:rsid w:val="008A3442"/>
    <w:rsid w:val="008A41E5"/>
    <w:rsid w:val="008A45A6"/>
    <w:rsid w:val="008A469B"/>
    <w:rsid w:val="008B039D"/>
    <w:rsid w:val="008B2169"/>
    <w:rsid w:val="008B6A9F"/>
    <w:rsid w:val="008C1276"/>
    <w:rsid w:val="008C3A68"/>
    <w:rsid w:val="008C4443"/>
    <w:rsid w:val="008C77E6"/>
    <w:rsid w:val="008D12E4"/>
    <w:rsid w:val="008D2B57"/>
    <w:rsid w:val="008E444A"/>
    <w:rsid w:val="008F5526"/>
    <w:rsid w:val="008F6339"/>
    <w:rsid w:val="008F686C"/>
    <w:rsid w:val="008F6C7D"/>
    <w:rsid w:val="008F7AD6"/>
    <w:rsid w:val="00903449"/>
    <w:rsid w:val="009078F6"/>
    <w:rsid w:val="009148DE"/>
    <w:rsid w:val="0092030A"/>
    <w:rsid w:val="00920C7F"/>
    <w:rsid w:val="009247C7"/>
    <w:rsid w:val="00927948"/>
    <w:rsid w:val="009337A4"/>
    <w:rsid w:val="00937F0D"/>
    <w:rsid w:val="00941E30"/>
    <w:rsid w:val="00944E6E"/>
    <w:rsid w:val="00946469"/>
    <w:rsid w:val="00953B95"/>
    <w:rsid w:val="00960268"/>
    <w:rsid w:val="00960776"/>
    <w:rsid w:val="009611E1"/>
    <w:rsid w:val="009630EA"/>
    <w:rsid w:val="0096639D"/>
    <w:rsid w:val="00967698"/>
    <w:rsid w:val="00973516"/>
    <w:rsid w:val="00973CD5"/>
    <w:rsid w:val="009777D9"/>
    <w:rsid w:val="00983333"/>
    <w:rsid w:val="00990B20"/>
    <w:rsid w:val="00991B88"/>
    <w:rsid w:val="009A3666"/>
    <w:rsid w:val="009A5753"/>
    <w:rsid w:val="009A579D"/>
    <w:rsid w:val="009B6CA1"/>
    <w:rsid w:val="009C5B9A"/>
    <w:rsid w:val="009D1754"/>
    <w:rsid w:val="009D53AF"/>
    <w:rsid w:val="009D643F"/>
    <w:rsid w:val="009D7C1D"/>
    <w:rsid w:val="009D7F62"/>
    <w:rsid w:val="009E3297"/>
    <w:rsid w:val="009F734F"/>
    <w:rsid w:val="00A04755"/>
    <w:rsid w:val="00A122BD"/>
    <w:rsid w:val="00A16487"/>
    <w:rsid w:val="00A166A5"/>
    <w:rsid w:val="00A166B7"/>
    <w:rsid w:val="00A246B6"/>
    <w:rsid w:val="00A276C5"/>
    <w:rsid w:val="00A32FC0"/>
    <w:rsid w:val="00A40DDC"/>
    <w:rsid w:val="00A45E77"/>
    <w:rsid w:val="00A47E70"/>
    <w:rsid w:val="00A50CF0"/>
    <w:rsid w:val="00A55DD8"/>
    <w:rsid w:val="00A6683F"/>
    <w:rsid w:val="00A66C20"/>
    <w:rsid w:val="00A71480"/>
    <w:rsid w:val="00A7671C"/>
    <w:rsid w:val="00A81125"/>
    <w:rsid w:val="00A9338F"/>
    <w:rsid w:val="00A95BB5"/>
    <w:rsid w:val="00A97AC7"/>
    <w:rsid w:val="00AA0BDD"/>
    <w:rsid w:val="00AA2CBC"/>
    <w:rsid w:val="00AA2E80"/>
    <w:rsid w:val="00AB290C"/>
    <w:rsid w:val="00AB4961"/>
    <w:rsid w:val="00AB59D6"/>
    <w:rsid w:val="00AC1597"/>
    <w:rsid w:val="00AC3A39"/>
    <w:rsid w:val="00AC4DE8"/>
    <w:rsid w:val="00AC5820"/>
    <w:rsid w:val="00AD0C53"/>
    <w:rsid w:val="00AD1CD8"/>
    <w:rsid w:val="00AD61BB"/>
    <w:rsid w:val="00AE013E"/>
    <w:rsid w:val="00AE204D"/>
    <w:rsid w:val="00AE3354"/>
    <w:rsid w:val="00AF0A04"/>
    <w:rsid w:val="00AF2D3F"/>
    <w:rsid w:val="00AF4B9A"/>
    <w:rsid w:val="00B00666"/>
    <w:rsid w:val="00B02958"/>
    <w:rsid w:val="00B04F94"/>
    <w:rsid w:val="00B1008F"/>
    <w:rsid w:val="00B112F7"/>
    <w:rsid w:val="00B11F50"/>
    <w:rsid w:val="00B12532"/>
    <w:rsid w:val="00B13109"/>
    <w:rsid w:val="00B1483D"/>
    <w:rsid w:val="00B14FD2"/>
    <w:rsid w:val="00B258BB"/>
    <w:rsid w:val="00B3053C"/>
    <w:rsid w:val="00B32C87"/>
    <w:rsid w:val="00B366A5"/>
    <w:rsid w:val="00B36864"/>
    <w:rsid w:val="00B4324E"/>
    <w:rsid w:val="00B5134A"/>
    <w:rsid w:val="00B53403"/>
    <w:rsid w:val="00B54D78"/>
    <w:rsid w:val="00B6397A"/>
    <w:rsid w:val="00B6492B"/>
    <w:rsid w:val="00B64B82"/>
    <w:rsid w:val="00B64D56"/>
    <w:rsid w:val="00B67B97"/>
    <w:rsid w:val="00B716E9"/>
    <w:rsid w:val="00B72A39"/>
    <w:rsid w:val="00B75D1F"/>
    <w:rsid w:val="00B75F3E"/>
    <w:rsid w:val="00B80EFD"/>
    <w:rsid w:val="00B81644"/>
    <w:rsid w:val="00B928A1"/>
    <w:rsid w:val="00B93649"/>
    <w:rsid w:val="00B968C8"/>
    <w:rsid w:val="00BA2B60"/>
    <w:rsid w:val="00BA3EC5"/>
    <w:rsid w:val="00BA3F6E"/>
    <w:rsid w:val="00BA51D9"/>
    <w:rsid w:val="00BA78AC"/>
    <w:rsid w:val="00BB122B"/>
    <w:rsid w:val="00BB1F56"/>
    <w:rsid w:val="00BB2FE9"/>
    <w:rsid w:val="00BB5DFC"/>
    <w:rsid w:val="00BB6710"/>
    <w:rsid w:val="00BC2580"/>
    <w:rsid w:val="00BC5DA7"/>
    <w:rsid w:val="00BC6396"/>
    <w:rsid w:val="00BC6DDE"/>
    <w:rsid w:val="00BD00D8"/>
    <w:rsid w:val="00BD0790"/>
    <w:rsid w:val="00BD1A77"/>
    <w:rsid w:val="00BD1C63"/>
    <w:rsid w:val="00BD279D"/>
    <w:rsid w:val="00BD3DE3"/>
    <w:rsid w:val="00BD41E0"/>
    <w:rsid w:val="00BD6BB8"/>
    <w:rsid w:val="00BE10EF"/>
    <w:rsid w:val="00BE1A33"/>
    <w:rsid w:val="00BE5114"/>
    <w:rsid w:val="00BF0781"/>
    <w:rsid w:val="00BF129A"/>
    <w:rsid w:val="00BF645E"/>
    <w:rsid w:val="00C024D9"/>
    <w:rsid w:val="00C1455C"/>
    <w:rsid w:val="00C20A2D"/>
    <w:rsid w:val="00C20E5E"/>
    <w:rsid w:val="00C226A3"/>
    <w:rsid w:val="00C23214"/>
    <w:rsid w:val="00C23693"/>
    <w:rsid w:val="00C23A77"/>
    <w:rsid w:val="00C26449"/>
    <w:rsid w:val="00C30B06"/>
    <w:rsid w:val="00C32B3D"/>
    <w:rsid w:val="00C46AFC"/>
    <w:rsid w:val="00C473ED"/>
    <w:rsid w:val="00C47A49"/>
    <w:rsid w:val="00C510E5"/>
    <w:rsid w:val="00C5598F"/>
    <w:rsid w:val="00C5796B"/>
    <w:rsid w:val="00C57F83"/>
    <w:rsid w:val="00C60B4C"/>
    <w:rsid w:val="00C6286F"/>
    <w:rsid w:val="00C64DC6"/>
    <w:rsid w:val="00C66967"/>
    <w:rsid w:val="00C66BA2"/>
    <w:rsid w:val="00C721B0"/>
    <w:rsid w:val="00C7283E"/>
    <w:rsid w:val="00C72C64"/>
    <w:rsid w:val="00C8149C"/>
    <w:rsid w:val="00C830A3"/>
    <w:rsid w:val="00C83873"/>
    <w:rsid w:val="00C840A1"/>
    <w:rsid w:val="00C9187D"/>
    <w:rsid w:val="00C932CB"/>
    <w:rsid w:val="00C95985"/>
    <w:rsid w:val="00CA012C"/>
    <w:rsid w:val="00CA2394"/>
    <w:rsid w:val="00CA44B9"/>
    <w:rsid w:val="00CA7AE0"/>
    <w:rsid w:val="00CA7CE0"/>
    <w:rsid w:val="00CB0C33"/>
    <w:rsid w:val="00CB3738"/>
    <w:rsid w:val="00CB475D"/>
    <w:rsid w:val="00CB5E6A"/>
    <w:rsid w:val="00CC02CC"/>
    <w:rsid w:val="00CC0DF0"/>
    <w:rsid w:val="00CC21B4"/>
    <w:rsid w:val="00CC363E"/>
    <w:rsid w:val="00CC482E"/>
    <w:rsid w:val="00CC5026"/>
    <w:rsid w:val="00CC68D0"/>
    <w:rsid w:val="00CD17DB"/>
    <w:rsid w:val="00CD3D8D"/>
    <w:rsid w:val="00CE6C82"/>
    <w:rsid w:val="00CE7B3B"/>
    <w:rsid w:val="00CF1F51"/>
    <w:rsid w:val="00CF2084"/>
    <w:rsid w:val="00CF4582"/>
    <w:rsid w:val="00CF6EE1"/>
    <w:rsid w:val="00CF7388"/>
    <w:rsid w:val="00CF7949"/>
    <w:rsid w:val="00CF7CDC"/>
    <w:rsid w:val="00D0060A"/>
    <w:rsid w:val="00D033F2"/>
    <w:rsid w:val="00D03A4C"/>
    <w:rsid w:val="00D03F9A"/>
    <w:rsid w:val="00D05500"/>
    <w:rsid w:val="00D05CE4"/>
    <w:rsid w:val="00D06D51"/>
    <w:rsid w:val="00D11495"/>
    <w:rsid w:val="00D14729"/>
    <w:rsid w:val="00D16DD3"/>
    <w:rsid w:val="00D209FC"/>
    <w:rsid w:val="00D22CC3"/>
    <w:rsid w:val="00D23036"/>
    <w:rsid w:val="00D24991"/>
    <w:rsid w:val="00D24BB9"/>
    <w:rsid w:val="00D35A7B"/>
    <w:rsid w:val="00D35CA9"/>
    <w:rsid w:val="00D41A13"/>
    <w:rsid w:val="00D455A8"/>
    <w:rsid w:val="00D50255"/>
    <w:rsid w:val="00D519BF"/>
    <w:rsid w:val="00D53764"/>
    <w:rsid w:val="00D53DCD"/>
    <w:rsid w:val="00D5706E"/>
    <w:rsid w:val="00D60428"/>
    <w:rsid w:val="00D63336"/>
    <w:rsid w:val="00D642F4"/>
    <w:rsid w:val="00D66520"/>
    <w:rsid w:val="00D764C0"/>
    <w:rsid w:val="00D80E0B"/>
    <w:rsid w:val="00D90730"/>
    <w:rsid w:val="00D935AC"/>
    <w:rsid w:val="00D95AE0"/>
    <w:rsid w:val="00DA6F8D"/>
    <w:rsid w:val="00DA7E9C"/>
    <w:rsid w:val="00DC4BA4"/>
    <w:rsid w:val="00DC587C"/>
    <w:rsid w:val="00DC6B20"/>
    <w:rsid w:val="00DC6B32"/>
    <w:rsid w:val="00DC6BF4"/>
    <w:rsid w:val="00DC7093"/>
    <w:rsid w:val="00DC78E8"/>
    <w:rsid w:val="00DE11A6"/>
    <w:rsid w:val="00DE324A"/>
    <w:rsid w:val="00DE34CF"/>
    <w:rsid w:val="00DE395C"/>
    <w:rsid w:val="00DE5D40"/>
    <w:rsid w:val="00DE669A"/>
    <w:rsid w:val="00DF1A53"/>
    <w:rsid w:val="00DF2D65"/>
    <w:rsid w:val="00E00F97"/>
    <w:rsid w:val="00E02768"/>
    <w:rsid w:val="00E0717C"/>
    <w:rsid w:val="00E101ED"/>
    <w:rsid w:val="00E10C42"/>
    <w:rsid w:val="00E13F3D"/>
    <w:rsid w:val="00E16285"/>
    <w:rsid w:val="00E2166C"/>
    <w:rsid w:val="00E23AB4"/>
    <w:rsid w:val="00E267B0"/>
    <w:rsid w:val="00E27217"/>
    <w:rsid w:val="00E31272"/>
    <w:rsid w:val="00E32EEB"/>
    <w:rsid w:val="00E34898"/>
    <w:rsid w:val="00E35E05"/>
    <w:rsid w:val="00E41CE7"/>
    <w:rsid w:val="00E42B8D"/>
    <w:rsid w:val="00E46385"/>
    <w:rsid w:val="00E52B6F"/>
    <w:rsid w:val="00E52D43"/>
    <w:rsid w:val="00E5522B"/>
    <w:rsid w:val="00E55C5F"/>
    <w:rsid w:val="00E6468F"/>
    <w:rsid w:val="00E650FC"/>
    <w:rsid w:val="00E675F2"/>
    <w:rsid w:val="00E729EE"/>
    <w:rsid w:val="00E75A18"/>
    <w:rsid w:val="00E7709F"/>
    <w:rsid w:val="00E853A9"/>
    <w:rsid w:val="00E859F7"/>
    <w:rsid w:val="00E86BAA"/>
    <w:rsid w:val="00E9255C"/>
    <w:rsid w:val="00E969D5"/>
    <w:rsid w:val="00E96F6B"/>
    <w:rsid w:val="00EB09B7"/>
    <w:rsid w:val="00EB2531"/>
    <w:rsid w:val="00EC69A4"/>
    <w:rsid w:val="00EC74BB"/>
    <w:rsid w:val="00ED2AC2"/>
    <w:rsid w:val="00EE1BEE"/>
    <w:rsid w:val="00EE5191"/>
    <w:rsid w:val="00EE6D5C"/>
    <w:rsid w:val="00EE6FF6"/>
    <w:rsid w:val="00EE7D7C"/>
    <w:rsid w:val="00EF23A2"/>
    <w:rsid w:val="00EF7013"/>
    <w:rsid w:val="00F112B8"/>
    <w:rsid w:val="00F12298"/>
    <w:rsid w:val="00F141D2"/>
    <w:rsid w:val="00F1667E"/>
    <w:rsid w:val="00F16E1C"/>
    <w:rsid w:val="00F25D98"/>
    <w:rsid w:val="00F27CD2"/>
    <w:rsid w:val="00F300FB"/>
    <w:rsid w:val="00F31575"/>
    <w:rsid w:val="00F326DD"/>
    <w:rsid w:val="00F349AE"/>
    <w:rsid w:val="00F477B9"/>
    <w:rsid w:val="00F50008"/>
    <w:rsid w:val="00F5061D"/>
    <w:rsid w:val="00F51091"/>
    <w:rsid w:val="00F51A81"/>
    <w:rsid w:val="00F51DA8"/>
    <w:rsid w:val="00F570D1"/>
    <w:rsid w:val="00F57FD3"/>
    <w:rsid w:val="00F60AA2"/>
    <w:rsid w:val="00F61328"/>
    <w:rsid w:val="00F704ED"/>
    <w:rsid w:val="00F755C4"/>
    <w:rsid w:val="00F774E0"/>
    <w:rsid w:val="00F77F9E"/>
    <w:rsid w:val="00F830F1"/>
    <w:rsid w:val="00F86969"/>
    <w:rsid w:val="00F945C1"/>
    <w:rsid w:val="00F96363"/>
    <w:rsid w:val="00F963FA"/>
    <w:rsid w:val="00F96E8D"/>
    <w:rsid w:val="00FA07B6"/>
    <w:rsid w:val="00FA39AB"/>
    <w:rsid w:val="00FA4169"/>
    <w:rsid w:val="00FA5FB5"/>
    <w:rsid w:val="00FB2356"/>
    <w:rsid w:val="00FB6386"/>
    <w:rsid w:val="00FB7F9E"/>
    <w:rsid w:val="00FC458E"/>
    <w:rsid w:val="00FC5413"/>
    <w:rsid w:val="00FC6874"/>
    <w:rsid w:val="00FC73DC"/>
    <w:rsid w:val="00FD0179"/>
    <w:rsid w:val="00FD5D5A"/>
    <w:rsid w:val="00FD7276"/>
    <w:rsid w:val="00FE1016"/>
    <w:rsid w:val="00FE21F6"/>
    <w:rsid w:val="00FF0942"/>
    <w:rsid w:val="00F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E3723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link w:val="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AC3A39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C9187D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C9187D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C9187D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qFormat/>
    <w:rsid w:val="00AB290C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rsid w:val="00AB290C"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rsid w:val="00F141D2"/>
    <w:rPr>
      <w:rFonts w:ascii="Arial" w:hAnsi="Arial"/>
      <w:sz w:val="28"/>
      <w:lang w:val="en-GB" w:eastAsia="en-US"/>
    </w:rPr>
  </w:style>
  <w:style w:type="paragraph" w:styleId="af1">
    <w:name w:val="Normal (Web)"/>
    <w:basedOn w:val="a"/>
    <w:uiPriority w:val="99"/>
    <w:unhideWhenUsed/>
    <w:rsid w:val="006F34DC"/>
    <w:pPr>
      <w:spacing w:before="100" w:beforeAutospacing="1" w:after="100" w:afterAutospacing="1"/>
    </w:pPr>
    <w:rPr>
      <w:rFonts w:eastAsia="游明朝"/>
      <w:sz w:val="24"/>
      <w:szCs w:val="24"/>
      <w:lang w:val="en-US"/>
    </w:rPr>
  </w:style>
  <w:style w:type="character" w:customStyle="1" w:styleId="B1Char">
    <w:name w:val="B1 Char"/>
    <w:link w:val="B1"/>
    <w:rsid w:val="001168B3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1168B3"/>
  </w:style>
  <w:style w:type="character" w:customStyle="1" w:styleId="Char">
    <w:name w:val="脚注文本 Char"/>
    <w:link w:val="a6"/>
    <w:rsid w:val="00B1008F"/>
    <w:rPr>
      <w:rFonts w:ascii="Times New Roman" w:hAnsi="Times New Roman"/>
      <w:sz w:val="16"/>
      <w:lang w:val="en-GB" w:eastAsia="en-US"/>
    </w:rPr>
  </w:style>
  <w:style w:type="character" w:customStyle="1" w:styleId="NOZchn">
    <w:name w:val="NO Zchn"/>
    <w:link w:val="NO"/>
    <w:locked/>
    <w:rsid w:val="00AF2D3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locked/>
    <w:rsid w:val="00EE1BEE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6C84E-6813-41E1-8756-1B0D31A14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4</Pages>
  <Words>977</Words>
  <Characters>5575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6539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55</cp:revision>
  <cp:lastPrinted>1899-12-31T23:00:00Z</cp:lastPrinted>
  <dcterms:created xsi:type="dcterms:W3CDTF">2020-08-24T15:21:00Z</dcterms:created>
  <dcterms:modified xsi:type="dcterms:W3CDTF">2020-08-24T15:26:00Z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(3)Wf+pENdAfp6YUZrBzEL3gzV2y0YAC4nongEQnfYpIZiUKqG6AYKkmhslaN9CEg0V31md9fP0
Kg8+vNui/VZ6vnG2d8q9OoBJhhrhLlfIX+Yms/hDHDUmIy5HoLc7RkZfoSyCZwlV5V4fr1MV
2yZgx6y11Q0NMIgi/FyuBqsYL07KUPGzrCBWfynktXbeqChAAUsmQgknKhL625kg9yHZ+r+7
MYO7jtiUU4hExvp77y</vt:lpwstr>
  </property>
  <property fmtid="{D5CDD505-2E9C-101B-9397-08002B2CF9AE}" pid="22" name="_2015_ms_pID_7253431">
    <vt:lpwstr>4nuX4sdwQm2CiXZxl+Yl+8Tsv/oP+i58kUVjscPZR92FBPXJJGjyMO
EfPm8n3vKO4wxOnscuQtyJQ9ZJ+Q2FutpkldbzhiAsw5GJ2UVdoeFOf8VOukpOZRdjAipsKP
Z1KuixiqI7Y7QZxwSAVcYyxOlxNn+tHmtqFDRFFaDoZxcidd0tgaLTUI+Mmd0NAH9Nokxj46
flyAj/aPMgZzuOxqQi7PyfHkO1qBFKb03isi</vt:lpwstr>
  </property>
  <property fmtid="{D5CDD505-2E9C-101B-9397-08002B2CF9AE}" pid="23" name="_2015_ms_pID_7253432">
    <vt:lpwstr>a1V10Ffz/vQpFhwQ1fZi61c=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1598274919</vt:lpwstr>
  </property>
</Properties>
</file>