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rPr>
          <w:rFonts w:hint="default" w:eastAsia="宋体" w:cs="Arial"/>
          <w:lang w:val="en-US" w:eastAsia="zh-CN"/>
        </w:rPr>
      </w:pPr>
      <w:r>
        <w:rPr>
          <w:rFonts w:cs="Arial"/>
          <w:sz w:val="24"/>
          <w:lang w:val="en-US"/>
        </w:rPr>
        <w:t>3GPP TSG-RAN WG3 #109-e</w:t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hint="eastAsia" w:eastAsia="宋体" w:cs="Arial"/>
          <w:sz w:val="24"/>
          <w:lang w:val="en-US"/>
        </w:rPr>
        <w:t xml:space="preserve">     </w:t>
      </w:r>
      <w:ins w:id="0" w:author="ZTE-Yin Gao" w:date="2020-08-25T15:52:29Z">
        <w:r>
          <w:rPr>
            <w:rFonts w:hint="eastAsia" w:eastAsia="宋体" w:cs="Arial"/>
            <w:sz w:val="24"/>
            <w:lang w:val="en-US" w:eastAsia="zh-CN"/>
          </w:rPr>
          <w:t xml:space="preserve"> </w:t>
        </w:r>
      </w:ins>
      <w:ins w:id="1" w:author="ZTE-Yin Gao" w:date="2020-08-25T15:52:30Z">
        <w:r>
          <w:rPr>
            <w:rFonts w:hint="eastAsia" w:eastAsia="宋体" w:cs="Arial"/>
            <w:sz w:val="24"/>
            <w:lang w:val="en-US" w:eastAsia="zh-CN"/>
          </w:rPr>
          <w:t xml:space="preserve">    </w:t>
        </w:r>
      </w:ins>
      <w:ins w:id="2" w:author="ZTE-Yin Gao" w:date="2020-08-25T15:52:31Z">
        <w:r>
          <w:rPr>
            <w:rFonts w:hint="eastAsia" w:eastAsia="宋体" w:cs="Arial"/>
            <w:sz w:val="24"/>
            <w:lang w:val="en-US" w:eastAsia="zh-CN"/>
          </w:rPr>
          <w:t xml:space="preserve">   </w:t>
        </w:r>
      </w:ins>
      <w:r>
        <w:rPr>
          <w:rFonts w:cs="Arial"/>
          <w:iCs/>
          <w:sz w:val="24"/>
          <w:lang w:val="en-US"/>
        </w:rPr>
        <w:t>R3-20</w:t>
      </w:r>
      <w:del w:id="3" w:author="ZTE-Yin Gao" w:date="2020-08-25T15:52:27Z">
        <w:r>
          <w:rPr>
            <w:rFonts w:hint="default" w:eastAsia="宋体" w:cs="Arial"/>
            <w:iCs/>
            <w:sz w:val="24"/>
            <w:lang w:val="en-US"/>
          </w:rPr>
          <w:delText>XXXX</w:delText>
        </w:r>
      </w:del>
      <w:ins w:id="4" w:author="ZTE-Yin Gao" w:date="2020-08-25T15:52:27Z">
        <w:r>
          <w:rPr>
            <w:rFonts w:hint="eastAsia" w:eastAsia="宋体" w:cs="Arial"/>
            <w:iCs/>
            <w:sz w:val="24"/>
            <w:lang w:val="en-US" w:eastAsia="zh-CN"/>
          </w:rPr>
          <w:t>5690</w:t>
        </w:r>
      </w:ins>
    </w:p>
    <w:p>
      <w:pPr>
        <w:spacing w:after="0"/>
        <w:rPr>
          <w:rFonts w:eastAsia="Batang" w:cs="Arial"/>
          <w:color w:val="000000"/>
          <w:sz w:val="24"/>
        </w:rPr>
      </w:pPr>
      <w:r>
        <w:rPr>
          <w:rFonts w:eastAsia="Batang" w:cs="Arial"/>
          <w:color w:val="000000"/>
          <w:sz w:val="24"/>
        </w:rPr>
        <w:t>17-28 August 2020</w:t>
      </w:r>
    </w:p>
    <w:p>
      <w:pPr>
        <w:pStyle w:val="56"/>
        <w:spacing w:after="120"/>
        <w:rPr>
          <w:rFonts w:eastAsia="宋体"/>
        </w:rPr>
      </w:pPr>
      <w:r>
        <w:rPr>
          <w:rFonts w:eastAsia="Batang" w:cs="Arial"/>
          <w:color w:val="000000"/>
        </w:rPr>
        <w:t>Onlin</w:t>
      </w:r>
      <w:r>
        <w:rPr>
          <w:rFonts w:hint="eastAsia" w:eastAsia="宋体" w:cs="Arial"/>
          <w:color w:val="000000"/>
        </w:rPr>
        <w:t>e</w:t>
      </w:r>
    </w:p>
    <w:p>
      <w:pPr>
        <w:pStyle w:val="56"/>
        <w:rPr>
          <w:rFonts w:cs="Arial"/>
          <w:highlight w:val="yellow"/>
        </w:rPr>
      </w:pPr>
    </w:p>
    <w:p>
      <w:pPr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>
        <w:rPr>
          <w:rFonts w:hint="eastAsia" w:eastAsia="宋体" w:cs="Arial"/>
          <w:b/>
          <w:lang w:val="en-US"/>
        </w:rPr>
        <w:t xml:space="preserve">[draft] </w:t>
      </w:r>
      <w:r>
        <w:rPr>
          <w:rFonts w:eastAsia="宋体" w:cs="Arial"/>
          <w:bCs/>
          <w:sz w:val="21"/>
          <w:szCs w:val="22"/>
          <w:lang w:val="en-US"/>
        </w:rPr>
        <w:t xml:space="preserve">Band selection </w:t>
      </w:r>
      <w:r>
        <w:rPr>
          <w:rFonts w:hint="eastAsia" w:eastAsia="宋体" w:cs="Arial"/>
          <w:bCs/>
          <w:sz w:val="21"/>
          <w:szCs w:val="22"/>
          <w:lang w:val="en-US"/>
        </w:rPr>
        <w:t xml:space="preserve">and indication </w:t>
      </w:r>
      <w:r>
        <w:rPr>
          <w:rFonts w:eastAsia="宋体" w:cs="Arial"/>
          <w:bCs/>
          <w:sz w:val="21"/>
          <w:szCs w:val="22"/>
          <w:lang w:val="en-US"/>
        </w:rPr>
        <w:t>on single connectivity</w:t>
      </w:r>
    </w:p>
    <w:p>
      <w:pPr>
        <w:spacing w:after="60"/>
        <w:ind w:left="1985" w:hanging="1985"/>
        <w:rPr>
          <w:rFonts w:eastAsia="宋体"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hint="eastAsia" w:eastAsia="宋体" w:cs="Arial"/>
          <w:bCs/>
          <w:lang w:val="en-US"/>
        </w:rPr>
        <w:t>-</w:t>
      </w:r>
    </w:p>
    <w:p>
      <w:pPr>
        <w:spacing w:after="60"/>
        <w:ind w:left="1985" w:hanging="1985"/>
        <w:rPr>
          <w:rFonts w:eastAsia="宋体" w:cs="Arial"/>
          <w:bCs/>
          <w:lang w:val="en-US"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</w:r>
      <w:r>
        <w:rPr>
          <w:rFonts w:hint="eastAsia" w:cs="Arial"/>
          <w:bCs/>
        </w:rPr>
        <w:t>Rel-1</w:t>
      </w:r>
      <w:r>
        <w:rPr>
          <w:rFonts w:hint="eastAsia" w:eastAsia="宋体" w:cs="Arial"/>
          <w:bCs/>
          <w:lang w:val="en-US"/>
        </w:rPr>
        <w:t>6</w:t>
      </w: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Study Item:</w:t>
      </w:r>
      <w:r>
        <w:rPr>
          <w:rFonts w:cs="Arial"/>
          <w:bCs/>
        </w:rPr>
        <w:tab/>
      </w:r>
      <w:r>
        <w:t>NR_newRAT-Core</w:t>
      </w:r>
    </w:p>
    <w:p>
      <w:pPr>
        <w:spacing w:after="60"/>
        <w:ind w:left="1985" w:hanging="1985"/>
        <w:rPr>
          <w:rFonts w:cs="Arial"/>
          <w:b/>
        </w:rPr>
      </w:pP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</w:rPr>
        <w:tab/>
      </w:r>
      <w:ins w:id="5" w:author="ZTE-Yin Gao" w:date="2020-08-25T15:51:31Z">
        <w:r>
          <w:rPr>
            <w:rFonts w:hint="eastAsia" w:eastAsia="宋体" w:cs="Arial"/>
            <w:bCs/>
            <w:lang w:val="en-US" w:eastAsia="zh-CN"/>
          </w:rPr>
          <w:t>TSG</w:t>
        </w:r>
      </w:ins>
      <w:ins w:id="6" w:author="ZTE-Yin Gao" w:date="2020-08-25T15:51:32Z">
        <w:r>
          <w:rPr>
            <w:rFonts w:hint="eastAsia" w:eastAsia="宋体" w:cs="Arial"/>
            <w:bCs/>
            <w:lang w:val="en-US" w:eastAsia="zh-CN"/>
          </w:rPr>
          <w:t xml:space="preserve"> </w:t>
        </w:r>
      </w:ins>
      <w:r>
        <w:rPr>
          <w:rFonts w:eastAsia="MS Mincho" w:cs="Arial"/>
          <w:bCs/>
          <w:lang w:eastAsia="ja-JP"/>
        </w:rPr>
        <w:t>RAN3</w:t>
      </w:r>
    </w:p>
    <w:p>
      <w:pPr>
        <w:spacing w:after="60"/>
        <w:ind w:left="1985" w:hanging="1985"/>
        <w:rPr>
          <w:rFonts w:eastAsia="宋体" w:cs="Arial"/>
          <w:bCs/>
          <w:lang w:val="en-US"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</w:r>
      <w:r>
        <w:rPr>
          <w:rFonts w:eastAsia="MS Mincho" w:cs="Arial"/>
          <w:bCs/>
          <w:lang w:eastAsia="ja-JP"/>
        </w:rPr>
        <w:t xml:space="preserve">TSG </w:t>
      </w:r>
      <w:r>
        <w:rPr>
          <w:rFonts w:hint="eastAsia" w:eastAsia="宋体" w:cs="Arial"/>
          <w:bCs/>
          <w:lang w:val="en-US"/>
        </w:rPr>
        <w:t>RAN2</w:t>
      </w: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</w:r>
    </w:p>
    <w:p>
      <w:pPr>
        <w:spacing w:after="60"/>
        <w:ind w:left="1985" w:hanging="1985"/>
        <w:rPr>
          <w:rFonts w:cs="Arial"/>
          <w:bCs/>
        </w:rPr>
      </w:pPr>
    </w:p>
    <w:p>
      <w:pPr>
        <w:tabs>
          <w:tab w:val="left" w:pos="2268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bCs/>
          <w:lang w:eastAsia="en-US"/>
        </w:rPr>
      </w:pPr>
      <w:r>
        <w:rPr>
          <w:rFonts w:cs="Arial"/>
          <w:b/>
          <w:lang w:eastAsia="en-US"/>
        </w:rPr>
        <w:t>Contact Person:</w:t>
      </w:r>
      <w:r>
        <w:rPr>
          <w:rFonts w:cs="Arial"/>
          <w:bCs/>
          <w:lang w:eastAsia="en-US"/>
        </w:rPr>
        <w:tab/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3"/>
        <w:rPr>
          <w:rFonts w:eastAsia="宋体" w:cs="Arial"/>
          <w:bCs/>
          <w:lang w:val="en-US"/>
        </w:rPr>
      </w:pPr>
      <w:r>
        <w:rPr>
          <w:rFonts w:cs="Arial"/>
          <w:b/>
          <w:lang w:eastAsia="en-US"/>
        </w:rPr>
        <w:t>Name:</w:t>
      </w:r>
      <w:r>
        <w:rPr>
          <w:rFonts w:cs="Arial"/>
          <w:bCs/>
          <w:lang w:eastAsia="en-US"/>
        </w:rPr>
        <w:tab/>
      </w:r>
      <w:r>
        <w:rPr>
          <w:rFonts w:hint="eastAsia" w:eastAsia="宋体" w:cs="Arial"/>
          <w:bCs/>
          <w:lang w:val="en-US"/>
        </w:rPr>
        <w:t>Yin Gao</w:t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6"/>
        <w:rPr>
          <w:rFonts w:eastAsia="宋体" w:cs="Arial"/>
          <w:bCs/>
          <w:color w:val="0000FF"/>
          <w:lang w:val="en-US"/>
        </w:rPr>
      </w:pPr>
      <w:r>
        <w:rPr>
          <w:rFonts w:cs="Arial"/>
          <w:b/>
          <w:color w:val="0000FF"/>
          <w:lang w:eastAsia="en-US"/>
        </w:rPr>
        <w:t>E-mail Address:</w:t>
      </w:r>
      <w:r>
        <w:rPr>
          <w:rFonts w:cs="Arial"/>
          <w:bCs/>
          <w:color w:val="0000FF"/>
          <w:lang w:eastAsia="en-US"/>
        </w:rPr>
        <w:tab/>
      </w:r>
      <w:r>
        <w:rPr>
          <w:rFonts w:hint="eastAsia" w:eastAsia="宋体" w:cs="Arial"/>
          <w:bCs/>
          <w:color w:val="0000FF"/>
          <w:lang w:val="en-US"/>
        </w:rPr>
        <w:t>gao.yin1@zte.com.cn</w:t>
      </w:r>
    </w:p>
    <w:p>
      <w:pPr>
        <w:pStyle w:val="8"/>
        <w:numPr>
          <w:ilvl w:val="0"/>
          <w:numId w:val="0"/>
        </w:numPr>
        <w:tabs>
          <w:tab w:val="left" w:pos="2268"/>
        </w:tabs>
        <w:ind w:left="567"/>
        <w:rPr>
          <w:bCs/>
        </w:rPr>
      </w:pP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after="60"/>
        <w:rPr>
          <w:rFonts w:eastAsia="宋体"/>
          <w:lang w:val="en-US"/>
        </w:rPr>
      </w:pPr>
      <w:r>
        <w:t xml:space="preserve">RAN3 has discussed the </w:t>
      </w:r>
      <w:r>
        <w:rPr>
          <w:rFonts w:hint="eastAsia" w:eastAsia="宋体"/>
          <w:lang w:val="en-US"/>
        </w:rPr>
        <w:t>band selection scenario as below:</w:t>
      </w:r>
    </w:p>
    <w:p>
      <w:pPr>
        <w:spacing w:after="60"/>
        <w:rPr>
          <w:lang w:val="en-US"/>
        </w:rPr>
      </w:pPr>
      <w:r>
        <w:rPr>
          <w:rFonts w:hint="eastAsia" w:eastAsia="宋体"/>
          <w:lang w:val="en-US"/>
        </w:rPr>
        <w:t>There is a cell with multiple overlapping bands, e.g.,</w:t>
      </w:r>
      <w:r>
        <w:rPr>
          <w:rFonts w:hint="eastAsia" w:eastAsia="宋体"/>
        </w:rPr>
        <w:t xml:space="preserve"> </w:t>
      </w:r>
      <w:r>
        <w:rPr>
          <w:rFonts w:hint="eastAsia" w:eastAsia="宋体"/>
          <w:lang w:val="en-US"/>
        </w:rPr>
        <w:t>two</w:t>
      </w:r>
      <w:r>
        <w:rPr>
          <w:rFonts w:hint="eastAsia" w:eastAsia="宋体"/>
        </w:rPr>
        <w:t xml:space="preserve"> overlapping bands</w:t>
      </w:r>
      <w:ins w:id="7" w:author="Ericsson User" w:date="2020-08-24T19:41:00Z">
        <w:r>
          <w:rPr>
            <w:rFonts w:eastAsia="宋体"/>
          </w:rPr>
          <w:t>, n2 and n25</w:t>
        </w:r>
      </w:ins>
      <w:r>
        <w:rPr>
          <w:rFonts w:hint="eastAsia" w:eastAsia="宋体"/>
        </w:rPr>
        <w:t>. Also, let</w:t>
      </w:r>
      <w:r>
        <w:rPr>
          <w:rFonts w:eastAsia="宋体"/>
          <w:lang w:val="en-US"/>
        </w:rPr>
        <w:t>’</w:t>
      </w:r>
      <w:r>
        <w:rPr>
          <w:rFonts w:hint="eastAsia" w:eastAsia="宋体"/>
        </w:rPr>
        <w:t>s assume there are UEs that can access both such bands.</w:t>
      </w:r>
      <w:r>
        <w:rPr>
          <w:rFonts w:hint="eastAsia" w:eastAsia="宋体"/>
          <w:lang w:val="en-US"/>
        </w:rPr>
        <w:t xml:space="preserve"> A</w:t>
      </w:r>
      <w:r>
        <w:rPr>
          <w:rFonts w:hint="eastAsia" w:eastAsia="宋体"/>
        </w:rPr>
        <w:t xml:space="preserve"> UE selects the first band in the frequencyBandList (broadcast in SIB1) that it supports, according to supportedBandListNR reported in UE-NR-Capability.</w:t>
      </w:r>
      <w:r>
        <w:rPr>
          <w:rFonts w:hint="eastAsia" w:eastAsia="宋体"/>
          <w:lang w:val="en-US"/>
        </w:rPr>
        <w:t xml:space="preserve"> </w:t>
      </w:r>
      <w:del w:id="8" w:author="Ericsson User" w:date="2020-08-24T19:41:00Z">
        <w:r>
          <w:rPr>
            <w:rFonts w:hint="eastAsia" w:eastAsia="宋体"/>
            <w:lang w:val="en-US"/>
          </w:rPr>
          <w:delText>And later t</w:delText>
        </w:r>
      </w:del>
      <w:ins w:id="9" w:author="Ericsson User" w:date="2020-08-24T19:41:00Z">
        <w:r>
          <w:rPr>
            <w:rFonts w:eastAsia="宋体"/>
            <w:lang w:val="en-US"/>
          </w:rPr>
          <w:t>T</w:t>
        </w:r>
      </w:ins>
      <w:r>
        <w:rPr>
          <w:rFonts w:hint="eastAsia" w:eastAsia="宋体"/>
          <w:lang w:val="en-US"/>
        </w:rPr>
        <w:t>he gNB-DU may decide to select another band of the current serving cell for UE</w:t>
      </w:r>
      <w:ins w:id="10" w:author="ZTE-Yin Gao" w:date="2020-08-26T10:16:34Z">
        <w:r>
          <w:rPr>
            <w:rFonts w:hint="eastAsia" w:eastAsia="宋体"/>
            <w:lang w:val="en-US" w:eastAsia="zh-CN"/>
          </w:rPr>
          <w:t xml:space="preserve"> </w:t>
        </w:r>
      </w:ins>
      <w:ins w:id="11" w:author="ZTE-Yin Gao" w:date="2020-08-26T10:16:47Z">
        <w:r>
          <w:rPr>
            <w:rFonts w:cs="Arial"/>
          </w:rPr>
          <w:t>during RRC connection setup phase</w:t>
        </w:r>
      </w:ins>
      <w:ins w:id="12" w:author="ZTE-Yin Gao" w:date="2020-08-26T10:16:49Z">
        <w:r>
          <w:rPr>
            <w:rFonts w:hint="eastAsia" w:eastAsia="宋体" w:cs="Arial"/>
            <w:lang w:val="en-US" w:eastAsia="zh-CN"/>
          </w:rPr>
          <w:t xml:space="preserve"> </w:t>
        </w:r>
      </w:ins>
      <w:ins w:id="13" w:author="ZTE-Yin Gao" w:date="2020-08-26T10:16:53Z">
        <w:r>
          <w:rPr>
            <w:rFonts w:hint="eastAsia" w:eastAsia="宋体" w:cs="Arial"/>
            <w:lang w:val="en-US" w:eastAsia="zh-CN"/>
          </w:rPr>
          <w:t>o</w:t>
        </w:r>
      </w:ins>
      <w:ins w:id="14" w:author="ZTE-Yin Gao" w:date="2020-08-26T10:16:54Z">
        <w:r>
          <w:rPr>
            <w:rFonts w:hint="eastAsia" w:eastAsia="宋体" w:cs="Arial"/>
            <w:lang w:val="en-US" w:eastAsia="zh-CN"/>
          </w:rPr>
          <w:t>r</w:t>
        </w:r>
      </w:ins>
      <w:ins w:id="15" w:author="ZTE-Yin Gao" w:date="2020-08-26T10:17:02Z">
        <w:r>
          <w:rPr>
            <w:rFonts w:hint="eastAsia" w:eastAsia="宋体" w:cs="Arial"/>
            <w:lang w:val="en-US" w:eastAsia="zh-CN"/>
          </w:rPr>
          <w:t xml:space="preserve"> </w:t>
        </w:r>
      </w:ins>
      <w:ins w:id="16" w:author="ZTE-Yin Gao" w:date="2020-08-26T10:17:03Z">
        <w:r>
          <w:rPr>
            <w:rFonts w:cs="Arial"/>
          </w:rPr>
          <w:t>after RRC connection is established</w:t>
        </w:r>
      </w:ins>
      <w:ins w:id="17" w:author="Ericsson User" w:date="2020-08-24T19:41:00Z">
        <w:bookmarkStart w:id="0" w:name="_GoBack"/>
        <w:bookmarkEnd w:id="0"/>
        <w:r>
          <w:rPr>
            <w:rFonts w:eastAsia="宋体"/>
            <w:lang w:val="en-US"/>
          </w:rPr>
          <w:t>. When this happens, the gNB-DU needs to</w:t>
        </w:r>
      </w:ins>
      <w:del w:id="18" w:author="Ericsson User" w:date="2020-08-24T19:41:00Z">
        <w:r>
          <w:rPr>
            <w:rFonts w:hint="eastAsia" w:eastAsia="宋体"/>
            <w:lang w:val="en-US"/>
          </w:rPr>
          <w:delText xml:space="preserve"> and</w:delText>
        </w:r>
      </w:del>
      <w:r>
        <w:rPr>
          <w:rFonts w:hint="eastAsia" w:eastAsia="宋体"/>
          <w:lang w:val="en-US"/>
        </w:rPr>
        <w:t xml:space="preserve"> inform the gNB-CU </w:t>
      </w:r>
      <w:ins w:id="19" w:author="Ericsson User" w:date="2020-08-24T19:42:00Z">
        <w:r>
          <w:rPr>
            <w:rFonts w:eastAsia="宋体"/>
            <w:lang w:val="en-US"/>
          </w:rPr>
          <w:t>of such change of selected band (note that the gNB-CU is not assumed to decode the CellGroupConfig IE). RAN3 has discussed whether the gNB-DU can indicate to the gNB</w:t>
        </w:r>
      </w:ins>
      <w:ins w:id="20" w:author="Ericsson User" w:date="2020-08-24T19:43:00Z">
        <w:r>
          <w:rPr>
            <w:rFonts w:eastAsia="宋体"/>
            <w:lang w:val="en-US"/>
          </w:rPr>
          <w:t xml:space="preserve">-DU the new band selected for the UE </w:t>
        </w:r>
      </w:ins>
      <w:r>
        <w:rPr>
          <w:rFonts w:hint="eastAsia" w:eastAsia="宋体"/>
          <w:lang w:val="en-US"/>
        </w:rPr>
        <w:t xml:space="preserve">via </w:t>
      </w:r>
      <w:r>
        <w:rPr>
          <w:rFonts w:hint="eastAsia" w:eastAsia="宋体" w:cs="Arial"/>
          <w:lang w:val="en-US"/>
        </w:rPr>
        <w:t xml:space="preserve">the </w:t>
      </w:r>
      <w:r>
        <w:t>Selected BandCombinationIndex</w:t>
      </w:r>
      <w:r>
        <w:rPr>
          <w:rFonts w:hint="eastAsia"/>
          <w:lang w:val="en-US"/>
        </w:rPr>
        <w:t xml:space="preserve"> over F1</w:t>
      </w:r>
      <w:del w:id="21" w:author="Ericsson User" w:date="2020-08-24T19:43:00Z">
        <w:r>
          <w:rPr>
            <w:rFonts w:hint="eastAsia"/>
            <w:lang w:val="en-US"/>
          </w:rPr>
          <w:delText xml:space="preserve"> in the case of CU-DU split case</w:delText>
        </w:r>
      </w:del>
      <w:r>
        <w:rPr>
          <w:rFonts w:hint="eastAsia"/>
          <w:lang w:val="en-US"/>
        </w:rPr>
        <w:t>.</w:t>
      </w:r>
    </w:p>
    <w:p>
      <w:pPr>
        <w:spacing w:after="60"/>
        <w:rPr>
          <w:lang w:val="en-US"/>
        </w:rPr>
      </w:pPr>
    </w:p>
    <w:p>
      <w:pPr>
        <w:spacing w:after="60"/>
        <w:rPr>
          <w:del w:id="22" w:author="ZTE-Yin Gao" w:date="2020-08-25T15:51:14Z"/>
          <w:lang w:val="en-US"/>
        </w:rPr>
      </w:pPr>
      <w:r>
        <w:rPr>
          <w:rFonts w:cs="Arial"/>
        </w:rPr>
        <w:t xml:space="preserve">RAN3 kindly requests </w:t>
      </w:r>
      <w:r>
        <w:rPr>
          <w:rFonts w:hint="eastAsia" w:eastAsia="宋体" w:cs="Arial"/>
          <w:lang w:val="en-US"/>
        </w:rPr>
        <w:t>RAN2</w:t>
      </w:r>
      <w:r>
        <w:rPr>
          <w:rFonts w:cs="Arial"/>
        </w:rPr>
        <w:t xml:space="preserve"> to </w:t>
      </w:r>
      <w:r>
        <w:rPr>
          <w:rFonts w:hint="eastAsia" w:eastAsia="宋体" w:cs="Arial"/>
          <w:lang w:val="en-US"/>
        </w:rPr>
        <w:t xml:space="preserve">confirm </w:t>
      </w:r>
      <w:ins w:id="23" w:author="Ericsson User" w:date="2020-08-24T19:44:00Z">
        <w:r>
          <w:rPr>
            <w:rFonts w:eastAsia="宋体" w:cs="Arial"/>
            <w:lang w:val="en-US"/>
          </w:rPr>
          <w:t xml:space="preserve">that it is possible for the network to change the band on which the UE is served in the scenario described. RAN3 would also like to ask </w:t>
        </w:r>
      </w:ins>
      <w:del w:id="24" w:author="Ericsson User" w:date="2020-08-24T19:45:00Z">
        <w:r>
          <w:rPr>
            <w:rFonts w:hint="eastAsia" w:eastAsia="宋体" w:cs="Arial"/>
            <w:lang w:val="en-US"/>
          </w:rPr>
          <w:delText xml:space="preserve">whether the above scenario is valid or not, if yes, </w:delText>
        </w:r>
      </w:del>
      <w:r>
        <w:rPr>
          <w:rFonts w:hint="eastAsia" w:eastAsia="宋体" w:cs="Arial"/>
          <w:lang w:val="en-US"/>
        </w:rPr>
        <w:t xml:space="preserve">whether the </w:t>
      </w:r>
      <w:r>
        <w:t>Selected BandCombinationIndex</w:t>
      </w:r>
      <w:ins w:id="25" w:author="Ericsson User" w:date="2020-08-24T19:45:00Z">
        <w:r>
          <w:rPr/>
          <w:t>,</w:t>
        </w:r>
      </w:ins>
      <w:r>
        <w:rPr>
          <w:rFonts w:hint="eastAsia" w:eastAsia="宋体" w:cs="Arial"/>
          <w:lang w:val="en-US"/>
        </w:rPr>
        <w:t xml:space="preserve"> as defined in TS38.331</w:t>
      </w:r>
      <w:ins w:id="26" w:author="Ericsson User" w:date="2020-08-24T19:45:00Z">
        <w:r>
          <w:rPr>
            <w:rFonts w:eastAsia="宋体" w:cs="Arial"/>
            <w:lang w:val="en-US"/>
          </w:rPr>
          <w:t>,</w:t>
        </w:r>
      </w:ins>
      <w:r>
        <w:rPr>
          <w:rFonts w:hint="eastAsia" w:eastAsia="宋体" w:cs="Arial"/>
          <w:lang w:val="en-US"/>
        </w:rPr>
        <w:t xml:space="preserve"> can be used to indicate</w:t>
      </w:r>
      <w:ins w:id="27" w:author="Ericsson User" w:date="2020-08-24T19:45:00Z">
        <w:r>
          <w:rPr>
            <w:rFonts w:eastAsia="宋体" w:cs="Arial"/>
            <w:lang w:val="en-US"/>
          </w:rPr>
          <w:t xml:space="preserve"> to the gNB-CU</w:t>
        </w:r>
      </w:ins>
      <w:r>
        <w:rPr>
          <w:rFonts w:hint="eastAsia" w:eastAsia="宋体" w:cs="Arial"/>
          <w:lang w:val="en-US"/>
        </w:rPr>
        <w:t xml:space="preserve"> the new </w:t>
      </w:r>
      <w:del w:id="28" w:author="Ericsson User" w:date="2020-08-24T19:45:00Z">
        <w:r>
          <w:rPr>
            <w:rFonts w:hint="eastAsia" w:eastAsia="宋体" w:cs="Arial"/>
            <w:lang w:val="en-US"/>
          </w:rPr>
          <w:delText xml:space="preserve">selected </w:delText>
        </w:r>
      </w:del>
      <w:r>
        <w:rPr>
          <w:rFonts w:hint="eastAsia" w:eastAsia="宋体" w:cs="Arial"/>
          <w:lang w:val="en-US"/>
        </w:rPr>
        <w:t xml:space="preserve">single band </w:t>
      </w:r>
      <w:ins w:id="29" w:author="Ericsson User" w:date="2020-08-24T19:45:00Z">
        <w:r>
          <w:rPr>
            <w:rFonts w:eastAsia="宋体" w:cs="Arial"/>
            <w:lang w:val="en-US"/>
          </w:rPr>
          <w:t>selected by the gNB-DU in the scenario described</w:t>
        </w:r>
      </w:ins>
      <w:del w:id="30" w:author="Ericsson User" w:date="2020-08-24T19:45:00Z">
        <w:r>
          <w:rPr>
            <w:rFonts w:hint="eastAsia" w:eastAsia="宋体" w:cs="Arial"/>
            <w:lang w:val="en-US"/>
          </w:rPr>
          <w:delText>on this scenario</w:delText>
        </w:r>
      </w:del>
      <w:r>
        <w:rPr>
          <w:rFonts w:cs="Arial"/>
        </w:rPr>
        <w:t>.</w:t>
      </w:r>
      <w:ins w:id="31" w:author="Ericsson User" w:date="2020-08-24T19:47:00Z">
        <w:del w:id="32" w:author="ZTE-Yin Gao" w:date="2020-08-25T15:51:14Z">
          <w:r>
            <w:rPr>
              <w:rFonts w:cs="Arial"/>
            </w:rPr>
            <w:delText xml:space="preserve"> Alternatively to the use of the BandCombinationIndex, RAN3 has also discussed the possibility of using an explicit band indicator IE from gNB-DU to gNB-CU, which could </w:delText>
          </w:r>
        </w:del>
      </w:ins>
      <w:ins w:id="33" w:author="Ericsson User" w:date="2020-08-24T19:48:00Z">
        <w:del w:id="34" w:author="ZTE-Yin Gao" w:date="2020-08-25T15:51:14Z">
          <w:r>
            <w:rPr>
              <w:rFonts w:cs="Arial"/>
            </w:rPr>
            <w:delText xml:space="preserve">be used as an alternative solution. </w:delText>
          </w:r>
        </w:del>
      </w:ins>
    </w:p>
    <w:p>
      <w:pPr>
        <w:spacing w:after="60"/>
        <w:rPr>
          <w:rFonts w:cs="Arial"/>
        </w:rPr>
      </w:pPr>
    </w:p>
    <w:p>
      <w:pPr>
        <w:spacing w:after="60"/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To </w:t>
      </w:r>
      <w:r>
        <w:rPr>
          <w:rFonts w:hint="eastAsia" w:eastAsia="宋体" w:cs="Arial"/>
          <w:b/>
          <w:lang w:val="en-US"/>
        </w:rPr>
        <w:t>RAN2</w:t>
      </w:r>
      <w:r>
        <w:rPr>
          <w:rFonts w:cs="Arial"/>
          <w:b/>
        </w:rPr>
        <w:t xml:space="preserve"> group:</w:t>
      </w:r>
    </w:p>
    <w:p>
      <w:pPr>
        <w:ind w:left="993" w:hanging="993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</w:r>
      <w:r>
        <w:rPr>
          <w:rFonts w:cs="Arial"/>
          <w:color w:val="000000"/>
        </w:rPr>
        <w:t xml:space="preserve">RAN3 kindly asks </w:t>
      </w:r>
      <w:r>
        <w:rPr>
          <w:rFonts w:hint="eastAsia" w:eastAsia="宋体" w:cs="Arial"/>
          <w:color w:val="000000"/>
          <w:lang w:val="en-US"/>
        </w:rPr>
        <w:t>RAN</w:t>
      </w:r>
      <w:r>
        <w:rPr>
          <w:rFonts w:cs="Arial"/>
          <w:color w:val="000000"/>
        </w:rPr>
        <w:t>2 to address the questions in this LS.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TSG-</w:t>
      </w:r>
      <w:r>
        <w:rPr>
          <w:rFonts w:hint="eastAsia" w:cs="Arial"/>
          <w:b/>
        </w:rPr>
        <w:t>RAN</w:t>
      </w:r>
      <w:r>
        <w:rPr>
          <w:rFonts w:hint="eastAsia" w:eastAsia="宋体" w:cs="Arial"/>
          <w:b/>
          <w:lang w:val="en-US"/>
        </w:rPr>
        <w:t>3</w:t>
      </w:r>
      <w:r>
        <w:rPr>
          <w:rFonts w:cs="Arial"/>
          <w:b/>
        </w:rPr>
        <w:t xml:space="preserve"> Meetings:</w:t>
      </w:r>
    </w:p>
    <w:p>
      <w:pPr>
        <w:tabs>
          <w:tab w:val="left" w:pos="3544"/>
        </w:tabs>
        <w:ind w:left="2268" w:hanging="2268"/>
        <w:rPr>
          <w:rFonts w:cs="Arial"/>
        </w:rPr>
      </w:pPr>
      <w:r>
        <w:rPr>
          <w:rFonts w:cs="Arial"/>
          <w:bCs/>
          <w:color w:val="000000"/>
        </w:rPr>
        <w:t>TSG-RAN</w:t>
      </w:r>
      <w:r>
        <w:rPr>
          <w:rFonts w:hint="eastAsia" w:cs="Arial" w:eastAsiaTheme="minor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#110</w:t>
      </w:r>
      <w:r>
        <w:rPr>
          <w:rFonts w:cs="Arial" w:eastAsiaTheme="minorEastAsia"/>
          <w:bCs/>
          <w:color w:val="000000"/>
        </w:rPr>
        <w:t>-e</w:t>
      </w:r>
      <w:r>
        <w:rPr>
          <w:rFonts w:cs="Arial"/>
          <w:bCs/>
          <w:color w:val="000000"/>
        </w:rPr>
        <w:tab/>
      </w:r>
      <w:r>
        <w:rPr>
          <w:rFonts w:hint="eastAsia" w:cs="Arial" w:eastAsiaTheme="minorEastAsia"/>
          <w:bCs/>
          <w:color w:val="000000"/>
        </w:rPr>
        <w:t xml:space="preserve">    </w:t>
      </w:r>
      <w:r>
        <w:rPr>
          <w:rFonts w:cs="Arial" w:eastAsiaTheme="minorEastAsia"/>
          <w:bCs/>
          <w:color w:val="000000"/>
        </w:rPr>
        <w:t>2</w:t>
      </w:r>
      <w:r>
        <w:rPr>
          <w:rFonts w:cs="Arial" w:eastAsiaTheme="minorEastAsia"/>
          <w:bCs/>
          <w:color w:val="000000"/>
          <w:vertAlign w:val="superscript"/>
        </w:rPr>
        <w:t>nd</w:t>
      </w:r>
      <w:r>
        <w:rPr>
          <w:rFonts w:hint="eastAsia" w:cs="Arial" w:eastAsiaTheme="minorEastAsia"/>
          <w:bCs/>
          <w:color w:val="000000"/>
        </w:rPr>
        <w:t>-</w:t>
      </w:r>
      <w:r>
        <w:rPr>
          <w:rFonts w:cs="Arial"/>
          <w:bCs/>
          <w:color w:val="000000"/>
        </w:rPr>
        <w:t xml:space="preserve"> </w:t>
      </w:r>
      <w:r>
        <w:rPr>
          <w:rFonts w:cs="Arial" w:eastAsiaTheme="minorEastAsia"/>
          <w:bCs/>
          <w:color w:val="000000"/>
        </w:rPr>
        <w:t>12</w:t>
      </w:r>
      <w:r>
        <w:rPr>
          <w:rFonts w:hint="eastAsia" w:cs="Arial" w:eastAsiaTheme="minorEastAsia"/>
          <w:bCs/>
          <w:color w:val="000000"/>
          <w:vertAlign w:val="superscript"/>
        </w:rPr>
        <w:t>th</w:t>
      </w:r>
      <w:r>
        <w:rPr>
          <w:rFonts w:hint="eastAsia" w:cs="Arial" w:eastAsiaTheme="minorEastAsia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 </w:t>
      </w:r>
      <w:r>
        <w:rPr>
          <w:rFonts w:hint="eastAsia" w:cs="Arial" w:eastAsiaTheme="minorEastAsia"/>
          <w:bCs/>
          <w:color w:val="000000"/>
        </w:rPr>
        <w:t xml:space="preserve"> </w:t>
      </w:r>
      <w:r>
        <w:rPr>
          <w:rFonts w:cs="Arial" w:eastAsiaTheme="minorEastAsia"/>
          <w:bCs/>
          <w:color w:val="000000"/>
        </w:rPr>
        <w:t>Nov.</w:t>
      </w:r>
      <w:r>
        <w:rPr>
          <w:rFonts w:cs="Arial"/>
          <w:bCs/>
          <w:color w:val="000000"/>
        </w:rPr>
        <w:t xml:space="preserve"> </w:t>
      </w:r>
      <w:r>
        <w:rPr>
          <w:rFonts w:hint="eastAsia" w:cs="Arial" w:eastAsiaTheme="minorEastAsia"/>
          <w:bCs/>
          <w:color w:val="000000"/>
        </w:rPr>
        <w:t xml:space="preserve">  </w:t>
      </w:r>
      <w:r>
        <w:rPr>
          <w:rFonts w:cs="Arial"/>
          <w:bCs/>
          <w:color w:val="000000"/>
        </w:rPr>
        <w:t>20</w:t>
      </w:r>
      <w:r>
        <w:rPr>
          <w:rFonts w:hint="eastAsia" w:cs="Arial" w:eastAsiaTheme="minorEastAsia"/>
          <w:bCs/>
          <w:color w:val="000000"/>
        </w:rPr>
        <w:t>20</w:t>
      </w:r>
      <w:r>
        <w:rPr>
          <w:rFonts w:cs="Arial"/>
          <w:bCs/>
          <w:color w:val="000000"/>
        </w:rPr>
        <w:tab/>
      </w:r>
    </w:p>
    <w:p>
      <w:pPr>
        <w:tabs>
          <w:tab w:val="left" w:pos="3544"/>
        </w:tabs>
        <w:ind w:left="2268" w:hanging="2268"/>
        <w:rPr>
          <w:rFonts w:cs="Arial"/>
        </w:rPr>
      </w:pPr>
    </w:p>
    <w:p>
      <w:pPr>
        <w:pStyle w:val="59"/>
        <w:numPr>
          <w:ilvl w:val="0"/>
          <w:numId w:val="0"/>
        </w:numPr>
        <w:ind w:left="567" w:hanging="567"/>
        <w:rPr>
          <w:rFonts w:cs="Arial"/>
        </w:rPr>
      </w:pPr>
    </w:p>
    <w:p/>
    <w:sectPr>
      <w:footerReference r:id="rId4" w:type="default"/>
      <w:headerReference r:id="rId3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center" w:pos="4820"/>
        <w:tab w:val="right" w:pos="9639"/>
      </w:tabs>
      <w:jc w:val="left"/>
    </w:pPr>
    <w:r>
      <w:tab/>
    </w:r>
    <w:r>
      <w:rPr>
        <w:rStyle w:val="46"/>
      </w:rPr>
      <w:fldChar w:fldCharType="begin"/>
    </w:r>
    <w:r>
      <w:rPr>
        <w:rStyle w:val="46"/>
      </w:rPr>
      <w:instrText xml:space="preserve"> PAGE </w:instrText>
    </w:r>
    <w:r>
      <w:rPr>
        <w:rStyle w:val="46"/>
      </w:rPr>
      <w:fldChar w:fldCharType="separate"/>
    </w:r>
    <w:r>
      <w:rPr>
        <w:rStyle w:val="46"/>
      </w:rPr>
      <w:t>1</w:t>
    </w:r>
    <w:r>
      <w:rPr>
        <w:rStyle w:val="46"/>
      </w:rPr>
      <w:fldChar w:fldCharType="end"/>
    </w:r>
    <w:r>
      <w:rPr>
        <w:rStyle w:val="46"/>
      </w:rPr>
      <w:t>/</w:t>
    </w:r>
    <w:r>
      <w:rPr>
        <w:rStyle w:val="46"/>
      </w:rPr>
      <w:fldChar w:fldCharType="begin"/>
    </w:r>
    <w:r>
      <w:rPr>
        <w:rStyle w:val="46"/>
      </w:rPr>
      <w:instrText xml:space="preserve"> NUMPAGES </w:instrText>
    </w:r>
    <w:r>
      <w:rPr>
        <w:rStyle w:val="46"/>
      </w:rPr>
      <w:fldChar w:fldCharType="separate"/>
    </w:r>
    <w:r>
      <w:rPr>
        <w:rStyle w:val="46"/>
      </w:rPr>
      <w:t>1</w:t>
    </w:r>
    <w:r>
      <w:rPr>
        <w:rStyle w:val="46"/>
      </w:rPr>
      <w:fldChar w:fldCharType="end"/>
    </w:r>
    <w:r>
      <w:rPr>
        <w:rStyle w:val="4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8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5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2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7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6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C402C58"/>
    <w:multiLevelType w:val="multilevel"/>
    <w:tmpl w:val="6C402C58"/>
    <w:lvl w:ilvl="0" w:tentative="0">
      <w:start w:val="1"/>
      <w:numFmt w:val="decimal"/>
      <w:pStyle w:val="92"/>
      <w:lvlText w:val="Fig. %1.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Yin Gao">
    <w15:presenceInfo w15:providerId="None" w15:userId="ZTE-Yin Gao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attachedTemplate r:id="rId1"/>
  <w:trackRevisions w:val="1"/>
  <w:documentProtection w:enforcement="0"/>
  <w:defaultTabStop w:val="567"/>
  <w:hyphenationZone w:val="425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83"/>
    <w:rsid w:val="000006E1"/>
    <w:rsid w:val="00000896"/>
    <w:rsid w:val="00000C37"/>
    <w:rsid w:val="000010E9"/>
    <w:rsid w:val="00001386"/>
    <w:rsid w:val="000020AD"/>
    <w:rsid w:val="0000266D"/>
    <w:rsid w:val="0000298F"/>
    <w:rsid w:val="00002995"/>
    <w:rsid w:val="00002A11"/>
    <w:rsid w:val="00002A37"/>
    <w:rsid w:val="000032A9"/>
    <w:rsid w:val="00003D24"/>
    <w:rsid w:val="00003D47"/>
    <w:rsid w:val="00003DED"/>
    <w:rsid w:val="00003FE3"/>
    <w:rsid w:val="00005E10"/>
    <w:rsid w:val="00006446"/>
    <w:rsid w:val="00006896"/>
    <w:rsid w:val="000074A3"/>
    <w:rsid w:val="00007CDC"/>
    <w:rsid w:val="00010489"/>
    <w:rsid w:val="00010576"/>
    <w:rsid w:val="00010A39"/>
    <w:rsid w:val="000117C0"/>
    <w:rsid w:val="00011B28"/>
    <w:rsid w:val="00012799"/>
    <w:rsid w:val="00012B8D"/>
    <w:rsid w:val="00012EAC"/>
    <w:rsid w:val="00013596"/>
    <w:rsid w:val="000158B3"/>
    <w:rsid w:val="00015937"/>
    <w:rsid w:val="0001593A"/>
    <w:rsid w:val="0001595C"/>
    <w:rsid w:val="00015BF5"/>
    <w:rsid w:val="00015D15"/>
    <w:rsid w:val="00015F6C"/>
    <w:rsid w:val="000160DE"/>
    <w:rsid w:val="00016F7B"/>
    <w:rsid w:val="0001707F"/>
    <w:rsid w:val="000201FF"/>
    <w:rsid w:val="000206BE"/>
    <w:rsid w:val="00020703"/>
    <w:rsid w:val="0002071C"/>
    <w:rsid w:val="00021C60"/>
    <w:rsid w:val="00021DE7"/>
    <w:rsid w:val="0002204E"/>
    <w:rsid w:val="00022422"/>
    <w:rsid w:val="000227A4"/>
    <w:rsid w:val="00022A06"/>
    <w:rsid w:val="00023495"/>
    <w:rsid w:val="000245FF"/>
    <w:rsid w:val="00024F1B"/>
    <w:rsid w:val="00025440"/>
    <w:rsid w:val="0002564D"/>
    <w:rsid w:val="00025A42"/>
    <w:rsid w:val="00025ECA"/>
    <w:rsid w:val="00026151"/>
    <w:rsid w:val="00026358"/>
    <w:rsid w:val="00026425"/>
    <w:rsid w:val="0002691E"/>
    <w:rsid w:val="00027837"/>
    <w:rsid w:val="000279B7"/>
    <w:rsid w:val="000303A5"/>
    <w:rsid w:val="000309E8"/>
    <w:rsid w:val="00030E62"/>
    <w:rsid w:val="00030F60"/>
    <w:rsid w:val="00031182"/>
    <w:rsid w:val="00031200"/>
    <w:rsid w:val="00031C72"/>
    <w:rsid w:val="000325B8"/>
    <w:rsid w:val="00033D3A"/>
    <w:rsid w:val="00033DD5"/>
    <w:rsid w:val="0003472A"/>
    <w:rsid w:val="00034945"/>
    <w:rsid w:val="00034A8B"/>
    <w:rsid w:val="00034C15"/>
    <w:rsid w:val="00034C8D"/>
    <w:rsid w:val="00034DCC"/>
    <w:rsid w:val="00035E40"/>
    <w:rsid w:val="000368F8"/>
    <w:rsid w:val="00036AAC"/>
    <w:rsid w:val="00036BA1"/>
    <w:rsid w:val="00036E0A"/>
    <w:rsid w:val="000401FA"/>
    <w:rsid w:val="000403E1"/>
    <w:rsid w:val="000405E2"/>
    <w:rsid w:val="000410BC"/>
    <w:rsid w:val="000422E2"/>
    <w:rsid w:val="00042339"/>
    <w:rsid w:val="0004253E"/>
    <w:rsid w:val="00042F22"/>
    <w:rsid w:val="000431D6"/>
    <w:rsid w:val="000444EF"/>
    <w:rsid w:val="00044790"/>
    <w:rsid w:val="00044BE9"/>
    <w:rsid w:val="00047D17"/>
    <w:rsid w:val="000500AF"/>
    <w:rsid w:val="000526BF"/>
    <w:rsid w:val="000528CD"/>
    <w:rsid w:val="00052A07"/>
    <w:rsid w:val="000534E3"/>
    <w:rsid w:val="0005381E"/>
    <w:rsid w:val="00053EAC"/>
    <w:rsid w:val="000556E4"/>
    <w:rsid w:val="00055A98"/>
    <w:rsid w:val="00055FF0"/>
    <w:rsid w:val="0005606A"/>
    <w:rsid w:val="00056B85"/>
    <w:rsid w:val="00057117"/>
    <w:rsid w:val="00057141"/>
    <w:rsid w:val="00057224"/>
    <w:rsid w:val="00061149"/>
    <w:rsid w:val="000615D5"/>
    <w:rsid w:val="000616E7"/>
    <w:rsid w:val="00061910"/>
    <w:rsid w:val="00062143"/>
    <w:rsid w:val="000631FD"/>
    <w:rsid w:val="00064464"/>
    <w:rsid w:val="0006487E"/>
    <w:rsid w:val="00064E1A"/>
    <w:rsid w:val="00064ED3"/>
    <w:rsid w:val="000657FF"/>
    <w:rsid w:val="00065E1A"/>
    <w:rsid w:val="00065EDA"/>
    <w:rsid w:val="00066678"/>
    <w:rsid w:val="00066E14"/>
    <w:rsid w:val="000676E1"/>
    <w:rsid w:val="00067742"/>
    <w:rsid w:val="000677DC"/>
    <w:rsid w:val="00070419"/>
    <w:rsid w:val="00070943"/>
    <w:rsid w:val="0007114F"/>
    <w:rsid w:val="000714D1"/>
    <w:rsid w:val="00071E07"/>
    <w:rsid w:val="000726F7"/>
    <w:rsid w:val="00072A47"/>
    <w:rsid w:val="0007331E"/>
    <w:rsid w:val="00073349"/>
    <w:rsid w:val="0007364E"/>
    <w:rsid w:val="00074848"/>
    <w:rsid w:val="0007492C"/>
    <w:rsid w:val="00074B4A"/>
    <w:rsid w:val="00076A3B"/>
    <w:rsid w:val="00076AAA"/>
    <w:rsid w:val="00077203"/>
    <w:rsid w:val="00077D86"/>
    <w:rsid w:val="00077E5F"/>
    <w:rsid w:val="0008036A"/>
    <w:rsid w:val="00081194"/>
    <w:rsid w:val="00081620"/>
    <w:rsid w:val="00081635"/>
    <w:rsid w:val="0008190F"/>
    <w:rsid w:val="00081AE6"/>
    <w:rsid w:val="00082081"/>
    <w:rsid w:val="000821EC"/>
    <w:rsid w:val="000836C0"/>
    <w:rsid w:val="00083878"/>
    <w:rsid w:val="000840B4"/>
    <w:rsid w:val="00084DCA"/>
    <w:rsid w:val="00085008"/>
    <w:rsid w:val="000855EB"/>
    <w:rsid w:val="000856E5"/>
    <w:rsid w:val="00085B52"/>
    <w:rsid w:val="00085C38"/>
    <w:rsid w:val="000866F2"/>
    <w:rsid w:val="00086823"/>
    <w:rsid w:val="00086F08"/>
    <w:rsid w:val="00086FBB"/>
    <w:rsid w:val="0008710B"/>
    <w:rsid w:val="000872CA"/>
    <w:rsid w:val="00087400"/>
    <w:rsid w:val="0009009F"/>
    <w:rsid w:val="00091280"/>
    <w:rsid w:val="000913B8"/>
    <w:rsid w:val="000914B3"/>
    <w:rsid w:val="0009150D"/>
    <w:rsid w:val="00091557"/>
    <w:rsid w:val="000918FB"/>
    <w:rsid w:val="00091E6D"/>
    <w:rsid w:val="000922F2"/>
    <w:rsid w:val="00092415"/>
    <w:rsid w:val="000924C1"/>
    <w:rsid w:val="000924F0"/>
    <w:rsid w:val="00092518"/>
    <w:rsid w:val="00092AFE"/>
    <w:rsid w:val="00092DAA"/>
    <w:rsid w:val="00092EA3"/>
    <w:rsid w:val="00093474"/>
    <w:rsid w:val="00093813"/>
    <w:rsid w:val="00093D5F"/>
    <w:rsid w:val="00094813"/>
    <w:rsid w:val="00094DE0"/>
    <w:rsid w:val="0009510F"/>
    <w:rsid w:val="00095525"/>
    <w:rsid w:val="000955AA"/>
    <w:rsid w:val="0009604D"/>
    <w:rsid w:val="0009682B"/>
    <w:rsid w:val="00096AC4"/>
    <w:rsid w:val="00097056"/>
    <w:rsid w:val="00097268"/>
    <w:rsid w:val="00097555"/>
    <w:rsid w:val="00097867"/>
    <w:rsid w:val="00097E47"/>
    <w:rsid w:val="000A0040"/>
    <w:rsid w:val="000A06A6"/>
    <w:rsid w:val="000A1B7B"/>
    <w:rsid w:val="000A2DC9"/>
    <w:rsid w:val="000A31DD"/>
    <w:rsid w:val="000A3695"/>
    <w:rsid w:val="000A39AA"/>
    <w:rsid w:val="000A4113"/>
    <w:rsid w:val="000A514C"/>
    <w:rsid w:val="000A56F2"/>
    <w:rsid w:val="000A585C"/>
    <w:rsid w:val="000A6E01"/>
    <w:rsid w:val="000A7492"/>
    <w:rsid w:val="000A7A64"/>
    <w:rsid w:val="000A7D12"/>
    <w:rsid w:val="000B0F9D"/>
    <w:rsid w:val="000B1568"/>
    <w:rsid w:val="000B1EB5"/>
    <w:rsid w:val="000B2719"/>
    <w:rsid w:val="000B2AC6"/>
    <w:rsid w:val="000B2DC7"/>
    <w:rsid w:val="000B3083"/>
    <w:rsid w:val="000B347C"/>
    <w:rsid w:val="000B3614"/>
    <w:rsid w:val="000B3A8F"/>
    <w:rsid w:val="000B40F9"/>
    <w:rsid w:val="000B42C2"/>
    <w:rsid w:val="000B4AB9"/>
    <w:rsid w:val="000B58C3"/>
    <w:rsid w:val="000B5FA8"/>
    <w:rsid w:val="000B61E9"/>
    <w:rsid w:val="000B6378"/>
    <w:rsid w:val="000B6931"/>
    <w:rsid w:val="000B6E38"/>
    <w:rsid w:val="000B7E42"/>
    <w:rsid w:val="000C04BA"/>
    <w:rsid w:val="000C165A"/>
    <w:rsid w:val="000C1C4D"/>
    <w:rsid w:val="000C2E19"/>
    <w:rsid w:val="000C37BE"/>
    <w:rsid w:val="000C38B5"/>
    <w:rsid w:val="000C5D22"/>
    <w:rsid w:val="000C5D27"/>
    <w:rsid w:val="000C6B28"/>
    <w:rsid w:val="000C6BE4"/>
    <w:rsid w:val="000C6FB1"/>
    <w:rsid w:val="000C7ED1"/>
    <w:rsid w:val="000D0904"/>
    <w:rsid w:val="000D0AE8"/>
    <w:rsid w:val="000D0D07"/>
    <w:rsid w:val="000D1650"/>
    <w:rsid w:val="000D17D1"/>
    <w:rsid w:val="000D1C54"/>
    <w:rsid w:val="000D1F35"/>
    <w:rsid w:val="000D2E12"/>
    <w:rsid w:val="000D355B"/>
    <w:rsid w:val="000D3F42"/>
    <w:rsid w:val="000D4797"/>
    <w:rsid w:val="000D47EA"/>
    <w:rsid w:val="000D5030"/>
    <w:rsid w:val="000D5B46"/>
    <w:rsid w:val="000D6300"/>
    <w:rsid w:val="000D6F46"/>
    <w:rsid w:val="000E01B2"/>
    <w:rsid w:val="000E0527"/>
    <w:rsid w:val="000E08D2"/>
    <w:rsid w:val="000E0E31"/>
    <w:rsid w:val="000E1E92"/>
    <w:rsid w:val="000E2185"/>
    <w:rsid w:val="000E223D"/>
    <w:rsid w:val="000E228B"/>
    <w:rsid w:val="000E268C"/>
    <w:rsid w:val="000E3772"/>
    <w:rsid w:val="000E3A74"/>
    <w:rsid w:val="000E3EDB"/>
    <w:rsid w:val="000E3FC9"/>
    <w:rsid w:val="000E414B"/>
    <w:rsid w:val="000E4A19"/>
    <w:rsid w:val="000E4A50"/>
    <w:rsid w:val="000E533E"/>
    <w:rsid w:val="000E60FA"/>
    <w:rsid w:val="000E6330"/>
    <w:rsid w:val="000E6622"/>
    <w:rsid w:val="000E70E6"/>
    <w:rsid w:val="000E72B6"/>
    <w:rsid w:val="000E743E"/>
    <w:rsid w:val="000E74D4"/>
    <w:rsid w:val="000F06D6"/>
    <w:rsid w:val="000F0EB1"/>
    <w:rsid w:val="000F1106"/>
    <w:rsid w:val="000F1648"/>
    <w:rsid w:val="000F16BA"/>
    <w:rsid w:val="000F210B"/>
    <w:rsid w:val="000F3732"/>
    <w:rsid w:val="000F3BE9"/>
    <w:rsid w:val="000F3F6C"/>
    <w:rsid w:val="000F526C"/>
    <w:rsid w:val="000F5BE2"/>
    <w:rsid w:val="000F6959"/>
    <w:rsid w:val="000F6DF3"/>
    <w:rsid w:val="0010039E"/>
    <w:rsid w:val="001005FF"/>
    <w:rsid w:val="001007C2"/>
    <w:rsid w:val="00100847"/>
    <w:rsid w:val="00100B92"/>
    <w:rsid w:val="00101980"/>
    <w:rsid w:val="00101CC0"/>
    <w:rsid w:val="00101CCC"/>
    <w:rsid w:val="00102350"/>
    <w:rsid w:val="001037D3"/>
    <w:rsid w:val="00103A55"/>
    <w:rsid w:val="00103B18"/>
    <w:rsid w:val="00103C7F"/>
    <w:rsid w:val="00105223"/>
    <w:rsid w:val="001058CC"/>
    <w:rsid w:val="001062FB"/>
    <w:rsid w:val="001063E6"/>
    <w:rsid w:val="00106F49"/>
    <w:rsid w:val="001078D6"/>
    <w:rsid w:val="00107DEF"/>
    <w:rsid w:val="0011126B"/>
    <w:rsid w:val="001117D0"/>
    <w:rsid w:val="001122CF"/>
    <w:rsid w:val="0011271D"/>
    <w:rsid w:val="001127D9"/>
    <w:rsid w:val="0011322B"/>
    <w:rsid w:val="001136BD"/>
    <w:rsid w:val="001138AC"/>
    <w:rsid w:val="00113CC4"/>
    <w:rsid w:val="00113CF4"/>
    <w:rsid w:val="00114059"/>
    <w:rsid w:val="0011408D"/>
    <w:rsid w:val="00114766"/>
    <w:rsid w:val="00115357"/>
    <w:rsid w:val="001153EA"/>
    <w:rsid w:val="00115643"/>
    <w:rsid w:val="0011575D"/>
    <w:rsid w:val="00116375"/>
    <w:rsid w:val="00116765"/>
    <w:rsid w:val="00116D2A"/>
    <w:rsid w:val="00116F1E"/>
    <w:rsid w:val="00116FA0"/>
    <w:rsid w:val="00117E2E"/>
    <w:rsid w:val="00120017"/>
    <w:rsid w:val="001210F7"/>
    <w:rsid w:val="0012168E"/>
    <w:rsid w:val="001219F5"/>
    <w:rsid w:val="00121A20"/>
    <w:rsid w:val="00122B00"/>
    <w:rsid w:val="001231B8"/>
    <w:rsid w:val="0012377F"/>
    <w:rsid w:val="00123CCA"/>
    <w:rsid w:val="00124314"/>
    <w:rsid w:val="001245E0"/>
    <w:rsid w:val="001247D0"/>
    <w:rsid w:val="00124DCB"/>
    <w:rsid w:val="00125154"/>
    <w:rsid w:val="0012581D"/>
    <w:rsid w:val="00125F92"/>
    <w:rsid w:val="001268D3"/>
    <w:rsid w:val="00126B4A"/>
    <w:rsid w:val="00126F5A"/>
    <w:rsid w:val="001273BF"/>
    <w:rsid w:val="00127601"/>
    <w:rsid w:val="00127E72"/>
    <w:rsid w:val="00130B68"/>
    <w:rsid w:val="00130B9E"/>
    <w:rsid w:val="001313EA"/>
    <w:rsid w:val="00131825"/>
    <w:rsid w:val="00132FD0"/>
    <w:rsid w:val="0013309B"/>
    <w:rsid w:val="00134268"/>
    <w:rsid w:val="001344C0"/>
    <w:rsid w:val="001346F1"/>
    <w:rsid w:val="001346FA"/>
    <w:rsid w:val="00134822"/>
    <w:rsid w:val="00135057"/>
    <w:rsid w:val="00135252"/>
    <w:rsid w:val="00135A87"/>
    <w:rsid w:val="0013636D"/>
    <w:rsid w:val="00137562"/>
    <w:rsid w:val="00137A22"/>
    <w:rsid w:val="00137AB5"/>
    <w:rsid w:val="00137F0B"/>
    <w:rsid w:val="00140691"/>
    <w:rsid w:val="00140DF7"/>
    <w:rsid w:val="0014106C"/>
    <w:rsid w:val="00141197"/>
    <w:rsid w:val="001414B6"/>
    <w:rsid w:val="00141531"/>
    <w:rsid w:val="001415D3"/>
    <w:rsid w:val="0014212F"/>
    <w:rsid w:val="001431F7"/>
    <w:rsid w:val="00143364"/>
    <w:rsid w:val="001433FC"/>
    <w:rsid w:val="001434F2"/>
    <w:rsid w:val="00143815"/>
    <w:rsid w:val="001439E8"/>
    <w:rsid w:val="00143EA4"/>
    <w:rsid w:val="00144027"/>
    <w:rsid w:val="001442C1"/>
    <w:rsid w:val="00144456"/>
    <w:rsid w:val="001459F0"/>
    <w:rsid w:val="00146940"/>
    <w:rsid w:val="00146A18"/>
    <w:rsid w:val="00146AD9"/>
    <w:rsid w:val="00147629"/>
    <w:rsid w:val="001506A1"/>
    <w:rsid w:val="00151622"/>
    <w:rsid w:val="00151E23"/>
    <w:rsid w:val="001523CB"/>
    <w:rsid w:val="001526E0"/>
    <w:rsid w:val="00152A92"/>
    <w:rsid w:val="00152C3C"/>
    <w:rsid w:val="00153081"/>
    <w:rsid w:val="001538BC"/>
    <w:rsid w:val="00153DE5"/>
    <w:rsid w:val="001544F6"/>
    <w:rsid w:val="0015503B"/>
    <w:rsid w:val="001551B5"/>
    <w:rsid w:val="00155615"/>
    <w:rsid w:val="00157234"/>
    <w:rsid w:val="0015732B"/>
    <w:rsid w:val="00161428"/>
    <w:rsid w:val="001616DE"/>
    <w:rsid w:val="0016171A"/>
    <w:rsid w:val="00162273"/>
    <w:rsid w:val="00162691"/>
    <w:rsid w:val="00162EBD"/>
    <w:rsid w:val="00163B11"/>
    <w:rsid w:val="00163DC9"/>
    <w:rsid w:val="0016404E"/>
    <w:rsid w:val="00164BBF"/>
    <w:rsid w:val="00164D94"/>
    <w:rsid w:val="001659C1"/>
    <w:rsid w:val="00165D52"/>
    <w:rsid w:val="00166895"/>
    <w:rsid w:val="00166A74"/>
    <w:rsid w:val="00167118"/>
    <w:rsid w:val="00167265"/>
    <w:rsid w:val="00167984"/>
    <w:rsid w:val="00167EA9"/>
    <w:rsid w:val="001701EB"/>
    <w:rsid w:val="001702F8"/>
    <w:rsid w:val="00170323"/>
    <w:rsid w:val="00170417"/>
    <w:rsid w:val="00170606"/>
    <w:rsid w:val="00170BF0"/>
    <w:rsid w:val="00170D96"/>
    <w:rsid w:val="001727A0"/>
    <w:rsid w:val="00172A9F"/>
    <w:rsid w:val="00172E29"/>
    <w:rsid w:val="00173561"/>
    <w:rsid w:val="00173A8E"/>
    <w:rsid w:val="00173AB2"/>
    <w:rsid w:val="00174013"/>
    <w:rsid w:val="001747FF"/>
    <w:rsid w:val="00174A4E"/>
    <w:rsid w:val="00174C1F"/>
    <w:rsid w:val="00174DD2"/>
    <w:rsid w:val="001754F2"/>
    <w:rsid w:val="0017705C"/>
    <w:rsid w:val="00177604"/>
    <w:rsid w:val="0018068D"/>
    <w:rsid w:val="00180A2D"/>
    <w:rsid w:val="00180A5F"/>
    <w:rsid w:val="0018143F"/>
    <w:rsid w:val="00181DCD"/>
    <w:rsid w:val="00182049"/>
    <w:rsid w:val="00182CC0"/>
    <w:rsid w:val="00182D35"/>
    <w:rsid w:val="00183F32"/>
    <w:rsid w:val="001844BE"/>
    <w:rsid w:val="001848D9"/>
    <w:rsid w:val="0018493A"/>
    <w:rsid w:val="00185703"/>
    <w:rsid w:val="00185811"/>
    <w:rsid w:val="00185DDF"/>
    <w:rsid w:val="00187BD0"/>
    <w:rsid w:val="00187C14"/>
    <w:rsid w:val="001903B3"/>
    <w:rsid w:val="00190608"/>
    <w:rsid w:val="001909DC"/>
    <w:rsid w:val="00190AC1"/>
    <w:rsid w:val="00190C44"/>
    <w:rsid w:val="00191033"/>
    <w:rsid w:val="00191183"/>
    <w:rsid w:val="00191773"/>
    <w:rsid w:val="00191AA4"/>
    <w:rsid w:val="00191CDE"/>
    <w:rsid w:val="00191EE7"/>
    <w:rsid w:val="00192197"/>
    <w:rsid w:val="001928E4"/>
    <w:rsid w:val="00192E1B"/>
    <w:rsid w:val="0019341A"/>
    <w:rsid w:val="00193F77"/>
    <w:rsid w:val="001943B5"/>
    <w:rsid w:val="00194706"/>
    <w:rsid w:val="0019567A"/>
    <w:rsid w:val="0019622D"/>
    <w:rsid w:val="001967C5"/>
    <w:rsid w:val="0019702D"/>
    <w:rsid w:val="00197489"/>
    <w:rsid w:val="00197740"/>
    <w:rsid w:val="00197DF9"/>
    <w:rsid w:val="001A0599"/>
    <w:rsid w:val="001A0E1B"/>
    <w:rsid w:val="001A1834"/>
    <w:rsid w:val="001A1987"/>
    <w:rsid w:val="001A2564"/>
    <w:rsid w:val="001A2809"/>
    <w:rsid w:val="001A2819"/>
    <w:rsid w:val="001A2A0F"/>
    <w:rsid w:val="001A2A7C"/>
    <w:rsid w:val="001A52CC"/>
    <w:rsid w:val="001A5ADB"/>
    <w:rsid w:val="001A5B50"/>
    <w:rsid w:val="001A601B"/>
    <w:rsid w:val="001A6173"/>
    <w:rsid w:val="001A6413"/>
    <w:rsid w:val="001A6CBA"/>
    <w:rsid w:val="001A7298"/>
    <w:rsid w:val="001A74C2"/>
    <w:rsid w:val="001B0D97"/>
    <w:rsid w:val="001B147F"/>
    <w:rsid w:val="001B15F5"/>
    <w:rsid w:val="001B1BAB"/>
    <w:rsid w:val="001B2693"/>
    <w:rsid w:val="001B26D2"/>
    <w:rsid w:val="001B31F6"/>
    <w:rsid w:val="001B3D33"/>
    <w:rsid w:val="001B3F35"/>
    <w:rsid w:val="001B4F05"/>
    <w:rsid w:val="001B4FD7"/>
    <w:rsid w:val="001B5141"/>
    <w:rsid w:val="001B5425"/>
    <w:rsid w:val="001B57D5"/>
    <w:rsid w:val="001B5924"/>
    <w:rsid w:val="001B5A5D"/>
    <w:rsid w:val="001B6A06"/>
    <w:rsid w:val="001B7169"/>
    <w:rsid w:val="001B78CA"/>
    <w:rsid w:val="001B7FF5"/>
    <w:rsid w:val="001C0321"/>
    <w:rsid w:val="001C05BD"/>
    <w:rsid w:val="001C0E8E"/>
    <w:rsid w:val="001C172F"/>
    <w:rsid w:val="001C1912"/>
    <w:rsid w:val="001C1CE5"/>
    <w:rsid w:val="001C2BB2"/>
    <w:rsid w:val="001C2D2B"/>
    <w:rsid w:val="001C2DC1"/>
    <w:rsid w:val="001C3704"/>
    <w:rsid w:val="001C3D2A"/>
    <w:rsid w:val="001C44E5"/>
    <w:rsid w:val="001C56EE"/>
    <w:rsid w:val="001C62C4"/>
    <w:rsid w:val="001C6912"/>
    <w:rsid w:val="001C69B7"/>
    <w:rsid w:val="001C72A4"/>
    <w:rsid w:val="001C7539"/>
    <w:rsid w:val="001C7C48"/>
    <w:rsid w:val="001D05A0"/>
    <w:rsid w:val="001D0C8B"/>
    <w:rsid w:val="001D2463"/>
    <w:rsid w:val="001D279C"/>
    <w:rsid w:val="001D2B27"/>
    <w:rsid w:val="001D3C0D"/>
    <w:rsid w:val="001D47F7"/>
    <w:rsid w:val="001D51BA"/>
    <w:rsid w:val="001D6342"/>
    <w:rsid w:val="001D6D53"/>
    <w:rsid w:val="001D6ED4"/>
    <w:rsid w:val="001E1B0F"/>
    <w:rsid w:val="001E1C18"/>
    <w:rsid w:val="001E2524"/>
    <w:rsid w:val="001E2757"/>
    <w:rsid w:val="001E3571"/>
    <w:rsid w:val="001E3E2D"/>
    <w:rsid w:val="001E3FD9"/>
    <w:rsid w:val="001E5456"/>
    <w:rsid w:val="001E5884"/>
    <w:rsid w:val="001E58E2"/>
    <w:rsid w:val="001E5DD7"/>
    <w:rsid w:val="001E6268"/>
    <w:rsid w:val="001E65F6"/>
    <w:rsid w:val="001E6989"/>
    <w:rsid w:val="001E7AED"/>
    <w:rsid w:val="001E7D16"/>
    <w:rsid w:val="001E7D52"/>
    <w:rsid w:val="001E7F25"/>
    <w:rsid w:val="001F0165"/>
    <w:rsid w:val="001F0BF2"/>
    <w:rsid w:val="001F2900"/>
    <w:rsid w:val="001F2979"/>
    <w:rsid w:val="001F2C33"/>
    <w:rsid w:val="001F3230"/>
    <w:rsid w:val="001F3916"/>
    <w:rsid w:val="001F3D6F"/>
    <w:rsid w:val="001F4379"/>
    <w:rsid w:val="001F479B"/>
    <w:rsid w:val="001F492B"/>
    <w:rsid w:val="001F4B7A"/>
    <w:rsid w:val="001F5080"/>
    <w:rsid w:val="001F54AB"/>
    <w:rsid w:val="001F54C5"/>
    <w:rsid w:val="001F556A"/>
    <w:rsid w:val="001F5A36"/>
    <w:rsid w:val="001F5DFF"/>
    <w:rsid w:val="001F622F"/>
    <w:rsid w:val="001F662C"/>
    <w:rsid w:val="001F6701"/>
    <w:rsid w:val="001F6714"/>
    <w:rsid w:val="001F695C"/>
    <w:rsid w:val="001F7074"/>
    <w:rsid w:val="001F764A"/>
    <w:rsid w:val="001F7E6B"/>
    <w:rsid w:val="00200490"/>
    <w:rsid w:val="00200D72"/>
    <w:rsid w:val="002010D7"/>
    <w:rsid w:val="002014C8"/>
    <w:rsid w:val="00201F3A"/>
    <w:rsid w:val="00202570"/>
    <w:rsid w:val="00202952"/>
    <w:rsid w:val="00202D0C"/>
    <w:rsid w:val="00203234"/>
    <w:rsid w:val="002036B7"/>
    <w:rsid w:val="00203BE4"/>
    <w:rsid w:val="00203F96"/>
    <w:rsid w:val="002043F5"/>
    <w:rsid w:val="00204D72"/>
    <w:rsid w:val="00204E7D"/>
    <w:rsid w:val="0020515B"/>
    <w:rsid w:val="00205F89"/>
    <w:rsid w:val="0020603E"/>
    <w:rsid w:val="002069B2"/>
    <w:rsid w:val="00206F6C"/>
    <w:rsid w:val="00207845"/>
    <w:rsid w:val="00207FA3"/>
    <w:rsid w:val="00210941"/>
    <w:rsid w:val="0021151F"/>
    <w:rsid w:val="00212FF1"/>
    <w:rsid w:val="0021361D"/>
    <w:rsid w:val="00213968"/>
    <w:rsid w:val="00213CAE"/>
    <w:rsid w:val="00214DA8"/>
    <w:rsid w:val="00215423"/>
    <w:rsid w:val="00215860"/>
    <w:rsid w:val="002158FA"/>
    <w:rsid w:val="002163E8"/>
    <w:rsid w:val="00217327"/>
    <w:rsid w:val="00217F18"/>
    <w:rsid w:val="00220600"/>
    <w:rsid w:val="00220898"/>
    <w:rsid w:val="00220A26"/>
    <w:rsid w:val="00221B07"/>
    <w:rsid w:val="002224DB"/>
    <w:rsid w:val="002229E0"/>
    <w:rsid w:val="00222A40"/>
    <w:rsid w:val="00223FCB"/>
    <w:rsid w:val="002252C3"/>
    <w:rsid w:val="002253D5"/>
    <w:rsid w:val="00225B70"/>
    <w:rsid w:val="00225C54"/>
    <w:rsid w:val="00226FA3"/>
    <w:rsid w:val="00230765"/>
    <w:rsid w:val="002309AA"/>
    <w:rsid w:val="00230C30"/>
    <w:rsid w:val="002319E4"/>
    <w:rsid w:val="00231AFE"/>
    <w:rsid w:val="00231D07"/>
    <w:rsid w:val="00231FD9"/>
    <w:rsid w:val="00232010"/>
    <w:rsid w:val="00232DF0"/>
    <w:rsid w:val="00232F6B"/>
    <w:rsid w:val="00233452"/>
    <w:rsid w:val="00235632"/>
    <w:rsid w:val="00235872"/>
    <w:rsid w:val="00235AB5"/>
    <w:rsid w:val="00235D08"/>
    <w:rsid w:val="0023616A"/>
    <w:rsid w:val="00237B43"/>
    <w:rsid w:val="00240A80"/>
    <w:rsid w:val="00240C73"/>
    <w:rsid w:val="00241559"/>
    <w:rsid w:val="0024157F"/>
    <w:rsid w:val="00241823"/>
    <w:rsid w:val="002425EE"/>
    <w:rsid w:val="00242906"/>
    <w:rsid w:val="002433E2"/>
    <w:rsid w:val="002435B3"/>
    <w:rsid w:val="00243C76"/>
    <w:rsid w:val="002441D8"/>
    <w:rsid w:val="00244EC0"/>
    <w:rsid w:val="002458EB"/>
    <w:rsid w:val="002468AC"/>
    <w:rsid w:val="002469AA"/>
    <w:rsid w:val="00247482"/>
    <w:rsid w:val="002478ED"/>
    <w:rsid w:val="00247AB3"/>
    <w:rsid w:val="00247F36"/>
    <w:rsid w:val="00247F4E"/>
    <w:rsid w:val="00247FDE"/>
    <w:rsid w:val="002500C8"/>
    <w:rsid w:val="00250E31"/>
    <w:rsid w:val="00251053"/>
    <w:rsid w:val="00251B01"/>
    <w:rsid w:val="002523A0"/>
    <w:rsid w:val="00252973"/>
    <w:rsid w:val="00252BD5"/>
    <w:rsid w:val="00253769"/>
    <w:rsid w:val="002537CE"/>
    <w:rsid w:val="00254FF7"/>
    <w:rsid w:val="002563B1"/>
    <w:rsid w:val="00257543"/>
    <w:rsid w:val="00257CA4"/>
    <w:rsid w:val="00260501"/>
    <w:rsid w:val="002617E7"/>
    <w:rsid w:val="00261C2F"/>
    <w:rsid w:val="002627AB"/>
    <w:rsid w:val="002633C2"/>
    <w:rsid w:val="00263481"/>
    <w:rsid w:val="002635FF"/>
    <w:rsid w:val="00263E26"/>
    <w:rsid w:val="00264228"/>
    <w:rsid w:val="00264334"/>
    <w:rsid w:val="00264519"/>
    <w:rsid w:val="0026473E"/>
    <w:rsid w:val="00264811"/>
    <w:rsid w:val="00264A3E"/>
    <w:rsid w:val="00265297"/>
    <w:rsid w:val="00266214"/>
    <w:rsid w:val="002667EE"/>
    <w:rsid w:val="00267024"/>
    <w:rsid w:val="00267582"/>
    <w:rsid w:val="0026758B"/>
    <w:rsid w:val="0026799E"/>
    <w:rsid w:val="002679D0"/>
    <w:rsid w:val="00267C83"/>
    <w:rsid w:val="00270260"/>
    <w:rsid w:val="002705D0"/>
    <w:rsid w:val="002706B4"/>
    <w:rsid w:val="0027074B"/>
    <w:rsid w:val="00270DBA"/>
    <w:rsid w:val="0027144F"/>
    <w:rsid w:val="002717FC"/>
    <w:rsid w:val="00271F3A"/>
    <w:rsid w:val="002722E5"/>
    <w:rsid w:val="00272410"/>
    <w:rsid w:val="00272B93"/>
    <w:rsid w:val="00273278"/>
    <w:rsid w:val="00273637"/>
    <w:rsid w:val="002737F4"/>
    <w:rsid w:val="0027414A"/>
    <w:rsid w:val="002745FA"/>
    <w:rsid w:val="00274769"/>
    <w:rsid w:val="00274947"/>
    <w:rsid w:val="00274F71"/>
    <w:rsid w:val="002751A4"/>
    <w:rsid w:val="00275A6F"/>
    <w:rsid w:val="0027607F"/>
    <w:rsid w:val="002760AF"/>
    <w:rsid w:val="002772D2"/>
    <w:rsid w:val="0027743F"/>
    <w:rsid w:val="002777CE"/>
    <w:rsid w:val="00277C97"/>
    <w:rsid w:val="002805F5"/>
    <w:rsid w:val="00280751"/>
    <w:rsid w:val="002814F8"/>
    <w:rsid w:val="002819B6"/>
    <w:rsid w:val="0028221D"/>
    <w:rsid w:val="00282698"/>
    <w:rsid w:val="0028280A"/>
    <w:rsid w:val="002833AD"/>
    <w:rsid w:val="002837AB"/>
    <w:rsid w:val="00283898"/>
    <w:rsid w:val="00283E92"/>
    <w:rsid w:val="00284024"/>
    <w:rsid w:val="00284730"/>
    <w:rsid w:val="002848DB"/>
    <w:rsid w:val="00285A3A"/>
    <w:rsid w:val="00285DC5"/>
    <w:rsid w:val="002860A9"/>
    <w:rsid w:val="00286ACD"/>
    <w:rsid w:val="00287838"/>
    <w:rsid w:val="00287875"/>
    <w:rsid w:val="0028787C"/>
    <w:rsid w:val="002907B5"/>
    <w:rsid w:val="00290B65"/>
    <w:rsid w:val="00290FBD"/>
    <w:rsid w:val="00291A8A"/>
    <w:rsid w:val="00291E33"/>
    <w:rsid w:val="00292452"/>
    <w:rsid w:val="00292481"/>
    <w:rsid w:val="00292E1A"/>
    <w:rsid w:val="00292EB7"/>
    <w:rsid w:val="0029308B"/>
    <w:rsid w:val="002950A7"/>
    <w:rsid w:val="00295218"/>
    <w:rsid w:val="002953E4"/>
    <w:rsid w:val="0029561D"/>
    <w:rsid w:val="00295EEB"/>
    <w:rsid w:val="00296227"/>
    <w:rsid w:val="00296901"/>
    <w:rsid w:val="00296F44"/>
    <w:rsid w:val="0029777D"/>
    <w:rsid w:val="00297E15"/>
    <w:rsid w:val="002A0501"/>
    <w:rsid w:val="002A055E"/>
    <w:rsid w:val="002A0CD9"/>
    <w:rsid w:val="002A113B"/>
    <w:rsid w:val="002A1D4E"/>
    <w:rsid w:val="002A2458"/>
    <w:rsid w:val="002A2869"/>
    <w:rsid w:val="002A4BED"/>
    <w:rsid w:val="002A6349"/>
    <w:rsid w:val="002A6C44"/>
    <w:rsid w:val="002A79F3"/>
    <w:rsid w:val="002A7FE5"/>
    <w:rsid w:val="002B1754"/>
    <w:rsid w:val="002B24D6"/>
    <w:rsid w:val="002B2703"/>
    <w:rsid w:val="002B2B60"/>
    <w:rsid w:val="002B2F6E"/>
    <w:rsid w:val="002B32C4"/>
    <w:rsid w:val="002B37DA"/>
    <w:rsid w:val="002B3DEE"/>
    <w:rsid w:val="002B42C2"/>
    <w:rsid w:val="002B4AEC"/>
    <w:rsid w:val="002B5247"/>
    <w:rsid w:val="002B549E"/>
    <w:rsid w:val="002B5CA6"/>
    <w:rsid w:val="002B630B"/>
    <w:rsid w:val="002B6F5F"/>
    <w:rsid w:val="002B7005"/>
    <w:rsid w:val="002B7683"/>
    <w:rsid w:val="002B768B"/>
    <w:rsid w:val="002B79A1"/>
    <w:rsid w:val="002B7CA0"/>
    <w:rsid w:val="002C0991"/>
    <w:rsid w:val="002C1069"/>
    <w:rsid w:val="002C150A"/>
    <w:rsid w:val="002C2077"/>
    <w:rsid w:val="002C24B8"/>
    <w:rsid w:val="002C3638"/>
    <w:rsid w:val="002C398A"/>
    <w:rsid w:val="002C41E6"/>
    <w:rsid w:val="002C4C5F"/>
    <w:rsid w:val="002C52D9"/>
    <w:rsid w:val="002C58F2"/>
    <w:rsid w:val="002C64D9"/>
    <w:rsid w:val="002C6DA0"/>
    <w:rsid w:val="002C7C70"/>
    <w:rsid w:val="002C7D5C"/>
    <w:rsid w:val="002D071A"/>
    <w:rsid w:val="002D094B"/>
    <w:rsid w:val="002D1555"/>
    <w:rsid w:val="002D1A08"/>
    <w:rsid w:val="002D212A"/>
    <w:rsid w:val="002D3439"/>
    <w:rsid w:val="002D34B2"/>
    <w:rsid w:val="002D3E0B"/>
    <w:rsid w:val="002D4644"/>
    <w:rsid w:val="002D4681"/>
    <w:rsid w:val="002D489E"/>
    <w:rsid w:val="002D4A1E"/>
    <w:rsid w:val="002D4F26"/>
    <w:rsid w:val="002D5DEF"/>
    <w:rsid w:val="002D6135"/>
    <w:rsid w:val="002D6FE5"/>
    <w:rsid w:val="002D707D"/>
    <w:rsid w:val="002D757D"/>
    <w:rsid w:val="002D7637"/>
    <w:rsid w:val="002D7695"/>
    <w:rsid w:val="002E0E07"/>
    <w:rsid w:val="002E13DE"/>
    <w:rsid w:val="002E17F2"/>
    <w:rsid w:val="002E2042"/>
    <w:rsid w:val="002E21BD"/>
    <w:rsid w:val="002E24E8"/>
    <w:rsid w:val="002E2822"/>
    <w:rsid w:val="002E31C5"/>
    <w:rsid w:val="002E3B77"/>
    <w:rsid w:val="002E3FA6"/>
    <w:rsid w:val="002E4048"/>
    <w:rsid w:val="002E4A46"/>
    <w:rsid w:val="002E4A65"/>
    <w:rsid w:val="002E4C76"/>
    <w:rsid w:val="002E5350"/>
    <w:rsid w:val="002E59B9"/>
    <w:rsid w:val="002E5BC7"/>
    <w:rsid w:val="002E5EC7"/>
    <w:rsid w:val="002E6625"/>
    <w:rsid w:val="002E786D"/>
    <w:rsid w:val="002E7CAE"/>
    <w:rsid w:val="002F0704"/>
    <w:rsid w:val="002F0771"/>
    <w:rsid w:val="002F093C"/>
    <w:rsid w:val="002F0B07"/>
    <w:rsid w:val="002F0B7A"/>
    <w:rsid w:val="002F1F6E"/>
    <w:rsid w:val="002F21E6"/>
    <w:rsid w:val="002F2275"/>
    <w:rsid w:val="002F2771"/>
    <w:rsid w:val="002F2903"/>
    <w:rsid w:val="002F2B58"/>
    <w:rsid w:val="002F37A9"/>
    <w:rsid w:val="002F4378"/>
    <w:rsid w:val="002F4D20"/>
    <w:rsid w:val="002F535A"/>
    <w:rsid w:val="002F6668"/>
    <w:rsid w:val="002F75FF"/>
    <w:rsid w:val="002F7A32"/>
    <w:rsid w:val="003009B0"/>
    <w:rsid w:val="003019C5"/>
    <w:rsid w:val="00301A32"/>
    <w:rsid w:val="00301CE6"/>
    <w:rsid w:val="00301E15"/>
    <w:rsid w:val="00302002"/>
    <w:rsid w:val="0030256B"/>
    <w:rsid w:val="0030284B"/>
    <w:rsid w:val="0030320B"/>
    <w:rsid w:val="0030384B"/>
    <w:rsid w:val="00303F9C"/>
    <w:rsid w:val="00304120"/>
    <w:rsid w:val="0030501F"/>
    <w:rsid w:val="0030612C"/>
    <w:rsid w:val="00306A48"/>
    <w:rsid w:val="00306CF6"/>
    <w:rsid w:val="00307BA1"/>
    <w:rsid w:val="0031052F"/>
    <w:rsid w:val="00310E9A"/>
    <w:rsid w:val="003115B6"/>
    <w:rsid w:val="00311702"/>
    <w:rsid w:val="00311E82"/>
    <w:rsid w:val="003123DE"/>
    <w:rsid w:val="00312B0F"/>
    <w:rsid w:val="00312D4C"/>
    <w:rsid w:val="003132E9"/>
    <w:rsid w:val="00313CED"/>
    <w:rsid w:val="00313DCB"/>
    <w:rsid w:val="00313E7D"/>
    <w:rsid w:val="00313FD6"/>
    <w:rsid w:val="0031438D"/>
    <w:rsid w:val="003143BD"/>
    <w:rsid w:val="003147B7"/>
    <w:rsid w:val="00314FAE"/>
    <w:rsid w:val="0031501A"/>
    <w:rsid w:val="003154AB"/>
    <w:rsid w:val="003155A3"/>
    <w:rsid w:val="003156E4"/>
    <w:rsid w:val="00315808"/>
    <w:rsid w:val="00316027"/>
    <w:rsid w:val="00316049"/>
    <w:rsid w:val="0031702D"/>
    <w:rsid w:val="00317859"/>
    <w:rsid w:val="003203D0"/>
    <w:rsid w:val="003203ED"/>
    <w:rsid w:val="003206FA"/>
    <w:rsid w:val="0032166B"/>
    <w:rsid w:val="00321B3C"/>
    <w:rsid w:val="003223E6"/>
    <w:rsid w:val="00322A1C"/>
    <w:rsid w:val="00322C9F"/>
    <w:rsid w:val="00322F72"/>
    <w:rsid w:val="003230BB"/>
    <w:rsid w:val="003230F3"/>
    <w:rsid w:val="00324689"/>
    <w:rsid w:val="003247C2"/>
    <w:rsid w:val="00324D23"/>
    <w:rsid w:val="003267AD"/>
    <w:rsid w:val="00326986"/>
    <w:rsid w:val="00326AB8"/>
    <w:rsid w:val="00326FAC"/>
    <w:rsid w:val="003279EA"/>
    <w:rsid w:val="0033048B"/>
    <w:rsid w:val="00330DD6"/>
    <w:rsid w:val="003313C6"/>
    <w:rsid w:val="00331751"/>
    <w:rsid w:val="00331A8B"/>
    <w:rsid w:val="00331BD8"/>
    <w:rsid w:val="0033298F"/>
    <w:rsid w:val="003329D5"/>
    <w:rsid w:val="00332B83"/>
    <w:rsid w:val="00333A44"/>
    <w:rsid w:val="00334481"/>
    <w:rsid w:val="0033449F"/>
    <w:rsid w:val="00334579"/>
    <w:rsid w:val="00335146"/>
    <w:rsid w:val="00335858"/>
    <w:rsid w:val="00335B91"/>
    <w:rsid w:val="00336237"/>
    <w:rsid w:val="00336BCC"/>
    <w:rsid w:val="00336BDA"/>
    <w:rsid w:val="00336C26"/>
    <w:rsid w:val="00336CEF"/>
    <w:rsid w:val="00337889"/>
    <w:rsid w:val="00337ADA"/>
    <w:rsid w:val="003402AA"/>
    <w:rsid w:val="003403DC"/>
    <w:rsid w:val="003404E8"/>
    <w:rsid w:val="00340515"/>
    <w:rsid w:val="003425EB"/>
    <w:rsid w:val="00342BD7"/>
    <w:rsid w:val="00343683"/>
    <w:rsid w:val="00343AFA"/>
    <w:rsid w:val="003440C9"/>
    <w:rsid w:val="00344635"/>
    <w:rsid w:val="00344752"/>
    <w:rsid w:val="00344BAE"/>
    <w:rsid w:val="00345640"/>
    <w:rsid w:val="0034632B"/>
    <w:rsid w:val="00346383"/>
    <w:rsid w:val="00346641"/>
    <w:rsid w:val="00346A77"/>
    <w:rsid w:val="00346AF0"/>
    <w:rsid w:val="00346B0E"/>
    <w:rsid w:val="00346C3C"/>
    <w:rsid w:val="00346DB5"/>
    <w:rsid w:val="00346F15"/>
    <w:rsid w:val="003477B1"/>
    <w:rsid w:val="00347B3C"/>
    <w:rsid w:val="0035089B"/>
    <w:rsid w:val="00350BE1"/>
    <w:rsid w:val="003511D6"/>
    <w:rsid w:val="0035249E"/>
    <w:rsid w:val="003524AC"/>
    <w:rsid w:val="003525B7"/>
    <w:rsid w:val="00352663"/>
    <w:rsid w:val="00352AEE"/>
    <w:rsid w:val="00352CDE"/>
    <w:rsid w:val="00352DB3"/>
    <w:rsid w:val="00353607"/>
    <w:rsid w:val="00353A1E"/>
    <w:rsid w:val="00354468"/>
    <w:rsid w:val="0035449B"/>
    <w:rsid w:val="00354B12"/>
    <w:rsid w:val="00354C61"/>
    <w:rsid w:val="00354FFE"/>
    <w:rsid w:val="0035646C"/>
    <w:rsid w:val="00357380"/>
    <w:rsid w:val="003575C9"/>
    <w:rsid w:val="00357CD9"/>
    <w:rsid w:val="003602D9"/>
    <w:rsid w:val="003604CE"/>
    <w:rsid w:val="00360809"/>
    <w:rsid w:val="00360A6C"/>
    <w:rsid w:val="003610D8"/>
    <w:rsid w:val="00361A63"/>
    <w:rsid w:val="00361B93"/>
    <w:rsid w:val="00361BA9"/>
    <w:rsid w:val="00361ED3"/>
    <w:rsid w:val="00361F92"/>
    <w:rsid w:val="00361FE4"/>
    <w:rsid w:val="003632A4"/>
    <w:rsid w:val="00363C59"/>
    <w:rsid w:val="00363EDF"/>
    <w:rsid w:val="00364550"/>
    <w:rsid w:val="003645FF"/>
    <w:rsid w:val="003648FE"/>
    <w:rsid w:val="003649EA"/>
    <w:rsid w:val="00365CFC"/>
    <w:rsid w:val="00366614"/>
    <w:rsid w:val="00370431"/>
    <w:rsid w:val="00370984"/>
    <w:rsid w:val="00370E47"/>
    <w:rsid w:val="003714FE"/>
    <w:rsid w:val="00371849"/>
    <w:rsid w:val="003731B7"/>
    <w:rsid w:val="003742AC"/>
    <w:rsid w:val="00374B64"/>
    <w:rsid w:val="00375063"/>
    <w:rsid w:val="003757C8"/>
    <w:rsid w:val="00375F80"/>
    <w:rsid w:val="003760C5"/>
    <w:rsid w:val="0037789C"/>
    <w:rsid w:val="00377CE1"/>
    <w:rsid w:val="003815E6"/>
    <w:rsid w:val="00381F55"/>
    <w:rsid w:val="00382867"/>
    <w:rsid w:val="00382A0D"/>
    <w:rsid w:val="00382E24"/>
    <w:rsid w:val="003836E6"/>
    <w:rsid w:val="0038397D"/>
    <w:rsid w:val="00385838"/>
    <w:rsid w:val="00385BF0"/>
    <w:rsid w:val="00385D08"/>
    <w:rsid w:val="00386449"/>
    <w:rsid w:val="00386E7F"/>
    <w:rsid w:val="00387426"/>
    <w:rsid w:val="003878C2"/>
    <w:rsid w:val="00390971"/>
    <w:rsid w:val="0039100E"/>
    <w:rsid w:val="0039121C"/>
    <w:rsid w:val="00391B88"/>
    <w:rsid w:val="00391DA4"/>
    <w:rsid w:val="00391EDA"/>
    <w:rsid w:val="003939FF"/>
    <w:rsid w:val="0039562B"/>
    <w:rsid w:val="00395A33"/>
    <w:rsid w:val="00395F30"/>
    <w:rsid w:val="003961AB"/>
    <w:rsid w:val="00396323"/>
    <w:rsid w:val="003963D4"/>
    <w:rsid w:val="00396F4E"/>
    <w:rsid w:val="003A0756"/>
    <w:rsid w:val="003A0F95"/>
    <w:rsid w:val="003A111C"/>
    <w:rsid w:val="003A1133"/>
    <w:rsid w:val="003A1336"/>
    <w:rsid w:val="003A1A6A"/>
    <w:rsid w:val="003A1C01"/>
    <w:rsid w:val="003A2216"/>
    <w:rsid w:val="003A2223"/>
    <w:rsid w:val="003A2447"/>
    <w:rsid w:val="003A25C9"/>
    <w:rsid w:val="003A2A0F"/>
    <w:rsid w:val="003A3010"/>
    <w:rsid w:val="003A339D"/>
    <w:rsid w:val="003A41CF"/>
    <w:rsid w:val="003A4221"/>
    <w:rsid w:val="003A4231"/>
    <w:rsid w:val="003A438A"/>
    <w:rsid w:val="003A45A1"/>
    <w:rsid w:val="003A55C0"/>
    <w:rsid w:val="003A5B0A"/>
    <w:rsid w:val="003A5F5F"/>
    <w:rsid w:val="003A5F9B"/>
    <w:rsid w:val="003A619D"/>
    <w:rsid w:val="003A68E1"/>
    <w:rsid w:val="003A6BAC"/>
    <w:rsid w:val="003A7048"/>
    <w:rsid w:val="003A79C5"/>
    <w:rsid w:val="003A7EAF"/>
    <w:rsid w:val="003A7EF3"/>
    <w:rsid w:val="003B0ADE"/>
    <w:rsid w:val="003B159C"/>
    <w:rsid w:val="003B19E0"/>
    <w:rsid w:val="003B1CD7"/>
    <w:rsid w:val="003B1ECF"/>
    <w:rsid w:val="003B200F"/>
    <w:rsid w:val="003B28F8"/>
    <w:rsid w:val="003B2D21"/>
    <w:rsid w:val="003B2E45"/>
    <w:rsid w:val="003B32C2"/>
    <w:rsid w:val="003B369F"/>
    <w:rsid w:val="003B36A3"/>
    <w:rsid w:val="003B36BD"/>
    <w:rsid w:val="003B4154"/>
    <w:rsid w:val="003B6C83"/>
    <w:rsid w:val="003B6FE7"/>
    <w:rsid w:val="003B7B29"/>
    <w:rsid w:val="003B7FE5"/>
    <w:rsid w:val="003C04B6"/>
    <w:rsid w:val="003C050B"/>
    <w:rsid w:val="003C0645"/>
    <w:rsid w:val="003C076C"/>
    <w:rsid w:val="003C0F44"/>
    <w:rsid w:val="003C11C8"/>
    <w:rsid w:val="003C1D85"/>
    <w:rsid w:val="003C25A3"/>
    <w:rsid w:val="003C2702"/>
    <w:rsid w:val="003C2B9F"/>
    <w:rsid w:val="003C3A07"/>
    <w:rsid w:val="003C3DCC"/>
    <w:rsid w:val="003C41D6"/>
    <w:rsid w:val="003C5A93"/>
    <w:rsid w:val="003C67ED"/>
    <w:rsid w:val="003C6A99"/>
    <w:rsid w:val="003C6F37"/>
    <w:rsid w:val="003C75BE"/>
    <w:rsid w:val="003C7806"/>
    <w:rsid w:val="003C7833"/>
    <w:rsid w:val="003C78A7"/>
    <w:rsid w:val="003C7C88"/>
    <w:rsid w:val="003D0293"/>
    <w:rsid w:val="003D0ABC"/>
    <w:rsid w:val="003D109F"/>
    <w:rsid w:val="003D17EB"/>
    <w:rsid w:val="003D2236"/>
    <w:rsid w:val="003D2478"/>
    <w:rsid w:val="003D2B86"/>
    <w:rsid w:val="003D370F"/>
    <w:rsid w:val="003D3BE1"/>
    <w:rsid w:val="003D423D"/>
    <w:rsid w:val="003D4449"/>
    <w:rsid w:val="003D51FB"/>
    <w:rsid w:val="003D5434"/>
    <w:rsid w:val="003D56E6"/>
    <w:rsid w:val="003D5B1F"/>
    <w:rsid w:val="003D5E88"/>
    <w:rsid w:val="003D624D"/>
    <w:rsid w:val="003D63E4"/>
    <w:rsid w:val="003D6D8B"/>
    <w:rsid w:val="003D7BC8"/>
    <w:rsid w:val="003E04DB"/>
    <w:rsid w:val="003E0696"/>
    <w:rsid w:val="003E1242"/>
    <w:rsid w:val="003E134C"/>
    <w:rsid w:val="003E15FA"/>
    <w:rsid w:val="003E1E51"/>
    <w:rsid w:val="003E2E7B"/>
    <w:rsid w:val="003E360A"/>
    <w:rsid w:val="003E4D46"/>
    <w:rsid w:val="003E55E4"/>
    <w:rsid w:val="003E6316"/>
    <w:rsid w:val="003E6635"/>
    <w:rsid w:val="003E6DEF"/>
    <w:rsid w:val="003E74E3"/>
    <w:rsid w:val="003F05C7"/>
    <w:rsid w:val="003F07EA"/>
    <w:rsid w:val="003F0965"/>
    <w:rsid w:val="003F0A10"/>
    <w:rsid w:val="003F0AAC"/>
    <w:rsid w:val="003F0DA0"/>
    <w:rsid w:val="003F13F1"/>
    <w:rsid w:val="003F1D2E"/>
    <w:rsid w:val="003F1F3F"/>
    <w:rsid w:val="003F251C"/>
    <w:rsid w:val="003F2CD4"/>
    <w:rsid w:val="003F2D10"/>
    <w:rsid w:val="003F3140"/>
    <w:rsid w:val="003F32BE"/>
    <w:rsid w:val="003F333C"/>
    <w:rsid w:val="003F398E"/>
    <w:rsid w:val="003F3A3E"/>
    <w:rsid w:val="003F5296"/>
    <w:rsid w:val="003F5C55"/>
    <w:rsid w:val="003F65A8"/>
    <w:rsid w:val="003F6BBE"/>
    <w:rsid w:val="003F6EE6"/>
    <w:rsid w:val="004000E8"/>
    <w:rsid w:val="00400985"/>
    <w:rsid w:val="00401803"/>
    <w:rsid w:val="00401917"/>
    <w:rsid w:val="00401CE8"/>
    <w:rsid w:val="00402E2B"/>
    <w:rsid w:val="00403408"/>
    <w:rsid w:val="004043B0"/>
    <w:rsid w:val="00404989"/>
    <w:rsid w:val="0040512B"/>
    <w:rsid w:val="00405355"/>
    <w:rsid w:val="00405CA5"/>
    <w:rsid w:val="00406529"/>
    <w:rsid w:val="004071D5"/>
    <w:rsid w:val="004073B8"/>
    <w:rsid w:val="0040744C"/>
    <w:rsid w:val="0040754D"/>
    <w:rsid w:val="00407CD3"/>
    <w:rsid w:val="00407DFE"/>
    <w:rsid w:val="00407F78"/>
    <w:rsid w:val="00410134"/>
    <w:rsid w:val="0041018E"/>
    <w:rsid w:val="00410548"/>
    <w:rsid w:val="00410A30"/>
    <w:rsid w:val="00410B72"/>
    <w:rsid w:val="00410F18"/>
    <w:rsid w:val="00410F35"/>
    <w:rsid w:val="0041133E"/>
    <w:rsid w:val="004117B8"/>
    <w:rsid w:val="00411A32"/>
    <w:rsid w:val="0041263E"/>
    <w:rsid w:val="00412DEF"/>
    <w:rsid w:val="00412ED3"/>
    <w:rsid w:val="00412F62"/>
    <w:rsid w:val="00412FBE"/>
    <w:rsid w:val="00413AAC"/>
    <w:rsid w:val="004140B9"/>
    <w:rsid w:val="00414372"/>
    <w:rsid w:val="00414F9F"/>
    <w:rsid w:val="00415042"/>
    <w:rsid w:val="0041511B"/>
    <w:rsid w:val="004153BB"/>
    <w:rsid w:val="00415405"/>
    <w:rsid w:val="00416558"/>
    <w:rsid w:val="004176EF"/>
    <w:rsid w:val="00421105"/>
    <w:rsid w:val="00421153"/>
    <w:rsid w:val="00421683"/>
    <w:rsid w:val="0042321C"/>
    <w:rsid w:val="004242F4"/>
    <w:rsid w:val="004243B1"/>
    <w:rsid w:val="00424FCD"/>
    <w:rsid w:val="00425092"/>
    <w:rsid w:val="0042515C"/>
    <w:rsid w:val="00425225"/>
    <w:rsid w:val="0042572E"/>
    <w:rsid w:val="0042589C"/>
    <w:rsid w:val="004258AA"/>
    <w:rsid w:val="004268BF"/>
    <w:rsid w:val="004269AB"/>
    <w:rsid w:val="00426BBC"/>
    <w:rsid w:val="0042708F"/>
    <w:rsid w:val="00427248"/>
    <w:rsid w:val="004276C4"/>
    <w:rsid w:val="00427B8A"/>
    <w:rsid w:val="00430170"/>
    <w:rsid w:val="004310BE"/>
    <w:rsid w:val="0043118D"/>
    <w:rsid w:val="00431306"/>
    <w:rsid w:val="00431A60"/>
    <w:rsid w:val="00431D49"/>
    <w:rsid w:val="004322B7"/>
    <w:rsid w:val="004339E8"/>
    <w:rsid w:val="00434169"/>
    <w:rsid w:val="004347C0"/>
    <w:rsid w:val="0043508E"/>
    <w:rsid w:val="004353CC"/>
    <w:rsid w:val="00435FEA"/>
    <w:rsid w:val="00436D26"/>
    <w:rsid w:val="0043727D"/>
    <w:rsid w:val="004373CD"/>
    <w:rsid w:val="00437447"/>
    <w:rsid w:val="004376F1"/>
    <w:rsid w:val="00437749"/>
    <w:rsid w:val="00437B1F"/>
    <w:rsid w:val="004402B8"/>
    <w:rsid w:val="004411E6"/>
    <w:rsid w:val="00441A92"/>
    <w:rsid w:val="00441EE9"/>
    <w:rsid w:val="004423C0"/>
    <w:rsid w:val="00442AE3"/>
    <w:rsid w:val="00442AF5"/>
    <w:rsid w:val="0044367F"/>
    <w:rsid w:val="00443C37"/>
    <w:rsid w:val="00444812"/>
    <w:rsid w:val="00444DE7"/>
    <w:rsid w:val="00444E2B"/>
    <w:rsid w:val="00444F56"/>
    <w:rsid w:val="00445C5C"/>
    <w:rsid w:val="00445E95"/>
    <w:rsid w:val="00446488"/>
    <w:rsid w:val="004473CD"/>
    <w:rsid w:val="00447F95"/>
    <w:rsid w:val="00450E4E"/>
    <w:rsid w:val="004517AA"/>
    <w:rsid w:val="00451822"/>
    <w:rsid w:val="00452411"/>
    <w:rsid w:val="00452934"/>
    <w:rsid w:val="00452CAC"/>
    <w:rsid w:val="00452E44"/>
    <w:rsid w:val="00454971"/>
    <w:rsid w:val="00454E63"/>
    <w:rsid w:val="004553CD"/>
    <w:rsid w:val="0045625D"/>
    <w:rsid w:val="00457565"/>
    <w:rsid w:val="00457B71"/>
    <w:rsid w:val="00457BF8"/>
    <w:rsid w:val="0046140B"/>
    <w:rsid w:val="004615E2"/>
    <w:rsid w:val="00461AE9"/>
    <w:rsid w:val="0046239B"/>
    <w:rsid w:val="004637F1"/>
    <w:rsid w:val="00464BA3"/>
    <w:rsid w:val="00465322"/>
    <w:rsid w:val="00465E7B"/>
    <w:rsid w:val="004669E2"/>
    <w:rsid w:val="00466D1F"/>
    <w:rsid w:val="004673F6"/>
    <w:rsid w:val="0046786B"/>
    <w:rsid w:val="0047063A"/>
    <w:rsid w:val="00470BC5"/>
    <w:rsid w:val="00470C31"/>
    <w:rsid w:val="00470DD0"/>
    <w:rsid w:val="00471166"/>
    <w:rsid w:val="00471340"/>
    <w:rsid w:val="00471D48"/>
    <w:rsid w:val="0047252F"/>
    <w:rsid w:val="004734D0"/>
    <w:rsid w:val="004742F8"/>
    <w:rsid w:val="00474719"/>
    <w:rsid w:val="00474F63"/>
    <w:rsid w:val="00475188"/>
    <w:rsid w:val="004754FE"/>
    <w:rsid w:val="0047556B"/>
    <w:rsid w:val="00477532"/>
    <w:rsid w:val="00477768"/>
    <w:rsid w:val="0047784C"/>
    <w:rsid w:val="00477997"/>
    <w:rsid w:val="0048224C"/>
    <w:rsid w:val="00482A0C"/>
    <w:rsid w:val="00482D87"/>
    <w:rsid w:val="00482DC0"/>
    <w:rsid w:val="00482E54"/>
    <w:rsid w:val="00482F04"/>
    <w:rsid w:val="00483F5C"/>
    <w:rsid w:val="00483FF9"/>
    <w:rsid w:val="00485EDF"/>
    <w:rsid w:val="00486C94"/>
    <w:rsid w:val="004870B5"/>
    <w:rsid w:val="0048759D"/>
    <w:rsid w:val="004904DC"/>
    <w:rsid w:val="00491A7E"/>
    <w:rsid w:val="0049204D"/>
    <w:rsid w:val="00492BC5"/>
    <w:rsid w:val="00492C93"/>
    <w:rsid w:val="0049320F"/>
    <w:rsid w:val="004934A3"/>
    <w:rsid w:val="0049366B"/>
    <w:rsid w:val="00493A83"/>
    <w:rsid w:val="004943DD"/>
    <w:rsid w:val="00494C22"/>
    <w:rsid w:val="00495157"/>
    <w:rsid w:val="00495EFA"/>
    <w:rsid w:val="004960A2"/>
    <w:rsid w:val="004964F1"/>
    <w:rsid w:val="00496C7B"/>
    <w:rsid w:val="00497736"/>
    <w:rsid w:val="00497787"/>
    <w:rsid w:val="00497F14"/>
    <w:rsid w:val="004A018B"/>
    <w:rsid w:val="004A0D50"/>
    <w:rsid w:val="004A16BC"/>
    <w:rsid w:val="004A1C08"/>
    <w:rsid w:val="004A2348"/>
    <w:rsid w:val="004A28C7"/>
    <w:rsid w:val="004A2B04"/>
    <w:rsid w:val="004A2B94"/>
    <w:rsid w:val="004A2DBA"/>
    <w:rsid w:val="004A2DF9"/>
    <w:rsid w:val="004A38C4"/>
    <w:rsid w:val="004A46BE"/>
    <w:rsid w:val="004A6DE6"/>
    <w:rsid w:val="004A6FC3"/>
    <w:rsid w:val="004A72CE"/>
    <w:rsid w:val="004B008B"/>
    <w:rsid w:val="004B0152"/>
    <w:rsid w:val="004B02A5"/>
    <w:rsid w:val="004B0368"/>
    <w:rsid w:val="004B27CF"/>
    <w:rsid w:val="004B29DB"/>
    <w:rsid w:val="004B2FAD"/>
    <w:rsid w:val="004B3846"/>
    <w:rsid w:val="004B4194"/>
    <w:rsid w:val="004B5007"/>
    <w:rsid w:val="004B56F5"/>
    <w:rsid w:val="004B616D"/>
    <w:rsid w:val="004B6948"/>
    <w:rsid w:val="004B70B8"/>
    <w:rsid w:val="004B759B"/>
    <w:rsid w:val="004B7C0C"/>
    <w:rsid w:val="004C154A"/>
    <w:rsid w:val="004C1F3A"/>
    <w:rsid w:val="004C1F6E"/>
    <w:rsid w:val="004C23A8"/>
    <w:rsid w:val="004C27C4"/>
    <w:rsid w:val="004C2938"/>
    <w:rsid w:val="004C37B4"/>
    <w:rsid w:val="004C3898"/>
    <w:rsid w:val="004C41C1"/>
    <w:rsid w:val="004C44E2"/>
    <w:rsid w:val="004C4508"/>
    <w:rsid w:val="004C4826"/>
    <w:rsid w:val="004C56F3"/>
    <w:rsid w:val="004C581F"/>
    <w:rsid w:val="004C5AE6"/>
    <w:rsid w:val="004C62F0"/>
    <w:rsid w:val="004C6FD4"/>
    <w:rsid w:val="004C719B"/>
    <w:rsid w:val="004C7388"/>
    <w:rsid w:val="004D00FB"/>
    <w:rsid w:val="004D0277"/>
    <w:rsid w:val="004D05BA"/>
    <w:rsid w:val="004D0B15"/>
    <w:rsid w:val="004D0C63"/>
    <w:rsid w:val="004D1388"/>
    <w:rsid w:val="004D255A"/>
    <w:rsid w:val="004D33CA"/>
    <w:rsid w:val="004D36B1"/>
    <w:rsid w:val="004D3E66"/>
    <w:rsid w:val="004D3E6A"/>
    <w:rsid w:val="004D422D"/>
    <w:rsid w:val="004D53BB"/>
    <w:rsid w:val="004D5965"/>
    <w:rsid w:val="004D69A4"/>
    <w:rsid w:val="004D6D40"/>
    <w:rsid w:val="004D70E4"/>
    <w:rsid w:val="004D7100"/>
    <w:rsid w:val="004D7EBD"/>
    <w:rsid w:val="004E05D2"/>
    <w:rsid w:val="004E0859"/>
    <w:rsid w:val="004E08AE"/>
    <w:rsid w:val="004E08C8"/>
    <w:rsid w:val="004E098F"/>
    <w:rsid w:val="004E1F20"/>
    <w:rsid w:val="004E2670"/>
    <w:rsid w:val="004E2680"/>
    <w:rsid w:val="004E28F9"/>
    <w:rsid w:val="004E2F3C"/>
    <w:rsid w:val="004E335C"/>
    <w:rsid w:val="004E37A3"/>
    <w:rsid w:val="004E41A7"/>
    <w:rsid w:val="004E462E"/>
    <w:rsid w:val="004E51E6"/>
    <w:rsid w:val="004E53D7"/>
    <w:rsid w:val="004E5601"/>
    <w:rsid w:val="004E56DC"/>
    <w:rsid w:val="004E57F7"/>
    <w:rsid w:val="004E58C8"/>
    <w:rsid w:val="004E5DF8"/>
    <w:rsid w:val="004E76F4"/>
    <w:rsid w:val="004E7B98"/>
    <w:rsid w:val="004F0B4E"/>
    <w:rsid w:val="004F0B6C"/>
    <w:rsid w:val="004F1024"/>
    <w:rsid w:val="004F147D"/>
    <w:rsid w:val="004F1E04"/>
    <w:rsid w:val="004F1FCC"/>
    <w:rsid w:val="004F2078"/>
    <w:rsid w:val="004F2AB4"/>
    <w:rsid w:val="004F2B4F"/>
    <w:rsid w:val="004F2E0C"/>
    <w:rsid w:val="004F2E3A"/>
    <w:rsid w:val="004F3489"/>
    <w:rsid w:val="004F3AD2"/>
    <w:rsid w:val="004F43C5"/>
    <w:rsid w:val="004F489B"/>
    <w:rsid w:val="004F4DA3"/>
    <w:rsid w:val="004F4E80"/>
    <w:rsid w:val="004F5804"/>
    <w:rsid w:val="004F5BA3"/>
    <w:rsid w:val="004F6D39"/>
    <w:rsid w:val="004F77C3"/>
    <w:rsid w:val="004F7C46"/>
    <w:rsid w:val="004F7D5F"/>
    <w:rsid w:val="004F7D8B"/>
    <w:rsid w:val="005003B7"/>
    <w:rsid w:val="00500670"/>
    <w:rsid w:val="00500D85"/>
    <w:rsid w:val="005011A3"/>
    <w:rsid w:val="0050126F"/>
    <w:rsid w:val="0050168B"/>
    <w:rsid w:val="0050214C"/>
    <w:rsid w:val="005027FE"/>
    <w:rsid w:val="0050367C"/>
    <w:rsid w:val="005036E3"/>
    <w:rsid w:val="0050393E"/>
    <w:rsid w:val="00503EC2"/>
    <w:rsid w:val="00503FE2"/>
    <w:rsid w:val="005044C8"/>
    <w:rsid w:val="005047C1"/>
    <w:rsid w:val="00505AE9"/>
    <w:rsid w:val="00505EFA"/>
    <w:rsid w:val="005064EA"/>
    <w:rsid w:val="00506557"/>
    <w:rsid w:val="0050677A"/>
    <w:rsid w:val="00506DB1"/>
    <w:rsid w:val="00506DB8"/>
    <w:rsid w:val="00506E62"/>
    <w:rsid w:val="00507334"/>
    <w:rsid w:val="00507522"/>
    <w:rsid w:val="00507B10"/>
    <w:rsid w:val="00507F49"/>
    <w:rsid w:val="005108D8"/>
    <w:rsid w:val="00510C8B"/>
    <w:rsid w:val="005116F9"/>
    <w:rsid w:val="005119CD"/>
    <w:rsid w:val="005134F0"/>
    <w:rsid w:val="00513E57"/>
    <w:rsid w:val="00514CE6"/>
    <w:rsid w:val="005153A7"/>
    <w:rsid w:val="00515D62"/>
    <w:rsid w:val="00516821"/>
    <w:rsid w:val="00516FD5"/>
    <w:rsid w:val="00517A60"/>
    <w:rsid w:val="005208ED"/>
    <w:rsid w:val="00520FD6"/>
    <w:rsid w:val="0052140A"/>
    <w:rsid w:val="00521842"/>
    <w:rsid w:val="005219CF"/>
    <w:rsid w:val="005224EE"/>
    <w:rsid w:val="005226B6"/>
    <w:rsid w:val="00522B8C"/>
    <w:rsid w:val="00524168"/>
    <w:rsid w:val="00524179"/>
    <w:rsid w:val="00524CE3"/>
    <w:rsid w:val="005250BF"/>
    <w:rsid w:val="00525431"/>
    <w:rsid w:val="00525BC0"/>
    <w:rsid w:val="00525D66"/>
    <w:rsid w:val="00525D73"/>
    <w:rsid w:val="00525F75"/>
    <w:rsid w:val="00527626"/>
    <w:rsid w:val="00527682"/>
    <w:rsid w:val="00530AA4"/>
    <w:rsid w:val="00531BF4"/>
    <w:rsid w:val="005328F0"/>
    <w:rsid w:val="00533AE7"/>
    <w:rsid w:val="00533AEB"/>
    <w:rsid w:val="00533BE5"/>
    <w:rsid w:val="005342E4"/>
    <w:rsid w:val="00534B59"/>
    <w:rsid w:val="0053562F"/>
    <w:rsid w:val="00535A0B"/>
    <w:rsid w:val="00535E90"/>
    <w:rsid w:val="0053642F"/>
    <w:rsid w:val="00536759"/>
    <w:rsid w:val="00536904"/>
    <w:rsid w:val="00536B96"/>
    <w:rsid w:val="00537399"/>
    <w:rsid w:val="005375D2"/>
    <w:rsid w:val="0053761F"/>
    <w:rsid w:val="00537C62"/>
    <w:rsid w:val="00537FD9"/>
    <w:rsid w:val="00540DD1"/>
    <w:rsid w:val="00540F99"/>
    <w:rsid w:val="0054101C"/>
    <w:rsid w:val="00541A9B"/>
    <w:rsid w:val="00541C62"/>
    <w:rsid w:val="005422B0"/>
    <w:rsid w:val="005426A6"/>
    <w:rsid w:val="00542A22"/>
    <w:rsid w:val="00542F91"/>
    <w:rsid w:val="00543704"/>
    <w:rsid w:val="00544144"/>
    <w:rsid w:val="00544302"/>
    <w:rsid w:val="005445E5"/>
    <w:rsid w:val="005449EB"/>
    <w:rsid w:val="00544D7B"/>
    <w:rsid w:val="00544E00"/>
    <w:rsid w:val="005450AB"/>
    <w:rsid w:val="0054637F"/>
    <w:rsid w:val="00546811"/>
    <w:rsid w:val="00546970"/>
    <w:rsid w:val="00547650"/>
    <w:rsid w:val="00547F5F"/>
    <w:rsid w:val="00550039"/>
    <w:rsid w:val="005500F7"/>
    <w:rsid w:val="00550351"/>
    <w:rsid w:val="00550998"/>
    <w:rsid w:val="00550CA0"/>
    <w:rsid w:val="00550E6B"/>
    <w:rsid w:val="00551144"/>
    <w:rsid w:val="00551EF7"/>
    <w:rsid w:val="00552AA2"/>
    <w:rsid w:val="005534B0"/>
    <w:rsid w:val="00554254"/>
    <w:rsid w:val="00554B26"/>
    <w:rsid w:val="00554E19"/>
    <w:rsid w:val="00555776"/>
    <w:rsid w:val="0055589D"/>
    <w:rsid w:val="00555BE7"/>
    <w:rsid w:val="005564F9"/>
    <w:rsid w:val="005568F8"/>
    <w:rsid w:val="00560432"/>
    <w:rsid w:val="005604B7"/>
    <w:rsid w:val="00560FC7"/>
    <w:rsid w:val="00561012"/>
    <w:rsid w:val="00561214"/>
    <w:rsid w:val="0056121F"/>
    <w:rsid w:val="0056180E"/>
    <w:rsid w:val="0056249E"/>
    <w:rsid w:val="00562A17"/>
    <w:rsid w:val="005631CD"/>
    <w:rsid w:val="005631D5"/>
    <w:rsid w:val="00563830"/>
    <w:rsid w:val="00563ECA"/>
    <w:rsid w:val="0056502D"/>
    <w:rsid w:val="005656E3"/>
    <w:rsid w:val="0056593F"/>
    <w:rsid w:val="00566411"/>
    <w:rsid w:val="00566CBA"/>
    <w:rsid w:val="005671C7"/>
    <w:rsid w:val="00567282"/>
    <w:rsid w:val="00567396"/>
    <w:rsid w:val="00567F31"/>
    <w:rsid w:val="0057065D"/>
    <w:rsid w:val="0057074A"/>
    <w:rsid w:val="00570991"/>
    <w:rsid w:val="005709BC"/>
    <w:rsid w:val="00570C3D"/>
    <w:rsid w:val="00571620"/>
    <w:rsid w:val="00571635"/>
    <w:rsid w:val="00572065"/>
    <w:rsid w:val="00572505"/>
    <w:rsid w:val="00572612"/>
    <w:rsid w:val="00572EAB"/>
    <w:rsid w:val="00573BBD"/>
    <w:rsid w:val="00573C73"/>
    <w:rsid w:val="0057498C"/>
    <w:rsid w:val="00574E79"/>
    <w:rsid w:val="00575BF4"/>
    <w:rsid w:val="005764D3"/>
    <w:rsid w:val="0057685C"/>
    <w:rsid w:val="00576A80"/>
    <w:rsid w:val="0057714A"/>
    <w:rsid w:val="0058069E"/>
    <w:rsid w:val="005809C0"/>
    <w:rsid w:val="00580CAC"/>
    <w:rsid w:val="00581469"/>
    <w:rsid w:val="00581F2C"/>
    <w:rsid w:val="00582309"/>
    <w:rsid w:val="00582809"/>
    <w:rsid w:val="00583485"/>
    <w:rsid w:val="005835D5"/>
    <w:rsid w:val="00584848"/>
    <w:rsid w:val="00584C15"/>
    <w:rsid w:val="00585367"/>
    <w:rsid w:val="005855B7"/>
    <w:rsid w:val="0058798C"/>
    <w:rsid w:val="005900FA"/>
    <w:rsid w:val="00590154"/>
    <w:rsid w:val="005907E5"/>
    <w:rsid w:val="0059166B"/>
    <w:rsid w:val="00591706"/>
    <w:rsid w:val="005920D3"/>
    <w:rsid w:val="00592DF3"/>
    <w:rsid w:val="005932D7"/>
    <w:rsid w:val="005935A4"/>
    <w:rsid w:val="00593688"/>
    <w:rsid w:val="005938B9"/>
    <w:rsid w:val="0059482E"/>
    <w:rsid w:val="005948BE"/>
    <w:rsid w:val="005948C2"/>
    <w:rsid w:val="00594BED"/>
    <w:rsid w:val="00595AC5"/>
    <w:rsid w:val="00595BA7"/>
    <w:rsid w:val="00595DCA"/>
    <w:rsid w:val="00596CA7"/>
    <w:rsid w:val="0059779B"/>
    <w:rsid w:val="0059781F"/>
    <w:rsid w:val="0059785E"/>
    <w:rsid w:val="00597EA2"/>
    <w:rsid w:val="005A0DE5"/>
    <w:rsid w:val="005A209A"/>
    <w:rsid w:val="005A34D8"/>
    <w:rsid w:val="005A368F"/>
    <w:rsid w:val="005A3D1F"/>
    <w:rsid w:val="005A42E9"/>
    <w:rsid w:val="005A49A8"/>
    <w:rsid w:val="005A4EA4"/>
    <w:rsid w:val="005A5039"/>
    <w:rsid w:val="005A5FD2"/>
    <w:rsid w:val="005A662D"/>
    <w:rsid w:val="005A69EA"/>
    <w:rsid w:val="005A6A6A"/>
    <w:rsid w:val="005B0500"/>
    <w:rsid w:val="005B07C5"/>
    <w:rsid w:val="005B08AD"/>
    <w:rsid w:val="005B1294"/>
    <w:rsid w:val="005B12FC"/>
    <w:rsid w:val="005B1325"/>
    <w:rsid w:val="005B1DF8"/>
    <w:rsid w:val="005B1FDE"/>
    <w:rsid w:val="005B3425"/>
    <w:rsid w:val="005B35D7"/>
    <w:rsid w:val="005B392A"/>
    <w:rsid w:val="005B3AA3"/>
    <w:rsid w:val="005B4C8D"/>
    <w:rsid w:val="005B5E5A"/>
    <w:rsid w:val="005B63DF"/>
    <w:rsid w:val="005B681D"/>
    <w:rsid w:val="005B6F83"/>
    <w:rsid w:val="005B7AF4"/>
    <w:rsid w:val="005B7D40"/>
    <w:rsid w:val="005B7D64"/>
    <w:rsid w:val="005C0F83"/>
    <w:rsid w:val="005C1E79"/>
    <w:rsid w:val="005C3928"/>
    <w:rsid w:val="005C3A13"/>
    <w:rsid w:val="005C3D41"/>
    <w:rsid w:val="005C43F9"/>
    <w:rsid w:val="005C4AA5"/>
    <w:rsid w:val="005C4CE1"/>
    <w:rsid w:val="005C4DA0"/>
    <w:rsid w:val="005C5398"/>
    <w:rsid w:val="005C5944"/>
    <w:rsid w:val="005C594D"/>
    <w:rsid w:val="005C6AA7"/>
    <w:rsid w:val="005C71AA"/>
    <w:rsid w:val="005C7377"/>
    <w:rsid w:val="005C73B2"/>
    <w:rsid w:val="005C744D"/>
    <w:rsid w:val="005C74D5"/>
    <w:rsid w:val="005C74FB"/>
    <w:rsid w:val="005C7B5A"/>
    <w:rsid w:val="005D0A78"/>
    <w:rsid w:val="005D1602"/>
    <w:rsid w:val="005D162B"/>
    <w:rsid w:val="005D1955"/>
    <w:rsid w:val="005D1EA2"/>
    <w:rsid w:val="005D2618"/>
    <w:rsid w:val="005D271E"/>
    <w:rsid w:val="005D2913"/>
    <w:rsid w:val="005D298E"/>
    <w:rsid w:val="005D31F5"/>
    <w:rsid w:val="005D322F"/>
    <w:rsid w:val="005D32EF"/>
    <w:rsid w:val="005D33F9"/>
    <w:rsid w:val="005D3515"/>
    <w:rsid w:val="005D36BC"/>
    <w:rsid w:val="005D3B3F"/>
    <w:rsid w:val="005D4244"/>
    <w:rsid w:val="005D4EF9"/>
    <w:rsid w:val="005D531A"/>
    <w:rsid w:val="005D536E"/>
    <w:rsid w:val="005D5458"/>
    <w:rsid w:val="005D5591"/>
    <w:rsid w:val="005D55DB"/>
    <w:rsid w:val="005D5AC7"/>
    <w:rsid w:val="005D6D17"/>
    <w:rsid w:val="005D71E8"/>
    <w:rsid w:val="005D7C4B"/>
    <w:rsid w:val="005E0410"/>
    <w:rsid w:val="005E05AF"/>
    <w:rsid w:val="005E100A"/>
    <w:rsid w:val="005E1367"/>
    <w:rsid w:val="005E18F7"/>
    <w:rsid w:val="005E32F1"/>
    <w:rsid w:val="005E333D"/>
    <w:rsid w:val="005E385F"/>
    <w:rsid w:val="005E386A"/>
    <w:rsid w:val="005E3A88"/>
    <w:rsid w:val="005E4083"/>
    <w:rsid w:val="005E4B38"/>
    <w:rsid w:val="005E4BD2"/>
    <w:rsid w:val="005E54B7"/>
    <w:rsid w:val="005E5B81"/>
    <w:rsid w:val="005E6274"/>
    <w:rsid w:val="005E71D7"/>
    <w:rsid w:val="005E7585"/>
    <w:rsid w:val="005E7C21"/>
    <w:rsid w:val="005E7C95"/>
    <w:rsid w:val="005E7CA0"/>
    <w:rsid w:val="005F01C8"/>
    <w:rsid w:val="005F01FF"/>
    <w:rsid w:val="005F1256"/>
    <w:rsid w:val="005F18B5"/>
    <w:rsid w:val="005F1E6A"/>
    <w:rsid w:val="005F1E9C"/>
    <w:rsid w:val="005F2CB1"/>
    <w:rsid w:val="005F2FA0"/>
    <w:rsid w:val="005F3010"/>
    <w:rsid w:val="005F3737"/>
    <w:rsid w:val="005F3C19"/>
    <w:rsid w:val="005F3FD2"/>
    <w:rsid w:val="005F4647"/>
    <w:rsid w:val="005F4CC0"/>
    <w:rsid w:val="005F4DD4"/>
    <w:rsid w:val="005F5C83"/>
    <w:rsid w:val="005F618C"/>
    <w:rsid w:val="005F66CD"/>
    <w:rsid w:val="005F68FF"/>
    <w:rsid w:val="005F6D74"/>
    <w:rsid w:val="005F70BD"/>
    <w:rsid w:val="005F7104"/>
    <w:rsid w:val="005F7C8B"/>
    <w:rsid w:val="005F7D82"/>
    <w:rsid w:val="00600A3B"/>
    <w:rsid w:val="00600D59"/>
    <w:rsid w:val="00601626"/>
    <w:rsid w:val="00602321"/>
    <w:rsid w:val="0060283C"/>
    <w:rsid w:val="00602992"/>
    <w:rsid w:val="00602E8E"/>
    <w:rsid w:val="00602F5F"/>
    <w:rsid w:val="0060342F"/>
    <w:rsid w:val="00603450"/>
    <w:rsid w:val="00603FB1"/>
    <w:rsid w:val="00604093"/>
    <w:rsid w:val="0060466E"/>
    <w:rsid w:val="00604AE6"/>
    <w:rsid w:val="00604B9D"/>
    <w:rsid w:val="00604C51"/>
    <w:rsid w:val="00604F14"/>
    <w:rsid w:val="00605E57"/>
    <w:rsid w:val="00610674"/>
    <w:rsid w:val="006110E9"/>
    <w:rsid w:val="00611B83"/>
    <w:rsid w:val="00611E1A"/>
    <w:rsid w:val="0061227D"/>
    <w:rsid w:val="00612FB8"/>
    <w:rsid w:val="00613227"/>
    <w:rsid w:val="00613257"/>
    <w:rsid w:val="006152C0"/>
    <w:rsid w:val="0061689C"/>
    <w:rsid w:val="00616FA4"/>
    <w:rsid w:val="006173C2"/>
    <w:rsid w:val="00617B8A"/>
    <w:rsid w:val="00620A71"/>
    <w:rsid w:val="00620D80"/>
    <w:rsid w:val="00620FA6"/>
    <w:rsid w:val="00621392"/>
    <w:rsid w:val="00621789"/>
    <w:rsid w:val="00621B84"/>
    <w:rsid w:val="00622AA9"/>
    <w:rsid w:val="00623217"/>
    <w:rsid w:val="006234A6"/>
    <w:rsid w:val="0062353D"/>
    <w:rsid w:val="006244C0"/>
    <w:rsid w:val="00625124"/>
    <w:rsid w:val="00625B08"/>
    <w:rsid w:val="006265F2"/>
    <w:rsid w:val="00626E5C"/>
    <w:rsid w:val="006274B8"/>
    <w:rsid w:val="00627FCF"/>
    <w:rsid w:val="00630001"/>
    <w:rsid w:val="00631196"/>
    <w:rsid w:val="006311B3"/>
    <w:rsid w:val="00631F94"/>
    <w:rsid w:val="0063222C"/>
    <w:rsid w:val="0063284C"/>
    <w:rsid w:val="00632C63"/>
    <w:rsid w:val="00632D37"/>
    <w:rsid w:val="00632D8E"/>
    <w:rsid w:val="0063379C"/>
    <w:rsid w:val="00633D39"/>
    <w:rsid w:val="00633F56"/>
    <w:rsid w:val="006342B6"/>
    <w:rsid w:val="00634DE0"/>
    <w:rsid w:val="0063503C"/>
    <w:rsid w:val="006357EB"/>
    <w:rsid w:val="00635BB7"/>
    <w:rsid w:val="00635E6C"/>
    <w:rsid w:val="00636039"/>
    <w:rsid w:val="006361FF"/>
    <w:rsid w:val="00636398"/>
    <w:rsid w:val="006365C0"/>
    <w:rsid w:val="006368D3"/>
    <w:rsid w:val="00636A77"/>
    <w:rsid w:val="00636AFD"/>
    <w:rsid w:val="00637467"/>
    <w:rsid w:val="006377EC"/>
    <w:rsid w:val="00637AA2"/>
    <w:rsid w:val="00641034"/>
    <w:rsid w:val="0064151F"/>
    <w:rsid w:val="00641533"/>
    <w:rsid w:val="006419F0"/>
    <w:rsid w:val="0064208D"/>
    <w:rsid w:val="00642793"/>
    <w:rsid w:val="00643005"/>
    <w:rsid w:val="00643475"/>
    <w:rsid w:val="0064396A"/>
    <w:rsid w:val="00644C88"/>
    <w:rsid w:val="00644D39"/>
    <w:rsid w:val="00645E59"/>
    <w:rsid w:val="0064624E"/>
    <w:rsid w:val="00646F6C"/>
    <w:rsid w:val="006474B7"/>
    <w:rsid w:val="00647660"/>
    <w:rsid w:val="00647717"/>
    <w:rsid w:val="00647E90"/>
    <w:rsid w:val="0065047C"/>
    <w:rsid w:val="006508B9"/>
    <w:rsid w:val="00650AB9"/>
    <w:rsid w:val="00650AC6"/>
    <w:rsid w:val="0065117F"/>
    <w:rsid w:val="00651D72"/>
    <w:rsid w:val="0065319A"/>
    <w:rsid w:val="00653516"/>
    <w:rsid w:val="00653BF9"/>
    <w:rsid w:val="00653F4F"/>
    <w:rsid w:val="00654703"/>
    <w:rsid w:val="00655733"/>
    <w:rsid w:val="00655A71"/>
    <w:rsid w:val="00655ACD"/>
    <w:rsid w:val="00655B83"/>
    <w:rsid w:val="00655EB5"/>
    <w:rsid w:val="00656A92"/>
    <w:rsid w:val="00656AB3"/>
    <w:rsid w:val="00656DDE"/>
    <w:rsid w:val="0066011D"/>
    <w:rsid w:val="006607C0"/>
    <w:rsid w:val="00660BE7"/>
    <w:rsid w:val="0066119B"/>
    <w:rsid w:val="006613A6"/>
    <w:rsid w:val="00661CFC"/>
    <w:rsid w:val="00661F24"/>
    <w:rsid w:val="006627A2"/>
    <w:rsid w:val="0066309D"/>
    <w:rsid w:val="0066343C"/>
    <w:rsid w:val="006634E6"/>
    <w:rsid w:val="006635A3"/>
    <w:rsid w:val="006635B4"/>
    <w:rsid w:val="00663C1F"/>
    <w:rsid w:val="006641A7"/>
    <w:rsid w:val="00664560"/>
    <w:rsid w:val="006651CC"/>
    <w:rsid w:val="006655EE"/>
    <w:rsid w:val="00665B6E"/>
    <w:rsid w:val="00665B7F"/>
    <w:rsid w:val="006674F7"/>
    <w:rsid w:val="00667978"/>
    <w:rsid w:val="00667E4F"/>
    <w:rsid w:val="00667EE7"/>
    <w:rsid w:val="00670922"/>
    <w:rsid w:val="00670A06"/>
    <w:rsid w:val="00670AB7"/>
    <w:rsid w:val="00670BE1"/>
    <w:rsid w:val="00670DDA"/>
    <w:rsid w:val="00671FE6"/>
    <w:rsid w:val="0067218F"/>
    <w:rsid w:val="006734CC"/>
    <w:rsid w:val="00673D03"/>
    <w:rsid w:val="006741F2"/>
    <w:rsid w:val="0067449B"/>
    <w:rsid w:val="00674853"/>
    <w:rsid w:val="00674CC3"/>
    <w:rsid w:val="00675B66"/>
    <w:rsid w:val="00675C72"/>
    <w:rsid w:val="00676069"/>
    <w:rsid w:val="00676668"/>
    <w:rsid w:val="00676964"/>
    <w:rsid w:val="00676AAF"/>
    <w:rsid w:val="00676F8D"/>
    <w:rsid w:val="0067716E"/>
    <w:rsid w:val="006771F9"/>
    <w:rsid w:val="006776D7"/>
    <w:rsid w:val="00677BB6"/>
    <w:rsid w:val="00677E7E"/>
    <w:rsid w:val="00680D36"/>
    <w:rsid w:val="00681003"/>
    <w:rsid w:val="006817C9"/>
    <w:rsid w:val="00681849"/>
    <w:rsid w:val="00681FBE"/>
    <w:rsid w:val="006825DE"/>
    <w:rsid w:val="006827A8"/>
    <w:rsid w:val="00683041"/>
    <w:rsid w:val="00683CD1"/>
    <w:rsid w:val="00683DE5"/>
    <w:rsid w:val="00683ECE"/>
    <w:rsid w:val="00684318"/>
    <w:rsid w:val="006854DA"/>
    <w:rsid w:val="006863F2"/>
    <w:rsid w:val="00686B2E"/>
    <w:rsid w:val="00686C92"/>
    <w:rsid w:val="00686F98"/>
    <w:rsid w:val="00687516"/>
    <w:rsid w:val="006877CB"/>
    <w:rsid w:val="00687AD3"/>
    <w:rsid w:val="00687F9E"/>
    <w:rsid w:val="006900D2"/>
    <w:rsid w:val="00691386"/>
    <w:rsid w:val="00691923"/>
    <w:rsid w:val="0069195A"/>
    <w:rsid w:val="0069332A"/>
    <w:rsid w:val="00694241"/>
    <w:rsid w:val="00694D32"/>
    <w:rsid w:val="006950A0"/>
    <w:rsid w:val="00695429"/>
    <w:rsid w:val="00695571"/>
    <w:rsid w:val="00695AC4"/>
    <w:rsid w:val="00695FC2"/>
    <w:rsid w:val="006967F9"/>
    <w:rsid w:val="00696949"/>
    <w:rsid w:val="00697052"/>
    <w:rsid w:val="00697B40"/>
    <w:rsid w:val="00697F6C"/>
    <w:rsid w:val="006A1EA7"/>
    <w:rsid w:val="006A2296"/>
    <w:rsid w:val="006A2AA8"/>
    <w:rsid w:val="006A2BB1"/>
    <w:rsid w:val="006A2E30"/>
    <w:rsid w:val="006A37AF"/>
    <w:rsid w:val="006A3DA6"/>
    <w:rsid w:val="006A41EF"/>
    <w:rsid w:val="006A46FB"/>
    <w:rsid w:val="006A4D2F"/>
    <w:rsid w:val="006A5663"/>
    <w:rsid w:val="006A59B9"/>
    <w:rsid w:val="006A5E28"/>
    <w:rsid w:val="006A697B"/>
    <w:rsid w:val="006A6B16"/>
    <w:rsid w:val="006A6DBB"/>
    <w:rsid w:val="006A6FDF"/>
    <w:rsid w:val="006A731D"/>
    <w:rsid w:val="006A7AFF"/>
    <w:rsid w:val="006B0262"/>
    <w:rsid w:val="006B09C2"/>
    <w:rsid w:val="006B0A16"/>
    <w:rsid w:val="006B1816"/>
    <w:rsid w:val="006B2099"/>
    <w:rsid w:val="006B2160"/>
    <w:rsid w:val="006B21AA"/>
    <w:rsid w:val="006B3B41"/>
    <w:rsid w:val="006B48F9"/>
    <w:rsid w:val="006B50AB"/>
    <w:rsid w:val="006B50CF"/>
    <w:rsid w:val="006B5C70"/>
    <w:rsid w:val="006B63B1"/>
    <w:rsid w:val="006B63C8"/>
    <w:rsid w:val="006B6BC8"/>
    <w:rsid w:val="006B6E32"/>
    <w:rsid w:val="006B6F91"/>
    <w:rsid w:val="006B7188"/>
    <w:rsid w:val="006B7851"/>
    <w:rsid w:val="006B79F6"/>
    <w:rsid w:val="006C03B8"/>
    <w:rsid w:val="006C0423"/>
    <w:rsid w:val="006C192E"/>
    <w:rsid w:val="006C1A56"/>
    <w:rsid w:val="006C2681"/>
    <w:rsid w:val="006C2769"/>
    <w:rsid w:val="006C2899"/>
    <w:rsid w:val="006C38B5"/>
    <w:rsid w:val="006C512F"/>
    <w:rsid w:val="006C59B5"/>
    <w:rsid w:val="006C5CB7"/>
    <w:rsid w:val="006C5E25"/>
    <w:rsid w:val="006C5EC9"/>
    <w:rsid w:val="006C6059"/>
    <w:rsid w:val="006C71E1"/>
    <w:rsid w:val="006C743F"/>
    <w:rsid w:val="006C7522"/>
    <w:rsid w:val="006D0150"/>
    <w:rsid w:val="006D0857"/>
    <w:rsid w:val="006D089D"/>
    <w:rsid w:val="006D1FB1"/>
    <w:rsid w:val="006D2885"/>
    <w:rsid w:val="006D36EA"/>
    <w:rsid w:val="006D37E5"/>
    <w:rsid w:val="006D45DC"/>
    <w:rsid w:val="006D4C02"/>
    <w:rsid w:val="006D5CA6"/>
    <w:rsid w:val="006D5CCB"/>
    <w:rsid w:val="006D6169"/>
    <w:rsid w:val="006D663C"/>
    <w:rsid w:val="006D6715"/>
    <w:rsid w:val="006D6F08"/>
    <w:rsid w:val="006E062C"/>
    <w:rsid w:val="006E0947"/>
    <w:rsid w:val="006E126C"/>
    <w:rsid w:val="006E15FF"/>
    <w:rsid w:val="006E1BD6"/>
    <w:rsid w:val="006E1F78"/>
    <w:rsid w:val="006E21FF"/>
    <w:rsid w:val="006E2278"/>
    <w:rsid w:val="006E258C"/>
    <w:rsid w:val="006E28B7"/>
    <w:rsid w:val="006E298A"/>
    <w:rsid w:val="006E2D31"/>
    <w:rsid w:val="006E3310"/>
    <w:rsid w:val="006E354E"/>
    <w:rsid w:val="006E4270"/>
    <w:rsid w:val="006E4394"/>
    <w:rsid w:val="006E4504"/>
    <w:rsid w:val="006E47B0"/>
    <w:rsid w:val="006E4C52"/>
    <w:rsid w:val="006E4E39"/>
    <w:rsid w:val="006E504A"/>
    <w:rsid w:val="006E55A1"/>
    <w:rsid w:val="006E565E"/>
    <w:rsid w:val="006E6481"/>
    <w:rsid w:val="006E673D"/>
    <w:rsid w:val="006E7265"/>
    <w:rsid w:val="006E7D3B"/>
    <w:rsid w:val="006F0103"/>
    <w:rsid w:val="006F017E"/>
    <w:rsid w:val="006F01BA"/>
    <w:rsid w:val="006F1119"/>
    <w:rsid w:val="006F1B70"/>
    <w:rsid w:val="006F2573"/>
    <w:rsid w:val="006F341D"/>
    <w:rsid w:val="006F343F"/>
    <w:rsid w:val="006F3CDE"/>
    <w:rsid w:val="006F3F54"/>
    <w:rsid w:val="006F40BE"/>
    <w:rsid w:val="006F4201"/>
    <w:rsid w:val="006F45C7"/>
    <w:rsid w:val="006F4743"/>
    <w:rsid w:val="006F5049"/>
    <w:rsid w:val="006F5671"/>
    <w:rsid w:val="006F573A"/>
    <w:rsid w:val="006F58D4"/>
    <w:rsid w:val="006F6153"/>
    <w:rsid w:val="006F73FC"/>
    <w:rsid w:val="006F77A8"/>
    <w:rsid w:val="006F7F9C"/>
    <w:rsid w:val="00700C7B"/>
    <w:rsid w:val="007011ED"/>
    <w:rsid w:val="007018A5"/>
    <w:rsid w:val="00701932"/>
    <w:rsid w:val="00701E2D"/>
    <w:rsid w:val="00702169"/>
    <w:rsid w:val="0070246A"/>
    <w:rsid w:val="007033AF"/>
    <w:rsid w:val="0070346E"/>
    <w:rsid w:val="007037A0"/>
    <w:rsid w:val="007042BE"/>
    <w:rsid w:val="007044C4"/>
    <w:rsid w:val="007046E5"/>
    <w:rsid w:val="00704BEF"/>
    <w:rsid w:val="00704EDB"/>
    <w:rsid w:val="007051B1"/>
    <w:rsid w:val="0070590A"/>
    <w:rsid w:val="00705941"/>
    <w:rsid w:val="00706101"/>
    <w:rsid w:val="00706395"/>
    <w:rsid w:val="00706D6F"/>
    <w:rsid w:val="00706EF7"/>
    <w:rsid w:val="0070702C"/>
    <w:rsid w:val="00707072"/>
    <w:rsid w:val="007076D3"/>
    <w:rsid w:val="007078A5"/>
    <w:rsid w:val="00707D61"/>
    <w:rsid w:val="0071158A"/>
    <w:rsid w:val="00712287"/>
    <w:rsid w:val="00712760"/>
    <w:rsid w:val="00712772"/>
    <w:rsid w:val="00712A02"/>
    <w:rsid w:val="007133C8"/>
    <w:rsid w:val="00713D6E"/>
    <w:rsid w:val="007148D3"/>
    <w:rsid w:val="00714CE4"/>
    <w:rsid w:val="00715B9A"/>
    <w:rsid w:val="0071613B"/>
    <w:rsid w:val="00720F9D"/>
    <w:rsid w:val="0072126A"/>
    <w:rsid w:val="0072160F"/>
    <w:rsid w:val="00721DC4"/>
    <w:rsid w:val="00721FF6"/>
    <w:rsid w:val="00722A66"/>
    <w:rsid w:val="00723873"/>
    <w:rsid w:val="00724773"/>
    <w:rsid w:val="00726EA6"/>
    <w:rsid w:val="00727208"/>
    <w:rsid w:val="00727680"/>
    <w:rsid w:val="007278B7"/>
    <w:rsid w:val="00727A04"/>
    <w:rsid w:val="007302B2"/>
    <w:rsid w:val="00730961"/>
    <w:rsid w:val="00730EFF"/>
    <w:rsid w:val="00731FF6"/>
    <w:rsid w:val="00733FDE"/>
    <w:rsid w:val="007348B1"/>
    <w:rsid w:val="007354EB"/>
    <w:rsid w:val="007362A6"/>
    <w:rsid w:val="0073670A"/>
    <w:rsid w:val="00736D7D"/>
    <w:rsid w:val="00736DA5"/>
    <w:rsid w:val="00737205"/>
    <w:rsid w:val="007373DD"/>
    <w:rsid w:val="00737D4A"/>
    <w:rsid w:val="0074084F"/>
    <w:rsid w:val="00740AA8"/>
    <w:rsid w:val="00740E09"/>
    <w:rsid w:val="00740E58"/>
    <w:rsid w:val="00742542"/>
    <w:rsid w:val="00743D69"/>
    <w:rsid w:val="007445A0"/>
    <w:rsid w:val="0074465C"/>
    <w:rsid w:val="0074524B"/>
    <w:rsid w:val="00745613"/>
    <w:rsid w:val="007459D6"/>
    <w:rsid w:val="00745CB4"/>
    <w:rsid w:val="00745D64"/>
    <w:rsid w:val="00746017"/>
    <w:rsid w:val="00746CF5"/>
    <w:rsid w:val="00747775"/>
    <w:rsid w:val="007479F5"/>
    <w:rsid w:val="00747D8B"/>
    <w:rsid w:val="007505A2"/>
    <w:rsid w:val="00751228"/>
    <w:rsid w:val="00751589"/>
    <w:rsid w:val="00751661"/>
    <w:rsid w:val="00751920"/>
    <w:rsid w:val="00751C59"/>
    <w:rsid w:val="0075414C"/>
    <w:rsid w:val="007549B0"/>
    <w:rsid w:val="00754CF8"/>
    <w:rsid w:val="00755303"/>
    <w:rsid w:val="00755D2D"/>
    <w:rsid w:val="0075613B"/>
    <w:rsid w:val="00756174"/>
    <w:rsid w:val="0075617F"/>
    <w:rsid w:val="00756628"/>
    <w:rsid w:val="007571E1"/>
    <w:rsid w:val="0075738D"/>
    <w:rsid w:val="00757757"/>
    <w:rsid w:val="00757EEA"/>
    <w:rsid w:val="0076013A"/>
    <w:rsid w:val="00760276"/>
    <w:rsid w:val="007604B2"/>
    <w:rsid w:val="0076149C"/>
    <w:rsid w:val="007619AA"/>
    <w:rsid w:val="00762636"/>
    <w:rsid w:val="007635D6"/>
    <w:rsid w:val="00763F74"/>
    <w:rsid w:val="007642C2"/>
    <w:rsid w:val="00764416"/>
    <w:rsid w:val="00765281"/>
    <w:rsid w:val="00765A84"/>
    <w:rsid w:val="00765AFC"/>
    <w:rsid w:val="0076605B"/>
    <w:rsid w:val="00766AD3"/>
    <w:rsid w:val="00766BAD"/>
    <w:rsid w:val="0076700A"/>
    <w:rsid w:val="007677B0"/>
    <w:rsid w:val="007677BA"/>
    <w:rsid w:val="007718C5"/>
    <w:rsid w:val="00771AC6"/>
    <w:rsid w:val="00772235"/>
    <w:rsid w:val="007735E8"/>
    <w:rsid w:val="00773962"/>
    <w:rsid w:val="00774F62"/>
    <w:rsid w:val="007755F2"/>
    <w:rsid w:val="007764D1"/>
    <w:rsid w:val="00776509"/>
    <w:rsid w:val="0077658D"/>
    <w:rsid w:val="00776971"/>
    <w:rsid w:val="00776B2C"/>
    <w:rsid w:val="0077777F"/>
    <w:rsid w:val="00780276"/>
    <w:rsid w:val="00780A35"/>
    <w:rsid w:val="00780FD1"/>
    <w:rsid w:val="0078177E"/>
    <w:rsid w:val="00781C06"/>
    <w:rsid w:val="007829D7"/>
    <w:rsid w:val="00782B8F"/>
    <w:rsid w:val="0078304C"/>
    <w:rsid w:val="00783673"/>
    <w:rsid w:val="007843BD"/>
    <w:rsid w:val="00784C9A"/>
    <w:rsid w:val="00785490"/>
    <w:rsid w:val="00786256"/>
    <w:rsid w:val="007868B5"/>
    <w:rsid w:val="00786BFB"/>
    <w:rsid w:val="00786D2B"/>
    <w:rsid w:val="00790605"/>
    <w:rsid w:val="007925EA"/>
    <w:rsid w:val="00793CD8"/>
    <w:rsid w:val="00793E7C"/>
    <w:rsid w:val="00794451"/>
    <w:rsid w:val="00794AE9"/>
    <w:rsid w:val="00795477"/>
    <w:rsid w:val="00795BC6"/>
    <w:rsid w:val="00795C92"/>
    <w:rsid w:val="00796035"/>
    <w:rsid w:val="00796231"/>
    <w:rsid w:val="0079680D"/>
    <w:rsid w:val="00796919"/>
    <w:rsid w:val="00796DE6"/>
    <w:rsid w:val="0079707A"/>
    <w:rsid w:val="007A00FB"/>
    <w:rsid w:val="007A020C"/>
    <w:rsid w:val="007A0F54"/>
    <w:rsid w:val="007A14A1"/>
    <w:rsid w:val="007A1975"/>
    <w:rsid w:val="007A1CB3"/>
    <w:rsid w:val="007A247D"/>
    <w:rsid w:val="007A306F"/>
    <w:rsid w:val="007A3121"/>
    <w:rsid w:val="007A3B1B"/>
    <w:rsid w:val="007A3B2B"/>
    <w:rsid w:val="007A43A6"/>
    <w:rsid w:val="007A4550"/>
    <w:rsid w:val="007A4E48"/>
    <w:rsid w:val="007A5757"/>
    <w:rsid w:val="007A58A6"/>
    <w:rsid w:val="007A5A91"/>
    <w:rsid w:val="007A5D3F"/>
    <w:rsid w:val="007A618A"/>
    <w:rsid w:val="007A6611"/>
    <w:rsid w:val="007A6671"/>
    <w:rsid w:val="007A7D86"/>
    <w:rsid w:val="007B011D"/>
    <w:rsid w:val="007B23D7"/>
    <w:rsid w:val="007B3D2D"/>
    <w:rsid w:val="007B4B5D"/>
    <w:rsid w:val="007B4F48"/>
    <w:rsid w:val="007B50AE"/>
    <w:rsid w:val="007B51DF"/>
    <w:rsid w:val="007B5F0E"/>
    <w:rsid w:val="007B6203"/>
    <w:rsid w:val="007C02F0"/>
    <w:rsid w:val="007C0459"/>
    <w:rsid w:val="007C05DD"/>
    <w:rsid w:val="007C0B45"/>
    <w:rsid w:val="007C0C3F"/>
    <w:rsid w:val="007C0F3C"/>
    <w:rsid w:val="007C16BE"/>
    <w:rsid w:val="007C1F9B"/>
    <w:rsid w:val="007C2701"/>
    <w:rsid w:val="007C2BF8"/>
    <w:rsid w:val="007C3C1B"/>
    <w:rsid w:val="007C3D18"/>
    <w:rsid w:val="007C3DE9"/>
    <w:rsid w:val="007C418F"/>
    <w:rsid w:val="007C4339"/>
    <w:rsid w:val="007C48B6"/>
    <w:rsid w:val="007C497D"/>
    <w:rsid w:val="007C49DA"/>
    <w:rsid w:val="007C49FF"/>
    <w:rsid w:val="007C585F"/>
    <w:rsid w:val="007C5A9D"/>
    <w:rsid w:val="007C5DBB"/>
    <w:rsid w:val="007C5E63"/>
    <w:rsid w:val="007C60BF"/>
    <w:rsid w:val="007C6280"/>
    <w:rsid w:val="007C65E8"/>
    <w:rsid w:val="007C6A07"/>
    <w:rsid w:val="007C6EF2"/>
    <w:rsid w:val="007C715E"/>
    <w:rsid w:val="007C75A1"/>
    <w:rsid w:val="007C77A5"/>
    <w:rsid w:val="007C7DDA"/>
    <w:rsid w:val="007D0225"/>
    <w:rsid w:val="007D04E5"/>
    <w:rsid w:val="007D0593"/>
    <w:rsid w:val="007D05FA"/>
    <w:rsid w:val="007D0C44"/>
    <w:rsid w:val="007D1496"/>
    <w:rsid w:val="007D18C4"/>
    <w:rsid w:val="007D19C9"/>
    <w:rsid w:val="007D25A4"/>
    <w:rsid w:val="007D2894"/>
    <w:rsid w:val="007D2BA6"/>
    <w:rsid w:val="007D3AF5"/>
    <w:rsid w:val="007D3E63"/>
    <w:rsid w:val="007D4C0D"/>
    <w:rsid w:val="007D4F23"/>
    <w:rsid w:val="007D5901"/>
    <w:rsid w:val="007D5C78"/>
    <w:rsid w:val="007D69A6"/>
    <w:rsid w:val="007D74A3"/>
    <w:rsid w:val="007D7526"/>
    <w:rsid w:val="007E0972"/>
    <w:rsid w:val="007E2132"/>
    <w:rsid w:val="007E225D"/>
    <w:rsid w:val="007E2D61"/>
    <w:rsid w:val="007E4610"/>
    <w:rsid w:val="007E4715"/>
    <w:rsid w:val="007E4B56"/>
    <w:rsid w:val="007E505B"/>
    <w:rsid w:val="007E519C"/>
    <w:rsid w:val="007E51FD"/>
    <w:rsid w:val="007E51FE"/>
    <w:rsid w:val="007E5A5C"/>
    <w:rsid w:val="007E5AA6"/>
    <w:rsid w:val="007E5FEA"/>
    <w:rsid w:val="007E642E"/>
    <w:rsid w:val="007E6660"/>
    <w:rsid w:val="007E6AF3"/>
    <w:rsid w:val="007E6DE1"/>
    <w:rsid w:val="007E7091"/>
    <w:rsid w:val="007E75E1"/>
    <w:rsid w:val="007E7AE3"/>
    <w:rsid w:val="007F14CB"/>
    <w:rsid w:val="007F19D1"/>
    <w:rsid w:val="007F1A44"/>
    <w:rsid w:val="007F1CC6"/>
    <w:rsid w:val="007F1F27"/>
    <w:rsid w:val="007F20ED"/>
    <w:rsid w:val="007F2688"/>
    <w:rsid w:val="007F26C0"/>
    <w:rsid w:val="007F2BD1"/>
    <w:rsid w:val="007F2C55"/>
    <w:rsid w:val="007F2E6B"/>
    <w:rsid w:val="007F323D"/>
    <w:rsid w:val="007F4162"/>
    <w:rsid w:val="007F4970"/>
    <w:rsid w:val="007F4971"/>
    <w:rsid w:val="007F4C5C"/>
    <w:rsid w:val="007F540F"/>
    <w:rsid w:val="007F5C5F"/>
    <w:rsid w:val="007F5F10"/>
    <w:rsid w:val="007F61CC"/>
    <w:rsid w:val="007F6545"/>
    <w:rsid w:val="007F677A"/>
    <w:rsid w:val="007F7F92"/>
    <w:rsid w:val="00800320"/>
    <w:rsid w:val="00800350"/>
    <w:rsid w:val="008005CC"/>
    <w:rsid w:val="008010A1"/>
    <w:rsid w:val="00801425"/>
    <w:rsid w:val="00801768"/>
    <w:rsid w:val="0080188A"/>
    <w:rsid w:val="00801903"/>
    <w:rsid w:val="00801AD0"/>
    <w:rsid w:val="00802434"/>
    <w:rsid w:val="008028A8"/>
    <w:rsid w:val="00802C3C"/>
    <w:rsid w:val="00803AE0"/>
    <w:rsid w:val="00803BFF"/>
    <w:rsid w:val="00803FAE"/>
    <w:rsid w:val="00805836"/>
    <w:rsid w:val="00805B0B"/>
    <w:rsid w:val="0080605F"/>
    <w:rsid w:val="0080614A"/>
    <w:rsid w:val="00807786"/>
    <w:rsid w:val="00807DD0"/>
    <w:rsid w:val="00810389"/>
    <w:rsid w:val="008105DF"/>
    <w:rsid w:val="00811DE7"/>
    <w:rsid w:val="00811FCB"/>
    <w:rsid w:val="00812B39"/>
    <w:rsid w:val="00813515"/>
    <w:rsid w:val="008146E3"/>
    <w:rsid w:val="00814D22"/>
    <w:rsid w:val="008158D6"/>
    <w:rsid w:val="00815DD8"/>
    <w:rsid w:val="008168F5"/>
    <w:rsid w:val="00817196"/>
    <w:rsid w:val="0082004E"/>
    <w:rsid w:val="008204F4"/>
    <w:rsid w:val="00820752"/>
    <w:rsid w:val="00820EDC"/>
    <w:rsid w:val="00821222"/>
    <w:rsid w:val="00821D9D"/>
    <w:rsid w:val="00822046"/>
    <w:rsid w:val="008235AA"/>
    <w:rsid w:val="008235DB"/>
    <w:rsid w:val="008237E6"/>
    <w:rsid w:val="00823947"/>
    <w:rsid w:val="008241C2"/>
    <w:rsid w:val="00824AB4"/>
    <w:rsid w:val="00824D6E"/>
    <w:rsid w:val="008252E8"/>
    <w:rsid w:val="00825325"/>
    <w:rsid w:val="00825441"/>
    <w:rsid w:val="00825A9B"/>
    <w:rsid w:val="00825C42"/>
    <w:rsid w:val="00825D25"/>
    <w:rsid w:val="00825FC3"/>
    <w:rsid w:val="00827D6F"/>
    <w:rsid w:val="0083022E"/>
    <w:rsid w:val="0083062C"/>
    <w:rsid w:val="008306DA"/>
    <w:rsid w:val="00830B43"/>
    <w:rsid w:val="00830C64"/>
    <w:rsid w:val="008315FD"/>
    <w:rsid w:val="00832A0C"/>
    <w:rsid w:val="00832D3C"/>
    <w:rsid w:val="00832FC7"/>
    <w:rsid w:val="00833356"/>
    <w:rsid w:val="008340E7"/>
    <w:rsid w:val="00834CC9"/>
    <w:rsid w:val="00834F1C"/>
    <w:rsid w:val="008353A7"/>
    <w:rsid w:val="008355C6"/>
    <w:rsid w:val="00835940"/>
    <w:rsid w:val="00835CA8"/>
    <w:rsid w:val="00836960"/>
    <w:rsid w:val="00836E45"/>
    <w:rsid w:val="00837027"/>
    <w:rsid w:val="008376AC"/>
    <w:rsid w:val="008378A4"/>
    <w:rsid w:val="00837D74"/>
    <w:rsid w:val="00837FC3"/>
    <w:rsid w:val="00840706"/>
    <w:rsid w:val="008417EF"/>
    <w:rsid w:val="00841BC2"/>
    <w:rsid w:val="008427BF"/>
    <w:rsid w:val="00842883"/>
    <w:rsid w:val="00842C27"/>
    <w:rsid w:val="00842E3B"/>
    <w:rsid w:val="008439A4"/>
    <w:rsid w:val="00843CE8"/>
    <w:rsid w:val="008444E8"/>
    <w:rsid w:val="0084479B"/>
    <w:rsid w:val="008449C3"/>
    <w:rsid w:val="00844BDC"/>
    <w:rsid w:val="00844E80"/>
    <w:rsid w:val="0084599E"/>
    <w:rsid w:val="008462CF"/>
    <w:rsid w:val="00846379"/>
    <w:rsid w:val="00846A06"/>
    <w:rsid w:val="00846FE7"/>
    <w:rsid w:val="00847097"/>
    <w:rsid w:val="0084768E"/>
    <w:rsid w:val="008478CB"/>
    <w:rsid w:val="008479F6"/>
    <w:rsid w:val="00847BAC"/>
    <w:rsid w:val="00847FD0"/>
    <w:rsid w:val="00850813"/>
    <w:rsid w:val="008515FF"/>
    <w:rsid w:val="008516C5"/>
    <w:rsid w:val="00851A52"/>
    <w:rsid w:val="00852162"/>
    <w:rsid w:val="00852201"/>
    <w:rsid w:val="00852665"/>
    <w:rsid w:val="00852772"/>
    <w:rsid w:val="00852E12"/>
    <w:rsid w:val="008537EC"/>
    <w:rsid w:val="008539C6"/>
    <w:rsid w:val="00853B00"/>
    <w:rsid w:val="00853F44"/>
    <w:rsid w:val="00854EBF"/>
    <w:rsid w:val="00855187"/>
    <w:rsid w:val="0085583D"/>
    <w:rsid w:val="00855B3D"/>
    <w:rsid w:val="00856911"/>
    <w:rsid w:val="00856AE7"/>
    <w:rsid w:val="0085719A"/>
    <w:rsid w:val="0085722A"/>
    <w:rsid w:val="00860A71"/>
    <w:rsid w:val="008610AF"/>
    <w:rsid w:val="00862B2D"/>
    <w:rsid w:val="00862D63"/>
    <w:rsid w:val="00863A44"/>
    <w:rsid w:val="00864524"/>
    <w:rsid w:val="0086492C"/>
    <w:rsid w:val="00864B42"/>
    <w:rsid w:val="00865814"/>
    <w:rsid w:val="008665DE"/>
    <w:rsid w:val="00866A64"/>
    <w:rsid w:val="00866A6F"/>
    <w:rsid w:val="00867755"/>
    <w:rsid w:val="008677FD"/>
    <w:rsid w:val="008678B9"/>
    <w:rsid w:val="00867B91"/>
    <w:rsid w:val="008706D4"/>
    <w:rsid w:val="00870EE0"/>
    <w:rsid w:val="00870F8A"/>
    <w:rsid w:val="00871108"/>
    <w:rsid w:val="00871525"/>
    <w:rsid w:val="008719A4"/>
    <w:rsid w:val="00871B8A"/>
    <w:rsid w:val="00871D23"/>
    <w:rsid w:val="00871FBC"/>
    <w:rsid w:val="0087231F"/>
    <w:rsid w:val="008727E2"/>
    <w:rsid w:val="00872C4C"/>
    <w:rsid w:val="00872D65"/>
    <w:rsid w:val="0087353E"/>
    <w:rsid w:val="0087364F"/>
    <w:rsid w:val="00873F9C"/>
    <w:rsid w:val="00874312"/>
    <w:rsid w:val="0087437A"/>
    <w:rsid w:val="0087437C"/>
    <w:rsid w:val="00874D6E"/>
    <w:rsid w:val="00875061"/>
    <w:rsid w:val="00875478"/>
    <w:rsid w:val="008755AB"/>
    <w:rsid w:val="00875CD7"/>
    <w:rsid w:val="00876B4D"/>
    <w:rsid w:val="008778D5"/>
    <w:rsid w:val="00877F18"/>
    <w:rsid w:val="00877FE9"/>
    <w:rsid w:val="0088005F"/>
    <w:rsid w:val="008807E4"/>
    <w:rsid w:val="00881238"/>
    <w:rsid w:val="008814A3"/>
    <w:rsid w:val="008819E3"/>
    <w:rsid w:val="00881A42"/>
    <w:rsid w:val="00882642"/>
    <w:rsid w:val="00882CE5"/>
    <w:rsid w:val="00882EEA"/>
    <w:rsid w:val="00883007"/>
    <w:rsid w:val="00883893"/>
    <w:rsid w:val="00883CDB"/>
    <w:rsid w:val="00885720"/>
    <w:rsid w:val="00885B70"/>
    <w:rsid w:val="00886792"/>
    <w:rsid w:val="00887437"/>
    <w:rsid w:val="008875A5"/>
    <w:rsid w:val="008875D6"/>
    <w:rsid w:val="00887871"/>
    <w:rsid w:val="008900BD"/>
    <w:rsid w:val="00891A39"/>
    <w:rsid w:val="00891D9E"/>
    <w:rsid w:val="0089215C"/>
    <w:rsid w:val="00892946"/>
    <w:rsid w:val="0089332A"/>
    <w:rsid w:val="0089344C"/>
    <w:rsid w:val="008939D6"/>
    <w:rsid w:val="00893E8B"/>
    <w:rsid w:val="00893FD3"/>
    <w:rsid w:val="00894025"/>
    <w:rsid w:val="00894813"/>
    <w:rsid w:val="00894A88"/>
    <w:rsid w:val="00894D24"/>
    <w:rsid w:val="0089514D"/>
    <w:rsid w:val="00895386"/>
    <w:rsid w:val="00895598"/>
    <w:rsid w:val="00895ACF"/>
    <w:rsid w:val="00895E65"/>
    <w:rsid w:val="00896762"/>
    <w:rsid w:val="008967D3"/>
    <w:rsid w:val="00897105"/>
    <w:rsid w:val="00897FF5"/>
    <w:rsid w:val="008A00C6"/>
    <w:rsid w:val="008A2177"/>
    <w:rsid w:val="008A21FF"/>
    <w:rsid w:val="008A271A"/>
    <w:rsid w:val="008A29DB"/>
    <w:rsid w:val="008A2B6F"/>
    <w:rsid w:val="008A2C27"/>
    <w:rsid w:val="008A2CE2"/>
    <w:rsid w:val="008A2D24"/>
    <w:rsid w:val="008A2DE7"/>
    <w:rsid w:val="008A30AC"/>
    <w:rsid w:val="008A381C"/>
    <w:rsid w:val="008A38FE"/>
    <w:rsid w:val="008A44B8"/>
    <w:rsid w:val="008A4993"/>
    <w:rsid w:val="008A4CCF"/>
    <w:rsid w:val="008A5139"/>
    <w:rsid w:val="008A51A8"/>
    <w:rsid w:val="008A53A5"/>
    <w:rsid w:val="008A54C7"/>
    <w:rsid w:val="008A608E"/>
    <w:rsid w:val="008A77D8"/>
    <w:rsid w:val="008B0483"/>
    <w:rsid w:val="008B0CDD"/>
    <w:rsid w:val="008B1152"/>
    <w:rsid w:val="008B120C"/>
    <w:rsid w:val="008B166C"/>
    <w:rsid w:val="008B193A"/>
    <w:rsid w:val="008B1A70"/>
    <w:rsid w:val="008B1FED"/>
    <w:rsid w:val="008B2966"/>
    <w:rsid w:val="008B32B7"/>
    <w:rsid w:val="008B33EC"/>
    <w:rsid w:val="008B38C1"/>
    <w:rsid w:val="008B4015"/>
    <w:rsid w:val="008B4790"/>
    <w:rsid w:val="008B51A0"/>
    <w:rsid w:val="008B592A"/>
    <w:rsid w:val="008B6426"/>
    <w:rsid w:val="008B728E"/>
    <w:rsid w:val="008B7B5C"/>
    <w:rsid w:val="008C0342"/>
    <w:rsid w:val="008C0A75"/>
    <w:rsid w:val="008C0C99"/>
    <w:rsid w:val="008C2017"/>
    <w:rsid w:val="008C30D0"/>
    <w:rsid w:val="008C3D21"/>
    <w:rsid w:val="008C3D8C"/>
    <w:rsid w:val="008C4958"/>
    <w:rsid w:val="008C4BAA"/>
    <w:rsid w:val="008C4DC3"/>
    <w:rsid w:val="008C6501"/>
    <w:rsid w:val="008C6AE8"/>
    <w:rsid w:val="008C6F91"/>
    <w:rsid w:val="008C7573"/>
    <w:rsid w:val="008C77CF"/>
    <w:rsid w:val="008C78A1"/>
    <w:rsid w:val="008C79CB"/>
    <w:rsid w:val="008D1660"/>
    <w:rsid w:val="008D2967"/>
    <w:rsid w:val="008D29B2"/>
    <w:rsid w:val="008D3125"/>
    <w:rsid w:val="008D3411"/>
    <w:rsid w:val="008D34F1"/>
    <w:rsid w:val="008D38A4"/>
    <w:rsid w:val="008D39D8"/>
    <w:rsid w:val="008D3D26"/>
    <w:rsid w:val="008D4078"/>
    <w:rsid w:val="008D4149"/>
    <w:rsid w:val="008D4247"/>
    <w:rsid w:val="008D49E6"/>
    <w:rsid w:val="008D4FDD"/>
    <w:rsid w:val="008D5B59"/>
    <w:rsid w:val="008D64B0"/>
    <w:rsid w:val="008D6D09"/>
    <w:rsid w:val="008D6D1A"/>
    <w:rsid w:val="008D73FA"/>
    <w:rsid w:val="008E0021"/>
    <w:rsid w:val="008E0927"/>
    <w:rsid w:val="008E0C92"/>
    <w:rsid w:val="008E1699"/>
    <w:rsid w:val="008E1889"/>
    <w:rsid w:val="008E1909"/>
    <w:rsid w:val="008E2B1B"/>
    <w:rsid w:val="008E2BCF"/>
    <w:rsid w:val="008E3021"/>
    <w:rsid w:val="008E4A7E"/>
    <w:rsid w:val="008E5512"/>
    <w:rsid w:val="008E6A84"/>
    <w:rsid w:val="008E7A0D"/>
    <w:rsid w:val="008F0000"/>
    <w:rsid w:val="008F05E2"/>
    <w:rsid w:val="008F1490"/>
    <w:rsid w:val="008F17AE"/>
    <w:rsid w:val="008F1EAB"/>
    <w:rsid w:val="008F260D"/>
    <w:rsid w:val="008F2975"/>
    <w:rsid w:val="008F2DCC"/>
    <w:rsid w:val="008F33DC"/>
    <w:rsid w:val="008F3964"/>
    <w:rsid w:val="008F4126"/>
    <w:rsid w:val="008F434B"/>
    <w:rsid w:val="008F477F"/>
    <w:rsid w:val="008F4FBF"/>
    <w:rsid w:val="008F55A6"/>
    <w:rsid w:val="008F581E"/>
    <w:rsid w:val="008F657A"/>
    <w:rsid w:val="008F6D48"/>
    <w:rsid w:val="008F7743"/>
    <w:rsid w:val="00900F61"/>
    <w:rsid w:val="009014FF"/>
    <w:rsid w:val="009021A4"/>
    <w:rsid w:val="00902350"/>
    <w:rsid w:val="009025D1"/>
    <w:rsid w:val="00902BFC"/>
    <w:rsid w:val="00903114"/>
    <w:rsid w:val="0090336B"/>
    <w:rsid w:val="009033A4"/>
    <w:rsid w:val="00903952"/>
    <w:rsid w:val="00903D4A"/>
    <w:rsid w:val="00904C21"/>
    <w:rsid w:val="0090535F"/>
    <w:rsid w:val="009053AA"/>
    <w:rsid w:val="009057D5"/>
    <w:rsid w:val="0090668F"/>
    <w:rsid w:val="00906924"/>
    <w:rsid w:val="00906939"/>
    <w:rsid w:val="009070FF"/>
    <w:rsid w:val="0090785C"/>
    <w:rsid w:val="0091041B"/>
    <w:rsid w:val="0091045D"/>
    <w:rsid w:val="009108B2"/>
    <w:rsid w:val="00910ACE"/>
    <w:rsid w:val="00910B7D"/>
    <w:rsid w:val="00910CB0"/>
    <w:rsid w:val="0091108F"/>
    <w:rsid w:val="009116C7"/>
    <w:rsid w:val="0091174D"/>
    <w:rsid w:val="00911C4C"/>
    <w:rsid w:val="00911DFB"/>
    <w:rsid w:val="009120EC"/>
    <w:rsid w:val="009122B8"/>
    <w:rsid w:val="009123B1"/>
    <w:rsid w:val="009123C2"/>
    <w:rsid w:val="009129E5"/>
    <w:rsid w:val="009139D9"/>
    <w:rsid w:val="00914AD8"/>
    <w:rsid w:val="00914BE5"/>
    <w:rsid w:val="00914E4E"/>
    <w:rsid w:val="0091554E"/>
    <w:rsid w:val="00915614"/>
    <w:rsid w:val="00916079"/>
    <w:rsid w:val="00916264"/>
    <w:rsid w:val="00916AD6"/>
    <w:rsid w:val="00917087"/>
    <w:rsid w:val="00917787"/>
    <w:rsid w:val="00917CE9"/>
    <w:rsid w:val="00920AC9"/>
    <w:rsid w:val="00920BF2"/>
    <w:rsid w:val="00920E11"/>
    <w:rsid w:val="00920E8E"/>
    <w:rsid w:val="00921F57"/>
    <w:rsid w:val="00922010"/>
    <w:rsid w:val="00922228"/>
    <w:rsid w:val="009229B6"/>
    <w:rsid w:val="00922FED"/>
    <w:rsid w:val="009235E1"/>
    <w:rsid w:val="009236A8"/>
    <w:rsid w:val="00924137"/>
    <w:rsid w:val="009246D7"/>
    <w:rsid w:val="0092496D"/>
    <w:rsid w:val="00924D21"/>
    <w:rsid w:val="00925392"/>
    <w:rsid w:val="00925776"/>
    <w:rsid w:val="00925AF3"/>
    <w:rsid w:val="00926249"/>
    <w:rsid w:val="0092718D"/>
    <w:rsid w:val="00927496"/>
    <w:rsid w:val="0092764F"/>
    <w:rsid w:val="009308A8"/>
    <w:rsid w:val="00930C4C"/>
    <w:rsid w:val="00931BD9"/>
    <w:rsid w:val="00931BE4"/>
    <w:rsid w:val="00932934"/>
    <w:rsid w:val="00933153"/>
    <w:rsid w:val="009331CC"/>
    <w:rsid w:val="0093334C"/>
    <w:rsid w:val="00933F2E"/>
    <w:rsid w:val="009342F6"/>
    <w:rsid w:val="00934C69"/>
    <w:rsid w:val="00934CE3"/>
    <w:rsid w:val="00934D09"/>
    <w:rsid w:val="00934EA1"/>
    <w:rsid w:val="009355D5"/>
    <w:rsid w:val="00935D70"/>
    <w:rsid w:val="00935E47"/>
    <w:rsid w:val="00936823"/>
    <w:rsid w:val="009368F3"/>
    <w:rsid w:val="00936D1C"/>
    <w:rsid w:val="00936D99"/>
    <w:rsid w:val="00936FE7"/>
    <w:rsid w:val="00937C47"/>
    <w:rsid w:val="00940BA0"/>
    <w:rsid w:val="009411C7"/>
    <w:rsid w:val="009414E2"/>
    <w:rsid w:val="00941636"/>
    <w:rsid w:val="00941E9F"/>
    <w:rsid w:val="0094251B"/>
    <w:rsid w:val="00943742"/>
    <w:rsid w:val="00943AF2"/>
    <w:rsid w:val="00943EF7"/>
    <w:rsid w:val="009440C6"/>
    <w:rsid w:val="009447CB"/>
    <w:rsid w:val="00944DD8"/>
    <w:rsid w:val="00945C05"/>
    <w:rsid w:val="00945F6A"/>
    <w:rsid w:val="00946597"/>
    <w:rsid w:val="00946945"/>
    <w:rsid w:val="00947713"/>
    <w:rsid w:val="00947848"/>
    <w:rsid w:val="00947E22"/>
    <w:rsid w:val="009508A8"/>
    <w:rsid w:val="00950DE7"/>
    <w:rsid w:val="00951401"/>
    <w:rsid w:val="00952192"/>
    <w:rsid w:val="0095240D"/>
    <w:rsid w:val="00952927"/>
    <w:rsid w:val="00952A4F"/>
    <w:rsid w:val="00953409"/>
    <w:rsid w:val="00953472"/>
    <w:rsid w:val="00953920"/>
    <w:rsid w:val="00953D47"/>
    <w:rsid w:val="00953D6B"/>
    <w:rsid w:val="00953E60"/>
    <w:rsid w:val="00954730"/>
    <w:rsid w:val="0095514D"/>
    <w:rsid w:val="00956282"/>
    <w:rsid w:val="0095681E"/>
    <w:rsid w:val="00956940"/>
    <w:rsid w:val="00956BCA"/>
    <w:rsid w:val="00956DF1"/>
    <w:rsid w:val="009572D4"/>
    <w:rsid w:val="00957EE7"/>
    <w:rsid w:val="00960217"/>
    <w:rsid w:val="00960E20"/>
    <w:rsid w:val="009612CB"/>
    <w:rsid w:val="009617A0"/>
    <w:rsid w:val="00961921"/>
    <w:rsid w:val="009625CF"/>
    <w:rsid w:val="009628B1"/>
    <w:rsid w:val="009636FF"/>
    <w:rsid w:val="009639E5"/>
    <w:rsid w:val="0096430A"/>
    <w:rsid w:val="009648BE"/>
    <w:rsid w:val="00964939"/>
    <w:rsid w:val="00964E25"/>
    <w:rsid w:val="00965045"/>
    <w:rsid w:val="0096541D"/>
    <w:rsid w:val="00965440"/>
    <w:rsid w:val="0096554B"/>
    <w:rsid w:val="0096584A"/>
    <w:rsid w:val="00966245"/>
    <w:rsid w:val="00966376"/>
    <w:rsid w:val="00966953"/>
    <w:rsid w:val="00970186"/>
    <w:rsid w:val="00970543"/>
    <w:rsid w:val="00971091"/>
    <w:rsid w:val="0097122B"/>
    <w:rsid w:val="00971DC9"/>
    <w:rsid w:val="00971F08"/>
    <w:rsid w:val="009726DC"/>
    <w:rsid w:val="00972FAD"/>
    <w:rsid w:val="00973346"/>
    <w:rsid w:val="00973A06"/>
    <w:rsid w:val="00973EAF"/>
    <w:rsid w:val="009742BB"/>
    <w:rsid w:val="00974B94"/>
    <w:rsid w:val="00974DB9"/>
    <w:rsid w:val="009759D4"/>
    <w:rsid w:val="00975B88"/>
    <w:rsid w:val="00975E6F"/>
    <w:rsid w:val="0097603D"/>
    <w:rsid w:val="00976949"/>
    <w:rsid w:val="00977439"/>
    <w:rsid w:val="00980477"/>
    <w:rsid w:val="0098066C"/>
    <w:rsid w:val="00980FA7"/>
    <w:rsid w:val="009815F1"/>
    <w:rsid w:val="00981742"/>
    <w:rsid w:val="00981EE4"/>
    <w:rsid w:val="0098291D"/>
    <w:rsid w:val="00982E5A"/>
    <w:rsid w:val="009833EC"/>
    <w:rsid w:val="009835E8"/>
    <w:rsid w:val="00985253"/>
    <w:rsid w:val="009853B3"/>
    <w:rsid w:val="009869FA"/>
    <w:rsid w:val="00987537"/>
    <w:rsid w:val="00990630"/>
    <w:rsid w:val="00990C65"/>
    <w:rsid w:val="009910E5"/>
    <w:rsid w:val="00991761"/>
    <w:rsid w:val="00991769"/>
    <w:rsid w:val="00992023"/>
    <w:rsid w:val="009931FC"/>
    <w:rsid w:val="00993593"/>
    <w:rsid w:val="00994DCA"/>
    <w:rsid w:val="0099509C"/>
    <w:rsid w:val="00995817"/>
    <w:rsid w:val="00995FFE"/>
    <w:rsid w:val="009960EC"/>
    <w:rsid w:val="00997013"/>
    <w:rsid w:val="009970DD"/>
    <w:rsid w:val="00997416"/>
    <w:rsid w:val="009975F9"/>
    <w:rsid w:val="00997F7E"/>
    <w:rsid w:val="009A0039"/>
    <w:rsid w:val="009A0168"/>
    <w:rsid w:val="009A0176"/>
    <w:rsid w:val="009A01DA"/>
    <w:rsid w:val="009A07F8"/>
    <w:rsid w:val="009A0FBA"/>
    <w:rsid w:val="009A1601"/>
    <w:rsid w:val="009A165E"/>
    <w:rsid w:val="009A1AA0"/>
    <w:rsid w:val="009A1DC4"/>
    <w:rsid w:val="009A1E85"/>
    <w:rsid w:val="009A26B5"/>
    <w:rsid w:val="009A26DD"/>
    <w:rsid w:val="009A31E4"/>
    <w:rsid w:val="009A36DB"/>
    <w:rsid w:val="009A4176"/>
    <w:rsid w:val="009A462D"/>
    <w:rsid w:val="009A571B"/>
    <w:rsid w:val="009A5C7C"/>
    <w:rsid w:val="009A5CBA"/>
    <w:rsid w:val="009A5EDE"/>
    <w:rsid w:val="009A63F5"/>
    <w:rsid w:val="009A7823"/>
    <w:rsid w:val="009B093A"/>
    <w:rsid w:val="009B16F4"/>
    <w:rsid w:val="009B177A"/>
    <w:rsid w:val="009B1F30"/>
    <w:rsid w:val="009B2977"/>
    <w:rsid w:val="009B2E7F"/>
    <w:rsid w:val="009B363E"/>
    <w:rsid w:val="009B3AC2"/>
    <w:rsid w:val="009B3B7C"/>
    <w:rsid w:val="009B4195"/>
    <w:rsid w:val="009B41E3"/>
    <w:rsid w:val="009B4DF4"/>
    <w:rsid w:val="009B4E4A"/>
    <w:rsid w:val="009B564E"/>
    <w:rsid w:val="009B5D51"/>
    <w:rsid w:val="009B5E61"/>
    <w:rsid w:val="009B5F16"/>
    <w:rsid w:val="009B6B70"/>
    <w:rsid w:val="009B6E21"/>
    <w:rsid w:val="009B73E8"/>
    <w:rsid w:val="009B7E87"/>
    <w:rsid w:val="009C0079"/>
    <w:rsid w:val="009C0C0C"/>
    <w:rsid w:val="009C14F8"/>
    <w:rsid w:val="009C1AEA"/>
    <w:rsid w:val="009C25C6"/>
    <w:rsid w:val="009C2B21"/>
    <w:rsid w:val="009C3911"/>
    <w:rsid w:val="009C3976"/>
    <w:rsid w:val="009C3B62"/>
    <w:rsid w:val="009C3E63"/>
    <w:rsid w:val="009C3EB2"/>
    <w:rsid w:val="009C403E"/>
    <w:rsid w:val="009C55F1"/>
    <w:rsid w:val="009C6EE9"/>
    <w:rsid w:val="009C7F11"/>
    <w:rsid w:val="009D24EC"/>
    <w:rsid w:val="009D2519"/>
    <w:rsid w:val="009D2687"/>
    <w:rsid w:val="009D2775"/>
    <w:rsid w:val="009D28E5"/>
    <w:rsid w:val="009D32E5"/>
    <w:rsid w:val="009D4787"/>
    <w:rsid w:val="009D47B5"/>
    <w:rsid w:val="009D4FF0"/>
    <w:rsid w:val="009D5380"/>
    <w:rsid w:val="009D703C"/>
    <w:rsid w:val="009D703E"/>
    <w:rsid w:val="009D718F"/>
    <w:rsid w:val="009E068F"/>
    <w:rsid w:val="009E1202"/>
    <w:rsid w:val="009E147A"/>
    <w:rsid w:val="009E14E0"/>
    <w:rsid w:val="009E272C"/>
    <w:rsid w:val="009E274A"/>
    <w:rsid w:val="009E2BB0"/>
    <w:rsid w:val="009E35DB"/>
    <w:rsid w:val="009E3A33"/>
    <w:rsid w:val="009E3CF2"/>
    <w:rsid w:val="009E3D2A"/>
    <w:rsid w:val="009E3ED1"/>
    <w:rsid w:val="009E47A3"/>
    <w:rsid w:val="009E4AA0"/>
    <w:rsid w:val="009E4D66"/>
    <w:rsid w:val="009E5C9E"/>
    <w:rsid w:val="009E6629"/>
    <w:rsid w:val="009E6B5E"/>
    <w:rsid w:val="009E6C41"/>
    <w:rsid w:val="009F049C"/>
    <w:rsid w:val="009F08F3"/>
    <w:rsid w:val="009F1098"/>
    <w:rsid w:val="009F152B"/>
    <w:rsid w:val="009F1882"/>
    <w:rsid w:val="009F2165"/>
    <w:rsid w:val="009F21BD"/>
    <w:rsid w:val="009F2293"/>
    <w:rsid w:val="009F2DC6"/>
    <w:rsid w:val="009F30D2"/>
    <w:rsid w:val="009F32AB"/>
    <w:rsid w:val="009F344F"/>
    <w:rsid w:val="009F392E"/>
    <w:rsid w:val="009F3B59"/>
    <w:rsid w:val="009F3B6D"/>
    <w:rsid w:val="009F3B8F"/>
    <w:rsid w:val="009F4654"/>
    <w:rsid w:val="009F4717"/>
    <w:rsid w:val="009F519A"/>
    <w:rsid w:val="009F597A"/>
    <w:rsid w:val="009F5A55"/>
    <w:rsid w:val="009F7632"/>
    <w:rsid w:val="009F7C1A"/>
    <w:rsid w:val="009F7D79"/>
    <w:rsid w:val="00A00178"/>
    <w:rsid w:val="00A003E9"/>
    <w:rsid w:val="00A011EE"/>
    <w:rsid w:val="00A014DC"/>
    <w:rsid w:val="00A017DD"/>
    <w:rsid w:val="00A01C09"/>
    <w:rsid w:val="00A01E4A"/>
    <w:rsid w:val="00A02A27"/>
    <w:rsid w:val="00A033CC"/>
    <w:rsid w:val="00A0395C"/>
    <w:rsid w:val="00A03A24"/>
    <w:rsid w:val="00A0450A"/>
    <w:rsid w:val="00A048A8"/>
    <w:rsid w:val="00A04B0A"/>
    <w:rsid w:val="00A04B9F"/>
    <w:rsid w:val="00A051ED"/>
    <w:rsid w:val="00A055B3"/>
    <w:rsid w:val="00A05AC8"/>
    <w:rsid w:val="00A05C08"/>
    <w:rsid w:val="00A06126"/>
    <w:rsid w:val="00A0670B"/>
    <w:rsid w:val="00A0695F"/>
    <w:rsid w:val="00A06E33"/>
    <w:rsid w:val="00A077F6"/>
    <w:rsid w:val="00A1192A"/>
    <w:rsid w:val="00A11F82"/>
    <w:rsid w:val="00A11FC7"/>
    <w:rsid w:val="00A11FCA"/>
    <w:rsid w:val="00A121BD"/>
    <w:rsid w:val="00A12328"/>
    <w:rsid w:val="00A12C0B"/>
    <w:rsid w:val="00A12CAF"/>
    <w:rsid w:val="00A12E3E"/>
    <w:rsid w:val="00A13E35"/>
    <w:rsid w:val="00A13E54"/>
    <w:rsid w:val="00A13FA9"/>
    <w:rsid w:val="00A140AA"/>
    <w:rsid w:val="00A149E6"/>
    <w:rsid w:val="00A14B38"/>
    <w:rsid w:val="00A14E5B"/>
    <w:rsid w:val="00A15345"/>
    <w:rsid w:val="00A1664D"/>
    <w:rsid w:val="00A17632"/>
    <w:rsid w:val="00A17F63"/>
    <w:rsid w:val="00A20DE3"/>
    <w:rsid w:val="00A212A7"/>
    <w:rsid w:val="00A2193B"/>
    <w:rsid w:val="00A21BCF"/>
    <w:rsid w:val="00A21C7B"/>
    <w:rsid w:val="00A22C8B"/>
    <w:rsid w:val="00A2351A"/>
    <w:rsid w:val="00A24810"/>
    <w:rsid w:val="00A24A80"/>
    <w:rsid w:val="00A24CFF"/>
    <w:rsid w:val="00A25460"/>
    <w:rsid w:val="00A255B8"/>
    <w:rsid w:val="00A25BC0"/>
    <w:rsid w:val="00A264A9"/>
    <w:rsid w:val="00A266F6"/>
    <w:rsid w:val="00A2676A"/>
    <w:rsid w:val="00A26A98"/>
    <w:rsid w:val="00A2705E"/>
    <w:rsid w:val="00A27785"/>
    <w:rsid w:val="00A27A0C"/>
    <w:rsid w:val="00A27A9C"/>
    <w:rsid w:val="00A30071"/>
    <w:rsid w:val="00A300D4"/>
    <w:rsid w:val="00A30187"/>
    <w:rsid w:val="00A306D9"/>
    <w:rsid w:val="00A30814"/>
    <w:rsid w:val="00A31456"/>
    <w:rsid w:val="00A31829"/>
    <w:rsid w:val="00A32801"/>
    <w:rsid w:val="00A32A86"/>
    <w:rsid w:val="00A33DBF"/>
    <w:rsid w:val="00A34382"/>
    <w:rsid w:val="00A34395"/>
    <w:rsid w:val="00A3448A"/>
    <w:rsid w:val="00A3450D"/>
    <w:rsid w:val="00A34775"/>
    <w:rsid w:val="00A34CA2"/>
    <w:rsid w:val="00A34F3C"/>
    <w:rsid w:val="00A34F9C"/>
    <w:rsid w:val="00A35330"/>
    <w:rsid w:val="00A36297"/>
    <w:rsid w:val="00A3715D"/>
    <w:rsid w:val="00A37189"/>
    <w:rsid w:val="00A37216"/>
    <w:rsid w:val="00A3740D"/>
    <w:rsid w:val="00A3742F"/>
    <w:rsid w:val="00A37DB3"/>
    <w:rsid w:val="00A40A6C"/>
    <w:rsid w:val="00A40AB7"/>
    <w:rsid w:val="00A41584"/>
    <w:rsid w:val="00A415C9"/>
    <w:rsid w:val="00A419F1"/>
    <w:rsid w:val="00A41E2B"/>
    <w:rsid w:val="00A425CB"/>
    <w:rsid w:val="00A44627"/>
    <w:rsid w:val="00A44AB6"/>
    <w:rsid w:val="00A451EA"/>
    <w:rsid w:val="00A45452"/>
    <w:rsid w:val="00A454FE"/>
    <w:rsid w:val="00A4566D"/>
    <w:rsid w:val="00A45B74"/>
    <w:rsid w:val="00A45B7D"/>
    <w:rsid w:val="00A4684C"/>
    <w:rsid w:val="00A47667"/>
    <w:rsid w:val="00A47803"/>
    <w:rsid w:val="00A5013A"/>
    <w:rsid w:val="00A50367"/>
    <w:rsid w:val="00A5041F"/>
    <w:rsid w:val="00A5095F"/>
    <w:rsid w:val="00A51736"/>
    <w:rsid w:val="00A525B7"/>
    <w:rsid w:val="00A52BC1"/>
    <w:rsid w:val="00A52E1D"/>
    <w:rsid w:val="00A538A6"/>
    <w:rsid w:val="00A53EF4"/>
    <w:rsid w:val="00A54432"/>
    <w:rsid w:val="00A54646"/>
    <w:rsid w:val="00A55940"/>
    <w:rsid w:val="00A56673"/>
    <w:rsid w:val="00A56786"/>
    <w:rsid w:val="00A56BAD"/>
    <w:rsid w:val="00A57B16"/>
    <w:rsid w:val="00A57BE4"/>
    <w:rsid w:val="00A6033E"/>
    <w:rsid w:val="00A60F5D"/>
    <w:rsid w:val="00A60FBD"/>
    <w:rsid w:val="00A61499"/>
    <w:rsid w:val="00A629A9"/>
    <w:rsid w:val="00A62A77"/>
    <w:rsid w:val="00A62D87"/>
    <w:rsid w:val="00A62E8F"/>
    <w:rsid w:val="00A631F0"/>
    <w:rsid w:val="00A63483"/>
    <w:rsid w:val="00A63F95"/>
    <w:rsid w:val="00A64427"/>
    <w:rsid w:val="00A649C9"/>
    <w:rsid w:val="00A64DB1"/>
    <w:rsid w:val="00A657D7"/>
    <w:rsid w:val="00A657E4"/>
    <w:rsid w:val="00A65CBB"/>
    <w:rsid w:val="00A660AC"/>
    <w:rsid w:val="00A66426"/>
    <w:rsid w:val="00A66E44"/>
    <w:rsid w:val="00A6760A"/>
    <w:rsid w:val="00A67873"/>
    <w:rsid w:val="00A67CB3"/>
    <w:rsid w:val="00A67E6C"/>
    <w:rsid w:val="00A702C6"/>
    <w:rsid w:val="00A7050E"/>
    <w:rsid w:val="00A714E8"/>
    <w:rsid w:val="00A71A76"/>
    <w:rsid w:val="00A71B8B"/>
    <w:rsid w:val="00A71B99"/>
    <w:rsid w:val="00A71F17"/>
    <w:rsid w:val="00A71FB8"/>
    <w:rsid w:val="00A7249A"/>
    <w:rsid w:val="00A72786"/>
    <w:rsid w:val="00A72E4E"/>
    <w:rsid w:val="00A7357D"/>
    <w:rsid w:val="00A739D0"/>
    <w:rsid w:val="00A73B90"/>
    <w:rsid w:val="00A73E7C"/>
    <w:rsid w:val="00A73E91"/>
    <w:rsid w:val="00A756EE"/>
    <w:rsid w:val="00A7588F"/>
    <w:rsid w:val="00A761D4"/>
    <w:rsid w:val="00A76437"/>
    <w:rsid w:val="00A76C56"/>
    <w:rsid w:val="00A76C72"/>
    <w:rsid w:val="00A77EC4"/>
    <w:rsid w:val="00A8000B"/>
    <w:rsid w:val="00A804BA"/>
    <w:rsid w:val="00A80922"/>
    <w:rsid w:val="00A80A63"/>
    <w:rsid w:val="00A80BDE"/>
    <w:rsid w:val="00A80C32"/>
    <w:rsid w:val="00A810A3"/>
    <w:rsid w:val="00A81835"/>
    <w:rsid w:val="00A82583"/>
    <w:rsid w:val="00A82797"/>
    <w:rsid w:val="00A82F5F"/>
    <w:rsid w:val="00A83137"/>
    <w:rsid w:val="00A83982"/>
    <w:rsid w:val="00A84601"/>
    <w:rsid w:val="00A84C54"/>
    <w:rsid w:val="00A859DE"/>
    <w:rsid w:val="00A86390"/>
    <w:rsid w:val="00A868F5"/>
    <w:rsid w:val="00A86F96"/>
    <w:rsid w:val="00A879B2"/>
    <w:rsid w:val="00A87C09"/>
    <w:rsid w:val="00A87CAF"/>
    <w:rsid w:val="00A87D30"/>
    <w:rsid w:val="00A90C1A"/>
    <w:rsid w:val="00A919A1"/>
    <w:rsid w:val="00A92879"/>
    <w:rsid w:val="00A92F36"/>
    <w:rsid w:val="00A93677"/>
    <w:rsid w:val="00A938A0"/>
    <w:rsid w:val="00A93A70"/>
    <w:rsid w:val="00A9442A"/>
    <w:rsid w:val="00A94FF7"/>
    <w:rsid w:val="00A95CEB"/>
    <w:rsid w:val="00A970CD"/>
    <w:rsid w:val="00A9747B"/>
    <w:rsid w:val="00A97748"/>
    <w:rsid w:val="00A9782A"/>
    <w:rsid w:val="00A978AB"/>
    <w:rsid w:val="00A97A0D"/>
    <w:rsid w:val="00AA016F"/>
    <w:rsid w:val="00AA0505"/>
    <w:rsid w:val="00AA14BE"/>
    <w:rsid w:val="00AA18AC"/>
    <w:rsid w:val="00AA1ED6"/>
    <w:rsid w:val="00AA1F02"/>
    <w:rsid w:val="00AA37D7"/>
    <w:rsid w:val="00AA4335"/>
    <w:rsid w:val="00AA51D6"/>
    <w:rsid w:val="00AA59A7"/>
    <w:rsid w:val="00AA5C4B"/>
    <w:rsid w:val="00AA61A6"/>
    <w:rsid w:val="00AA681C"/>
    <w:rsid w:val="00AA690A"/>
    <w:rsid w:val="00AA691F"/>
    <w:rsid w:val="00AA72FB"/>
    <w:rsid w:val="00AA7C1F"/>
    <w:rsid w:val="00AA7F48"/>
    <w:rsid w:val="00AB0362"/>
    <w:rsid w:val="00AB0780"/>
    <w:rsid w:val="00AB094D"/>
    <w:rsid w:val="00AB0BC8"/>
    <w:rsid w:val="00AB11CA"/>
    <w:rsid w:val="00AB1354"/>
    <w:rsid w:val="00AB14D9"/>
    <w:rsid w:val="00AB15C7"/>
    <w:rsid w:val="00AB220F"/>
    <w:rsid w:val="00AB2C1B"/>
    <w:rsid w:val="00AB307F"/>
    <w:rsid w:val="00AB355A"/>
    <w:rsid w:val="00AB3EA8"/>
    <w:rsid w:val="00AB3EF9"/>
    <w:rsid w:val="00AB4AB8"/>
    <w:rsid w:val="00AB57F5"/>
    <w:rsid w:val="00AB5FB4"/>
    <w:rsid w:val="00AB655E"/>
    <w:rsid w:val="00AB676B"/>
    <w:rsid w:val="00AB6924"/>
    <w:rsid w:val="00AB7875"/>
    <w:rsid w:val="00AC007F"/>
    <w:rsid w:val="00AC0563"/>
    <w:rsid w:val="00AC0BCF"/>
    <w:rsid w:val="00AC0C76"/>
    <w:rsid w:val="00AC0CF3"/>
    <w:rsid w:val="00AC0D2D"/>
    <w:rsid w:val="00AC0EA3"/>
    <w:rsid w:val="00AC200B"/>
    <w:rsid w:val="00AC2806"/>
    <w:rsid w:val="00AC2ECD"/>
    <w:rsid w:val="00AC2F04"/>
    <w:rsid w:val="00AC3119"/>
    <w:rsid w:val="00AC49FB"/>
    <w:rsid w:val="00AC5269"/>
    <w:rsid w:val="00AC58DD"/>
    <w:rsid w:val="00AC59BF"/>
    <w:rsid w:val="00AC5A10"/>
    <w:rsid w:val="00AC5D63"/>
    <w:rsid w:val="00AC5E30"/>
    <w:rsid w:val="00AD051C"/>
    <w:rsid w:val="00AD0AA3"/>
    <w:rsid w:val="00AD17C4"/>
    <w:rsid w:val="00AD190E"/>
    <w:rsid w:val="00AD1C60"/>
    <w:rsid w:val="00AD1D0E"/>
    <w:rsid w:val="00AD29F8"/>
    <w:rsid w:val="00AD2DF8"/>
    <w:rsid w:val="00AD32B5"/>
    <w:rsid w:val="00AD3CBD"/>
    <w:rsid w:val="00AD3E76"/>
    <w:rsid w:val="00AD3F94"/>
    <w:rsid w:val="00AD4195"/>
    <w:rsid w:val="00AD4A5A"/>
    <w:rsid w:val="00AD4E39"/>
    <w:rsid w:val="00AD6702"/>
    <w:rsid w:val="00AD6841"/>
    <w:rsid w:val="00AD68A4"/>
    <w:rsid w:val="00AD7D54"/>
    <w:rsid w:val="00AE09E2"/>
    <w:rsid w:val="00AE1038"/>
    <w:rsid w:val="00AE15DE"/>
    <w:rsid w:val="00AE1A7F"/>
    <w:rsid w:val="00AE2171"/>
    <w:rsid w:val="00AE273C"/>
    <w:rsid w:val="00AE27AC"/>
    <w:rsid w:val="00AE2A74"/>
    <w:rsid w:val="00AE2FBB"/>
    <w:rsid w:val="00AE3753"/>
    <w:rsid w:val="00AE40E0"/>
    <w:rsid w:val="00AE4DBA"/>
    <w:rsid w:val="00AE4F07"/>
    <w:rsid w:val="00AE51FF"/>
    <w:rsid w:val="00AE7260"/>
    <w:rsid w:val="00AF042C"/>
    <w:rsid w:val="00AF0E6E"/>
    <w:rsid w:val="00AF1828"/>
    <w:rsid w:val="00AF1A09"/>
    <w:rsid w:val="00AF1C5D"/>
    <w:rsid w:val="00AF21DB"/>
    <w:rsid w:val="00AF2547"/>
    <w:rsid w:val="00AF3128"/>
    <w:rsid w:val="00AF338F"/>
    <w:rsid w:val="00AF3702"/>
    <w:rsid w:val="00AF3FD7"/>
    <w:rsid w:val="00AF42D7"/>
    <w:rsid w:val="00AF4432"/>
    <w:rsid w:val="00AF574E"/>
    <w:rsid w:val="00AF5B1E"/>
    <w:rsid w:val="00AF744F"/>
    <w:rsid w:val="00AF7A70"/>
    <w:rsid w:val="00AF7B11"/>
    <w:rsid w:val="00AF7FE0"/>
    <w:rsid w:val="00B0035A"/>
    <w:rsid w:val="00B006FE"/>
    <w:rsid w:val="00B00770"/>
    <w:rsid w:val="00B007CB"/>
    <w:rsid w:val="00B01918"/>
    <w:rsid w:val="00B02AA9"/>
    <w:rsid w:val="00B02C57"/>
    <w:rsid w:val="00B02FA3"/>
    <w:rsid w:val="00B0323E"/>
    <w:rsid w:val="00B03267"/>
    <w:rsid w:val="00B0366F"/>
    <w:rsid w:val="00B039A6"/>
    <w:rsid w:val="00B046F8"/>
    <w:rsid w:val="00B04A77"/>
    <w:rsid w:val="00B05084"/>
    <w:rsid w:val="00B056BD"/>
    <w:rsid w:val="00B057F4"/>
    <w:rsid w:val="00B059B5"/>
    <w:rsid w:val="00B05A6D"/>
    <w:rsid w:val="00B05B8B"/>
    <w:rsid w:val="00B063B9"/>
    <w:rsid w:val="00B067EE"/>
    <w:rsid w:val="00B06BD2"/>
    <w:rsid w:val="00B06E5E"/>
    <w:rsid w:val="00B07A3B"/>
    <w:rsid w:val="00B10399"/>
    <w:rsid w:val="00B10527"/>
    <w:rsid w:val="00B105EA"/>
    <w:rsid w:val="00B107DB"/>
    <w:rsid w:val="00B10CC2"/>
    <w:rsid w:val="00B110F3"/>
    <w:rsid w:val="00B11932"/>
    <w:rsid w:val="00B11B06"/>
    <w:rsid w:val="00B129D8"/>
    <w:rsid w:val="00B13B12"/>
    <w:rsid w:val="00B13CC2"/>
    <w:rsid w:val="00B13E78"/>
    <w:rsid w:val="00B140C4"/>
    <w:rsid w:val="00B14861"/>
    <w:rsid w:val="00B14C38"/>
    <w:rsid w:val="00B15110"/>
    <w:rsid w:val="00B151D9"/>
    <w:rsid w:val="00B15307"/>
    <w:rsid w:val="00B157F9"/>
    <w:rsid w:val="00B15E36"/>
    <w:rsid w:val="00B165F3"/>
    <w:rsid w:val="00B16C00"/>
    <w:rsid w:val="00B16CF2"/>
    <w:rsid w:val="00B17097"/>
    <w:rsid w:val="00B177B5"/>
    <w:rsid w:val="00B17F5F"/>
    <w:rsid w:val="00B20256"/>
    <w:rsid w:val="00B203DD"/>
    <w:rsid w:val="00B204E8"/>
    <w:rsid w:val="00B2063A"/>
    <w:rsid w:val="00B2098C"/>
    <w:rsid w:val="00B20D09"/>
    <w:rsid w:val="00B21163"/>
    <w:rsid w:val="00B2117F"/>
    <w:rsid w:val="00B215F5"/>
    <w:rsid w:val="00B21A08"/>
    <w:rsid w:val="00B2204E"/>
    <w:rsid w:val="00B22E69"/>
    <w:rsid w:val="00B235A7"/>
    <w:rsid w:val="00B2388F"/>
    <w:rsid w:val="00B23E94"/>
    <w:rsid w:val="00B24832"/>
    <w:rsid w:val="00B24D8E"/>
    <w:rsid w:val="00B259DB"/>
    <w:rsid w:val="00B265AC"/>
    <w:rsid w:val="00B267B3"/>
    <w:rsid w:val="00B26921"/>
    <w:rsid w:val="00B26B0A"/>
    <w:rsid w:val="00B2763F"/>
    <w:rsid w:val="00B27AAC"/>
    <w:rsid w:val="00B27BD2"/>
    <w:rsid w:val="00B27EE8"/>
    <w:rsid w:val="00B303A0"/>
    <w:rsid w:val="00B30929"/>
    <w:rsid w:val="00B30CC1"/>
    <w:rsid w:val="00B3144C"/>
    <w:rsid w:val="00B31B52"/>
    <w:rsid w:val="00B32566"/>
    <w:rsid w:val="00B33588"/>
    <w:rsid w:val="00B3358C"/>
    <w:rsid w:val="00B340D1"/>
    <w:rsid w:val="00B35FE2"/>
    <w:rsid w:val="00B361B0"/>
    <w:rsid w:val="00B36618"/>
    <w:rsid w:val="00B369B4"/>
    <w:rsid w:val="00B3702E"/>
    <w:rsid w:val="00B372AA"/>
    <w:rsid w:val="00B37842"/>
    <w:rsid w:val="00B37D46"/>
    <w:rsid w:val="00B40445"/>
    <w:rsid w:val="00B41888"/>
    <w:rsid w:val="00B41983"/>
    <w:rsid w:val="00B42341"/>
    <w:rsid w:val="00B4327D"/>
    <w:rsid w:val="00B43404"/>
    <w:rsid w:val="00B43538"/>
    <w:rsid w:val="00B4389C"/>
    <w:rsid w:val="00B43A97"/>
    <w:rsid w:val="00B43B86"/>
    <w:rsid w:val="00B43D63"/>
    <w:rsid w:val="00B43EDA"/>
    <w:rsid w:val="00B452E6"/>
    <w:rsid w:val="00B45A1A"/>
    <w:rsid w:val="00B45A52"/>
    <w:rsid w:val="00B46175"/>
    <w:rsid w:val="00B462BD"/>
    <w:rsid w:val="00B464AE"/>
    <w:rsid w:val="00B464E5"/>
    <w:rsid w:val="00B46CC6"/>
    <w:rsid w:val="00B47A9C"/>
    <w:rsid w:val="00B50DE2"/>
    <w:rsid w:val="00B51B64"/>
    <w:rsid w:val="00B51C5B"/>
    <w:rsid w:val="00B523CA"/>
    <w:rsid w:val="00B53C42"/>
    <w:rsid w:val="00B54593"/>
    <w:rsid w:val="00B54A56"/>
    <w:rsid w:val="00B56AD3"/>
    <w:rsid w:val="00B56BA5"/>
    <w:rsid w:val="00B56CDF"/>
    <w:rsid w:val="00B56D01"/>
    <w:rsid w:val="00B57A17"/>
    <w:rsid w:val="00B57ACC"/>
    <w:rsid w:val="00B57F6D"/>
    <w:rsid w:val="00B60695"/>
    <w:rsid w:val="00B606BC"/>
    <w:rsid w:val="00B61058"/>
    <w:rsid w:val="00B62089"/>
    <w:rsid w:val="00B622F8"/>
    <w:rsid w:val="00B62ED0"/>
    <w:rsid w:val="00B63A3A"/>
    <w:rsid w:val="00B63AF0"/>
    <w:rsid w:val="00B64019"/>
    <w:rsid w:val="00B6460E"/>
    <w:rsid w:val="00B64A16"/>
    <w:rsid w:val="00B65531"/>
    <w:rsid w:val="00B65D77"/>
    <w:rsid w:val="00B66291"/>
    <w:rsid w:val="00B664C7"/>
    <w:rsid w:val="00B67F21"/>
    <w:rsid w:val="00B700BE"/>
    <w:rsid w:val="00B70305"/>
    <w:rsid w:val="00B70BCB"/>
    <w:rsid w:val="00B71536"/>
    <w:rsid w:val="00B717D4"/>
    <w:rsid w:val="00B71AF9"/>
    <w:rsid w:val="00B721C9"/>
    <w:rsid w:val="00B73441"/>
    <w:rsid w:val="00B7351F"/>
    <w:rsid w:val="00B739F6"/>
    <w:rsid w:val="00B7476A"/>
    <w:rsid w:val="00B755FA"/>
    <w:rsid w:val="00B75E06"/>
    <w:rsid w:val="00B765D6"/>
    <w:rsid w:val="00B76927"/>
    <w:rsid w:val="00B77CDA"/>
    <w:rsid w:val="00B803B0"/>
    <w:rsid w:val="00B809CB"/>
    <w:rsid w:val="00B81013"/>
    <w:rsid w:val="00B81587"/>
    <w:rsid w:val="00B81A6C"/>
    <w:rsid w:val="00B829ED"/>
    <w:rsid w:val="00B82FB8"/>
    <w:rsid w:val="00B833CB"/>
    <w:rsid w:val="00B83951"/>
    <w:rsid w:val="00B841D5"/>
    <w:rsid w:val="00B84270"/>
    <w:rsid w:val="00B84D07"/>
    <w:rsid w:val="00B854B9"/>
    <w:rsid w:val="00B856DA"/>
    <w:rsid w:val="00B85DE5"/>
    <w:rsid w:val="00B85EC9"/>
    <w:rsid w:val="00B86433"/>
    <w:rsid w:val="00B879FC"/>
    <w:rsid w:val="00B90075"/>
    <w:rsid w:val="00B90681"/>
    <w:rsid w:val="00B90EAF"/>
    <w:rsid w:val="00B90F73"/>
    <w:rsid w:val="00B9126A"/>
    <w:rsid w:val="00B913FD"/>
    <w:rsid w:val="00B91613"/>
    <w:rsid w:val="00B9190A"/>
    <w:rsid w:val="00B92A53"/>
    <w:rsid w:val="00B92D15"/>
    <w:rsid w:val="00B93601"/>
    <w:rsid w:val="00B939E1"/>
    <w:rsid w:val="00B93B41"/>
    <w:rsid w:val="00B93B59"/>
    <w:rsid w:val="00B93C79"/>
    <w:rsid w:val="00B9406A"/>
    <w:rsid w:val="00B94390"/>
    <w:rsid w:val="00B946B1"/>
    <w:rsid w:val="00B94D6F"/>
    <w:rsid w:val="00B95A05"/>
    <w:rsid w:val="00B96342"/>
    <w:rsid w:val="00B965C8"/>
    <w:rsid w:val="00B969A0"/>
    <w:rsid w:val="00BA044F"/>
    <w:rsid w:val="00BA088D"/>
    <w:rsid w:val="00BA0A9D"/>
    <w:rsid w:val="00BA0B90"/>
    <w:rsid w:val="00BA0D58"/>
    <w:rsid w:val="00BA0E72"/>
    <w:rsid w:val="00BA1275"/>
    <w:rsid w:val="00BA153A"/>
    <w:rsid w:val="00BA1775"/>
    <w:rsid w:val="00BA2280"/>
    <w:rsid w:val="00BA259B"/>
    <w:rsid w:val="00BA2646"/>
    <w:rsid w:val="00BA27F5"/>
    <w:rsid w:val="00BA2883"/>
    <w:rsid w:val="00BA2A08"/>
    <w:rsid w:val="00BA31A9"/>
    <w:rsid w:val="00BA41E8"/>
    <w:rsid w:val="00BA49D7"/>
    <w:rsid w:val="00BA55FD"/>
    <w:rsid w:val="00BA56D2"/>
    <w:rsid w:val="00BA57C9"/>
    <w:rsid w:val="00BA664B"/>
    <w:rsid w:val="00BA6F96"/>
    <w:rsid w:val="00BA76E0"/>
    <w:rsid w:val="00BA7716"/>
    <w:rsid w:val="00BB0292"/>
    <w:rsid w:val="00BB27EF"/>
    <w:rsid w:val="00BB2857"/>
    <w:rsid w:val="00BB2A25"/>
    <w:rsid w:val="00BB2A31"/>
    <w:rsid w:val="00BB30AE"/>
    <w:rsid w:val="00BB499E"/>
    <w:rsid w:val="00BB4F64"/>
    <w:rsid w:val="00BB51E9"/>
    <w:rsid w:val="00BB56CF"/>
    <w:rsid w:val="00BB61F1"/>
    <w:rsid w:val="00BB6B0D"/>
    <w:rsid w:val="00BB77FA"/>
    <w:rsid w:val="00BB7C53"/>
    <w:rsid w:val="00BC0E7D"/>
    <w:rsid w:val="00BC0FDC"/>
    <w:rsid w:val="00BC15D5"/>
    <w:rsid w:val="00BC15F3"/>
    <w:rsid w:val="00BC1638"/>
    <w:rsid w:val="00BC17AB"/>
    <w:rsid w:val="00BC27D3"/>
    <w:rsid w:val="00BC3053"/>
    <w:rsid w:val="00BC3530"/>
    <w:rsid w:val="00BC3DC2"/>
    <w:rsid w:val="00BC4D2E"/>
    <w:rsid w:val="00BC4DBB"/>
    <w:rsid w:val="00BC56F3"/>
    <w:rsid w:val="00BC5935"/>
    <w:rsid w:val="00BC621D"/>
    <w:rsid w:val="00BC65F4"/>
    <w:rsid w:val="00BC6CF4"/>
    <w:rsid w:val="00BC6F7D"/>
    <w:rsid w:val="00BC7171"/>
    <w:rsid w:val="00BC7A54"/>
    <w:rsid w:val="00BD06CD"/>
    <w:rsid w:val="00BD0DD2"/>
    <w:rsid w:val="00BD21EE"/>
    <w:rsid w:val="00BD27A4"/>
    <w:rsid w:val="00BD283C"/>
    <w:rsid w:val="00BD42A1"/>
    <w:rsid w:val="00BD4390"/>
    <w:rsid w:val="00BD48AC"/>
    <w:rsid w:val="00BD48D2"/>
    <w:rsid w:val="00BD4F2B"/>
    <w:rsid w:val="00BD4F2F"/>
    <w:rsid w:val="00BD5340"/>
    <w:rsid w:val="00BD582A"/>
    <w:rsid w:val="00BD5F1A"/>
    <w:rsid w:val="00BD6323"/>
    <w:rsid w:val="00BD6541"/>
    <w:rsid w:val="00BE00B8"/>
    <w:rsid w:val="00BE0443"/>
    <w:rsid w:val="00BE04C9"/>
    <w:rsid w:val="00BE1234"/>
    <w:rsid w:val="00BE1A4B"/>
    <w:rsid w:val="00BE1F87"/>
    <w:rsid w:val="00BE2534"/>
    <w:rsid w:val="00BE2C14"/>
    <w:rsid w:val="00BE2CE3"/>
    <w:rsid w:val="00BE2FA6"/>
    <w:rsid w:val="00BE333F"/>
    <w:rsid w:val="00BE4330"/>
    <w:rsid w:val="00BE467A"/>
    <w:rsid w:val="00BE4882"/>
    <w:rsid w:val="00BE52DC"/>
    <w:rsid w:val="00BE5B3D"/>
    <w:rsid w:val="00BE5D1A"/>
    <w:rsid w:val="00BE7406"/>
    <w:rsid w:val="00BE7603"/>
    <w:rsid w:val="00BE7B2A"/>
    <w:rsid w:val="00BF040A"/>
    <w:rsid w:val="00BF11CE"/>
    <w:rsid w:val="00BF2D7C"/>
    <w:rsid w:val="00BF3279"/>
    <w:rsid w:val="00BF389A"/>
    <w:rsid w:val="00BF3DEE"/>
    <w:rsid w:val="00BF6D57"/>
    <w:rsid w:val="00BF74C7"/>
    <w:rsid w:val="00BF7A20"/>
    <w:rsid w:val="00BF7E2E"/>
    <w:rsid w:val="00C003D9"/>
    <w:rsid w:val="00C00C47"/>
    <w:rsid w:val="00C015F1"/>
    <w:rsid w:val="00C019B8"/>
    <w:rsid w:val="00C01F33"/>
    <w:rsid w:val="00C02752"/>
    <w:rsid w:val="00C0288D"/>
    <w:rsid w:val="00C02CC6"/>
    <w:rsid w:val="00C02F1E"/>
    <w:rsid w:val="00C03049"/>
    <w:rsid w:val="00C03634"/>
    <w:rsid w:val="00C040F7"/>
    <w:rsid w:val="00C0413F"/>
    <w:rsid w:val="00C044AB"/>
    <w:rsid w:val="00C05706"/>
    <w:rsid w:val="00C063D0"/>
    <w:rsid w:val="00C064F4"/>
    <w:rsid w:val="00C06F07"/>
    <w:rsid w:val="00C07377"/>
    <w:rsid w:val="00C07885"/>
    <w:rsid w:val="00C07D68"/>
    <w:rsid w:val="00C103F3"/>
    <w:rsid w:val="00C10478"/>
    <w:rsid w:val="00C112F9"/>
    <w:rsid w:val="00C11CB6"/>
    <w:rsid w:val="00C120C3"/>
    <w:rsid w:val="00C12107"/>
    <w:rsid w:val="00C12C9F"/>
    <w:rsid w:val="00C12D2E"/>
    <w:rsid w:val="00C12E21"/>
    <w:rsid w:val="00C13020"/>
    <w:rsid w:val="00C13495"/>
    <w:rsid w:val="00C1394F"/>
    <w:rsid w:val="00C13ADA"/>
    <w:rsid w:val="00C14031"/>
    <w:rsid w:val="00C142BC"/>
    <w:rsid w:val="00C14D4B"/>
    <w:rsid w:val="00C154BB"/>
    <w:rsid w:val="00C1566D"/>
    <w:rsid w:val="00C15CE9"/>
    <w:rsid w:val="00C15F8B"/>
    <w:rsid w:val="00C16349"/>
    <w:rsid w:val="00C16871"/>
    <w:rsid w:val="00C17106"/>
    <w:rsid w:val="00C20918"/>
    <w:rsid w:val="00C20CD3"/>
    <w:rsid w:val="00C214DA"/>
    <w:rsid w:val="00C214EA"/>
    <w:rsid w:val="00C2169F"/>
    <w:rsid w:val="00C21A2E"/>
    <w:rsid w:val="00C225A6"/>
    <w:rsid w:val="00C225AD"/>
    <w:rsid w:val="00C228F9"/>
    <w:rsid w:val="00C2311F"/>
    <w:rsid w:val="00C2320E"/>
    <w:rsid w:val="00C232F7"/>
    <w:rsid w:val="00C2359E"/>
    <w:rsid w:val="00C23BE3"/>
    <w:rsid w:val="00C23DE5"/>
    <w:rsid w:val="00C24C77"/>
    <w:rsid w:val="00C2561A"/>
    <w:rsid w:val="00C25A71"/>
    <w:rsid w:val="00C26554"/>
    <w:rsid w:val="00C265F8"/>
    <w:rsid w:val="00C267B1"/>
    <w:rsid w:val="00C27075"/>
    <w:rsid w:val="00C278C0"/>
    <w:rsid w:val="00C279B5"/>
    <w:rsid w:val="00C27C45"/>
    <w:rsid w:val="00C303BA"/>
    <w:rsid w:val="00C30537"/>
    <w:rsid w:val="00C305BF"/>
    <w:rsid w:val="00C3163E"/>
    <w:rsid w:val="00C32304"/>
    <w:rsid w:val="00C325B1"/>
    <w:rsid w:val="00C32D54"/>
    <w:rsid w:val="00C34021"/>
    <w:rsid w:val="00C34061"/>
    <w:rsid w:val="00C344D2"/>
    <w:rsid w:val="00C34B53"/>
    <w:rsid w:val="00C352DB"/>
    <w:rsid w:val="00C36BD0"/>
    <w:rsid w:val="00C3719D"/>
    <w:rsid w:val="00C37B6C"/>
    <w:rsid w:val="00C40223"/>
    <w:rsid w:val="00C4049F"/>
    <w:rsid w:val="00C406EE"/>
    <w:rsid w:val="00C40FF8"/>
    <w:rsid w:val="00C41853"/>
    <w:rsid w:val="00C424EF"/>
    <w:rsid w:val="00C42939"/>
    <w:rsid w:val="00C42B21"/>
    <w:rsid w:val="00C42CB1"/>
    <w:rsid w:val="00C43612"/>
    <w:rsid w:val="00C44D73"/>
    <w:rsid w:val="00C44D7C"/>
    <w:rsid w:val="00C4506A"/>
    <w:rsid w:val="00C45F2D"/>
    <w:rsid w:val="00C46991"/>
    <w:rsid w:val="00C46E4A"/>
    <w:rsid w:val="00C4722B"/>
    <w:rsid w:val="00C479FE"/>
    <w:rsid w:val="00C47DD9"/>
    <w:rsid w:val="00C50508"/>
    <w:rsid w:val="00C510DF"/>
    <w:rsid w:val="00C52558"/>
    <w:rsid w:val="00C52E65"/>
    <w:rsid w:val="00C531DC"/>
    <w:rsid w:val="00C54022"/>
    <w:rsid w:val="00C54924"/>
    <w:rsid w:val="00C54995"/>
    <w:rsid w:val="00C54BCB"/>
    <w:rsid w:val="00C54D41"/>
    <w:rsid w:val="00C551A8"/>
    <w:rsid w:val="00C5769A"/>
    <w:rsid w:val="00C60783"/>
    <w:rsid w:val="00C60AFC"/>
    <w:rsid w:val="00C61611"/>
    <w:rsid w:val="00C621B5"/>
    <w:rsid w:val="00C6272B"/>
    <w:rsid w:val="00C629E6"/>
    <w:rsid w:val="00C63842"/>
    <w:rsid w:val="00C63AAD"/>
    <w:rsid w:val="00C63D08"/>
    <w:rsid w:val="00C63FA4"/>
    <w:rsid w:val="00C6450B"/>
    <w:rsid w:val="00C64672"/>
    <w:rsid w:val="00C6507C"/>
    <w:rsid w:val="00C658ED"/>
    <w:rsid w:val="00C658F9"/>
    <w:rsid w:val="00C65E21"/>
    <w:rsid w:val="00C6693D"/>
    <w:rsid w:val="00C66EC0"/>
    <w:rsid w:val="00C67B1D"/>
    <w:rsid w:val="00C67E13"/>
    <w:rsid w:val="00C70697"/>
    <w:rsid w:val="00C710F4"/>
    <w:rsid w:val="00C71A70"/>
    <w:rsid w:val="00C72EF4"/>
    <w:rsid w:val="00C730C8"/>
    <w:rsid w:val="00C73787"/>
    <w:rsid w:val="00C75575"/>
    <w:rsid w:val="00C75986"/>
    <w:rsid w:val="00C75B82"/>
    <w:rsid w:val="00C75D2F"/>
    <w:rsid w:val="00C76413"/>
    <w:rsid w:val="00C767BE"/>
    <w:rsid w:val="00C76E1A"/>
    <w:rsid w:val="00C76E3C"/>
    <w:rsid w:val="00C771C9"/>
    <w:rsid w:val="00C772E1"/>
    <w:rsid w:val="00C80E6E"/>
    <w:rsid w:val="00C8149D"/>
    <w:rsid w:val="00C81568"/>
    <w:rsid w:val="00C82494"/>
    <w:rsid w:val="00C826DC"/>
    <w:rsid w:val="00C8272D"/>
    <w:rsid w:val="00C82AC8"/>
    <w:rsid w:val="00C83A89"/>
    <w:rsid w:val="00C84DB0"/>
    <w:rsid w:val="00C856DD"/>
    <w:rsid w:val="00C85E71"/>
    <w:rsid w:val="00C8662E"/>
    <w:rsid w:val="00C86DDB"/>
    <w:rsid w:val="00C87544"/>
    <w:rsid w:val="00C87702"/>
    <w:rsid w:val="00C9026C"/>
    <w:rsid w:val="00C9027A"/>
    <w:rsid w:val="00C905AB"/>
    <w:rsid w:val="00C9068E"/>
    <w:rsid w:val="00C906B2"/>
    <w:rsid w:val="00C90B12"/>
    <w:rsid w:val="00C923F3"/>
    <w:rsid w:val="00C93C4B"/>
    <w:rsid w:val="00C9435E"/>
    <w:rsid w:val="00C944AB"/>
    <w:rsid w:val="00C9493E"/>
    <w:rsid w:val="00C94D5E"/>
    <w:rsid w:val="00C95B40"/>
    <w:rsid w:val="00C95F6C"/>
    <w:rsid w:val="00C9636C"/>
    <w:rsid w:val="00C96A6D"/>
    <w:rsid w:val="00C9738E"/>
    <w:rsid w:val="00C97812"/>
    <w:rsid w:val="00C97AEF"/>
    <w:rsid w:val="00C97F32"/>
    <w:rsid w:val="00CA00EF"/>
    <w:rsid w:val="00CA010C"/>
    <w:rsid w:val="00CA13C2"/>
    <w:rsid w:val="00CA1C77"/>
    <w:rsid w:val="00CA1ED8"/>
    <w:rsid w:val="00CA20C5"/>
    <w:rsid w:val="00CA269F"/>
    <w:rsid w:val="00CA2F1E"/>
    <w:rsid w:val="00CA3CE2"/>
    <w:rsid w:val="00CA3DFB"/>
    <w:rsid w:val="00CA5138"/>
    <w:rsid w:val="00CA58AF"/>
    <w:rsid w:val="00CA6229"/>
    <w:rsid w:val="00CA62AC"/>
    <w:rsid w:val="00CA69EF"/>
    <w:rsid w:val="00CA770C"/>
    <w:rsid w:val="00CA79F6"/>
    <w:rsid w:val="00CA7E38"/>
    <w:rsid w:val="00CB08E5"/>
    <w:rsid w:val="00CB0FA9"/>
    <w:rsid w:val="00CB150D"/>
    <w:rsid w:val="00CB1D51"/>
    <w:rsid w:val="00CB1F63"/>
    <w:rsid w:val="00CB20F4"/>
    <w:rsid w:val="00CB3085"/>
    <w:rsid w:val="00CB319D"/>
    <w:rsid w:val="00CB3B2C"/>
    <w:rsid w:val="00CB3F6D"/>
    <w:rsid w:val="00CB4ADE"/>
    <w:rsid w:val="00CB53A3"/>
    <w:rsid w:val="00CB6324"/>
    <w:rsid w:val="00CB63AC"/>
    <w:rsid w:val="00CB6EAB"/>
    <w:rsid w:val="00CB7170"/>
    <w:rsid w:val="00CC040E"/>
    <w:rsid w:val="00CC048F"/>
    <w:rsid w:val="00CC111F"/>
    <w:rsid w:val="00CC13E1"/>
    <w:rsid w:val="00CC1532"/>
    <w:rsid w:val="00CC15AB"/>
    <w:rsid w:val="00CC1941"/>
    <w:rsid w:val="00CC1F4A"/>
    <w:rsid w:val="00CC2011"/>
    <w:rsid w:val="00CC2D32"/>
    <w:rsid w:val="00CC3EA0"/>
    <w:rsid w:val="00CC446A"/>
    <w:rsid w:val="00CC45EE"/>
    <w:rsid w:val="00CC5642"/>
    <w:rsid w:val="00CC5B5B"/>
    <w:rsid w:val="00CC61D5"/>
    <w:rsid w:val="00CC6629"/>
    <w:rsid w:val="00CC701D"/>
    <w:rsid w:val="00CC7B45"/>
    <w:rsid w:val="00CC7CC2"/>
    <w:rsid w:val="00CC7DF8"/>
    <w:rsid w:val="00CC7F7A"/>
    <w:rsid w:val="00CD0135"/>
    <w:rsid w:val="00CD0FC2"/>
    <w:rsid w:val="00CD1188"/>
    <w:rsid w:val="00CD11CE"/>
    <w:rsid w:val="00CD1B90"/>
    <w:rsid w:val="00CD2885"/>
    <w:rsid w:val="00CD2C9D"/>
    <w:rsid w:val="00CD2E68"/>
    <w:rsid w:val="00CD2ED1"/>
    <w:rsid w:val="00CD302E"/>
    <w:rsid w:val="00CD337B"/>
    <w:rsid w:val="00CD37B9"/>
    <w:rsid w:val="00CD3E3B"/>
    <w:rsid w:val="00CD3FA7"/>
    <w:rsid w:val="00CD49DE"/>
    <w:rsid w:val="00CD4F12"/>
    <w:rsid w:val="00CD5742"/>
    <w:rsid w:val="00CD5A52"/>
    <w:rsid w:val="00CD6195"/>
    <w:rsid w:val="00CD697B"/>
    <w:rsid w:val="00CD7F03"/>
    <w:rsid w:val="00CE0717"/>
    <w:rsid w:val="00CE0F7E"/>
    <w:rsid w:val="00CE15B8"/>
    <w:rsid w:val="00CE15C5"/>
    <w:rsid w:val="00CE197B"/>
    <w:rsid w:val="00CE1BCA"/>
    <w:rsid w:val="00CE23A6"/>
    <w:rsid w:val="00CE2C78"/>
    <w:rsid w:val="00CE2D6A"/>
    <w:rsid w:val="00CE34AC"/>
    <w:rsid w:val="00CE36CF"/>
    <w:rsid w:val="00CE37A4"/>
    <w:rsid w:val="00CE3E30"/>
    <w:rsid w:val="00CE4349"/>
    <w:rsid w:val="00CE457A"/>
    <w:rsid w:val="00CE4BF3"/>
    <w:rsid w:val="00CE5D12"/>
    <w:rsid w:val="00CE5DEB"/>
    <w:rsid w:val="00CE5F3D"/>
    <w:rsid w:val="00CE6115"/>
    <w:rsid w:val="00CE6DE6"/>
    <w:rsid w:val="00CE7348"/>
    <w:rsid w:val="00CE753E"/>
    <w:rsid w:val="00CE7561"/>
    <w:rsid w:val="00CE7F14"/>
    <w:rsid w:val="00CF061B"/>
    <w:rsid w:val="00CF0820"/>
    <w:rsid w:val="00CF0FA0"/>
    <w:rsid w:val="00CF1354"/>
    <w:rsid w:val="00CF13ED"/>
    <w:rsid w:val="00CF2DC1"/>
    <w:rsid w:val="00CF3230"/>
    <w:rsid w:val="00CF3B1F"/>
    <w:rsid w:val="00CF3BF6"/>
    <w:rsid w:val="00CF41C6"/>
    <w:rsid w:val="00CF4575"/>
    <w:rsid w:val="00CF45FA"/>
    <w:rsid w:val="00CF487F"/>
    <w:rsid w:val="00CF5530"/>
    <w:rsid w:val="00CF625B"/>
    <w:rsid w:val="00CF6729"/>
    <w:rsid w:val="00CF687E"/>
    <w:rsid w:val="00D00BAB"/>
    <w:rsid w:val="00D01A03"/>
    <w:rsid w:val="00D02D42"/>
    <w:rsid w:val="00D02D66"/>
    <w:rsid w:val="00D0349B"/>
    <w:rsid w:val="00D0363C"/>
    <w:rsid w:val="00D03D0E"/>
    <w:rsid w:val="00D0420D"/>
    <w:rsid w:val="00D04660"/>
    <w:rsid w:val="00D05191"/>
    <w:rsid w:val="00D059A5"/>
    <w:rsid w:val="00D05B93"/>
    <w:rsid w:val="00D05D38"/>
    <w:rsid w:val="00D0643A"/>
    <w:rsid w:val="00D06960"/>
    <w:rsid w:val="00D0709C"/>
    <w:rsid w:val="00D1005C"/>
    <w:rsid w:val="00D1013B"/>
    <w:rsid w:val="00D10249"/>
    <w:rsid w:val="00D115C3"/>
    <w:rsid w:val="00D11897"/>
    <w:rsid w:val="00D126AD"/>
    <w:rsid w:val="00D12938"/>
    <w:rsid w:val="00D13135"/>
    <w:rsid w:val="00D13E4E"/>
    <w:rsid w:val="00D14205"/>
    <w:rsid w:val="00D14C9F"/>
    <w:rsid w:val="00D14EBD"/>
    <w:rsid w:val="00D153BC"/>
    <w:rsid w:val="00D157A3"/>
    <w:rsid w:val="00D15B01"/>
    <w:rsid w:val="00D176F2"/>
    <w:rsid w:val="00D178EB"/>
    <w:rsid w:val="00D17B5B"/>
    <w:rsid w:val="00D17BA8"/>
    <w:rsid w:val="00D17CF0"/>
    <w:rsid w:val="00D20178"/>
    <w:rsid w:val="00D20676"/>
    <w:rsid w:val="00D20AD6"/>
    <w:rsid w:val="00D22039"/>
    <w:rsid w:val="00D22410"/>
    <w:rsid w:val="00D230E9"/>
    <w:rsid w:val="00D23723"/>
    <w:rsid w:val="00D238E3"/>
    <w:rsid w:val="00D23976"/>
    <w:rsid w:val="00D239A7"/>
    <w:rsid w:val="00D23BC6"/>
    <w:rsid w:val="00D23D6D"/>
    <w:rsid w:val="00D23F47"/>
    <w:rsid w:val="00D24549"/>
    <w:rsid w:val="00D248BE"/>
    <w:rsid w:val="00D249D3"/>
    <w:rsid w:val="00D25C71"/>
    <w:rsid w:val="00D26607"/>
    <w:rsid w:val="00D266D4"/>
    <w:rsid w:val="00D26B66"/>
    <w:rsid w:val="00D275F5"/>
    <w:rsid w:val="00D30B1B"/>
    <w:rsid w:val="00D3147A"/>
    <w:rsid w:val="00D320B1"/>
    <w:rsid w:val="00D3278E"/>
    <w:rsid w:val="00D32BA4"/>
    <w:rsid w:val="00D336A3"/>
    <w:rsid w:val="00D33E12"/>
    <w:rsid w:val="00D33ECB"/>
    <w:rsid w:val="00D34124"/>
    <w:rsid w:val="00D34AF6"/>
    <w:rsid w:val="00D34B2C"/>
    <w:rsid w:val="00D36953"/>
    <w:rsid w:val="00D369A6"/>
    <w:rsid w:val="00D36AD9"/>
    <w:rsid w:val="00D36E71"/>
    <w:rsid w:val="00D37D87"/>
    <w:rsid w:val="00D400AF"/>
    <w:rsid w:val="00D40729"/>
    <w:rsid w:val="00D40B33"/>
    <w:rsid w:val="00D40F79"/>
    <w:rsid w:val="00D41A29"/>
    <w:rsid w:val="00D42372"/>
    <w:rsid w:val="00D42A6C"/>
    <w:rsid w:val="00D42D8A"/>
    <w:rsid w:val="00D43152"/>
    <w:rsid w:val="00D4318F"/>
    <w:rsid w:val="00D438BF"/>
    <w:rsid w:val="00D440F8"/>
    <w:rsid w:val="00D4420B"/>
    <w:rsid w:val="00D44253"/>
    <w:rsid w:val="00D44AEB"/>
    <w:rsid w:val="00D44F3C"/>
    <w:rsid w:val="00D45608"/>
    <w:rsid w:val="00D4567F"/>
    <w:rsid w:val="00D45C10"/>
    <w:rsid w:val="00D45EBC"/>
    <w:rsid w:val="00D472E0"/>
    <w:rsid w:val="00D505DC"/>
    <w:rsid w:val="00D50759"/>
    <w:rsid w:val="00D528F7"/>
    <w:rsid w:val="00D52DA7"/>
    <w:rsid w:val="00D530CA"/>
    <w:rsid w:val="00D534B1"/>
    <w:rsid w:val="00D53EF9"/>
    <w:rsid w:val="00D545CF"/>
    <w:rsid w:val="00D546FF"/>
    <w:rsid w:val="00D54B01"/>
    <w:rsid w:val="00D54D00"/>
    <w:rsid w:val="00D55007"/>
    <w:rsid w:val="00D553BF"/>
    <w:rsid w:val="00D55AD5"/>
    <w:rsid w:val="00D55D29"/>
    <w:rsid w:val="00D561D2"/>
    <w:rsid w:val="00D56CC0"/>
    <w:rsid w:val="00D56FD4"/>
    <w:rsid w:val="00D57252"/>
    <w:rsid w:val="00D572A4"/>
    <w:rsid w:val="00D575EF"/>
    <w:rsid w:val="00D576CA"/>
    <w:rsid w:val="00D578B0"/>
    <w:rsid w:val="00D57FE1"/>
    <w:rsid w:val="00D6014F"/>
    <w:rsid w:val="00D60790"/>
    <w:rsid w:val="00D616D8"/>
    <w:rsid w:val="00D61A9A"/>
    <w:rsid w:val="00D61AF5"/>
    <w:rsid w:val="00D61DF7"/>
    <w:rsid w:val="00D623CA"/>
    <w:rsid w:val="00D634EC"/>
    <w:rsid w:val="00D63CC1"/>
    <w:rsid w:val="00D652B5"/>
    <w:rsid w:val="00D652C8"/>
    <w:rsid w:val="00D66155"/>
    <w:rsid w:val="00D6683C"/>
    <w:rsid w:val="00D67275"/>
    <w:rsid w:val="00D67B3E"/>
    <w:rsid w:val="00D703B8"/>
    <w:rsid w:val="00D708B0"/>
    <w:rsid w:val="00D70F2A"/>
    <w:rsid w:val="00D721C2"/>
    <w:rsid w:val="00D72662"/>
    <w:rsid w:val="00D7326D"/>
    <w:rsid w:val="00D73458"/>
    <w:rsid w:val="00D734C1"/>
    <w:rsid w:val="00D737DC"/>
    <w:rsid w:val="00D7382F"/>
    <w:rsid w:val="00D7398C"/>
    <w:rsid w:val="00D74041"/>
    <w:rsid w:val="00D7564F"/>
    <w:rsid w:val="00D758E5"/>
    <w:rsid w:val="00D75E52"/>
    <w:rsid w:val="00D76B76"/>
    <w:rsid w:val="00D76E98"/>
    <w:rsid w:val="00D77566"/>
    <w:rsid w:val="00D77AD9"/>
    <w:rsid w:val="00D77B1D"/>
    <w:rsid w:val="00D8021F"/>
    <w:rsid w:val="00D8028E"/>
    <w:rsid w:val="00D80383"/>
    <w:rsid w:val="00D823C6"/>
    <w:rsid w:val="00D82E37"/>
    <w:rsid w:val="00D8302B"/>
    <w:rsid w:val="00D830F0"/>
    <w:rsid w:val="00D83198"/>
    <w:rsid w:val="00D83670"/>
    <w:rsid w:val="00D839B9"/>
    <w:rsid w:val="00D83BC5"/>
    <w:rsid w:val="00D84D42"/>
    <w:rsid w:val="00D85199"/>
    <w:rsid w:val="00D8637B"/>
    <w:rsid w:val="00D86AA7"/>
    <w:rsid w:val="00D86CA3"/>
    <w:rsid w:val="00D86CF3"/>
    <w:rsid w:val="00D86DCA"/>
    <w:rsid w:val="00D86DF1"/>
    <w:rsid w:val="00D871CE"/>
    <w:rsid w:val="00D87ABF"/>
    <w:rsid w:val="00D87AFC"/>
    <w:rsid w:val="00D87C9F"/>
    <w:rsid w:val="00D87DB3"/>
    <w:rsid w:val="00D9011A"/>
    <w:rsid w:val="00D902D6"/>
    <w:rsid w:val="00D90DB5"/>
    <w:rsid w:val="00D90DFA"/>
    <w:rsid w:val="00D9119E"/>
    <w:rsid w:val="00D9196D"/>
    <w:rsid w:val="00D91A06"/>
    <w:rsid w:val="00D91CD7"/>
    <w:rsid w:val="00D926A8"/>
    <w:rsid w:val="00D92982"/>
    <w:rsid w:val="00D92A89"/>
    <w:rsid w:val="00D930D3"/>
    <w:rsid w:val="00D93485"/>
    <w:rsid w:val="00D93BD6"/>
    <w:rsid w:val="00D94A46"/>
    <w:rsid w:val="00D94E6F"/>
    <w:rsid w:val="00D9510F"/>
    <w:rsid w:val="00D9539D"/>
    <w:rsid w:val="00D95A48"/>
    <w:rsid w:val="00D95B77"/>
    <w:rsid w:val="00D96534"/>
    <w:rsid w:val="00D9670F"/>
    <w:rsid w:val="00D96E30"/>
    <w:rsid w:val="00D97257"/>
    <w:rsid w:val="00D97D6F"/>
    <w:rsid w:val="00DA0A48"/>
    <w:rsid w:val="00DA10B5"/>
    <w:rsid w:val="00DA1146"/>
    <w:rsid w:val="00DA2D1C"/>
    <w:rsid w:val="00DA305E"/>
    <w:rsid w:val="00DA30E7"/>
    <w:rsid w:val="00DA3D55"/>
    <w:rsid w:val="00DA4168"/>
    <w:rsid w:val="00DA4A1F"/>
    <w:rsid w:val="00DA4EB8"/>
    <w:rsid w:val="00DA4EC7"/>
    <w:rsid w:val="00DA5417"/>
    <w:rsid w:val="00DA56E8"/>
    <w:rsid w:val="00DA667A"/>
    <w:rsid w:val="00DA6F2A"/>
    <w:rsid w:val="00DA711D"/>
    <w:rsid w:val="00DA760B"/>
    <w:rsid w:val="00DA7BFA"/>
    <w:rsid w:val="00DA7F4A"/>
    <w:rsid w:val="00DB07DE"/>
    <w:rsid w:val="00DB19CC"/>
    <w:rsid w:val="00DB1A5D"/>
    <w:rsid w:val="00DB224D"/>
    <w:rsid w:val="00DB241F"/>
    <w:rsid w:val="00DB377D"/>
    <w:rsid w:val="00DB6EBC"/>
    <w:rsid w:val="00DB76D9"/>
    <w:rsid w:val="00DC0032"/>
    <w:rsid w:val="00DC0387"/>
    <w:rsid w:val="00DC0462"/>
    <w:rsid w:val="00DC1100"/>
    <w:rsid w:val="00DC161B"/>
    <w:rsid w:val="00DC17C1"/>
    <w:rsid w:val="00DC25CA"/>
    <w:rsid w:val="00DC28E0"/>
    <w:rsid w:val="00DC2D36"/>
    <w:rsid w:val="00DC33CB"/>
    <w:rsid w:val="00DC3811"/>
    <w:rsid w:val="00DC3D9C"/>
    <w:rsid w:val="00DC5279"/>
    <w:rsid w:val="00DC53EF"/>
    <w:rsid w:val="00DC6368"/>
    <w:rsid w:val="00DC655A"/>
    <w:rsid w:val="00DC770B"/>
    <w:rsid w:val="00DC7ADA"/>
    <w:rsid w:val="00DD04CB"/>
    <w:rsid w:val="00DD1898"/>
    <w:rsid w:val="00DD2F7D"/>
    <w:rsid w:val="00DD37B5"/>
    <w:rsid w:val="00DD3BB3"/>
    <w:rsid w:val="00DD3C41"/>
    <w:rsid w:val="00DD454B"/>
    <w:rsid w:val="00DD4804"/>
    <w:rsid w:val="00DD4990"/>
    <w:rsid w:val="00DD4C2F"/>
    <w:rsid w:val="00DD51A0"/>
    <w:rsid w:val="00DD5499"/>
    <w:rsid w:val="00DD55E6"/>
    <w:rsid w:val="00DD5EF6"/>
    <w:rsid w:val="00DD6111"/>
    <w:rsid w:val="00DD6360"/>
    <w:rsid w:val="00DD6F50"/>
    <w:rsid w:val="00DD7764"/>
    <w:rsid w:val="00DD7B2E"/>
    <w:rsid w:val="00DE0FA8"/>
    <w:rsid w:val="00DE160C"/>
    <w:rsid w:val="00DE230A"/>
    <w:rsid w:val="00DE2336"/>
    <w:rsid w:val="00DE238B"/>
    <w:rsid w:val="00DE341A"/>
    <w:rsid w:val="00DE3518"/>
    <w:rsid w:val="00DE38E4"/>
    <w:rsid w:val="00DE39FA"/>
    <w:rsid w:val="00DE3FB9"/>
    <w:rsid w:val="00DE4B00"/>
    <w:rsid w:val="00DE4DBD"/>
    <w:rsid w:val="00DE55D3"/>
    <w:rsid w:val="00DE5608"/>
    <w:rsid w:val="00DE58D0"/>
    <w:rsid w:val="00DE654F"/>
    <w:rsid w:val="00DE67CA"/>
    <w:rsid w:val="00DE747C"/>
    <w:rsid w:val="00DF02AD"/>
    <w:rsid w:val="00DF0B6E"/>
    <w:rsid w:val="00DF15E0"/>
    <w:rsid w:val="00DF1AD7"/>
    <w:rsid w:val="00DF1D0D"/>
    <w:rsid w:val="00DF2434"/>
    <w:rsid w:val="00DF2F0A"/>
    <w:rsid w:val="00DF32FC"/>
    <w:rsid w:val="00DF337E"/>
    <w:rsid w:val="00DF37A0"/>
    <w:rsid w:val="00DF380C"/>
    <w:rsid w:val="00DF4D24"/>
    <w:rsid w:val="00DF4DDA"/>
    <w:rsid w:val="00DF4E4C"/>
    <w:rsid w:val="00DF52E3"/>
    <w:rsid w:val="00DF5954"/>
    <w:rsid w:val="00DF628D"/>
    <w:rsid w:val="00DF62B0"/>
    <w:rsid w:val="00DF68D4"/>
    <w:rsid w:val="00DF695F"/>
    <w:rsid w:val="00DF6ADC"/>
    <w:rsid w:val="00DF6B3C"/>
    <w:rsid w:val="00DF756F"/>
    <w:rsid w:val="00E00AD4"/>
    <w:rsid w:val="00E00CC3"/>
    <w:rsid w:val="00E00DA1"/>
    <w:rsid w:val="00E01925"/>
    <w:rsid w:val="00E02238"/>
    <w:rsid w:val="00E03488"/>
    <w:rsid w:val="00E04531"/>
    <w:rsid w:val="00E04614"/>
    <w:rsid w:val="00E076F2"/>
    <w:rsid w:val="00E07B30"/>
    <w:rsid w:val="00E108B6"/>
    <w:rsid w:val="00E110E7"/>
    <w:rsid w:val="00E111B7"/>
    <w:rsid w:val="00E116F1"/>
    <w:rsid w:val="00E11716"/>
    <w:rsid w:val="00E11B20"/>
    <w:rsid w:val="00E11F1E"/>
    <w:rsid w:val="00E1214F"/>
    <w:rsid w:val="00E12346"/>
    <w:rsid w:val="00E123C0"/>
    <w:rsid w:val="00E12DFD"/>
    <w:rsid w:val="00E12F21"/>
    <w:rsid w:val="00E13381"/>
    <w:rsid w:val="00E13A12"/>
    <w:rsid w:val="00E140B2"/>
    <w:rsid w:val="00E146D8"/>
    <w:rsid w:val="00E14D56"/>
    <w:rsid w:val="00E14F75"/>
    <w:rsid w:val="00E15073"/>
    <w:rsid w:val="00E158EA"/>
    <w:rsid w:val="00E15C20"/>
    <w:rsid w:val="00E15CAB"/>
    <w:rsid w:val="00E1654F"/>
    <w:rsid w:val="00E16E47"/>
    <w:rsid w:val="00E16F9A"/>
    <w:rsid w:val="00E172CE"/>
    <w:rsid w:val="00E17D5C"/>
    <w:rsid w:val="00E17FA2"/>
    <w:rsid w:val="00E17FCA"/>
    <w:rsid w:val="00E205D6"/>
    <w:rsid w:val="00E20AC3"/>
    <w:rsid w:val="00E213B0"/>
    <w:rsid w:val="00E217AC"/>
    <w:rsid w:val="00E21A20"/>
    <w:rsid w:val="00E22330"/>
    <w:rsid w:val="00E22DDE"/>
    <w:rsid w:val="00E231D7"/>
    <w:rsid w:val="00E23266"/>
    <w:rsid w:val="00E24F2E"/>
    <w:rsid w:val="00E25710"/>
    <w:rsid w:val="00E25862"/>
    <w:rsid w:val="00E25A12"/>
    <w:rsid w:val="00E25C7A"/>
    <w:rsid w:val="00E25FB6"/>
    <w:rsid w:val="00E26138"/>
    <w:rsid w:val="00E261D5"/>
    <w:rsid w:val="00E264DE"/>
    <w:rsid w:val="00E26651"/>
    <w:rsid w:val="00E2666E"/>
    <w:rsid w:val="00E26889"/>
    <w:rsid w:val="00E26B9D"/>
    <w:rsid w:val="00E30241"/>
    <w:rsid w:val="00E30B5A"/>
    <w:rsid w:val="00E30D47"/>
    <w:rsid w:val="00E3123D"/>
    <w:rsid w:val="00E31461"/>
    <w:rsid w:val="00E3159A"/>
    <w:rsid w:val="00E31755"/>
    <w:rsid w:val="00E31997"/>
    <w:rsid w:val="00E31D43"/>
    <w:rsid w:val="00E31E0F"/>
    <w:rsid w:val="00E32608"/>
    <w:rsid w:val="00E33B11"/>
    <w:rsid w:val="00E33C9E"/>
    <w:rsid w:val="00E34188"/>
    <w:rsid w:val="00E34B6E"/>
    <w:rsid w:val="00E353CF"/>
    <w:rsid w:val="00E35559"/>
    <w:rsid w:val="00E36139"/>
    <w:rsid w:val="00E36F62"/>
    <w:rsid w:val="00E3723A"/>
    <w:rsid w:val="00E37860"/>
    <w:rsid w:val="00E37AFE"/>
    <w:rsid w:val="00E37E6D"/>
    <w:rsid w:val="00E40333"/>
    <w:rsid w:val="00E406D9"/>
    <w:rsid w:val="00E41053"/>
    <w:rsid w:val="00E411CF"/>
    <w:rsid w:val="00E412A0"/>
    <w:rsid w:val="00E4144E"/>
    <w:rsid w:val="00E414A2"/>
    <w:rsid w:val="00E42441"/>
    <w:rsid w:val="00E42AE1"/>
    <w:rsid w:val="00E42B06"/>
    <w:rsid w:val="00E42B25"/>
    <w:rsid w:val="00E4308C"/>
    <w:rsid w:val="00E430C5"/>
    <w:rsid w:val="00E44201"/>
    <w:rsid w:val="00E446F1"/>
    <w:rsid w:val="00E447FD"/>
    <w:rsid w:val="00E4542D"/>
    <w:rsid w:val="00E45510"/>
    <w:rsid w:val="00E45781"/>
    <w:rsid w:val="00E45F19"/>
    <w:rsid w:val="00E4666B"/>
    <w:rsid w:val="00E46886"/>
    <w:rsid w:val="00E47233"/>
    <w:rsid w:val="00E4736A"/>
    <w:rsid w:val="00E4751F"/>
    <w:rsid w:val="00E47AEF"/>
    <w:rsid w:val="00E51B27"/>
    <w:rsid w:val="00E520AC"/>
    <w:rsid w:val="00E52156"/>
    <w:rsid w:val="00E52DED"/>
    <w:rsid w:val="00E531F2"/>
    <w:rsid w:val="00E533A4"/>
    <w:rsid w:val="00E53B75"/>
    <w:rsid w:val="00E53FAD"/>
    <w:rsid w:val="00E548C9"/>
    <w:rsid w:val="00E549D2"/>
    <w:rsid w:val="00E54E3B"/>
    <w:rsid w:val="00E54FE7"/>
    <w:rsid w:val="00E5522E"/>
    <w:rsid w:val="00E55509"/>
    <w:rsid w:val="00E55B5D"/>
    <w:rsid w:val="00E55E2D"/>
    <w:rsid w:val="00E56509"/>
    <w:rsid w:val="00E567A5"/>
    <w:rsid w:val="00E573EF"/>
    <w:rsid w:val="00E574FF"/>
    <w:rsid w:val="00E57565"/>
    <w:rsid w:val="00E57A2A"/>
    <w:rsid w:val="00E57A5B"/>
    <w:rsid w:val="00E60694"/>
    <w:rsid w:val="00E61458"/>
    <w:rsid w:val="00E61AC2"/>
    <w:rsid w:val="00E61CDC"/>
    <w:rsid w:val="00E624EB"/>
    <w:rsid w:val="00E625FC"/>
    <w:rsid w:val="00E626AC"/>
    <w:rsid w:val="00E63838"/>
    <w:rsid w:val="00E64434"/>
    <w:rsid w:val="00E648BD"/>
    <w:rsid w:val="00E648FD"/>
    <w:rsid w:val="00E658FE"/>
    <w:rsid w:val="00E659C4"/>
    <w:rsid w:val="00E65DE5"/>
    <w:rsid w:val="00E664D0"/>
    <w:rsid w:val="00E6786B"/>
    <w:rsid w:val="00E67C51"/>
    <w:rsid w:val="00E7035D"/>
    <w:rsid w:val="00E71098"/>
    <w:rsid w:val="00E71133"/>
    <w:rsid w:val="00E71247"/>
    <w:rsid w:val="00E71D4B"/>
    <w:rsid w:val="00E7254C"/>
    <w:rsid w:val="00E7256D"/>
    <w:rsid w:val="00E72EFC"/>
    <w:rsid w:val="00E72F0E"/>
    <w:rsid w:val="00E72F1B"/>
    <w:rsid w:val="00E73F1F"/>
    <w:rsid w:val="00E7461D"/>
    <w:rsid w:val="00E7464C"/>
    <w:rsid w:val="00E7474E"/>
    <w:rsid w:val="00E75513"/>
    <w:rsid w:val="00E758EC"/>
    <w:rsid w:val="00E75C5B"/>
    <w:rsid w:val="00E75F38"/>
    <w:rsid w:val="00E76389"/>
    <w:rsid w:val="00E766DA"/>
    <w:rsid w:val="00E7685E"/>
    <w:rsid w:val="00E77ACF"/>
    <w:rsid w:val="00E77CBE"/>
    <w:rsid w:val="00E77E88"/>
    <w:rsid w:val="00E80564"/>
    <w:rsid w:val="00E80778"/>
    <w:rsid w:val="00E80BA6"/>
    <w:rsid w:val="00E81047"/>
    <w:rsid w:val="00E81E56"/>
    <w:rsid w:val="00E8234C"/>
    <w:rsid w:val="00E82738"/>
    <w:rsid w:val="00E828A6"/>
    <w:rsid w:val="00E82912"/>
    <w:rsid w:val="00E82CEB"/>
    <w:rsid w:val="00E833AC"/>
    <w:rsid w:val="00E83426"/>
    <w:rsid w:val="00E83AA9"/>
    <w:rsid w:val="00E83FFF"/>
    <w:rsid w:val="00E842A1"/>
    <w:rsid w:val="00E84EDC"/>
    <w:rsid w:val="00E851D7"/>
    <w:rsid w:val="00E8547F"/>
    <w:rsid w:val="00E8560A"/>
    <w:rsid w:val="00E85928"/>
    <w:rsid w:val="00E85E9C"/>
    <w:rsid w:val="00E85F4B"/>
    <w:rsid w:val="00E866AF"/>
    <w:rsid w:val="00E87415"/>
    <w:rsid w:val="00E87822"/>
    <w:rsid w:val="00E87F0F"/>
    <w:rsid w:val="00E90395"/>
    <w:rsid w:val="00E904E9"/>
    <w:rsid w:val="00E90556"/>
    <w:rsid w:val="00E90A27"/>
    <w:rsid w:val="00E90E49"/>
    <w:rsid w:val="00E917F9"/>
    <w:rsid w:val="00E9291C"/>
    <w:rsid w:val="00E935A8"/>
    <w:rsid w:val="00E93FFE"/>
    <w:rsid w:val="00E942E8"/>
    <w:rsid w:val="00E949D6"/>
    <w:rsid w:val="00E94C6F"/>
    <w:rsid w:val="00E94F8A"/>
    <w:rsid w:val="00E96786"/>
    <w:rsid w:val="00E96A62"/>
    <w:rsid w:val="00E972B4"/>
    <w:rsid w:val="00E97354"/>
    <w:rsid w:val="00E97E2D"/>
    <w:rsid w:val="00EA0213"/>
    <w:rsid w:val="00EA2818"/>
    <w:rsid w:val="00EA2F76"/>
    <w:rsid w:val="00EA391F"/>
    <w:rsid w:val="00EA3A7E"/>
    <w:rsid w:val="00EA3F0C"/>
    <w:rsid w:val="00EA45FA"/>
    <w:rsid w:val="00EA48F3"/>
    <w:rsid w:val="00EA4C6B"/>
    <w:rsid w:val="00EA5B3A"/>
    <w:rsid w:val="00EA63CB"/>
    <w:rsid w:val="00EA6624"/>
    <w:rsid w:val="00EA66DB"/>
    <w:rsid w:val="00EA6881"/>
    <w:rsid w:val="00EA6D7D"/>
    <w:rsid w:val="00EA77E4"/>
    <w:rsid w:val="00EA7A41"/>
    <w:rsid w:val="00EB037A"/>
    <w:rsid w:val="00EB04BD"/>
    <w:rsid w:val="00EB077B"/>
    <w:rsid w:val="00EB0B47"/>
    <w:rsid w:val="00EB10D6"/>
    <w:rsid w:val="00EB181E"/>
    <w:rsid w:val="00EB1AF9"/>
    <w:rsid w:val="00EB1D14"/>
    <w:rsid w:val="00EB2470"/>
    <w:rsid w:val="00EB2718"/>
    <w:rsid w:val="00EB2F0D"/>
    <w:rsid w:val="00EB3298"/>
    <w:rsid w:val="00EB4704"/>
    <w:rsid w:val="00EB4EA2"/>
    <w:rsid w:val="00EB564F"/>
    <w:rsid w:val="00EB58A9"/>
    <w:rsid w:val="00EB5FC0"/>
    <w:rsid w:val="00EB626F"/>
    <w:rsid w:val="00EB62DB"/>
    <w:rsid w:val="00EB696E"/>
    <w:rsid w:val="00EB6DD9"/>
    <w:rsid w:val="00EB6E95"/>
    <w:rsid w:val="00EC0F45"/>
    <w:rsid w:val="00EC119D"/>
    <w:rsid w:val="00EC27C6"/>
    <w:rsid w:val="00EC2CC7"/>
    <w:rsid w:val="00EC4007"/>
    <w:rsid w:val="00EC4207"/>
    <w:rsid w:val="00EC4417"/>
    <w:rsid w:val="00EC5653"/>
    <w:rsid w:val="00EC5C81"/>
    <w:rsid w:val="00EC6043"/>
    <w:rsid w:val="00EC69F9"/>
    <w:rsid w:val="00EC715F"/>
    <w:rsid w:val="00EC71CE"/>
    <w:rsid w:val="00ED1006"/>
    <w:rsid w:val="00ED1A65"/>
    <w:rsid w:val="00ED1FAC"/>
    <w:rsid w:val="00ED3079"/>
    <w:rsid w:val="00ED342B"/>
    <w:rsid w:val="00ED34AA"/>
    <w:rsid w:val="00ED389F"/>
    <w:rsid w:val="00ED3EE9"/>
    <w:rsid w:val="00ED462C"/>
    <w:rsid w:val="00ED4692"/>
    <w:rsid w:val="00ED5775"/>
    <w:rsid w:val="00ED69ED"/>
    <w:rsid w:val="00ED6A20"/>
    <w:rsid w:val="00ED71B9"/>
    <w:rsid w:val="00ED755F"/>
    <w:rsid w:val="00ED7A0D"/>
    <w:rsid w:val="00ED7CAA"/>
    <w:rsid w:val="00EE1B98"/>
    <w:rsid w:val="00EE206B"/>
    <w:rsid w:val="00EE254F"/>
    <w:rsid w:val="00EE349F"/>
    <w:rsid w:val="00EE4808"/>
    <w:rsid w:val="00EE5659"/>
    <w:rsid w:val="00EE622F"/>
    <w:rsid w:val="00EE6E9F"/>
    <w:rsid w:val="00EE73F9"/>
    <w:rsid w:val="00EE7AC9"/>
    <w:rsid w:val="00EF0685"/>
    <w:rsid w:val="00EF0D79"/>
    <w:rsid w:val="00EF18FE"/>
    <w:rsid w:val="00EF2130"/>
    <w:rsid w:val="00EF2855"/>
    <w:rsid w:val="00EF2FD7"/>
    <w:rsid w:val="00EF3474"/>
    <w:rsid w:val="00EF39BE"/>
    <w:rsid w:val="00EF470E"/>
    <w:rsid w:val="00EF4C2E"/>
    <w:rsid w:val="00EF4F7F"/>
    <w:rsid w:val="00EF545A"/>
    <w:rsid w:val="00EF5787"/>
    <w:rsid w:val="00EF57E2"/>
    <w:rsid w:val="00EF5980"/>
    <w:rsid w:val="00EF60D0"/>
    <w:rsid w:val="00EF6120"/>
    <w:rsid w:val="00EF62E7"/>
    <w:rsid w:val="00EF6DAF"/>
    <w:rsid w:val="00EF7025"/>
    <w:rsid w:val="00EF71CD"/>
    <w:rsid w:val="00EF7A06"/>
    <w:rsid w:val="00EF7C87"/>
    <w:rsid w:val="00F0027B"/>
    <w:rsid w:val="00F00C58"/>
    <w:rsid w:val="00F01651"/>
    <w:rsid w:val="00F02EC5"/>
    <w:rsid w:val="00F03769"/>
    <w:rsid w:val="00F03F96"/>
    <w:rsid w:val="00F04644"/>
    <w:rsid w:val="00F04D2B"/>
    <w:rsid w:val="00F04E60"/>
    <w:rsid w:val="00F05035"/>
    <w:rsid w:val="00F0528D"/>
    <w:rsid w:val="00F059ED"/>
    <w:rsid w:val="00F06054"/>
    <w:rsid w:val="00F06ACC"/>
    <w:rsid w:val="00F06BD1"/>
    <w:rsid w:val="00F06C67"/>
    <w:rsid w:val="00F06DFD"/>
    <w:rsid w:val="00F071D1"/>
    <w:rsid w:val="00F072B6"/>
    <w:rsid w:val="00F07533"/>
    <w:rsid w:val="00F07B06"/>
    <w:rsid w:val="00F1007D"/>
    <w:rsid w:val="00F10629"/>
    <w:rsid w:val="00F10DE5"/>
    <w:rsid w:val="00F12E7C"/>
    <w:rsid w:val="00F12F04"/>
    <w:rsid w:val="00F133A9"/>
    <w:rsid w:val="00F13EA7"/>
    <w:rsid w:val="00F14175"/>
    <w:rsid w:val="00F14FEA"/>
    <w:rsid w:val="00F15FA5"/>
    <w:rsid w:val="00F167C0"/>
    <w:rsid w:val="00F16CAD"/>
    <w:rsid w:val="00F16E3F"/>
    <w:rsid w:val="00F17016"/>
    <w:rsid w:val="00F173E2"/>
    <w:rsid w:val="00F177C4"/>
    <w:rsid w:val="00F17936"/>
    <w:rsid w:val="00F20452"/>
    <w:rsid w:val="00F209B7"/>
    <w:rsid w:val="00F235D0"/>
    <w:rsid w:val="00F2365E"/>
    <w:rsid w:val="00F2376F"/>
    <w:rsid w:val="00F23D3F"/>
    <w:rsid w:val="00F243D8"/>
    <w:rsid w:val="00F2511B"/>
    <w:rsid w:val="00F258D5"/>
    <w:rsid w:val="00F25F08"/>
    <w:rsid w:val="00F26606"/>
    <w:rsid w:val="00F26C52"/>
    <w:rsid w:val="00F3020A"/>
    <w:rsid w:val="00F303AC"/>
    <w:rsid w:val="00F30828"/>
    <w:rsid w:val="00F313CC"/>
    <w:rsid w:val="00F313D6"/>
    <w:rsid w:val="00F31D7E"/>
    <w:rsid w:val="00F31E79"/>
    <w:rsid w:val="00F31F28"/>
    <w:rsid w:val="00F32E02"/>
    <w:rsid w:val="00F32E76"/>
    <w:rsid w:val="00F32FE7"/>
    <w:rsid w:val="00F33342"/>
    <w:rsid w:val="00F33418"/>
    <w:rsid w:val="00F33B94"/>
    <w:rsid w:val="00F34310"/>
    <w:rsid w:val="00F34AEF"/>
    <w:rsid w:val="00F34C8D"/>
    <w:rsid w:val="00F35E2F"/>
    <w:rsid w:val="00F35E66"/>
    <w:rsid w:val="00F35F29"/>
    <w:rsid w:val="00F36258"/>
    <w:rsid w:val="00F36429"/>
    <w:rsid w:val="00F3668A"/>
    <w:rsid w:val="00F36C46"/>
    <w:rsid w:val="00F379E4"/>
    <w:rsid w:val="00F37E31"/>
    <w:rsid w:val="00F40CDA"/>
    <w:rsid w:val="00F40F0C"/>
    <w:rsid w:val="00F41925"/>
    <w:rsid w:val="00F42A63"/>
    <w:rsid w:val="00F42DD4"/>
    <w:rsid w:val="00F4390D"/>
    <w:rsid w:val="00F43CA8"/>
    <w:rsid w:val="00F443CF"/>
    <w:rsid w:val="00F44956"/>
    <w:rsid w:val="00F44A79"/>
    <w:rsid w:val="00F4517B"/>
    <w:rsid w:val="00F45217"/>
    <w:rsid w:val="00F45413"/>
    <w:rsid w:val="00F455EA"/>
    <w:rsid w:val="00F45C9B"/>
    <w:rsid w:val="00F4636D"/>
    <w:rsid w:val="00F4699F"/>
    <w:rsid w:val="00F4701C"/>
    <w:rsid w:val="00F470B1"/>
    <w:rsid w:val="00F47109"/>
    <w:rsid w:val="00F4766C"/>
    <w:rsid w:val="00F47B8F"/>
    <w:rsid w:val="00F50101"/>
    <w:rsid w:val="00F5050A"/>
    <w:rsid w:val="00F507D1"/>
    <w:rsid w:val="00F50EEF"/>
    <w:rsid w:val="00F519CE"/>
    <w:rsid w:val="00F51ADA"/>
    <w:rsid w:val="00F51F1E"/>
    <w:rsid w:val="00F52A24"/>
    <w:rsid w:val="00F53853"/>
    <w:rsid w:val="00F5389A"/>
    <w:rsid w:val="00F54399"/>
    <w:rsid w:val="00F54575"/>
    <w:rsid w:val="00F55114"/>
    <w:rsid w:val="00F56105"/>
    <w:rsid w:val="00F57341"/>
    <w:rsid w:val="00F57584"/>
    <w:rsid w:val="00F607C5"/>
    <w:rsid w:val="00F60DEA"/>
    <w:rsid w:val="00F62CC1"/>
    <w:rsid w:val="00F6302A"/>
    <w:rsid w:val="00F6341C"/>
    <w:rsid w:val="00F634F2"/>
    <w:rsid w:val="00F635B4"/>
    <w:rsid w:val="00F637C6"/>
    <w:rsid w:val="00F63EF4"/>
    <w:rsid w:val="00F64280"/>
    <w:rsid w:val="00F64C2B"/>
    <w:rsid w:val="00F651BE"/>
    <w:rsid w:val="00F65239"/>
    <w:rsid w:val="00F65B6E"/>
    <w:rsid w:val="00F66123"/>
    <w:rsid w:val="00F66222"/>
    <w:rsid w:val="00F67536"/>
    <w:rsid w:val="00F67833"/>
    <w:rsid w:val="00F67D3C"/>
    <w:rsid w:val="00F67F53"/>
    <w:rsid w:val="00F703BE"/>
    <w:rsid w:val="00F70C41"/>
    <w:rsid w:val="00F70F75"/>
    <w:rsid w:val="00F71552"/>
    <w:rsid w:val="00F71F69"/>
    <w:rsid w:val="00F7252D"/>
    <w:rsid w:val="00F727C8"/>
    <w:rsid w:val="00F72B1B"/>
    <w:rsid w:val="00F72B72"/>
    <w:rsid w:val="00F72E69"/>
    <w:rsid w:val="00F73FFA"/>
    <w:rsid w:val="00F74759"/>
    <w:rsid w:val="00F74BB9"/>
    <w:rsid w:val="00F75444"/>
    <w:rsid w:val="00F75582"/>
    <w:rsid w:val="00F76297"/>
    <w:rsid w:val="00F7699E"/>
    <w:rsid w:val="00F769E6"/>
    <w:rsid w:val="00F76AB1"/>
    <w:rsid w:val="00F76CC1"/>
    <w:rsid w:val="00F76ECD"/>
    <w:rsid w:val="00F76EFA"/>
    <w:rsid w:val="00F77776"/>
    <w:rsid w:val="00F803EA"/>
    <w:rsid w:val="00F804BE"/>
    <w:rsid w:val="00F80630"/>
    <w:rsid w:val="00F814E2"/>
    <w:rsid w:val="00F817CE"/>
    <w:rsid w:val="00F81D26"/>
    <w:rsid w:val="00F83CB2"/>
    <w:rsid w:val="00F83E13"/>
    <w:rsid w:val="00F8456C"/>
    <w:rsid w:val="00F849CA"/>
    <w:rsid w:val="00F859D8"/>
    <w:rsid w:val="00F8640D"/>
    <w:rsid w:val="00F868F5"/>
    <w:rsid w:val="00F87FC1"/>
    <w:rsid w:val="00F9056A"/>
    <w:rsid w:val="00F9082E"/>
    <w:rsid w:val="00F90F8D"/>
    <w:rsid w:val="00F91707"/>
    <w:rsid w:val="00F91C24"/>
    <w:rsid w:val="00F9277E"/>
    <w:rsid w:val="00F92782"/>
    <w:rsid w:val="00F92C47"/>
    <w:rsid w:val="00F935BA"/>
    <w:rsid w:val="00F93AA9"/>
    <w:rsid w:val="00F94715"/>
    <w:rsid w:val="00F96985"/>
    <w:rsid w:val="00F96B34"/>
    <w:rsid w:val="00F97838"/>
    <w:rsid w:val="00F97E32"/>
    <w:rsid w:val="00FA0C9A"/>
    <w:rsid w:val="00FA100C"/>
    <w:rsid w:val="00FA19CC"/>
    <w:rsid w:val="00FA1A4A"/>
    <w:rsid w:val="00FA2A0C"/>
    <w:rsid w:val="00FA2BB3"/>
    <w:rsid w:val="00FA3AAF"/>
    <w:rsid w:val="00FA4739"/>
    <w:rsid w:val="00FA4902"/>
    <w:rsid w:val="00FA4E48"/>
    <w:rsid w:val="00FA5295"/>
    <w:rsid w:val="00FA56F6"/>
    <w:rsid w:val="00FA582A"/>
    <w:rsid w:val="00FA5911"/>
    <w:rsid w:val="00FA5F48"/>
    <w:rsid w:val="00FA604B"/>
    <w:rsid w:val="00FA690F"/>
    <w:rsid w:val="00FA6947"/>
    <w:rsid w:val="00FA6C6F"/>
    <w:rsid w:val="00FA7612"/>
    <w:rsid w:val="00FA770C"/>
    <w:rsid w:val="00FB0BEB"/>
    <w:rsid w:val="00FB1313"/>
    <w:rsid w:val="00FB14EF"/>
    <w:rsid w:val="00FB16F8"/>
    <w:rsid w:val="00FB20FC"/>
    <w:rsid w:val="00FB33C2"/>
    <w:rsid w:val="00FB4158"/>
    <w:rsid w:val="00FB4424"/>
    <w:rsid w:val="00FB44BB"/>
    <w:rsid w:val="00FB494E"/>
    <w:rsid w:val="00FB4C64"/>
    <w:rsid w:val="00FB4C80"/>
    <w:rsid w:val="00FB4E7D"/>
    <w:rsid w:val="00FB4E95"/>
    <w:rsid w:val="00FB6A6A"/>
    <w:rsid w:val="00FB6A6C"/>
    <w:rsid w:val="00FC046F"/>
    <w:rsid w:val="00FC0D26"/>
    <w:rsid w:val="00FC13A2"/>
    <w:rsid w:val="00FC3558"/>
    <w:rsid w:val="00FC4BB3"/>
    <w:rsid w:val="00FC5E48"/>
    <w:rsid w:val="00FC6541"/>
    <w:rsid w:val="00FC6BD4"/>
    <w:rsid w:val="00FC7429"/>
    <w:rsid w:val="00FC795B"/>
    <w:rsid w:val="00FC7DE9"/>
    <w:rsid w:val="00FD01D0"/>
    <w:rsid w:val="00FD0290"/>
    <w:rsid w:val="00FD07F6"/>
    <w:rsid w:val="00FD0829"/>
    <w:rsid w:val="00FD0E12"/>
    <w:rsid w:val="00FD0E26"/>
    <w:rsid w:val="00FD157B"/>
    <w:rsid w:val="00FD180B"/>
    <w:rsid w:val="00FD1BC5"/>
    <w:rsid w:val="00FD1EC8"/>
    <w:rsid w:val="00FD2114"/>
    <w:rsid w:val="00FD23A9"/>
    <w:rsid w:val="00FD289C"/>
    <w:rsid w:val="00FD2EDA"/>
    <w:rsid w:val="00FD32C4"/>
    <w:rsid w:val="00FD3572"/>
    <w:rsid w:val="00FD3FCE"/>
    <w:rsid w:val="00FD40C5"/>
    <w:rsid w:val="00FD4732"/>
    <w:rsid w:val="00FD47ED"/>
    <w:rsid w:val="00FD662F"/>
    <w:rsid w:val="00FD6BD5"/>
    <w:rsid w:val="00FD74DB"/>
    <w:rsid w:val="00FD7660"/>
    <w:rsid w:val="00FD79C6"/>
    <w:rsid w:val="00FE0553"/>
    <w:rsid w:val="00FE0655"/>
    <w:rsid w:val="00FE0ADA"/>
    <w:rsid w:val="00FE20E7"/>
    <w:rsid w:val="00FE2365"/>
    <w:rsid w:val="00FE44CE"/>
    <w:rsid w:val="00FE4C7B"/>
    <w:rsid w:val="00FE566D"/>
    <w:rsid w:val="00FE5ED4"/>
    <w:rsid w:val="00FE60AB"/>
    <w:rsid w:val="00FE6404"/>
    <w:rsid w:val="00FE692F"/>
    <w:rsid w:val="00FE7115"/>
    <w:rsid w:val="00FE7336"/>
    <w:rsid w:val="00FE7683"/>
    <w:rsid w:val="00FE787C"/>
    <w:rsid w:val="00FE7B04"/>
    <w:rsid w:val="00FF0563"/>
    <w:rsid w:val="00FF18E9"/>
    <w:rsid w:val="00FF1953"/>
    <w:rsid w:val="00FF1A36"/>
    <w:rsid w:val="00FF31F0"/>
    <w:rsid w:val="00FF37AB"/>
    <w:rsid w:val="00FF3B61"/>
    <w:rsid w:val="00FF3E1B"/>
    <w:rsid w:val="00FF3E30"/>
    <w:rsid w:val="00FF404A"/>
    <w:rsid w:val="00FF42C1"/>
    <w:rsid w:val="00FF45A5"/>
    <w:rsid w:val="00FF4F27"/>
    <w:rsid w:val="00FF5441"/>
    <w:rsid w:val="00FF5C91"/>
    <w:rsid w:val="00FF667B"/>
    <w:rsid w:val="00FF6CCD"/>
    <w:rsid w:val="00FF7290"/>
    <w:rsid w:val="00FF745C"/>
    <w:rsid w:val="00FF75D0"/>
    <w:rsid w:val="00FF77A4"/>
    <w:rsid w:val="00FF79E0"/>
    <w:rsid w:val="04FB3918"/>
    <w:rsid w:val="066F6DC2"/>
    <w:rsid w:val="09137379"/>
    <w:rsid w:val="14395D28"/>
    <w:rsid w:val="1D465ACB"/>
    <w:rsid w:val="1D56793E"/>
    <w:rsid w:val="1FE31B67"/>
    <w:rsid w:val="23E126B6"/>
    <w:rsid w:val="2573242F"/>
    <w:rsid w:val="264D6ED1"/>
    <w:rsid w:val="269B7BAC"/>
    <w:rsid w:val="26F56E97"/>
    <w:rsid w:val="28493B4D"/>
    <w:rsid w:val="28E27419"/>
    <w:rsid w:val="33CA3243"/>
    <w:rsid w:val="343051B0"/>
    <w:rsid w:val="385658CF"/>
    <w:rsid w:val="3E0A15D0"/>
    <w:rsid w:val="5AD722E9"/>
    <w:rsid w:val="6352716B"/>
    <w:rsid w:val="64790A8D"/>
    <w:rsid w:val="65835613"/>
    <w:rsid w:val="6C481B69"/>
    <w:rsid w:val="6E99452E"/>
    <w:rsid w:val="77DA17E1"/>
    <w:rsid w:val="77DE6D6B"/>
    <w:rsid w:val="7C3A6A7F"/>
    <w:rsid w:val="7D0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nhideWhenUsed="0" w:uiPriority="0" w:semiHidden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annotation subject"/>
    <w:basedOn w:val="15"/>
    <w:next w:val="15"/>
    <w:semiHidden/>
    <w:qFormat/>
    <w:uiPriority w:val="0"/>
    <w:rPr>
      <w:b/>
      <w:bCs/>
    </w:rPr>
  </w:style>
  <w:style w:type="paragraph" w:styleId="15">
    <w:name w:val="annotation text"/>
    <w:basedOn w:val="1"/>
    <w:link w:val="97"/>
    <w:qFormat/>
    <w:uiPriority w:val="0"/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  <w:szCs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3"/>
    <w:qFormat/>
    <w:uiPriority w:val="0"/>
  </w:style>
  <w:style w:type="paragraph" w:styleId="25">
    <w:name w:val="List Bullet 4"/>
    <w:basedOn w:val="26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6">
    <w:name w:val="List Bullet 3"/>
    <w:basedOn w:val="27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7">
    <w:name w:val="List Bullet 2"/>
    <w:basedOn w:val="28"/>
    <w:qFormat/>
    <w:uiPriority w:val="0"/>
    <w:pPr>
      <w:numPr>
        <w:numId w:val="4"/>
      </w:numPr>
      <w:tabs>
        <w:tab w:val="left" w:pos="510"/>
        <w:tab w:val="left" w:pos="794"/>
      </w:tabs>
    </w:pPr>
  </w:style>
  <w:style w:type="paragraph" w:styleId="28">
    <w:name w:val="List Bullet"/>
    <w:basedOn w:val="29"/>
    <w:qFormat/>
    <w:uiPriority w:val="0"/>
    <w:pPr>
      <w:numPr>
        <w:ilvl w:val="0"/>
        <w:numId w:val="5"/>
      </w:numPr>
    </w:pPr>
  </w:style>
  <w:style w:type="paragraph" w:styleId="29">
    <w:name w:val="Body Text"/>
    <w:basedOn w:val="1"/>
    <w:link w:val="66"/>
    <w:qFormat/>
    <w:uiPriority w:val="0"/>
  </w:style>
  <w:style w:type="paragraph" w:styleId="30">
    <w:name w:val="caption"/>
    <w:basedOn w:val="1"/>
    <w:next w:val="1"/>
    <w:qFormat/>
    <w:uiPriority w:val="0"/>
    <w:pPr>
      <w:spacing w:after="240"/>
      <w:ind w:left="284" w:right="227"/>
    </w:pPr>
    <w:rPr>
      <w:bCs/>
      <w:sz w:val="18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List Bullet 5"/>
    <w:basedOn w:val="25"/>
    <w:qFormat/>
    <w:uiPriority w:val="0"/>
    <w:pPr>
      <w:numPr>
        <w:numId w:val="6"/>
      </w:numPr>
      <w:tabs>
        <w:tab w:val="left" w:pos="1644"/>
      </w:tabs>
    </w:pPr>
  </w:style>
  <w:style w:type="paragraph" w:styleId="33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  <w:bCs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semiHidden/>
    <w:qFormat/>
    <w:uiPriority w:val="0"/>
    <w:pPr>
      <w:jc w:val="center"/>
    </w:pPr>
    <w:rPr>
      <w:i/>
      <w:iCs/>
    </w:rPr>
  </w:style>
  <w:style w:type="paragraph" w:styleId="36">
    <w:name w:val="header"/>
    <w:link w:val="103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Arial"/>
      <w:b/>
      <w:bCs/>
      <w:sz w:val="18"/>
      <w:szCs w:val="18"/>
      <w:lang w:val="en-US" w:eastAsia="zh-CN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1"/>
    <w:qFormat/>
    <w:uiPriority w:val="0"/>
    <w:pPr>
      <w:ind w:left="1418"/>
    </w:pPr>
  </w:style>
  <w:style w:type="paragraph" w:styleId="40">
    <w:name w:val="table of figures"/>
    <w:basedOn w:val="1"/>
    <w:next w:val="1"/>
    <w:semiHidden/>
    <w:qFormat/>
    <w:uiPriority w:val="0"/>
    <w:pPr>
      <w:ind w:left="1418" w:hanging="1418"/>
      <w:jc w:val="left"/>
    </w:pPr>
    <w:rPr>
      <w:b/>
    </w:rPr>
  </w:style>
  <w:style w:type="paragraph" w:styleId="41">
    <w:name w:val="toc 9"/>
    <w:basedOn w:val="33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character" w:styleId="46">
    <w:name w:val="page number"/>
    <w:basedOn w:val="45"/>
    <w:semiHidden/>
    <w:qFormat/>
    <w:uiPriority w:val="0"/>
  </w:style>
  <w:style w:type="character" w:styleId="47">
    <w:name w:val="FollowedHyperlink"/>
    <w:semiHidden/>
    <w:qFormat/>
    <w:uiPriority w:val="0"/>
    <w:rPr>
      <w:color w:val="FF0000"/>
      <w:u w:val="single"/>
    </w:r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qFormat/>
    <w:uiPriority w:val="0"/>
    <w:rPr>
      <w:sz w:val="16"/>
      <w:szCs w:val="16"/>
    </w:rPr>
  </w:style>
  <w:style w:type="character" w:styleId="50">
    <w:name w:val="footnote reference"/>
    <w:semiHidden/>
    <w:qFormat/>
    <w:uiPriority w:val="0"/>
    <w:rPr>
      <w:b/>
      <w:bCs/>
      <w:position w:val="6"/>
      <w:sz w:val="16"/>
      <w:szCs w:val="16"/>
    </w:rPr>
  </w:style>
  <w:style w:type="table" w:styleId="52">
    <w:name w:val="Table Grid"/>
    <w:basedOn w:val="5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3">
    <w:name w:val="Table Theme"/>
    <w:basedOn w:val="5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4">
    <w:name w:val="Table Professional"/>
    <w:basedOn w:val="5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solid" w:color="000000" w:fill="FFFFFF"/>
      </w:tcPr>
    </w:tblStylePr>
  </w:style>
  <w:style w:type="paragraph" w:customStyle="1" w:styleId="55">
    <w:name w:val="Figure"/>
    <w:basedOn w:val="1"/>
    <w:next w:val="30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  <w:pPr>
      <w:numPr>
        <w:ilvl w:val="0"/>
        <w:numId w:val="7"/>
      </w:numPr>
    </w:pPr>
  </w:style>
  <w:style w:type="character" w:customStyle="1" w:styleId="60">
    <w:name w:val="Heading 1 Char"/>
    <w:link w:val="2"/>
    <w:qFormat/>
    <w:uiPriority w:val="0"/>
    <w:rPr>
      <w:rFonts w:ascii="Arial" w:hAnsi="Arial" w:cs="Arial"/>
      <w:sz w:val="36"/>
      <w:szCs w:val="36"/>
      <w:lang w:val="en-GB" w:eastAsia="zh-CN"/>
    </w:rPr>
  </w:style>
  <w:style w:type="paragraph" w:customStyle="1" w:styleId="61">
    <w:name w:val="B1"/>
    <w:basedOn w:val="13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8"/>
      </w:numPr>
    </w:pPr>
    <w:rPr>
      <w:b/>
      <w:bCs/>
      <w:lang w:val="en-US"/>
    </w:rPr>
  </w:style>
  <w:style w:type="character" w:customStyle="1" w:styleId="66">
    <w:name w:val="Body Text Char"/>
    <w:link w:val="29"/>
    <w:qFormat/>
    <w:uiPriority w:val="0"/>
    <w:rPr>
      <w:rFonts w:ascii="Arial" w:hAnsi="Arial"/>
      <w:lang w:val="en-GB" w:eastAsia="zh-CN" w:bidi="ar-SA"/>
    </w:rPr>
  </w:style>
  <w:style w:type="paragraph" w:customStyle="1" w:styleId="67">
    <w:name w:val="B5"/>
    <w:basedOn w:val="38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93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styleId="89">
    <w:name w:val="List Paragraph"/>
    <w:basedOn w:val="1"/>
    <w:qFormat/>
    <w:uiPriority w:val="34"/>
    <w:pPr>
      <w:ind w:left="720"/>
    </w:pPr>
  </w:style>
  <w:style w:type="character" w:customStyle="1" w:styleId="90">
    <w:name w:val="hps"/>
    <w:qFormat/>
    <w:uiPriority w:val="0"/>
  </w:style>
  <w:style w:type="paragraph" w:customStyle="1" w:styleId="91">
    <w:name w:val="Guidance"/>
    <w:basedOn w:val="1"/>
    <w:qFormat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MS Mincho"/>
      <w:i/>
      <w:color w:val="0000FF"/>
      <w:lang w:eastAsia="en-US"/>
    </w:rPr>
  </w:style>
  <w:style w:type="paragraph" w:customStyle="1" w:styleId="92">
    <w:name w:val="figure caption"/>
    <w:qFormat/>
    <w:uiPriority w:val="0"/>
    <w:pPr>
      <w:numPr>
        <w:ilvl w:val="0"/>
        <w:numId w:val="9"/>
      </w:numPr>
      <w:tabs>
        <w:tab w:val="left" w:pos="533"/>
      </w:tabs>
      <w:spacing w:before="80" w:after="200" w:line="259" w:lineRule="auto"/>
      <w:ind w:left="0" w:firstLine="0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character" w:customStyle="1" w:styleId="93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paragraph" w:customStyle="1" w:styleId="94">
    <w:name w:val="Caption (Wide)"/>
    <w:next w:val="29"/>
    <w:qFormat/>
    <w:uiPriority w:val="0"/>
    <w:pPr>
      <w:tabs>
        <w:tab w:val="left" w:pos="1134"/>
      </w:tabs>
      <w:spacing w:before="120" w:after="60" w:line="259" w:lineRule="auto"/>
      <w:ind w:left="964" w:hanging="964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95">
    <w:name w:val="IvD bodytext"/>
    <w:basedOn w:val="29"/>
    <w:link w:val="9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96">
    <w:name w:val="IvD bodytext Char"/>
    <w:link w:val="95"/>
    <w:qFormat/>
    <w:uiPriority w:val="0"/>
    <w:rPr>
      <w:rFonts w:ascii="Arial" w:hAnsi="Arial"/>
      <w:spacing w:val="2"/>
      <w:lang w:val="en-US" w:eastAsia="en-US"/>
    </w:rPr>
  </w:style>
  <w:style w:type="character" w:customStyle="1" w:styleId="97">
    <w:name w:val="Comment Text Char"/>
    <w:link w:val="15"/>
    <w:qFormat/>
    <w:uiPriority w:val="0"/>
    <w:rPr>
      <w:rFonts w:ascii="Arial" w:hAnsi="Arial"/>
      <w:lang w:val="en-GB" w:eastAsia="zh-CN"/>
    </w:rPr>
  </w:style>
  <w:style w:type="paragraph" w:customStyle="1" w:styleId="98">
    <w:name w:val="Revision1"/>
    <w:hidden/>
    <w:semiHidden/>
    <w:qFormat/>
    <w:uiPriority w:val="99"/>
    <w:pPr>
      <w:spacing w:after="160" w:line="259" w:lineRule="auto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99">
    <w:name w:val="IvD Instructiontext"/>
    <w:basedOn w:val="29"/>
    <w:link w:val="100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100">
    <w:name w:val="IvD Instructiontext Char"/>
    <w:link w:val="99"/>
    <w:qFormat/>
    <w:uiPriority w:val="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01">
    <w:name w:val="Doc-text2"/>
    <w:basedOn w:val="1"/>
    <w:link w:val="102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102">
    <w:name w:val="Doc-text2 Char"/>
    <w:link w:val="10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3">
    <w:name w:val="Header Char"/>
    <w:link w:val="36"/>
    <w:qFormat/>
    <w:uiPriority w:val="0"/>
    <w:rPr>
      <w:rFonts w:ascii="Arial" w:hAnsi="Arial" w:cs="Arial"/>
      <w:b/>
      <w:bCs/>
      <w:sz w:val="18"/>
      <w:szCs w:val="18"/>
      <w:lang w:val="en-US"/>
    </w:rPr>
  </w:style>
  <w:style w:type="paragraph" w:customStyle="1" w:styleId="104">
    <w:name w:val="CR Cover Page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styleId="105">
    <w:name w:val="No Spacing"/>
    <w:basedOn w:val="1"/>
    <w:qFormat/>
    <w:uiPriority w:val="99"/>
    <w:pPr>
      <w:spacing w:after="0" w:line="240" w:lineRule="auto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CAVE\Documents\3GPP-other_docs\EUL_Enhancements\3GPP_meetings\RAN2#81bis_Chicago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7CAB8-B4A6-422F-816B-FC43DDE3F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Company>Ericsson</Company>
  <Pages>2</Pages>
  <Words>290</Words>
  <Characters>1654</Characters>
  <Lines>13</Lines>
  <Paragraphs>3</Paragraphs>
  <TotalTime>1</TotalTime>
  <ScaleCrop>false</ScaleCrop>
  <LinksUpToDate>false</LinksUpToDate>
  <CharactersWithSpaces>1941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2020-08-24T17:45:00Z</dcterms:created>
  <dc:creator>gerardo.agni.medina.acosta@ericsson.com</dc:creator>
  <cp:keywords>3GPP; Ericsson; TDoc</cp:keywords>
  <cp:lastModifiedBy>ZTE-Yin Gao</cp:lastModifiedBy>
  <cp:lastPrinted>2016-07-13T13:11:00Z</cp:lastPrinted>
  <dcterms:modified xsi:type="dcterms:W3CDTF">2020-08-26T02:17:48Z</dcterms:modified>
  <dc:title>Ericsson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KSOProductBuildVer">
    <vt:lpwstr>2052-10.8.2.7027</vt:lpwstr>
  </property>
</Properties>
</file>