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63A2CB15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A05E00">
        <w:rPr>
          <w:b/>
          <w:sz w:val="24"/>
          <w:szCs w:val="24"/>
        </w:rPr>
        <w:t>5544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57EE9B6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r w:rsidR="00942D93" w:rsidRPr="00942D93">
        <w:t>LS on mandatory support of full rate user plane integrity protection for 5G</w:t>
      </w:r>
      <w:bookmarkEnd w:id="0"/>
    </w:p>
    <w:p w14:paraId="05B9251D" w14:textId="21EB46C0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942D93" w:rsidRPr="00942D93">
        <w:t>LS on mandatory support of full rate user plane integrity protection for 5G</w:t>
      </w:r>
      <w:r w:rsidR="00FC2ED2" w:rsidRPr="00FC2ED2">
        <w:t xml:space="preserve">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942D93">
        <w:t>617</w:t>
      </w:r>
      <w:r w:rsidR="00A30E93">
        <w:t>/R3-204621</w:t>
      </w:r>
      <w:r w:rsidR="00DA744B" w:rsidRPr="00FC2ED2">
        <w:t>)</w:t>
      </w:r>
    </w:p>
    <w:p w14:paraId="2AD16FAD" w14:textId="6D819CB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942D93">
        <w:rPr>
          <w:color w:val="000000"/>
        </w:rPr>
        <w:t>6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343E267E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942D93">
        <w:t xml:space="preserve">TSG SA, </w:t>
      </w:r>
      <w:ins w:id="1" w:author="Qualcomm2" w:date="2020-08-21T09:49:00Z">
        <w:r w:rsidR="002126D2">
          <w:t xml:space="preserve">TSG RAN, TSCG CT, </w:t>
        </w:r>
      </w:ins>
      <w:r w:rsidR="00942D93">
        <w:t>CT WG1, SA WG2, SA WG3, RAN WG2</w:t>
      </w:r>
    </w:p>
    <w:p w14:paraId="3D0A5F70" w14:textId="4F57875D" w:rsidR="00463675" w:rsidRPr="00795ECA" w:rsidRDefault="00463675" w:rsidP="000F4E43">
      <w:pPr>
        <w:pStyle w:val="Source"/>
        <w:rPr>
          <w:lang w:val="fr-FR"/>
        </w:rPr>
      </w:pPr>
      <w:proofErr w:type="gramStart"/>
      <w:r w:rsidRPr="00795ECA">
        <w:rPr>
          <w:lang w:val="fr-FR"/>
        </w:rPr>
        <w:t>Cc:</w:t>
      </w:r>
      <w:proofErr w:type="gramEnd"/>
      <w:r w:rsidRPr="00795ECA">
        <w:rPr>
          <w:lang w:val="fr-FR"/>
        </w:rPr>
        <w:tab/>
      </w:r>
      <w:del w:id="2" w:author="Qualcomm2" w:date="2020-08-21T09:49:00Z">
        <w:r w:rsidR="00942D93" w:rsidDel="002126D2">
          <w:rPr>
            <w:lang w:val="fr-FR"/>
          </w:rPr>
          <w:delText>TSG RAN, TSG CT</w:delText>
        </w:r>
      </w:del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 xml:space="preserve">Contact </w:t>
      </w:r>
      <w:proofErr w:type="gramStart"/>
      <w:r w:rsidRPr="00795ECA">
        <w:rPr>
          <w:rFonts w:ascii="Arial" w:hAnsi="Arial" w:cs="Arial"/>
          <w:b/>
          <w:lang w:val="fr-FR"/>
        </w:rPr>
        <w:t>Person:</w:t>
      </w:r>
      <w:proofErr w:type="gramEnd"/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5EDD94D" w14:textId="2C4DCD6C" w:rsidR="00287F98" w:rsidDel="00A05E00" w:rsidRDefault="009A0789">
      <w:pPr>
        <w:rPr>
          <w:del w:id="3" w:author="Qualcomm1" w:date="2020-08-18T20:30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42D93">
        <w:rPr>
          <w:rFonts w:ascii="Arial" w:hAnsi="Arial" w:cs="Arial"/>
          <w:color w:val="000000"/>
          <w:lang w:eastAsia="ko-KR"/>
        </w:rPr>
        <w:t>TSG SA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942D93" w:rsidRPr="00942D93">
        <w:rPr>
          <w:rFonts w:ascii="Arial" w:hAnsi="Arial" w:cs="Arial"/>
          <w:color w:val="000000"/>
          <w:lang w:eastAsia="ko-KR"/>
        </w:rPr>
        <w:t>mandatory support of full rate user plane integrity protection for 5G</w:t>
      </w:r>
      <w:r w:rsidR="00942D93">
        <w:rPr>
          <w:rFonts w:ascii="Arial" w:hAnsi="Arial" w:cs="Arial"/>
          <w:color w:val="000000"/>
          <w:lang w:eastAsia="ko-KR"/>
        </w:rPr>
        <w:t xml:space="preserve">. RAN3 has analysed the agreed </w:t>
      </w:r>
      <w:r w:rsidR="009A1C1A">
        <w:rPr>
          <w:rFonts w:ascii="Arial" w:hAnsi="Arial" w:cs="Arial"/>
          <w:color w:val="000000"/>
          <w:lang w:eastAsia="ko-KR"/>
        </w:rPr>
        <w:t>CR to</w:t>
      </w:r>
      <w:r w:rsidR="00942D93">
        <w:rPr>
          <w:rFonts w:ascii="Arial" w:hAnsi="Arial" w:cs="Arial"/>
          <w:color w:val="000000"/>
          <w:lang w:eastAsia="ko-KR"/>
        </w:rPr>
        <w:t xml:space="preserve"> TS 33.501</w:t>
      </w:r>
      <w:r w:rsidR="009A1C1A">
        <w:rPr>
          <w:rFonts w:ascii="Arial" w:hAnsi="Arial" w:cs="Arial"/>
          <w:color w:val="000000"/>
          <w:lang w:eastAsia="ko-KR"/>
        </w:rPr>
        <w:t xml:space="preserve"> in SP-200628</w:t>
      </w:r>
      <w:r w:rsidR="00942D93">
        <w:rPr>
          <w:rFonts w:ascii="Arial" w:hAnsi="Arial" w:cs="Arial"/>
          <w:color w:val="000000"/>
          <w:lang w:eastAsia="ko-KR"/>
        </w:rPr>
        <w:t xml:space="preserve">, and thinks that this </w:t>
      </w:r>
      <w:ins w:id="4" w:author="Qualcomm1" w:date="2020-08-18T20:31:00Z">
        <w:r w:rsidR="00A05E00">
          <w:rPr>
            <w:rFonts w:ascii="Arial" w:hAnsi="Arial" w:cs="Arial"/>
            <w:color w:val="000000"/>
            <w:lang w:eastAsia="ko-KR"/>
          </w:rPr>
          <w:t>does not impact RAN3 specifications.</w:t>
        </w:r>
      </w:ins>
      <w:del w:id="5" w:author="Qualcomm1" w:date="2020-08-18T20:31:00Z">
        <w:r w:rsidR="00942D93" w:rsidDel="00A05E00">
          <w:rPr>
            <w:rFonts w:ascii="Arial" w:hAnsi="Arial" w:cs="Arial"/>
            <w:color w:val="000000"/>
            <w:lang w:eastAsia="ko-KR"/>
          </w:rPr>
          <w:delText>can be supported</w:delText>
        </w:r>
      </w:del>
      <w:del w:id="6" w:author="Qualcomm1" w:date="2020-08-18T20:30:00Z"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 via a change in UE behaviour (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>e.g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. by UE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s 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signalling support of “full rate” in NAS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 if they support Architecture option 2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). </w:delText>
        </w:r>
      </w:del>
    </w:p>
    <w:p w14:paraId="4804E860" w14:textId="2277FC01" w:rsidR="00287F98" w:rsidDel="00A05E00" w:rsidRDefault="00287F98">
      <w:pPr>
        <w:rPr>
          <w:del w:id="7" w:author="Qualcomm1" w:date="2020-08-18T20:30:00Z"/>
          <w:rFonts w:ascii="Arial" w:hAnsi="Arial" w:cs="Arial"/>
          <w:color w:val="000000"/>
          <w:lang w:eastAsia="ko-KR"/>
        </w:rPr>
      </w:pPr>
    </w:p>
    <w:p w14:paraId="743ABE4F" w14:textId="7587C512" w:rsidR="00287F98" w:rsidRDefault="00287F98" w:rsidP="00A05E00">
      <w:pPr>
        <w:rPr>
          <w:rFonts w:ascii="Arial" w:hAnsi="Arial" w:cs="Arial"/>
          <w:color w:val="000000"/>
          <w:lang w:eastAsia="ko-KR"/>
        </w:rPr>
      </w:pPr>
      <w:del w:id="8" w:author="Qualcomm1" w:date="2020-08-18T20:30:00Z">
        <w:r w:rsidDel="00A05E00">
          <w:rPr>
            <w:rFonts w:ascii="Arial" w:hAnsi="Arial" w:cs="Arial"/>
            <w:color w:val="000000"/>
            <w:lang w:eastAsia="ko-KR"/>
          </w:rPr>
          <w:delText>RAN3 understands that there is no other system change required in release 16. Therefore, i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f th</w:delText>
        </w:r>
        <w:r w:rsidDel="00A05E00">
          <w:rPr>
            <w:rFonts w:ascii="Arial" w:hAnsi="Arial" w:cs="Arial"/>
            <w:color w:val="000000"/>
            <w:lang w:eastAsia="ko-KR"/>
          </w:rPr>
          <w:delText>e above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 assumption</w:delText>
        </w:r>
        <w:r w:rsidDel="00A05E00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regarding UE behaviour 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is confirmed by other groups</w:delText>
        </w:r>
      </w:del>
      <w:del w:id="9" w:author="Qualcomm1" w:date="2020-08-18T20:31:00Z"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, </w:delText>
        </w:r>
        <w:r w:rsidDel="00A05E00">
          <w:rPr>
            <w:rFonts w:ascii="Arial" w:hAnsi="Arial" w:cs="Arial"/>
            <w:color w:val="000000"/>
            <w:lang w:eastAsia="ko-KR"/>
          </w:rPr>
          <w:delText>existing RAN3 specifications will automatically support the new requirement.</w:delText>
        </w:r>
      </w:del>
    </w:p>
    <w:p w14:paraId="04CEA223" w14:textId="77777777" w:rsidR="00287F98" w:rsidRDefault="00287F98">
      <w:pPr>
        <w:rPr>
          <w:rFonts w:ascii="Arial" w:hAnsi="Arial" w:cs="Arial"/>
          <w:color w:val="000000"/>
          <w:lang w:eastAsia="ko-KR"/>
        </w:rPr>
      </w:pPr>
    </w:p>
    <w:p w14:paraId="0922B4FD" w14:textId="3B80730B" w:rsidR="00BB3E6B" w:rsidRDefault="00287F98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release 17, RAN3 </w:t>
      </w:r>
      <w:del w:id="10" w:author="Qualcomm1" w:date="2020-08-18T20:31:00Z">
        <w:r w:rsidDel="00A05E00">
          <w:rPr>
            <w:rFonts w:ascii="Arial" w:hAnsi="Arial" w:cs="Arial"/>
            <w:color w:val="000000"/>
            <w:lang w:eastAsia="ko-KR"/>
          </w:rPr>
          <w:delText>expects that changes will be required in its specifications to achieve the goal of supporting integrity protection for all bearer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/architecture </w:delText>
        </w:r>
        <w:r w:rsidDel="00A05E00">
          <w:rPr>
            <w:rFonts w:ascii="Arial" w:hAnsi="Arial" w:cs="Arial"/>
            <w:color w:val="000000"/>
            <w:lang w:eastAsia="ko-KR"/>
          </w:rPr>
          <w:delText xml:space="preserve">scenarios. RAN3 </w:delText>
        </w:r>
      </w:del>
      <w:r w:rsidR="009A1C1A">
        <w:rPr>
          <w:rFonts w:ascii="Arial" w:hAnsi="Arial" w:cs="Arial"/>
          <w:color w:val="000000"/>
          <w:lang w:eastAsia="ko-KR"/>
        </w:rPr>
        <w:t>intends to wait for S</w:t>
      </w:r>
      <w:r>
        <w:rPr>
          <w:rFonts w:ascii="Arial" w:hAnsi="Arial" w:cs="Arial"/>
          <w:color w:val="000000"/>
          <w:lang w:eastAsia="ko-KR"/>
        </w:rPr>
        <w:t xml:space="preserve">A3 to </w:t>
      </w:r>
      <w:r w:rsidR="009A1C1A">
        <w:rPr>
          <w:rFonts w:ascii="Arial" w:hAnsi="Arial" w:cs="Arial"/>
          <w:color w:val="000000"/>
          <w:lang w:eastAsia="ko-KR"/>
        </w:rPr>
        <w:t>analyse the impact on security requirements and architecture</w:t>
      </w:r>
      <w:ins w:id="11" w:author="Qualcomm1" w:date="2020-08-18T20:31:00Z">
        <w:r w:rsidR="00A05E00">
          <w:rPr>
            <w:rFonts w:ascii="Arial" w:hAnsi="Arial" w:cs="Arial"/>
            <w:color w:val="000000"/>
            <w:lang w:eastAsia="ko-KR"/>
          </w:rPr>
          <w:t>.</w:t>
        </w:r>
      </w:ins>
      <w:ins w:id="12" w:author="Qualcomm1" w:date="2020-08-18T20:32:00Z">
        <w:r w:rsidR="00A05E00">
          <w:rPr>
            <w:rFonts w:ascii="Arial" w:hAnsi="Arial" w:cs="Arial"/>
            <w:color w:val="000000"/>
            <w:lang w:eastAsia="ko-KR"/>
          </w:rPr>
          <w:t xml:space="preserve"> RAN3 will </w:t>
        </w:r>
      </w:ins>
      <w:del w:id="13" w:author="Qualcomm1" w:date="2020-08-18T20:32:00Z"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 and </w:delText>
        </w:r>
      </w:del>
      <w:r w:rsidR="009B746B">
        <w:rPr>
          <w:rFonts w:ascii="Arial" w:hAnsi="Arial" w:cs="Arial"/>
          <w:color w:val="000000"/>
          <w:lang w:eastAsia="ko-KR"/>
        </w:rPr>
        <w:t>follow up based on SA3’s conclusions</w:t>
      </w:r>
      <w:r w:rsidR="009A1C1A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16A4B5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4" w:name="_Hlk46227635"/>
      <w:r w:rsidR="00942D93">
        <w:rPr>
          <w:rFonts w:ascii="Arial" w:hAnsi="Arial" w:cs="Arial"/>
          <w:b/>
          <w:color w:val="000000"/>
        </w:rPr>
        <w:t xml:space="preserve">TSG SA, </w:t>
      </w:r>
      <w:ins w:id="15" w:author="Qualcomm2" w:date="2020-08-21T09:50:00Z">
        <w:r w:rsidR="002126D2">
          <w:rPr>
            <w:rFonts w:ascii="Arial" w:hAnsi="Arial" w:cs="Arial"/>
            <w:b/>
            <w:color w:val="000000"/>
          </w:rPr>
          <w:t xml:space="preserve">TSG RAN, TSG CT, </w:t>
        </w:r>
      </w:ins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SA WG3,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14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1ADA177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del w:id="16" w:author="Qualcomm2" w:date="2020-08-21T09:50:00Z">
        <w:r w:rsidR="00942D93" w:rsidRPr="00942D93" w:rsidDel="002126D2">
          <w:rPr>
            <w:rFonts w:ascii="Arial" w:hAnsi="Arial" w:cs="Arial"/>
            <w:color w:val="000000"/>
          </w:rPr>
          <w:delText xml:space="preserve">TSG </w:delText>
        </w:r>
      </w:del>
      <w:ins w:id="17" w:author="Qualcomm2" w:date="2020-08-21T09:50:00Z">
        <w:r w:rsidR="002126D2">
          <w:rPr>
            <w:rFonts w:ascii="Arial" w:hAnsi="Arial" w:cs="Arial"/>
            <w:color w:val="000000"/>
          </w:rPr>
          <w:t xml:space="preserve">TSG </w:t>
        </w:r>
      </w:ins>
      <w:r w:rsidR="00942D93" w:rsidRPr="00942D93">
        <w:rPr>
          <w:rFonts w:ascii="Arial" w:hAnsi="Arial" w:cs="Arial"/>
          <w:color w:val="000000"/>
        </w:rPr>
        <w:t xml:space="preserve">SA, </w:t>
      </w:r>
      <w:ins w:id="18" w:author="Qualcomm2" w:date="2020-08-21T09:51:00Z">
        <w:r w:rsidR="002126D2">
          <w:rPr>
            <w:rFonts w:ascii="Arial" w:hAnsi="Arial" w:cs="Arial"/>
            <w:color w:val="000000"/>
          </w:rPr>
          <w:t xml:space="preserve">TSG RAN, TSG CT, </w:t>
        </w:r>
      </w:ins>
      <w:bookmarkStart w:id="19" w:name="_GoBack"/>
      <w:bookmarkEnd w:id="19"/>
      <w:r w:rsidR="00942D93" w:rsidRPr="00942D93">
        <w:rPr>
          <w:rFonts w:ascii="Arial" w:hAnsi="Arial" w:cs="Arial"/>
          <w:color w:val="000000"/>
        </w:rPr>
        <w:t xml:space="preserve">SA WG2, SA WG3,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</w:t>
      </w:r>
      <w:del w:id="20" w:author="Qualcomm2" w:date="2020-08-20T20:31:00Z">
        <w:r w:rsidR="009B746B" w:rsidDel="005C0833">
          <w:rPr>
            <w:rFonts w:ascii="Arial" w:hAnsi="Arial" w:cs="Arial"/>
            <w:color w:val="000000"/>
          </w:rPr>
          <w:delText xml:space="preserve"> for both releases 16 and 17</w:delText>
        </w:r>
      </w:del>
      <w:r w:rsidR="009B746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299F" w14:textId="77777777" w:rsidR="004F5903" w:rsidRDefault="004F5903">
      <w:r>
        <w:separator/>
      </w:r>
    </w:p>
  </w:endnote>
  <w:endnote w:type="continuationSeparator" w:id="0">
    <w:p w14:paraId="457848B5" w14:textId="77777777" w:rsidR="004F5903" w:rsidRDefault="004F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25F75" w14:textId="77777777" w:rsidR="004F5903" w:rsidRDefault="004F5903">
      <w:r>
        <w:separator/>
      </w:r>
    </w:p>
  </w:footnote>
  <w:footnote w:type="continuationSeparator" w:id="0">
    <w:p w14:paraId="0AB49D44" w14:textId="77777777" w:rsidR="004F5903" w:rsidRDefault="004F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0"/>
  </w:num>
  <w:num w:numId="17">
    <w:abstractNumId w:val="14"/>
  </w:num>
  <w:num w:numId="18">
    <w:abstractNumId w:val="18"/>
  </w:num>
  <w:num w:numId="19">
    <w:abstractNumId w:val="11"/>
  </w:num>
  <w:num w:numId="20">
    <w:abstractNumId w:val="15"/>
  </w:num>
  <w:num w:numId="21">
    <w:abstractNumId w:val="17"/>
  </w:num>
  <w:num w:numId="22">
    <w:abstractNumId w:val="12"/>
  </w:num>
  <w:num w:numId="23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2">
    <w15:presenceInfo w15:providerId="None" w15:userId="Qualcomm2"/>
  </w15:person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213B"/>
    <w:rsid w:val="000C4591"/>
    <w:rsid w:val="000F4E43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126D2"/>
    <w:rsid w:val="00234B7E"/>
    <w:rsid w:val="00287F98"/>
    <w:rsid w:val="002A693B"/>
    <w:rsid w:val="003108A2"/>
    <w:rsid w:val="003369A1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81E44"/>
    <w:rsid w:val="004E6585"/>
    <w:rsid w:val="004F5903"/>
    <w:rsid w:val="005012BB"/>
    <w:rsid w:val="00523593"/>
    <w:rsid w:val="00532A72"/>
    <w:rsid w:val="005706B7"/>
    <w:rsid w:val="00570A65"/>
    <w:rsid w:val="00584B08"/>
    <w:rsid w:val="005C0833"/>
    <w:rsid w:val="005D1466"/>
    <w:rsid w:val="00670000"/>
    <w:rsid w:val="006A1D13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73F79"/>
    <w:rsid w:val="00874B45"/>
    <w:rsid w:val="00890BE4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92D56"/>
    <w:rsid w:val="00996EDC"/>
    <w:rsid w:val="009A0789"/>
    <w:rsid w:val="009A1C1A"/>
    <w:rsid w:val="009B746B"/>
    <w:rsid w:val="009C0F8A"/>
    <w:rsid w:val="009C19A2"/>
    <w:rsid w:val="009F7429"/>
    <w:rsid w:val="00A05E00"/>
    <w:rsid w:val="00A06291"/>
    <w:rsid w:val="00A10493"/>
    <w:rsid w:val="00A30E93"/>
    <w:rsid w:val="00A645BE"/>
    <w:rsid w:val="00A64B82"/>
    <w:rsid w:val="00A66A61"/>
    <w:rsid w:val="00A66AFD"/>
    <w:rsid w:val="00A91B06"/>
    <w:rsid w:val="00A91FCB"/>
    <w:rsid w:val="00A96D34"/>
    <w:rsid w:val="00AB6DD2"/>
    <w:rsid w:val="00AD50B2"/>
    <w:rsid w:val="00AF3902"/>
    <w:rsid w:val="00B05463"/>
    <w:rsid w:val="00B457FE"/>
    <w:rsid w:val="00B55CAA"/>
    <w:rsid w:val="00B64343"/>
    <w:rsid w:val="00B97AD9"/>
    <w:rsid w:val="00BA0197"/>
    <w:rsid w:val="00BB3E6B"/>
    <w:rsid w:val="00BC1C96"/>
    <w:rsid w:val="00BF342B"/>
    <w:rsid w:val="00C0594A"/>
    <w:rsid w:val="00C160DD"/>
    <w:rsid w:val="00C23702"/>
    <w:rsid w:val="00C62865"/>
    <w:rsid w:val="00C7275B"/>
    <w:rsid w:val="00CC132C"/>
    <w:rsid w:val="00CD1967"/>
    <w:rsid w:val="00CD6D78"/>
    <w:rsid w:val="00D34CBC"/>
    <w:rsid w:val="00D43F50"/>
    <w:rsid w:val="00D87C98"/>
    <w:rsid w:val="00D964D6"/>
    <w:rsid w:val="00DA0364"/>
    <w:rsid w:val="00DA3228"/>
    <w:rsid w:val="00DA744B"/>
    <w:rsid w:val="00DF66E6"/>
    <w:rsid w:val="00E71F5A"/>
    <w:rsid w:val="00E93BD5"/>
    <w:rsid w:val="00EB10D7"/>
    <w:rsid w:val="00EF2717"/>
    <w:rsid w:val="00F31169"/>
    <w:rsid w:val="00F51CA9"/>
    <w:rsid w:val="00FC2ED2"/>
    <w:rsid w:val="00FC404F"/>
    <w:rsid w:val="00FC4365"/>
    <w:rsid w:val="00FC441D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Qualcomm2</cp:lastModifiedBy>
  <cp:revision>2</cp:revision>
  <cp:lastPrinted>2002-04-23T07:10:00Z</cp:lastPrinted>
  <dcterms:created xsi:type="dcterms:W3CDTF">2020-08-21T08:52:00Z</dcterms:created>
  <dcterms:modified xsi:type="dcterms:W3CDTF">2020-08-21T08:52:00Z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