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2D4002BE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2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3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commentRangeStart w:id="4"/>
      <w:del w:id="5" w:author="CATT" w:date="2020-08-26T18:00:00Z">
        <w:r w:rsidR="000940E0" w:rsidDel="00F644B0">
          <w:rPr>
            <w:rFonts w:ascii="Arial" w:hAnsi="Arial" w:cs="Arial"/>
            <w:lang w:eastAsia="ko-KR"/>
          </w:rPr>
          <w:delText xml:space="preserve"> </w:delText>
        </w:r>
      </w:del>
      <w:ins w:id="6" w:author="Nokia" w:date="2020-08-26T17:21:00Z">
        <w:del w:id="7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How the cell ID is mapped to a geographical area needs further discussions,</w:delText>
          </w:r>
        </w:del>
        <w:r w:rsidR="001C2D8F" w:rsidRPr="001C2D8F">
          <w:rPr>
            <w:rFonts w:ascii="Arial" w:hAnsi="Arial" w:cs="Arial"/>
            <w:lang w:eastAsia="ko-KR"/>
          </w:rPr>
          <w:t xml:space="preserve"> </w:t>
        </w:r>
        <w:del w:id="8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m</w:delText>
          </w:r>
        </w:del>
      </w:ins>
      <w:commentRangeEnd w:id="4"/>
      <w:r w:rsidR="00F644B0">
        <w:rPr>
          <w:rStyle w:val="CommentReference"/>
          <w:rFonts w:ascii="Arial" w:hAnsi="Arial"/>
        </w:rPr>
        <w:commentReference w:id="4"/>
      </w:r>
      <w:ins w:id="9" w:author="CATT" w:date="2020-08-26T18:00:00Z">
        <w:r w:rsidR="00F644B0">
          <w:rPr>
            <w:rFonts w:ascii="Arial" w:hAnsi="Arial" w:cs="Arial" w:hint="eastAsia"/>
            <w:lang w:eastAsia="zh-CN"/>
          </w:rPr>
          <w:t>M</w:t>
        </w:r>
      </w:ins>
      <w:ins w:id="10" w:author="Nokia" w:date="2020-08-26T17:21:00Z">
        <w:r w:rsidR="001C2D8F" w:rsidRPr="001C2D8F">
          <w:rPr>
            <w:rFonts w:ascii="Arial" w:hAnsi="Arial" w:cs="Arial"/>
            <w:lang w:eastAsia="ko-KR"/>
          </w:rPr>
          <w:t>eanwhile RAN3 has agreed that a Tracking Area is coupled with a geographical area</w:t>
        </w:r>
      </w:ins>
      <w:ins w:id="11" w:author="Qualcomm1" w:date="2020-08-26T09:35:00Z">
        <w:del w:id="12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 xml:space="preserve">The relationship between </w:delText>
          </w:r>
        </w:del>
      </w:ins>
      <w:del w:id="13" w:author="Nokia" w:date="2020-08-26T17:21:00Z">
        <w:r w:rsidR="00062882" w:rsidDel="001C2D8F">
          <w:rPr>
            <w:rFonts w:ascii="Arial" w:hAnsi="Arial" w:cs="Arial"/>
            <w:lang w:eastAsia="ko-KR"/>
          </w:rPr>
          <w:delText>H</w:delText>
        </w:r>
        <w:r w:rsidR="000940E0" w:rsidDel="001C2D8F">
          <w:rPr>
            <w:rFonts w:ascii="Arial" w:hAnsi="Arial" w:cs="Arial"/>
            <w:lang w:eastAsia="ko-KR"/>
          </w:rPr>
          <w:delText>ow th</w:delText>
        </w:r>
        <w:r w:rsidR="00062882" w:rsidDel="001C2D8F">
          <w:rPr>
            <w:rFonts w:ascii="Arial" w:hAnsi="Arial" w:cs="Arial"/>
            <w:lang w:eastAsia="ko-KR"/>
          </w:rPr>
          <w:delText xml:space="preserve">e cell </w:delText>
        </w:r>
      </w:del>
      <w:ins w:id="14" w:author="Qualcomm1" w:date="2020-08-26T09:35:00Z">
        <w:del w:id="15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identi</w:delText>
          </w:r>
        </w:del>
      </w:ins>
      <w:ins w:id="16" w:author="Qualcomm1" w:date="2020-08-26T09:36:00Z">
        <w:del w:id="17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ties</w:delText>
          </w:r>
        </w:del>
      </w:ins>
      <w:del w:id="18" w:author="Nokia" w:date="2020-08-26T17:21:00Z">
        <w:r w:rsidR="00062882" w:rsidDel="001C2D8F">
          <w:rPr>
            <w:rFonts w:ascii="Arial" w:hAnsi="Arial" w:cs="Arial"/>
            <w:lang w:eastAsia="ko-KR"/>
          </w:rPr>
          <w:delText>ID</w:delText>
        </w:r>
        <w:r w:rsidR="000940E0" w:rsidDel="001C2D8F">
          <w:rPr>
            <w:rFonts w:ascii="Arial" w:hAnsi="Arial" w:cs="Arial"/>
            <w:lang w:eastAsia="ko-KR"/>
          </w:rPr>
          <w:delText xml:space="preserve"> corresponds to</w:delText>
        </w:r>
      </w:del>
      <w:ins w:id="19" w:author="Qualcomm1" w:date="2020-08-26T09:35:00Z">
        <w:del w:id="20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and</w:delText>
          </w:r>
        </w:del>
      </w:ins>
      <w:del w:id="21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</w:delText>
        </w:r>
        <w:r w:rsidR="00062882" w:rsidDel="001C2D8F">
          <w:rPr>
            <w:rFonts w:ascii="Arial" w:hAnsi="Arial" w:cs="Arial"/>
            <w:lang w:eastAsia="ko-KR"/>
          </w:rPr>
          <w:delText>a geographical area</w:delText>
        </w:r>
      </w:del>
      <w:ins w:id="22" w:author="Qualcomm1" w:date="2020-08-26T09:35:00Z">
        <w:del w:id="23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s</w:delText>
          </w:r>
        </w:del>
      </w:ins>
      <w:del w:id="24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is expected to be defined by RAN2</w:delText>
        </w:r>
      </w:del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1AB5DDA6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25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ins w:id="26" w:author="Nokia" w:date="2020-08-26T17:22:00Z">
        <w:r w:rsidR="001C2D8F">
          <w:rPr>
            <w:rFonts w:ascii="Arial" w:hAnsi="Arial" w:cs="Arial"/>
            <w:color w:val="000000"/>
            <w:lang w:eastAsia="ko-KR"/>
          </w:rPr>
          <w:t xml:space="preserve"> and scenario</w:t>
        </w:r>
      </w:ins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cell coverage of a non-terrestrial cell).</w:t>
      </w:r>
      <w:ins w:id="27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8" w:author="Qualcomm1" w:date="2020-08-26T15:30:00Z">
        <w:r w:rsidR="00906221">
          <w:rPr>
            <w:rFonts w:ascii="Arial" w:hAnsi="Arial" w:cs="Arial"/>
            <w:color w:val="000000"/>
            <w:lang w:eastAsia="ko-KR"/>
          </w:rPr>
          <w:t>In addition, RAN3 would like to clarify whether it is required that the cell identity received by the CN always corresponds to a fixed geographical area, and the related scenario.</w:t>
        </w:r>
      </w:ins>
      <w:bookmarkStart w:id="29" w:name="_GoBack"/>
      <w:bookmarkEnd w:id="29"/>
      <w:ins w:id="30" w:author="Nokia" w:date="2020-08-26T17:15:00Z">
        <w:del w:id="31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, and the r</w:delText>
          </w:r>
        </w:del>
      </w:ins>
      <w:ins w:id="32" w:author="Nokia" w:date="2020-08-26T17:16:00Z">
        <w:del w:id="33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elated scenario</w:delText>
          </w:r>
        </w:del>
      </w:ins>
      <w:ins w:id="34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.</w:t>
        </w:r>
      </w:ins>
      <w:ins w:id="35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36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36"/>
    </w:p>
    <w:bookmarkEnd w:id="25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37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37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38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39" w:author="Qualcomm1" w:date="2020-08-26T10:03:00Z"/>
          <w:rFonts w:ascii="Arial" w:hAnsi="Arial" w:cs="Arial"/>
          <w:b/>
        </w:rPr>
      </w:pPr>
      <w:ins w:id="40" w:author="Qualcomm1" w:date="2020-08-26T10:03:00Z">
        <w:r w:rsidRPr="000F4E43">
          <w:rPr>
            <w:rFonts w:ascii="Arial" w:hAnsi="Arial" w:cs="Arial"/>
            <w:b/>
          </w:rPr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41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CATT" w:date="2020-08-26T18:01:00Z" w:initials="CATT">
    <w:p w14:paraId="5D331B58" w14:textId="521160F5" w:rsidR="00F644B0" w:rsidRDefault="00F64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should not discuss how the cell ID is mapped to geographical area until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confirmed by SA2 and RAN2.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31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31B58" w16cid:durableId="22F0C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7014" w14:textId="77777777" w:rsidR="003C2BB1" w:rsidRDefault="003C2BB1">
      <w:r>
        <w:separator/>
      </w:r>
    </w:p>
  </w:endnote>
  <w:endnote w:type="continuationSeparator" w:id="0">
    <w:p w14:paraId="2B90EF19" w14:textId="77777777" w:rsidR="003C2BB1" w:rsidRDefault="003C2BB1">
      <w:r>
        <w:continuationSeparator/>
      </w:r>
    </w:p>
  </w:endnote>
  <w:endnote w:type="continuationNotice" w:id="1">
    <w:p w14:paraId="6D4DEB2C" w14:textId="77777777" w:rsidR="003C2BB1" w:rsidRDefault="003C2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45611" w14:textId="77777777" w:rsidR="003C2BB1" w:rsidRDefault="003C2BB1">
      <w:r>
        <w:separator/>
      </w:r>
    </w:p>
  </w:footnote>
  <w:footnote w:type="continuationSeparator" w:id="0">
    <w:p w14:paraId="18229BB1" w14:textId="77777777" w:rsidR="003C2BB1" w:rsidRDefault="003C2BB1">
      <w:r>
        <w:continuationSeparator/>
      </w:r>
    </w:p>
  </w:footnote>
  <w:footnote w:type="continuationNotice" w:id="1">
    <w:p w14:paraId="72AB673C" w14:textId="77777777" w:rsidR="003C2BB1" w:rsidRDefault="003C2B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3E86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B5827"/>
    <w:rsid w:val="002D7FF9"/>
    <w:rsid w:val="003108A2"/>
    <w:rsid w:val="00342DF7"/>
    <w:rsid w:val="0037661E"/>
    <w:rsid w:val="0039216E"/>
    <w:rsid w:val="003C2BB1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06221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AD598E"/>
    <w:rsid w:val="00B05463"/>
    <w:rsid w:val="00B335FA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B0F93"/>
    <w:rsid w:val="00DF66E6"/>
    <w:rsid w:val="00E03C35"/>
    <w:rsid w:val="00E071A2"/>
    <w:rsid w:val="00E334CB"/>
    <w:rsid w:val="00E35E99"/>
    <w:rsid w:val="00E42D42"/>
    <w:rsid w:val="00E45A99"/>
    <w:rsid w:val="00E71F5A"/>
    <w:rsid w:val="00E93BD5"/>
    <w:rsid w:val="00EA257C"/>
    <w:rsid w:val="00EA406E"/>
    <w:rsid w:val="00EB10D7"/>
    <w:rsid w:val="00EC70D5"/>
    <w:rsid w:val="00EF2717"/>
    <w:rsid w:val="00EF4F52"/>
    <w:rsid w:val="00F04D4D"/>
    <w:rsid w:val="00F31169"/>
    <w:rsid w:val="00F51CA9"/>
    <w:rsid w:val="00F560E6"/>
    <w:rsid w:val="00F644B0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B5E2440A-E9A5-423B-B745-D424C466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3</cp:revision>
  <cp:lastPrinted>2020-08-26T01:27:00Z</cp:lastPrinted>
  <dcterms:created xsi:type="dcterms:W3CDTF">2020-08-26T14:29:00Z</dcterms:created>
  <dcterms:modified xsi:type="dcterms:W3CDTF">2020-08-26T14:30:00Z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