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52FFE" w14:textId="233465FD" w:rsidR="00E334CB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</w:t>
      </w:r>
      <w:r w:rsidR="00942D93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47213B">
        <w:rPr>
          <w:b/>
          <w:sz w:val="24"/>
          <w:szCs w:val="24"/>
        </w:rPr>
        <w:t>5681</w:t>
      </w:r>
    </w:p>
    <w:p w14:paraId="4285CFFB" w14:textId="7719F45C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42D9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942D93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942D93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2351584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942D93" w:rsidRPr="00942D93">
        <w:t xml:space="preserve">Reply </w:t>
      </w:r>
      <w:bookmarkStart w:id="0" w:name="_Hlk46227425"/>
      <w:bookmarkStart w:id="1" w:name="_Hlk46839850"/>
      <w:r w:rsidR="00942D93" w:rsidRPr="00942D93">
        <w:t xml:space="preserve">LS on </w:t>
      </w:r>
      <w:r w:rsidR="00235076">
        <w:t>SA WG2 assumptions from conclusion of study on architecture aspects for using satellite access in 5</w:t>
      </w:r>
      <w:bookmarkEnd w:id="0"/>
      <w:r w:rsidR="00235076">
        <w:t>G</w:t>
      </w:r>
      <w:bookmarkEnd w:id="1"/>
    </w:p>
    <w:p w14:paraId="05B9251D" w14:textId="4FDCFA26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  <w:r w:rsidR="00235076" w:rsidRPr="00235076">
        <w:t xml:space="preserve">LS on SA WG2 assumptions from conclusion of study on architecture aspects for using satellite access in 5G </w:t>
      </w:r>
      <w:r w:rsidR="00DA744B" w:rsidRPr="00FC2ED2">
        <w:t>(</w:t>
      </w:r>
      <w:r w:rsidR="00FC2ED2" w:rsidRPr="00FC2ED2">
        <w:t>S</w:t>
      </w:r>
      <w:r w:rsidR="00942D93">
        <w:t>P</w:t>
      </w:r>
      <w:r w:rsidR="00DA744B" w:rsidRPr="00FC2ED2">
        <w:t>-200</w:t>
      </w:r>
      <w:r w:rsidR="00235076">
        <w:t>4688</w:t>
      </w:r>
      <w:r w:rsidR="00F75F2A">
        <w:t>/R3-204616</w:t>
      </w:r>
      <w:r w:rsidR="00DA744B" w:rsidRPr="00FC2ED2">
        <w:t>)</w:t>
      </w:r>
    </w:p>
    <w:p w14:paraId="2AD16FAD" w14:textId="3DE80700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5ED368FD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235076">
        <w:t>S</w:t>
      </w:r>
      <w:r w:rsidR="00942D93">
        <w:t>A</w:t>
      </w:r>
      <w:r w:rsidR="00235076">
        <w:t>2, RAN2, CT1</w:t>
      </w:r>
    </w:p>
    <w:p w14:paraId="3D0A5F70" w14:textId="7586F967" w:rsidR="00463675" w:rsidRPr="00795ECA" w:rsidRDefault="00463675" w:rsidP="000F4E43">
      <w:pPr>
        <w:pStyle w:val="Source"/>
        <w:rPr>
          <w:lang w:val="fr-FR"/>
        </w:rPr>
      </w:pPr>
      <w:r w:rsidRPr="00795ECA">
        <w:rPr>
          <w:lang w:val="fr-FR"/>
        </w:rPr>
        <w:t>Cc:</w:t>
      </w:r>
      <w:r w:rsidRPr="00795ECA">
        <w:rPr>
          <w:lang w:val="fr-FR"/>
        </w:rPr>
        <w:tab/>
      </w:r>
    </w:p>
    <w:p w14:paraId="51FC120B" w14:textId="77777777" w:rsidR="00463675" w:rsidRPr="00795EC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795ECA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795ECA">
        <w:rPr>
          <w:rFonts w:ascii="Arial" w:hAnsi="Arial" w:cs="Arial"/>
          <w:b/>
          <w:lang w:val="fr-FR"/>
        </w:rPr>
        <w:t>Contact Person:</w:t>
      </w:r>
      <w:r w:rsidRPr="00795ECA">
        <w:rPr>
          <w:rFonts w:ascii="Arial" w:hAnsi="Arial" w:cs="Arial"/>
          <w:bCs/>
          <w:lang w:val="fr-FR"/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98488BC" w14:textId="6EBA065B" w:rsidR="00235076" w:rsidRDefault="009A0789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would like to thank </w:t>
      </w:r>
      <w:r w:rsidR="00235076">
        <w:rPr>
          <w:rFonts w:ascii="Arial" w:hAnsi="Arial" w:cs="Arial"/>
          <w:color w:val="000000"/>
          <w:lang w:eastAsia="ko-KR"/>
        </w:rPr>
        <w:t>SA2 f</w:t>
      </w:r>
      <w:r>
        <w:rPr>
          <w:rFonts w:ascii="Arial" w:hAnsi="Arial" w:cs="Arial"/>
          <w:color w:val="000000"/>
          <w:lang w:eastAsia="ko-KR"/>
        </w:rPr>
        <w:t xml:space="preserve">or the LS on </w:t>
      </w:r>
      <w:r w:rsidR="00235076">
        <w:rPr>
          <w:rFonts w:ascii="Arial" w:hAnsi="Arial" w:cs="Arial"/>
          <w:color w:val="000000"/>
          <w:lang w:eastAsia="ko-KR"/>
        </w:rPr>
        <w:t>assumptions after conclusion of the study on architecture aspects for using satellite access in 5G.</w:t>
      </w:r>
    </w:p>
    <w:p w14:paraId="4B482FF5" w14:textId="77777777" w:rsidR="00235076" w:rsidRDefault="00235076">
      <w:pPr>
        <w:rPr>
          <w:rFonts w:ascii="Arial" w:hAnsi="Arial" w:cs="Arial"/>
          <w:color w:val="000000"/>
          <w:lang w:eastAsia="ko-KR"/>
        </w:rPr>
      </w:pPr>
    </w:p>
    <w:p w14:paraId="51B18753" w14:textId="4C7C14D7" w:rsidR="00235076" w:rsidRDefault="00235076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Regarding the question posed by SA2, RAN3 has initiated its work on the related release 17 work item, which targets both GEO and LEO systems (the latter comprising both earth-fixed and moving cell scenarios). </w:t>
      </w:r>
      <w:r w:rsidR="00234647">
        <w:rPr>
          <w:rFonts w:ascii="Arial" w:hAnsi="Arial" w:cs="Arial"/>
          <w:color w:val="000000"/>
          <w:lang w:eastAsia="ko-KR"/>
        </w:rPr>
        <w:t>RAN3 expects to further study this topic in conjunction with RAN2 during release 17</w:t>
      </w:r>
      <w:r w:rsidR="0029196B">
        <w:rPr>
          <w:rFonts w:ascii="Arial" w:hAnsi="Arial" w:cs="Arial"/>
          <w:color w:val="000000"/>
          <w:lang w:eastAsia="ko-KR"/>
        </w:rPr>
        <w:t xml:space="preserve">, </w:t>
      </w:r>
      <w:r w:rsidR="00234647">
        <w:rPr>
          <w:rFonts w:ascii="Arial" w:hAnsi="Arial" w:cs="Arial"/>
          <w:color w:val="000000"/>
          <w:lang w:eastAsia="ko-KR"/>
        </w:rPr>
        <w:t xml:space="preserve">but can offer the following </w:t>
      </w:r>
      <w:r w:rsidR="007A2060">
        <w:rPr>
          <w:rFonts w:ascii="Arial" w:hAnsi="Arial" w:cs="Arial"/>
          <w:color w:val="000000"/>
          <w:lang w:eastAsia="ko-KR"/>
        </w:rPr>
        <w:t xml:space="preserve">initial </w:t>
      </w:r>
      <w:r w:rsidR="00234647">
        <w:rPr>
          <w:rFonts w:ascii="Arial" w:hAnsi="Arial" w:cs="Arial"/>
          <w:color w:val="000000"/>
          <w:lang w:eastAsia="ko-KR"/>
        </w:rPr>
        <w:t>considerations.</w:t>
      </w:r>
    </w:p>
    <w:p w14:paraId="2E44AB1E" w14:textId="63EA9691" w:rsidR="00234647" w:rsidRDefault="00234647">
      <w:pPr>
        <w:rPr>
          <w:rFonts w:ascii="Arial" w:hAnsi="Arial" w:cs="Arial"/>
          <w:color w:val="000000"/>
          <w:lang w:eastAsia="ko-KR"/>
        </w:rPr>
      </w:pPr>
    </w:p>
    <w:p w14:paraId="409E8A95" w14:textId="081C6100" w:rsidR="00EC70D5" w:rsidRDefault="00234647" w:rsidP="00FB4BF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The cell ID provided </w:t>
      </w:r>
      <w:r w:rsidR="007644C1">
        <w:rPr>
          <w:rFonts w:ascii="Arial" w:hAnsi="Arial" w:cs="Arial"/>
          <w:color w:val="000000"/>
          <w:lang w:eastAsia="ko-KR"/>
        </w:rPr>
        <w:t>by</w:t>
      </w:r>
      <w:r>
        <w:rPr>
          <w:rFonts w:ascii="Arial" w:hAnsi="Arial" w:cs="Arial"/>
          <w:color w:val="000000"/>
          <w:lang w:eastAsia="ko-KR"/>
        </w:rPr>
        <w:t xml:space="preserve"> the RAN </w:t>
      </w:r>
      <w:r w:rsidR="007644C1">
        <w:rPr>
          <w:rFonts w:ascii="Arial" w:hAnsi="Arial" w:cs="Arial"/>
          <w:color w:val="000000"/>
          <w:lang w:eastAsia="ko-KR"/>
        </w:rPr>
        <w:t xml:space="preserve">is </w:t>
      </w:r>
      <w:r>
        <w:rPr>
          <w:rFonts w:ascii="Arial" w:hAnsi="Arial" w:cs="Arial"/>
          <w:color w:val="000000"/>
          <w:lang w:eastAsia="ko-KR"/>
        </w:rPr>
        <w:t>include</w:t>
      </w:r>
      <w:r w:rsidR="007644C1">
        <w:rPr>
          <w:rFonts w:ascii="Arial" w:hAnsi="Arial" w:cs="Arial"/>
          <w:color w:val="000000"/>
          <w:lang w:eastAsia="ko-KR"/>
        </w:rPr>
        <w:t xml:space="preserve">d </w:t>
      </w:r>
      <w:r w:rsidRPr="00234647">
        <w:rPr>
          <w:rFonts w:ascii="Arial" w:hAnsi="Arial" w:cs="Arial"/>
          <w:color w:val="000000"/>
          <w:lang w:eastAsia="ko-KR"/>
        </w:rPr>
        <w:t>in the U</w:t>
      </w:r>
      <w:r>
        <w:rPr>
          <w:rFonts w:ascii="Arial" w:hAnsi="Arial" w:cs="Arial"/>
          <w:color w:val="000000"/>
          <w:lang w:eastAsia="ko-KR"/>
        </w:rPr>
        <w:t>ser</w:t>
      </w:r>
      <w:r w:rsidRPr="00234647">
        <w:rPr>
          <w:rFonts w:ascii="Arial" w:hAnsi="Arial" w:cs="Arial"/>
          <w:color w:val="000000"/>
          <w:lang w:eastAsia="ko-KR"/>
        </w:rPr>
        <w:t xml:space="preserve"> Location Information (ULI), which is </w:t>
      </w:r>
      <w:r>
        <w:rPr>
          <w:rFonts w:ascii="Arial" w:hAnsi="Arial" w:cs="Arial"/>
          <w:color w:val="000000"/>
          <w:lang w:eastAsia="ko-KR"/>
        </w:rPr>
        <w:t xml:space="preserve">present in many uplink NGAP messages. </w:t>
      </w:r>
      <w:r w:rsidR="00EC70D5">
        <w:rPr>
          <w:rFonts w:ascii="Arial" w:hAnsi="Arial" w:cs="Arial"/>
          <w:color w:val="000000"/>
          <w:lang w:eastAsia="ko-KR"/>
        </w:rPr>
        <w:t>The following scenarios are possible:</w:t>
      </w:r>
    </w:p>
    <w:p w14:paraId="6D1239A0" w14:textId="77777777" w:rsidR="00EC70D5" w:rsidRDefault="00EC70D5" w:rsidP="00FB4BFA">
      <w:pPr>
        <w:rPr>
          <w:rFonts w:ascii="Arial" w:hAnsi="Arial" w:cs="Arial"/>
          <w:color w:val="000000"/>
          <w:lang w:eastAsia="ko-KR"/>
        </w:rPr>
      </w:pPr>
    </w:p>
    <w:p w14:paraId="5AB52418" w14:textId="3BDF83D4" w:rsidR="00EC70D5" w:rsidRDefault="0018482B" w:rsidP="00EC70D5">
      <w:pPr>
        <w:pStyle w:val="ListParagraph"/>
        <w:numPr>
          <w:ilvl w:val="0"/>
          <w:numId w:val="25"/>
        </w:numPr>
        <w:ind w:firstLineChars="0"/>
        <w:rPr>
          <w:rFonts w:ascii="Arial" w:hAnsi="Arial" w:cs="Arial"/>
          <w:lang w:eastAsia="ko-KR"/>
        </w:rPr>
      </w:pPr>
      <w:r w:rsidRPr="001B7A74">
        <w:rPr>
          <w:rFonts w:ascii="Arial" w:hAnsi="Arial" w:cs="Arial"/>
          <w:color w:val="000000"/>
          <w:lang w:eastAsia="ko-KR"/>
        </w:rPr>
        <w:t xml:space="preserve">In </w:t>
      </w:r>
      <w:r w:rsidR="00062882">
        <w:rPr>
          <w:rFonts w:ascii="Arial" w:hAnsi="Arial" w:cs="Arial"/>
          <w:color w:val="000000"/>
          <w:lang w:eastAsia="ko-KR"/>
        </w:rPr>
        <w:t>earth-</w:t>
      </w:r>
      <w:r w:rsidRPr="001B7A74">
        <w:rPr>
          <w:rFonts w:ascii="Arial" w:hAnsi="Arial" w:cs="Arial"/>
          <w:color w:val="000000"/>
          <w:lang w:eastAsia="ko-KR"/>
        </w:rPr>
        <w:t xml:space="preserve">fixed cell scenarios, the </w:t>
      </w:r>
      <w:r w:rsidR="00062882">
        <w:rPr>
          <w:rFonts w:ascii="Arial" w:hAnsi="Arial" w:cs="Arial"/>
          <w:color w:val="000000"/>
          <w:lang w:eastAsia="ko-KR"/>
        </w:rPr>
        <w:t xml:space="preserve">cell ID </w:t>
      </w:r>
      <w:r w:rsidR="00062882" w:rsidRPr="00E45B52">
        <w:rPr>
          <w:rFonts w:ascii="Arial" w:hAnsi="Arial" w:cs="Arial"/>
          <w:color w:val="000000"/>
          <w:lang w:eastAsia="ko-KR"/>
        </w:rPr>
        <w:t>correspond</w:t>
      </w:r>
      <w:r w:rsidR="00062882">
        <w:rPr>
          <w:rFonts w:ascii="Arial" w:hAnsi="Arial" w:cs="Arial"/>
          <w:color w:val="000000"/>
          <w:lang w:eastAsia="ko-KR"/>
        </w:rPr>
        <w:t>s</w:t>
      </w:r>
      <w:r w:rsidR="00062882" w:rsidRPr="00E45B52">
        <w:rPr>
          <w:rFonts w:ascii="Arial" w:hAnsi="Arial" w:cs="Arial"/>
          <w:color w:val="000000"/>
          <w:lang w:eastAsia="ko-KR"/>
        </w:rPr>
        <w:t xml:space="preserve"> to an earth-fixed area</w:t>
      </w:r>
      <w:r w:rsidR="00037D16" w:rsidRPr="001B7A74">
        <w:rPr>
          <w:rFonts w:ascii="Arial" w:hAnsi="Arial" w:cs="Arial"/>
          <w:lang w:eastAsia="ko-KR"/>
        </w:rPr>
        <w:t xml:space="preserve"> </w:t>
      </w:r>
    </w:p>
    <w:p w14:paraId="51BD97FE" w14:textId="722D2218" w:rsidR="00AD598E" w:rsidRDefault="00EC70D5">
      <w:pPr>
        <w:pStyle w:val="ListParagraph"/>
        <w:numPr>
          <w:ilvl w:val="0"/>
          <w:numId w:val="25"/>
        </w:numPr>
        <w:ind w:firstLineChars="0"/>
        <w:rPr>
          <w:rFonts w:ascii="Arial" w:hAnsi="Arial" w:cs="Arial"/>
          <w:lang w:eastAsia="ko-KR"/>
        </w:rPr>
      </w:pPr>
      <w:r w:rsidRPr="00EC70D5">
        <w:rPr>
          <w:rFonts w:ascii="Arial" w:hAnsi="Arial" w:cs="Arial"/>
          <w:lang w:eastAsia="ko-KR"/>
        </w:rPr>
        <w:t xml:space="preserve">In </w:t>
      </w:r>
      <w:r w:rsidR="0018482B" w:rsidRPr="001B7A74">
        <w:rPr>
          <w:rFonts w:ascii="Arial" w:hAnsi="Arial" w:cs="Arial"/>
          <w:lang w:eastAsia="ko-KR"/>
        </w:rPr>
        <w:t>LEO scenarios</w:t>
      </w:r>
      <w:r w:rsidR="00062882">
        <w:rPr>
          <w:rFonts w:ascii="Arial" w:hAnsi="Arial" w:cs="Arial"/>
          <w:lang w:eastAsia="ko-KR"/>
        </w:rPr>
        <w:t>,</w:t>
      </w:r>
      <w:r w:rsidR="0018482B" w:rsidRPr="001B7A74">
        <w:rPr>
          <w:rFonts w:ascii="Arial" w:hAnsi="Arial" w:cs="Arial"/>
          <w:lang w:eastAsia="ko-KR"/>
        </w:rPr>
        <w:t xml:space="preserve"> </w:t>
      </w:r>
      <w:r w:rsidR="00062882">
        <w:rPr>
          <w:rFonts w:ascii="Arial" w:hAnsi="Arial" w:cs="Arial"/>
          <w:lang w:eastAsia="ko-KR"/>
        </w:rPr>
        <w:t xml:space="preserve">the </w:t>
      </w:r>
      <w:r w:rsidR="00062882" w:rsidRPr="00B05A8A">
        <w:rPr>
          <w:rFonts w:ascii="Arial" w:hAnsi="Arial" w:cs="Arial"/>
          <w:lang w:eastAsia="ko-KR"/>
        </w:rPr>
        <w:t xml:space="preserve">cell coverage for a specific cell identity may </w:t>
      </w:r>
      <w:del w:id="2" w:author="Qualcomm1" w:date="2020-08-26T09:42:00Z">
        <w:r w:rsidR="00062882" w:rsidRPr="00B05A8A" w:rsidDel="00C57C5E">
          <w:rPr>
            <w:rFonts w:ascii="Arial" w:hAnsi="Arial" w:cs="Arial"/>
            <w:lang w:eastAsia="ko-KR"/>
          </w:rPr>
          <w:delText>move within a geographical area</w:delText>
        </w:r>
      </w:del>
      <w:ins w:id="3" w:author="Qualcomm1" w:date="2020-08-26T09:42:00Z">
        <w:r w:rsidR="00C57C5E">
          <w:rPr>
            <w:rFonts w:ascii="Arial" w:hAnsi="Arial" w:cs="Arial"/>
            <w:lang w:eastAsia="ko-KR"/>
          </w:rPr>
          <w:t>change</w:t>
        </w:r>
      </w:ins>
      <w:r w:rsidR="00062882" w:rsidRPr="00B05A8A">
        <w:rPr>
          <w:rFonts w:ascii="Arial" w:hAnsi="Arial" w:cs="Arial"/>
          <w:lang w:eastAsia="ko-KR"/>
        </w:rPr>
        <w:t xml:space="preserve"> as the satellite moves</w:t>
      </w:r>
      <w:r w:rsidR="00062882">
        <w:rPr>
          <w:rFonts w:ascii="Arial" w:hAnsi="Arial" w:cs="Arial"/>
          <w:lang w:eastAsia="ko-KR"/>
        </w:rPr>
        <w:t>.</w:t>
      </w:r>
      <w:r w:rsidR="000940E0">
        <w:rPr>
          <w:rFonts w:ascii="Arial" w:hAnsi="Arial" w:cs="Arial"/>
          <w:lang w:eastAsia="ko-KR"/>
        </w:rPr>
        <w:t xml:space="preserve"> </w:t>
      </w:r>
      <w:ins w:id="4" w:author="Nokia" w:date="2020-08-26T17:21:00Z">
        <w:r w:rsidR="001C2D8F" w:rsidRPr="001C2D8F">
          <w:rPr>
            <w:rFonts w:ascii="Arial" w:hAnsi="Arial" w:cs="Arial"/>
            <w:lang w:eastAsia="ko-KR"/>
          </w:rPr>
          <w:t>How the cell ID is mapped to a geographical area needs further discussions, meanwhile RAN3 has agreed that a Tracking Area is coupled with a geographical area</w:t>
        </w:r>
      </w:ins>
      <w:bookmarkStart w:id="5" w:name="_GoBack"/>
      <w:bookmarkEnd w:id="5"/>
      <w:ins w:id="6" w:author="Qualcomm1" w:date="2020-08-26T09:35:00Z">
        <w:del w:id="7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 xml:space="preserve">The relationship between </w:delText>
          </w:r>
        </w:del>
      </w:ins>
      <w:del w:id="8" w:author="Nokia" w:date="2020-08-26T17:21:00Z">
        <w:r w:rsidR="00062882" w:rsidDel="001C2D8F">
          <w:rPr>
            <w:rFonts w:ascii="Arial" w:hAnsi="Arial" w:cs="Arial"/>
            <w:lang w:eastAsia="ko-KR"/>
          </w:rPr>
          <w:delText>H</w:delText>
        </w:r>
        <w:r w:rsidR="000940E0" w:rsidDel="001C2D8F">
          <w:rPr>
            <w:rFonts w:ascii="Arial" w:hAnsi="Arial" w:cs="Arial"/>
            <w:lang w:eastAsia="ko-KR"/>
          </w:rPr>
          <w:delText>ow th</w:delText>
        </w:r>
        <w:r w:rsidR="00062882" w:rsidDel="001C2D8F">
          <w:rPr>
            <w:rFonts w:ascii="Arial" w:hAnsi="Arial" w:cs="Arial"/>
            <w:lang w:eastAsia="ko-KR"/>
          </w:rPr>
          <w:delText xml:space="preserve">e cell </w:delText>
        </w:r>
      </w:del>
      <w:ins w:id="9" w:author="Qualcomm1" w:date="2020-08-26T09:35:00Z">
        <w:del w:id="10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identi</w:delText>
          </w:r>
        </w:del>
      </w:ins>
      <w:ins w:id="11" w:author="Qualcomm1" w:date="2020-08-26T09:36:00Z">
        <w:del w:id="12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ties</w:delText>
          </w:r>
        </w:del>
      </w:ins>
      <w:del w:id="13" w:author="Nokia" w:date="2020-08-26T17:21:00Z">
        <w:r w:rsidR="00062882" w:rsidDel="001C2D8F">
          <w:rPr>
            <w:rFonts w:ascii="Arial" w:hAnsi="Arial" w:cs="Arial"/>
            <w:lang w:eastAsia="ko-KR"/>
          </w:rPr>
          <w:delText>ID</w:delText>
        </w:r>
        <w:r w:rsidR="000940E0" w:rsidDel="001C2D8F">
          <w:rPr>
            <w:rFonts w:ascii="Arial" w:hAnsi="Arial" w:cs="Arial"/>
            <w:lang w:eastAsia="ko-KR"/>
          </w:rPr>
          <w:delText xml:space="preserve"> corresponds to</w:delText>
        </w:r>
      </w:del>
      <w:ins w:id="14" w:author="Qualcomm1" w:date="2020-08-26T09:35:00Z">
        <w:del w:id="15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and</w:delText>
          </w:r>
        </w:del>
      </w:ins>
      <w:del w:id="16" w:author="Nokia" w:date="2020-08-26T17:21:00Z">
        <w:r w:rsidR="000940E0" w:rsidDel="001C2D8F">
          <w:rPr>
            <w:rFonts w:ascii="Arial" w:hAnsi="Arial" w:cs="Arial"/>
            <w:lang w:eastAsia="ko-KR"/>
          </w:rPr>
          <w:delText xml:space="preserve"> </w:delText>
        </w:r>
        <w:r w:rsidR="00062882" w:rsidDel="001C2D8F">
          <w:rPr>
            <w:rFonts w:ascii="Arial" w:hAnsi="Arial" w:cs="Arial"/>
            <w:lang w:eastAsia="ko-KR"/>
          </w:rPr>
          <w:delText>a geographical area</w:delText>
        </w:r>
      </w:del>
      <w:ins w:id="17" w:author="Qualcomm1" w:date="2020-08-26T09:35:00Z">
        <w:del w:id="18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s</w:delText>
          </w:r>
        </w:del>
      </w:ins>
      <w:del w:id="19" w:author="Nokia" w:date="2020-08-26T17:21:00Z">
        <w:r w:rsidR="000940E0" w:rsidDel="001C2D8F">
          <w:rPr>
            <w:rFonts w:ascii="Arial" w:hAnsi="Arial" w:cs="Arial"/>
            <w:lang w:eastAsia="ko-KR"/>
          </w:rPr>
          <w:delText xml:space="preserve"> is expected to be defined by RAN2</w:delText>
        </w:r>
      </w:del>
      <w:r w:rsidR="00AD598E">
        <w:rPr>
          <w:rFonts w:ascii="Arial" w:hAnsi="Arial" w:cs="Arial"/>
          <w:lang w:eastAsia="ko-KR"/>
        </w:rPr>
        <w:t>.</w:t>
      </w:r>
    </w:p>
    <w:p w14:paraId="1C77808C" w14:textId="77777777" w:rsidR="00AD598E" w:rsidRDefault="00AD598E" w:rsidP="00AD598E">
      <w:pPr>
        <w:ind w:left="360"/>
        <w:rPr>
          <w:rFonts w:ascii="Arial" w:hAnsi="Arial" w:cs="Arial"/>
          <w:lang w:eastAsia="ko-KR"/>
        </w:rPr>
      </w:pPr>
    </w:p>
    <w:p w14:paraId="27812A41" w14:textId="050125FE" w:rsidR="001C2D17" w:rsidRDefault="001C2D17" w:rsidP="00C23BAF">
      <w:pPr>
        <w:rPr>
          <w:rFonts w:ascii="Arial" w:hAnsi="Arial" w:cs="Arial"/>
          <w:color w:val="000000"/>
          <w:lang w:eastAsia="ko-KR"/>
        </w:rPr>
      </w:pPr>
      <w:bookmarkStart w:id="20" w:name="_Hlk49155028"/>
      <w:r>
        <w:rPr>
          <w:rFonts w:ascii="Arial" w:hAnsi="Arial" w:cs="Arial"/>
          <w:color w:val="000000"/>
          <w:lang w:eastAsia="ko-KR"/>
        </w:rPr>
        <w:t xml:space="preserve">To make further progress, RAN3 </w:t>
      </w:r>
      <w:r w:rsidR="0047213B">
        <w:rPr>
          <w:rFonts w:ascii="Arial" w:hAnsi="Arial" w:cs="Arial"/>
          <w:color w:val="000000"/>
          <w:lang w:eastAsia="ko-KR"/>
        </w:rPr>
        <w:t>would like</w:t>
      </w:r>
      <w:r>
        <w:rPr>
          <w:rFonts w:ascii="Arial" w:hAnsi="Arial" w:cs="Arial"/>
          <w:color w:val="000000"/>
          <w:lang w:eastAsia="ko-KR"/>
        </w:rPr>
        <w:t xml:space="preserve"> to </w:t>
      </w:r>
      <w:r w:rsidR="00E03C35">
        <w:rPr>
          <w:rFonts w:ascii="Arial" w:hAnsi="Arial" w:cs="Arial"/>
          <w:color w:val="000000"/>
          <w:lang w:eastAsia="ko-KR"/>
        </w:rPr>
        <w:t xml:space="preserve">ask SA2 to </w:t>
      </w:r>
      <w:r>
        <w:rPr>
          <w:rFonts w:ascii="Arial" w:hAnsi="Arial" w:cs="Arial"/>
          <w:color w:val="000000"/>
          <w:lang w:eastAsia="ko-KR"/>
        </w:rPr>
        <w:t xml:space="preserve">clarify </w:t>
      </w:r>
      <w:r w:rsidR="00E03C35">
        <w:rPr>
          <w:rFonts w:ascii="Arial" w:hAnsi="Arial" w:cs="Arial"/>
          <w:color w:val="000000"/>
          <w:lang w:eastAsia="ko-KR"/>
        </w:rPr>
        <w:t>whether there is a requirement</w:t>
      </w:r>
      <w:ins w:id="21" w:author="Nokia" w:date="2020-08-26T17:22:00Z">
        <w:r w:rsidR="001C2D8F">
          <w:rPr>
            <w:rFonts w:ascii="Arial" w:hAnsi="Arial" w:cs="Arial"/>
            <w:color w:val="000000"/>
            <w:lang w:eastAsia="ko-KR"/>
          </w:rPr>
          <w:t xml:space="preserve"> and scenario</w:t>
        </w:r>
      </w:ins>
      <w:r w:rsidR="00E03C35">
        <w:rPr>
          <w:rFonts w:ascii="Arial" w:hAnsi="Arial" w:cs="Arial"/>
          <w:color w:val="000000"/>
          <w:lang w:eastAsia="ko-KR"/>
        </w:rPr>
        <w:t xml:space="preserve"> for higher granularity (than e.g. the cell coverage of a non-terrestrial cell).</w:t>
      </w:r>
      <w:ins w:id="22" w:author="Qualcomm1" w:date="2020-08-26T09:37:00Z">
        <w:r w:rsidR="001B7A74">
          <w:rPr>
            <w:rFonts w:ascii="Arial" w:hAnsi="Arial" w:cs="Arial"/>
            <w:color w:val="000000"/>
            <w:lang w:eastAsia="ko-KR"/>
          </w:rPr>
          <w:t xml:space="preserve"> In addition,</w:t>
        </w:r>
      </w:ins>
      <w:ins w:id="23" w:author="Qualcomm1" w:date="2020-08-26T09:39:00Z">
        <w:r w:rsidR="001B7A74">
          <w:rPr>
            <w:rFonts w:ascii="Arial" w:hAnsi="Arial" w:cs="Arial"/>
            <w:color w:val="000000"/>
            <w:lang w:eastAsia="ko-KR"/>
          </w:rPr>
          <w:t xml:space="preserve"> RAN3 would like to clarify whether it is required that the cell identity received by the CN always corres</w:t>
        </w:r>
      </w:ins>
      <w:ins w:id="24" w:author="Qualcomm1" w:date="2020-08-26T09:40:00Z">
        <w:r w:rsidR="001B7A74">
          <w:rPr>
            <w:rFonts w:ascii="Arial" w:hAnsi="Arial" w:cs="Arial"/>
            <w:color w:val="000000"/>
            <w:lang w:eastAsia="ko-KR"/>
          </w:rPr>
          <w:t>ponds to a fixed geographical area</w:t>
        </w:r>
      </w:ins>
      <w:ins w:id="25" w:author="Nokia" w:date="2020-08-26T17:15:00Z">
        <w:r w:rsidR="001C2D8F">
          <w:rPr>
            <w:rFonts w:ascii="Arial" w:hAnsi="Arial" w:cs="Arial"/>
            <w:color w:val="000000"/>
            <w:lang w:eastAsia="ko-KR"/>
          </w:rPr>
          <w:t>, and the r</w:t>
        </w:r>
      </w:ins>
      <w:ins w:id="26" w:author="Nokia" w:date="2020-08-26T17:16:00Z">
        <w:r w:rsidR="001C2D8F">
          <w:rPr>
            <w:rFonts w:ascii="Arial" w:hAnsi="Arial" w:cs="Arial"/>
            <w:color w:val="000000"/>
            <w:lang w:eastAsia="ko-KR"/>
          </w:rPr>
          <w:t>elated scenario</w:t>
        </w:r>
      </w:ins>
      <w:ins w:id="27" w:author="Qualcomm1" w:date="2020-08-26T09:40:00Z">
        <w:r w:rsidR="001B7A74">
          <w:rPr>
            <w:rFonts w:ascii="Arial" w:hAnsi="Arial" w:cs="Arial"/>
            <w:color w:val="000000"/>
            <w:lang w:eastAsia="ko-KR"/>
          </w:rPr>
          <w:t>.</w:t>
        </w:r>
      </w:ins>
      <w:ins w:id="28" w:author="Qualcomm1" w:date="2020-08-26T09:37:00Z">
        <w:r w:rsidR="001B7A74">
          <w:rPr>
            <w:rFonts w:ascii="Arial" w:hAnsi="Arial" w:cs="Arial"/>
            <w:color w:val="000000"/>
            <w:lang w:eastAsia="ko-KR"/>
          </w:rPr>
          <w:t xml:space="preserve"> </w:t>
        </w:r>
      </w:ins>
    </w:p>
    <w:p w14:paraId="355ED11B" w14:textId="1188C5FD" w:rsidR="00E071A2" w:rsidRDefault="00E071A2" w:rsidP="00C23BAF">
      <w:pPr>
        <w:rPr>
          <w:rFonts w:ascii="Arial" w:hAnsi="Arial" w:cs="Arial"/>
          <w:color w:val="000000"/>
          <w:lang w:eastAsia="ko-KR"/>
        </w:rPr>
      </w:pPr>
    </w:p>
    <w:p w14:paraId="1A49A167" w14:textId="74A2655A" w:rsidR="00C23BAF" w:rsidRDefault="00E071A2" w:rsidP="00C23BAF">
      <w:pPr>
        <w:rPr>
          <w:rFonts w:ascii="Arial" w:hAnsi="Arial" w:cs="Arial"/>
          <w:color w:val="000000"/>
          <w:lang w:eastAsia="ko-KR"/>
        </w:rPr>
      </w:pPr>
      <w:bookmarkStart w:id="29" w:name="_Hlk49259349"/>
      <w:r>
        <w:rPr>
          <w:rFonts w:ascii="Arial" w:hAnsi="Arial" w:cs="Arial"/>
          <w:color w:val="000000"/>
          <w:lang w:eastAsia="ko-KR"/>
        </w:rPr>
        <w:t>RAN3 expects to continue to analyse this issue based on SA2’s feedback</w:t>
      </w:r>
      <w:r w:rsidR="00252003">
        <w:rPr>
          <w:rFonts w:ascii="Arial" w:hAnsi="Arial" w:cs="Arial"/>
          <w:color w:val="000000"/>
          <w:lang w:eastAsia="ko-KR"/>
        </w:rPr>
        <w:t xml:space="preserve"> and RAN2’s further progress</w:t>
      </w:r>
      <w:r>
        <w:rPr>
          <w:rFonts w:ascii="Arial" w:hAnsi="Arial" w:cs="Arial"/>
          <w:color w:val="000000"/>
          <w:lang w:eastAsia="ko-KR"/>
        </w:rPr>
        <w:t>.</w:t>
      </w:r>
      <w:bookmarkEnd w:id="29"/>
    </w:p>
    <w:bookmarkEnd w:id="20"/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98572A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30" w:name="_Hlk46227635"/>
      <w:r w:rsidR="00942D93">
        <w:rPr>
          <w:rFonts w:ascii="Arial" w:hAnsi="Arial" w:cs="Arial"/>
          <w:b/>
        </w:rPr>
        <w:t>SA WG</w:t>
      </w:r>
      <w:r w:rsidR="00942D93" w:rsidRPr="00404109">
        <w:rPr>
          <w:rFonts w:ascii="Arial" w:hAnsi="Arial" w:cs="Arial"/>
          <w:b/>
        </w:rPr>
        <w:t>2</w:t>
      </w:r>
      <w:r w:rsidR="00942D93">
        <w:rPr>
          <w:rFonts w:ascii="Arial" w:hAnsi="Arial" w:cs="Arial"/>
          <w:b/>
        </w:rPr>
        <w:t>, RAN WG2, and CT WG1</w:t>
      </w:r>
      <w:r w:rsidR="00942D93" w:rsidRPr="00404109">
        <w:rPr>
          <w:rFonts w:ascii="Arial" w:hAnsi="Arial" w:cs="Arial"/>
          <w:b/>
        </w:rPr>
        <w:t xml:space="preserve"> </w:t>
      </w:r>
      <w:bookmarkEnd w:id="30"/>
      <w:r w:rsidR="00942D93" w:rsidRPr="00404109">
        <w:rPr>
          <w:rFonts w:ascii="Arial" w:hAnsi="Arial" w:cs="Arial"/>
          <w:b/>
        </w:rPr>
        <w:t>group</w:t>
      </w:r>
      <w:r w:rsidR="00942D93">
        <w:rPr>
          <w:rFonts w:ascii="Arial" w:hAnsi="Arial" w:cs="Arial"/>
          <w:b/>
        </w:rPr>
        <w:t>s</w:t>
      </w:r>
      <w:r w:rsidR="00942D93" w:rsidRPr="00404109">
        <w:rPr>
          <w:rFonts w:ascii="Arial" w:hAnsi="Arial" w:cs="Arial"/>
          <w:b/>
        </w:rPr>
        <w:t>.</w:t>
      </w:r>
    </w:p>
    <w:p w14:paraId="6F2861B9" w14:textId="3F91BDB8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lastRenderedPageBreak/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942D93" w:rsidRPr="00942D93">
        <w:rPr>
          <w:rFonts w:ascii="Arial" w:hAnsi="Arial" w:cs="Arial"/>
          <w:color w:val="000000"/>
        </w:rPr>
        <w:t xml:space="preserve">SA WG2, RAN WG2, and CT WG1 </w:t>
      </w:r>
      <w:r w:rsidR="009B746B">
        <w:rPr>
          <w:rFonts w:ascii="Arial" w:hAnsi="Arial" w:cs="Arial"/>
          <w:color w:val="000000"/>
        </w:rPr>
        <w:t>to take the above information into account, and inform RAN3 of further progress on this topic.</w:t>
      </w:r>
      <w:r w:rsidR="002D7FF9">
        <w:rPr>
          <w:rFonts w:ascii="Arial" w:hAnsi="Arial" w:cs="Arial"/>
          <w:color w:val="000000"/>
        </w:rPr>
        <w:t xml:space="preserve"> </w:t>
      </w:r>
    </w:p>
    <w:p w14:paraId="5528026D" w14:textId="6105B9F6" w:rsidR="002D7FF9" w:rsidRDefault="002D7FF9" w:rsidP="00C160DD">
      <w:pPr>
        <w:rPr>
          <w:ins w:id="31" w:author="Qualcomm1" w:date="2020-08-26T10:03:00Z"/>
          <w:rFonts w:ascii="Arial" w:hAnsi="Arial" w:cs="Arial"/>
          <w:color w:val="000000"/>
        </w:rPr>
      </w:pPr>
    </w:p>
    <w:p w14:paraId="4B2DC141" w14:textId="352BA6A4" w:rsidR="00823599" w:rsidRPr="000F4E43" w:rsidRDefault="00823599" w:rsidP="00823599">
      <w:pPr>
        <w:spacing w:after="120"/>
        <w:ind w:left="1985" w:hanging="1985"/>
        <w:rPr>
          <w:ins w:id="32" w:author="Qualcomm1" w:date="2020-08-26T10:03:00Z"/>
          <w:rFonts w:ascii="Arial" w:hAnsi="Arial" w:cs="Arial"/>
          <w:b/>
        </w:rPr>
      </w:pPr>
      <w:ins w:id="33" w:author="Qualcomm1" w:date="2020-08-26T10:03:00Z">
        <w:r w:rsidRPr="000F4E43">
          <w:rPr>
            <w:rFonts w:ascii="Arial" w:hAnsi="Arial" w:cs="Arial"/>
            <w:b/>
          </w:rPr>
          <w:t>To</w:t>
        </w:r>
        <w:r w:rsidRPr="001B6056">
          <w:rPr>
            <w:rFonts w:ascii="Arial" w:hAnsi="Arial" w:cs="Arial"/>
            <w:b/>
            <w:color w:val="000000"/>
          </w:rPr>
          <w:t xml:space="preserve"> </w:t>
        </w:r>
        <w:r>
          <w:rPr>
            <w:rFonts w:ascii="Arial" w:hAnsi="Arial" w:cs="Arial"/>
            <w:b/>
          </w:rPr>
          <w:t>SA WG</w:t>
        </w:r>
        <w:r w:rsidRPr="00404109">
          <w:rPr>
            <w:rFonts w:ascii="Arial" w:hAnsi="Arial" w:cs="Arial"/>
            <w:b/>
          </w:rPr>
          <w:t>2.</w:t>
        </w:r>
      </w:ins>
    </w:p>
    <w:p w14:paraId="33BBEADC" w14:textId="4F8D302B" w:rsidR="00823599" w:rsidRDefault="00823599" w:rsidP="00823599">
      <w:pPr>
        <w:rPr>
          <w:rFonts w:ascii="Arial" w:hAnsi="Arial" w:cs="Arial"/>
          <w:color w:val="000000"/>
        </w:rPr>
      </w:pPr>
      <w:ins w:id="34" w:author="Qualcomm1" w:date="2020-08-26T10:03:00Z">
        <w:r w:rsidRPr="000F4E43">
          <w:rPr>
            <w:rFonts w:ascii="Arial" w:hAnsi="Arial" w:cs="Arial"/>
            <w:b/>
          </w:rPr>
          <w:t xml:space="preserve">ACTION: </w:t>
        </w:r>
        <w:r w:rsidRPr="000F4E43">
          <w:rPr>
            <w:rFonts w:ascii="Arial" w:hAnsi="Arial" w:cs="Arial"/>
            <w:b/>
          </w:rPr>
          <w:tab/>
        </w:r>
        <w:r w:rsidRPr="00481E44">
          <w:rPr>
            <w:rFonts w:ascii="Arial" w:hAnsi="Arial" w:cs="Arial"/>
            <w:color w:val="000000"/>
          </w:rPr>
          <w:t xml:space="preserve">RAN3 </w:t>
        </w:r>
        <w:r>
          <w:rPr>
            <w:rFonts w:ascii="Arial" w:hAnsi="Arial" w:cs="Arial"/>
            <w:color w:val="000000"/>
          </w:rPr>
          <w:t xml:space="preserve">kindly </w:t>
        </w:r>
        <w:r w:rsidRPr="004727C2">
          <w:rPr>
            <w:rFonts w:ascii="Arial" w:hAnsi="Arial" w:cs="Arial"/>
            <w:color w:val="000000"/>
          </w:rPr>
          <w:t xml:space="preserve">asks </w:t>
        </w:r>
        <w:r w:rsidRPr="00942D93">
          <w:rPr>
            <w:rFonts w:ascii="Arial" w:hAnsi="Arial" w:cs="Arial"/>
            <w:color w:val="000000"/>
          </w:rPr>
          <w:t xml:space="preserve">SA WG2 </w:t>
        </w:r>
        <w:r>
          <w:rPr>
            <w:rFonts w:ascii="Arial" w:hAnsi="Arial" w:cs="Arial"/>
            <w:color w:val="000000"/>
          </w:rPr>
          <w:t xml:space="preserve">to provide the requested clarifications. </w:t>
        </w:r>
      </w:ins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CA19D02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9B746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9B746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E4F37" w14:textId="77777777" w:rsidR="002248DE" w:rsidRDefault="002248DE">
      <w:r>
        <w:separator/>
      </w:r>
    </w:p>
  </w:endnote>
  <w:endnote w:type="continuationSeparator" w:id="0">
    <w:p w14:paraId="0C892409" w14:textId="77777777" w:rsidR="002248DE" w:rsidRDefault="002248DE">
      <w:r>
        <w:continuationSeparator/>
      </w:r>
    </w:p>
  </w:endnote>
  <w:endnote w:type="continuationNotice" w:id="1">
    <w:p w14:paraId="7ADC7392" w14:textId="77777777" w:rsidR="002248DE" w:rsidRDefault="002248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911D9" w14:textId="77777777" w:rsidR="002248DE" w:rsidRDefault="002248DE">
      <w:r>
        <w:separator/>
      </w:r>
    </w:p>
  </w:footnote>
  <w:footnote w:type="continuationSeparator" w:id="0">
    <w:p w14:paraId="798AB5AD" w14:textId="77777777" w:rsidR="002248DE" w:rsidRDefault="002248DE">
      <w:r>
        <w:continuationSeparator/>
      </w:r>
    </w:p>
  </w:footnote>
  <w:footnote w:type="continuationNotice" w:id="1">
    <w:p w14:paraId="1C1E662F" w14:textId="77777777" w:rsidR="002248DE" w:rsidRDefault="002248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22"/>
  </w:num>
  <w:num w:numId="25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1">
    <w15:presenceInfo w15:providerId="None" w15:userId="Qualcomm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5C7B"/>
    <w:rsid w:val="00006E89"/>
    <w:rsid w:val="00026AD2"/>
    <w:rsid w:val="00037D16"/>
    <w:rsid w:val="00062882"/>
    <w:rsid w:val="00075635"/>
    <w:rsid w:val="00085250"/>
    <w:rsid w:val="0009213B"/>
    <w:rsid w:val="000940E0"/>
    <w:rsid w:val="000C4591"/>
    <w:rsid w:val="000F4E43"/>
    <w:rsid w:val="00100464"/>
    <w:rsid w:val="001332EF"/>
    <w:rsid w:val="00151B18"/>
    <w:rsid w:val="0015303A"/>
    <w:rsid w:val="00163C2A"/>
    <w:rsid w:val="0018482B"/>
    <w:rsid w:val="001951AB"/>
    <w:rsid w:val="001A51D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7476"/>
    <w:rsid w:val="00201F95"/>
    <w:rsid w:val="00206527"/>
    <w:rsid w:val="00220FF6"/>
    <w:rsid w:val="00222AEA"/>
    <w:rsid w:val="002248DE"/>
    <w:rsid w:val="00234647"/>
    <w:rsid w:val="00234B7E"/>
    <w:rsid w:val="00235076"/>
    <w:rsid w:val="00252003"/>
    <w:rsid w:val="00252ACE"/>
    <w:rsid w:val="00286536"/>
    <w:rsid w:val="00287F98"/>
    <w:rsid w:val="0029196B"/>
    <w:rsid w:val="002A693B"/>
    <w:rsid w:val="002D7FF9"/>
    <w:rsid w:val="003108A2"/>
    <w:rsid w:val="00342DF7"/>
    <w:rsid w:val="0037661E"/>
    <w:rsid w:val="0039216E"/>
    <w:rsid w:val="004120B7"/>
    <w:rsid w:val="00420E2F"/>
    <w:rsid w:val="0044039A"/>
    <w:rsid w:val="00447106"/>
    <w:rsid w:val="00455367"/>
    <w:rsid w:val="004572CC"/>
    <w:rsid w:val="00463675"/>
    <w:rsid w:val="00466753"/>
    <w:rsid w:val="0047213B"/>
    <w:rsid w:val="00481E44"/>
    <w:rsid w:val="004C1847"/>
    <w:rsid w:val="004D29B5"/>
    <w:rsid w:val="004E6585"/>
    <w:rsid w:val="005012BB"/>
    <w:rsid w:val="00517EFB"/>
    <w:rsid w:val="00523593"/>
    <w:rsid w:val="00532A72"/>
    <w:rsid w:val="005449F0"/>
    <w:rsid w:val="0054691A"/>
    <w:rsid w:val="005706B7"/>
    <w:rsid w:val="00570A65"/>
    <w:rsid w:val="00570F97"/>
    <w:rsid w:val="00580BAA"/>
    <w:rsid w:val="00584B08"/>
    <w:rsid w:val="005C1AAD"/>
    <w:rsid w:val="005C237F"/>
    <w:rsid w:val="005D1466"/>
    <w:rsid w:val="005F087F"/>
    <w:rsid w:val="005F73E7"/>
    <w:rsid w:val="00611D24"/>
    <w:rsid w:val="00643969"/>
    <w:rsid w:val="00670000"/>
    <w:rsid w:val="00684D62"/>
    <w:rsid w:val="006A1D13"/>
    <w:rsid w:val="006B32D3"/>
    <w:rsid w:val="006E01F5"/>
    <w:rsid w:val="00726FC3"/>
    <w:rsid w:val="007310AF"/>
    <w:rsid w:val="007519BF"/>
    <w:rsid w:val="00752D0B"/>
    <w:rsid w:val="00754724"/>
    <w:rsid w:val="007644C1"/>
    <w:rsid w:val="00771542"/>
    <w:rsid w:val="00795D8B"/>
    <w:rsid w:val="00795ECA"/>
    <w:rsid w:val="007A2060"/>
    <w:rsid w:val="007B312E"/>
    <w:rsid w:val="007C2E13"/>
    <w:rsid w:val="007C330B"/>
    <w:rsid w:val="007E31C6"/>
    <w:rsid w:val="007F65E2"/>
    <w:rsid w:val="0080117D"/>
    <w:rsid w:val="00812E29"/>
    <w:rsid w:val="00823599"/>
    <w:rsid w:val="0083131E"/>
    <w:rsid w:val="00833535"/>
    <w:rsid w:val="0083473F"/>
    <w:rsid w:val="008353F6"/>
    <w:rsid w:val="00843A4A"/>
    <w:rsid w:val="00852D85"/>
    <w:rsid w:val="00872052"/>
    <w:rsid w:val="00873F79"/>
    <w:rsid w:val="008742E2"/>
    <w:rsid w:val="00874B45"/>
    <w:rsid w:val="00890BE4"/>
    <w:rsid w:val="008C0BE4"/>
    <w:rsid w:val="008F252A"/>
    <w:rsid w:val="008F5356"/>
    <w:rsid w:val="008F603F"/>
    <w:rsid w:val="008F73F5"/>
    <w:rsid w:val="00914DD6"/>
    <w:rsid w:val="00923E7C"/>
    <w:rsid w:val="00942D93"/>
    <w:rsid w:val="00944E0D"/>
    <w:rsid w:val="00945FEB"/>
    <w:rsid w:val="00946350"/>
    <w:rsid w:val="00952A5B"/>
    <w:rsid w:val="009638AE"/>
    <w:rsid w:val="00992D56"/>
    <w:rsid w:val="00996EDC"/>
    <w:rsid w:val="009A0789"/>
    <w:rsid w:val="009A1C1A"/>
    <w:rsid w:val="009A3D5F"/>
    <w:rsid w:val="009B746B"/>
    <w:rsid w:val="009C0F8A"/>
    <w:rsid w:val="009C19A2"/>
    <w:rsid w:val="009F7429"/>
    <w:rsid w:val="00A06291"/>
    <w:rsid w:val="00A10493"/>
    <w:rsid w:val="00A637D0"/>
    <w:rsid w:val="00A64B82"/>
    <w:rsid w:val="00A66A61"/>
    <w:rsid w:val="00A66AFD"/>
    <w:rsid w:val="00A91B06"/>
    <w:rsid w:val="00A91FCB"/>
    <w:rsid w:val="00A96D34"/>
    <w:rsid w:val="00AB6DD2"/>
    <w:rsid w:val="00AD50B2"/>
    <w:rsid w:val="00AD598E"/>
    <w:rsid w:val="00B05463"/>
    <w:rsid w:val="00B457FE"/>
    <w:rsid w:val="00B55B2C"/>
    <w:rsid w:val="00B55CAA"/>
    <w:rsid w:val="00B64343"/>
    <w:rsid w:val="00B643F3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23BAF"/>
    <w:rsid w:val="00C40176"/>
    <w:rsid w:val="00C57C5E"/>
    <w:rsid w:val="00C61C83"/>
    <w:rsid w:val="00C62865"/>
    <w:rsid w:val="00C7275B"/>
    <w:rsid w:val="00CC132C"/>
    <w:rsid w:val="00CD1967"/>
    <w:rsid w:val="00CD6D78"/>
    <w:rsid w:val="00D22000"/>
    <w:rsid w:val="00D32B8B"/>
    <w:rsid w:val="00D43F50"/>
    <w:rsid w:val="00D604DE"/>
    <w:rsid w:val="00D667CB"/>
    <w:rsid w:val="00D66FD1"/>
    <w:rsid w:val="00D87C98"/>
    <w:rsid w:val="00D964D6"/>
    <w:rsid w:val="00DA0364"/>
    <w:rsid w:val="00DA3228"/>
    <w:rsid w:val="00DA4CC0"/>
    <w:rsid w:val="00DA744B"/>
    <w:rsid w:val="00DF66E6"/>
    <w:rsid w:val="00E03C35"/>
    <w:rsid w:val="00E071A2"/>
    <w:rsid w:val="00E334CB"/>
    <w:rsid w:val="00E35E99"/>
    <w:rsid w:val="00E42D42"/>
    <w:rsid w:val="00E71F5A"/>
    <w:rsid w:val="00E93BD5"/>
    <w:rsid w:val="00EA257C"/>
    <w:rsid w:val="00EA406E"/>
    <w:rsid w:val="00EB10D7"/>
    <w:rsid w:val="00EC70D5"/>
    <w:rsid w:val="00EF2717"/>
    <w:rsid w:val="00EF4F52"/>
    <w:rsid w:val="00F04D4D"/>
    <w:rsid w:val="00F31169"/>
    <w:rsid w:val="00F51CA9"/>
    <w:rsid w:val="00F560E6"/>
    <w:rsid w:val="00F75F2A"/>
    <w:rsid w:val="00F77E19"/>
    <w:rsid w:val="00FB4BFA"/>
    <w:rsid w:val="00FC2ED2"/>
    <w:rsid w:val="00FC4365"/>
    <w:rsid w:val="00FC441D"/>
    <w:rsid w:val="00FE1EE8"/>
    <w:rsid w:val="00FE407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3</cp:revision>
  <cp:lastPrinted>2020-08-26T01:27:00Z</cp:lastPrinted>
  <dcterms:created xsi:type="dcterms:W3CDTF">2020-08-26T09:22:00Z</dcterms:created>
  <dcterms:modified xsi:type="dcterms:W3CDTF">2020-08-26T09:22:00Z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0x010100F1C55EBC1B52264E8C98086F8DCCA781</vt:lpwstr>
  </property>
</Properties>
</file>