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A3" w:rsidRPr="00C226A3" w:rsidRDefault="00C226A3" w:rsidP="00C226A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C226A3">
        <w:rPr>
          <w:b/>
          <w:noProof/>
          <w:sz w:val="24"/>
        </w:rPr>
        <w:t>3GPP TSG-RAN3 Meeting #10</w:t>
      </w:r>
      <w:r w:rsidR="008D4EF3">
        <w:rPr>
          <w:b/>
          <w:noProof/>
          <w:sz w:val="24"/>
        </w:rPr>
        <w:t>8</w:t>
      </w:r>
      <w:r w:rsidR="0048606F">
        <w:rPr>
          <w:b/>
          <w:noProof/>
          <w:sz w:val="24"/>
        </w:rPr>
        <w:t>-</w:t>
      </w:r>
      <w:r w:rsidR="00A41E21" w:rsidRPr="00A41E21">
        <w:rPr>
          <w:b/>
          <w:noProof/>
          <w:sz w:val="24"/>
        </w:rPr>
        <w:t>e</w:t>
      </w:r>
      <w:r w:rsidRPr="00C226A3">
        <w:rPr>
          <w:b/>
          <w:noProof/>
          <w:sz w:val="24"/>
        </w:rPr>
        <w:tab/>
      </w:r>
      <w:r w:rsidR="00D561F8" w:rsidRPr="00D561F8">
        <w:rPr>
          <w:b/>
          <w:i/>
          <w:noProof/>
          <w:sz w:val="28"/>
        </w:rPr>
        <w:t>R3-204076</w:t>
      </w:r>
    </w:p>
    <w:p w:rsidR="001E41F3" w:rsidRDefault="000B7285" w:rsidP="000B7285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</w:rPr>
      </w:pPr>
      <w:r w:rsidRPr="004800CC">
        <w:rPr>
          <w:rFonts w:cs="Arial"/>
          <w:b/>
          <w:bCs/>
          <w:sz w:val="24"/>
          <w:szCs w:val="24"/>
        </w:rPr>
        <w:t xml:space="preserve">E-Meeting, </w:t>
      </w:r>
      <w:r w:rsidR="0048606F">
        <w:rPr>
          <w:rFonts w:cs="Arial"/>
          <w:b/>
          <w:bCs/>
          <w:sz w:val="24"/>
          <w:szCs w:val="24"/>
        </w:rPr>
        <w:t>0</w:t>
      </w:r>
      <w:r w:rsidR="0044465D">
        <w:rPr>
          <w:rFonts w:cs="Arial"/>
          <w:b/>
          <w:bCs/>
          <w:sz w:val="24"/>
          <w:szCs w:val="24"/>
        </w:rPr>
        <w:t>1</w:t>
      </w:r>
      <w:r w:rsidRPr="004800CC">
        <w:rPr>
          <w:rFonts w:cs="Arial"/>
          <w:b/>
          <w:bCs/>
          <w:sz w:val="24"/>
          <w:szCs w:val="24"/>
        </w:rPr>
        <w:t xml:space="preserve"> -</w:t>
      </w:r>
      <w:r w:rsidR="0048606F">
        <w:rPr>
          <w:rFonts w:cs="Arial"/>
          <w:b/>
          <w:bCs/>
          <w:sz w:val="24"/>
          <w:szCs w:val="24"/>
        </w:rPr>
        <w:t xml:space="preserve"> </w:t>
      </w:r>
      <w:r w:rsidR="0044465D">
        <w:rPr>
          <w:rFonts w:cs="Arial"/>
          <w:b/>
          <w:bCs/>
          <w:sz w:val="24"/>
          <w:szCs w:val="24"/>
        </w:rPr>
        <w:t>11</w:t>
      </w:r>
      <w:r w:rsidRPr="004800CC">
        <w:rPr>
          <w:rFonts w:cs="Arial"/>
          <w:b/>
          <w:bCs/>
          <w:sz w:val="24"/>
          <w:szCs w:val="24"/>
        </w:rPr>
        <w:t xml:space="preserve"> </w:t>
      </w:r>
      <w:r w:rsidR="0044465D">
        <w:rPr>
          <w:rFonts w:cs="Arial"/>
          <w:b/>
          <w:bCs/>
          <w:sz w:val="24"/>
          <w:szCs w:val="24"/>
        </w:rPr>
        <w:t>June</w:t>
      </w:r>
      <w:r w:rsidRPr="004800CC">
        <w:rPr>
          <w:rFonts w:cs="Arial"/>
          <w:b/>
          <w:bCs/>
          <w:sz w:val="24"/>
          <w:szCs w:val="24"/>
        </w:rPr>
        <w:t xml:space="preserve"> 2020</w:t>
      </w:r>
      <w:r w:rsidR="00360070" w:rsidRPr="008212B8">
        <w:rPr>
          <w:rFonts w:cs="Arial"/>
          <w:b/>
          <w:sz w:val="24"/>
          <w:szCs w:val="24"/>
        </w:rPr>
        <w:t xml:space="preserve"> </w:t>
      </w:r>
      <w:r w:rsidR="00E65941">
        <w:rPr>
          <w:b/>
          <w:noProof/>
          <w:sz w:val="24"/>
        </w:rPr>
        <w:t xml:space="preserve">        </w:t>
      </w:r>
      <w:r>
        <w:rPr>
          <w:b/>
          <w:noProof/>
          <w:sz w:val="24"/>
        </w:rPr>
        <w:t xml:space="preserve">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D124E" w:rsidP="008D4EF3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8D4EF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8D4EF3">
              <w:rPr>
                <w:b/>
                <w:noProof/>
                <w:sz w:val="28"/>
              </w:rPr>
              <w:t>470</w:t>
            </w:r>
          </w:p>
        </w:tc>
        <w:tc>
          <w:tcPr>
            <w:tcW w:w="709" w:type="dxa"/>
          </w:tcPr>
          <w:p w:rsidR="001E41F3" w:rsidRPr="00B803C4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B803C4" w:rsidRDefault="00B912B8" w:rsidP="00547111">
            <w:pPr>
              <w:pStyle w:val="CRCoverPage"/>
              <w:spacing w:after="0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>
              <w:rPr>
                <w:b/>
                <w:noProof/>
                <w:sz w:val="28"/>
                <w:lang w:eastAsia="zh-CN"/>
              </w:rPr>
              <w:t>067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22BFE" w:rsidP="00CA1DE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r w:rsidR="00FF2B3A">
              <w:rPr>
                <w:b/>
                <w:noProof/>
                <w:sz w:val="28"/>
              </w:rPr>
              <w:fldChar w:fldCharType="begin"/>
            </w:r>
            <w:r w:rsidR="00FF2B3A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FF2B3A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CA1DEC" w:rsidP="001B0C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3778ED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1B0C32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CA1DE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64F13" w:rsidP="006432C0">
            <w:pPr>
              <w:pStyle w:val="CRCoverPage"/>
              <w:spacing w:after="0"/>
              <w:ind w:left="100"/>
              <w:rPr>
                <w:noProof/>
              </w:rPr>
            </w:pPr>
            <w:r w:rsidRPr="00664F13">
              <w:t xml:space="preserve">PDCP duplication with more than 2 entities for F1 stage 2 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820CE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226A3" w:rsidP="00DD63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D614E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4F395B">
              <w:rPr>
                <w:noProof/>
              </w:rPr>
              <w:t>AN</w:t>
            </w:r>
            <w:r>
              <w:rPr>
                <w:noProof/>
              </w:rPr>
              <w:t>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4B3D32">
            <w:pPr>
              <w:pStyle w:val="CRCoverPage"/>
              <w:spacing w:after="0"/>
              <w:ind w:left="100"/>
              <w:rPr>
                <w:noProof/>
              </w:rPr>
            </w:pPr>
            <w:r>
              <w:t>NR_IIOT-Core</w:t>
            </w:r>
            <w:bookmarkStart w:id="1" w:name="_GoBack"/>
            <w:bookmarkEnd w:id="1"/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F616C" w:rsidP="008D4E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C226A3">
              <w:rPr>
                <w:noProof/>
              </w:rPr>
              <w:t>-</w:t>
            </w:r>
            <w:r w:rsidR="008D4EF3">
              <w:rPr>
                <w:noProof/>
              </w:rPr>
              <w:t>5</w:t>
            </w:r>
            <w:r w:rsidR="00C226A3">
              <w:rPr>
                <w:noProof/>
              </w:rPr>
              <w:t>-</w:t>
            </w:r>
            <w:r w:rsidR="008D4EF3">
              <w:rPr>
                <w:noProof/>
              </w:rPr>
              <w:t>22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06282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1129C" w:rsidP="000628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62827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331EA" w:rsidRPr="006F6DA7" w:rsidRDefault="00D93F00" w:rsidP="00D93F00">
            <w:pPr>
              <w:pStyle w:val="CRCoverPage"/>
              <w:spacing w:after="0"/>
              <w:rPr>
                <w:i/>
                <w:noProof/>
                <w:sz w:val="12"/>
              </w:rPr>
            </w:pPr>
            <w:r>
              <w:t xml:space="preserve">Currently up to four GTP-U tunnels can be supported for PDCP duplication with more than two RLC enitites. The stage 2 specification should be updated accordingly.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Pr="00617D48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93F00" w:rsidRDefault="00D93F00" w:rsidP="00A147DB">
            <w:pPr>
              <w:pStyle w:val="CRCoverPage"/>
              <w:spacing w:after="0"/>
            </w:pPr>
          </w:p>
          <w:p w:rsidR="00FC7F02" w:rsidRDefault="00FC7F02" w:rsidP="00A147DB">
            <w:pPr>
              <w:pStyle w:val="CRCoverPage"/>
              <w:spacing w:after="0"/>
            </w:pPr>
            <w:r>
              <w:t xml:space="preserve">For </w:t>
            </w:r>
            <w:r w:rsidR="008D4EF3" w:rsidRPr="008D4EF3">
              <w:t xml:space="preserve">PDCP duplication with more than </w:t>
            </w:r>
            <w:r w:rsidR="009038BF">
              <w:t>two</w:t>
            </w:r>
            <w:r w:rsidR="008D4EF3" w:rsidRPr="008D4EF3">
              <w:t xml:space="preserve"> entities</w:t>
            </w:r>
            <w:r w:rsidR="00D535E1">
              <w:t xml:space="preserve">, </w:t>
            </w:r>
            <w:r w:rsidR="008D4EF3">
              <w:t xml:space="preserve">update </w:t>
            </w:r>
            <w:r w:rsidR="008D4EF3" w:rsidRPr="007F5361">
              <w:rPr>
                <w:rFonts w:hint="eastAsia"/>
                <w:lang w:eastAsia="zh-CN"/>
              </w:rPr>
              <w:t xml:space="preserve">one data radio bearer should be configured with </w:t>
            </w:r>
            <w:r w:rsidR="00124535">
              <w:rPr>
                <w:lang w:eastAsia="zh-CN"/>
              </w:rPr>
              <w:t>at least two</w:t>
            </w:r>
            <w:r w:rsidR="008D4EF3" w:rsidRPr="007F5361">
              <w:rPr>
                <w:rFonts w:hint="eastAsia"/>
                <w:lang w:eastAsia="zh-CN"/>
              </w:rPr>
              <w:t xml:space="preserve"> GTP-U</w:t>
            </w:r>
            <w:r w:rsidR="008D4EF3" w:rsidRPr="00946E34">
              <w:rPr>
                <w:rFonts w:hint="eastAsia"/>
                <w:lang w:eastAsia="zh-CN"/>
              </w:rPr>
              <w:t xml:space="preserve"> tunnels between gNB-CU and a gNB-DU</w:t>
            </w:r>
            <w:r w:rsidR="000F5190">
              <w:t>.</w:t>
            </w:r>
            <w:r w:rsidR="003D1839">
              <w:t xml:space="preserve"> </w:t>
            </w:r>
          </w:p>
          <w:p w:rsidR="00664B3E" w:rsidRPr="00117353" w:rsidRDefault="00664B3E" w:rsidP="003D1839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8D4EF3" w:rsidP="003E0862">
            <w:pPr>
              <w:pStyle w:val="CRCoverPage"/>
              <w:spacing w:after="0"/>
              <w:rPr>
                <w:noProof/>
              </w:rPr>
            </w:pPr>
            <w:r w:rsidRPr="008D4EF3">
              <w:t xml:space="preserve">PDCP duplication with more than </w:t>
            </w:r>
            <w:r w:rsidR="003E0862">
              <w:t>two</w:t>
            </w:r>
            <w:r w:rsidRPr="008D4EF3">
              <w:t xml:space="preserve"> entities</w:t>
            </w:r>
            <w:r w:rsidR="002075E3">
              <w:t xml:space="preserve"> </w:t>
            </w:r>
            <w:r w:rsidR="00A147DB" w:rsidRPr="00A147DB">
              <w:t xml:space="preserve">is not </w:t>
            </w:r>
            <w:r w:rsidR="00DF35DB">
              <w:t>reflected in stage 2</w:t>
            </w:r>
            <w:r w:rsidR="00A147DB" w:rsidRPr="00A147DB">
              <w:t>.</w:t>
            </w:r>
          </w:p>
        </w:tc>
      </w:tr>
      <w:tr w:rsidR="006F6DA7" w:rsidTr="00547111">
        <w:tc>
          <w:tcPr>
            <w:tcW w:w="2694" w:type="dxa"/>
            <w:gridSpan w:val="2"/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17D48" w:rsidP="00617D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5.2.3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AD01B2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739D6" w:rsidRDefault="00B739D6" w:rsidP="006B756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B739D6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6C6B4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B739D6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6C6B4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274F" w:rsidRDefault="0027274F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 1: </w:t>
            </w:r>
            <w:r w:rsidRPr="0027274F">
              <w:rPr>
                <w:noProof/>
                <w:lang w:eastAsia="zh-CN"/>
              </w:rPr>
              <w:t>R3-204076</w:t>
            </w:r>
          </w:p>
          <w:p w:rsidR="006F6DA7" w:rsidRDefault="0027274F" w:rsidP="0027274F">
            <w:pPr>
              <w:pStyle w:val="CRCoverPage"/>
              <w:spacing w:after="0"/>
              <w:ind w:left="100" w:firstLineChars="100" w:firstLine="2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 based on the email summary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D2977" w:rsidRPr="00E605A7" w:rsidRDefault="00FD2977" w:rsidP="00FD2977">
      <w:pPr>
        <w:jc w:val="center"/>
        <w:rPr>
          <w:b/>
          <w:color w:val="0070C0"/>
        </w:rPr>
      </w:pPr>
      <w:bookmarkStart w:id="3" w:name="_Toc5694402"/>
      <w:bookmarkStart w:id="4" w:name="_Toc535237692"/>
      <w:bookmarkStart w:id="5" w:name="_Toc534900834"/>
      <w:bookmarkStart w:id="6" w:name="_Toc525567631"/>
      <w:bookmarkStart w:id="7" w:name="_Toc525567067"/>
      <w:r w:rsidRPr="00E605A7">
        <w:rPr>
          <w:b/>
          <w:color w:val="0070C0"/>
        </w:rPr>
        <w:lastRenderedPageBreak/>
        <w:t>---------------------------------------------------------- Change</w:t>
      </w:r>
      <w:r>
        <w:rPr>
          <w:b/>
          <w:color w:val="0070C0"/>
        </w:rPr>
        <w:t xml:space="preserve"> Begin</w:t>
      </w:r>
      <w:r w:rsidR="00A72701">
        <w:rPr>
          <w:b/>
          <w:color w:val="0070C0"/>
        </w:rPr>
        <w:t xml:space="preserve"> </w:t>
      </w:r>
      <w:r w:rsidR="00E020F9">
        <w:rPr>
          <w:b/>
          <w:color w:val="0070C0"/>
        </w:rPr>
        <w:t xml:space="preserve">of </w:t>
      </w:r>
      <w:r w:rsidR="00A72701">
        <w:rPr>
          <w:b/>
          <w:color w:val="0070C0"/>
        </w:rPr>
        <w:t>38.470</w:t>
      </w:r>
      <w:r w:rsidR="00A72701" w:rsidRPr="00E605A7">
        <w:rPr>
          <w:b/>
          <w:color w:val="0070C0"/>
        </w:rPr>
        <w:t>-</w:t>
      </w:r>
      <w:r w:rsidRPr="00E605A7">
        <w:rPr>
          <w:b/>
          <w:color w:val="0070C0"/>
        </w:rPr>
        <w:t>-----------------------------------------------------</w:t>
      </w:r>
    </w:p>
    <w:p w:rsidR="00371BC4" w:rsidRPr="00946E34" w:rsidRDefault="00371BC4" w:rsidP="00371BC4">
      <w:pPr>
        <w:pStyle w:val="3"/>
      </w:pPr>
      <w:bookmarkStart w:id="8" w:name="_Toc13920088"/>
      <w:bookmarkStart w:id="9" w:name="_Toc29393004"/>
      <w:bookmarkStart w:id="10" w:name="_Toc29393052"/>
      <w:bookmarkStart w:id="11" w:name="_Toc36556406"/>
      <w:r w:rsidRPr="00946E34">
        <w:t>5.2.3</w:t>
      </w:r>
      <w:r w:rsidRPr="00946E34">
        <w:tab/>
        <w:t>F1 UE context management function</w:t>
      </w:r>
      <w:bookmarkEnd w:id="8"/>
      <w:bookmarkEnd w:id="9"/>
      <w:bookmarkEnd w:id="10"/>
      <w:bookmarkEnd w:id="11"/>
    </w:p>
    <w:p w:rsidR="00371BC4" w:rsidRPr="00946E34" w:rsidRDefault="00371BC4" w:rsidP="00371BC4">
      <w:r w:rsidRPr="00946E34">
        <w:t>The F1 UE context management function supports the establishment</w:t>
      </w:r>
      <w:r w:rsidRPr="00946E34">
        <w:rPr>
          <w:rFonts w:hint="eastAsia"/>
          <w:lang w:eastAsia="zh-CN"/>
        </w:rPr>
        <w:t xml:space="preserve"> and modification</w:t>
      </w:r>
      <w:r w:rsidRPr="00946E34">
        <w:t xml:space="preserve"> of the necessary overall UE context.</w:t>
      </w:r>
    </w:p>
    <w:p w:rsidR="00371BC4" w:rsidRPr="00946E34" w:rsidRDefault="00371BC4" w:rsidP="00371BC4">
      <w:r w:rsidRPr="00946E34">
        <w:t>The establishment of the F1 UE context is initiated by the gNB-CU and accepted or rejected by the gNB-DU based on admission control criteria (</w:t>
      </w:r>
      <w:r w:rsidRPr="00946E34">
        <w:rPr>
          <w:rFonts w:cs="Arial"/>
          <w:lang w:eastAsia="ja-JP"/>
        </w:rPr>
        <w:t>e.g., resource not available)</w:t>
      </w:r>
      <w:r w:rsidRPr="00946E34">
        <w:t>.</w:t>
      </w:r>
    </w:p>
    <w:p w:rsidR="00371BC4" w:rsidRPr="00946E34" w:rsidRDefault="00371BC4" w:rsidP="00371BC4">
      <w:r w:rsidRPr="00946E34">
        <w:rPr>
          <w:rFonts w:hint="eastAsia"/>
          <w:lang w:eastAsia="zh-CN"/>
        </w:rPr>
        <w:t xml:space="preserve">The </w:t>
      </w:r>
      <w:r w:rsidRPr="00946E34">
        <w:rPr>
          <w:lang w:eastAsia="zh-CN"/>
        </w:rPr>
        <w:t>modification</w:t>
      </w:r>
      <w:r w:rsidRPr="00946E34">
        <w:rPr>
          <w:rFonts w:hint="eastAsia"/>
          <w:lang w:eastAsia="zh-CN"/>
        </w:rPr>
        <w:t xml:space="preserve"> of the F1 UE context can be initiated by either gNB-CU or gNB-DU. The receiving node can accept or reject the modification. </w:t>
      </w:r>
      <w:r w:rsidRPr="00946E34">
        <w:t>The F1 UE context management function also supports the release of the context previously established in the gNB-DU. The release of the context is triggered by the gNB-CU either directly or following a request received from the gNB-DU.</w:t>
      </w:r>
      <w:r w:rsidRPr="00946E34">
        <w:rPr>
          <w:sz w:val="22"/>
          <w:szCs w:val="22"/>
          <w:lang w:eastAsia="ja-JP"/>
        </w:rPr>
        <w:t xml:space="preserve"> T</w:t>
      </w:r>
      <w:r w:rsidRPr="00946E34">
        <w:rPr>
          <w:rFonts w:hint="eastAsia"/>
          <w:sz w:val="22"/>
          <w:szCs w:val="22"/>
          <w:lang w:eastAsia="ja-JP"/>
        </w:rPr>
        <w:t>he gNB-CU</w:t>
      </w:r>
      <w:r w:rsidRPr="00946E34">
        <w:rPr>
          <w:sz w:val="22"/>
          <w:szCs w:val="22"/>
          <w:lang w:eastAsia="ja-JP"/>
        </w:rPr>
        <w:t xml:space="preserve"> request the gNB-DU to release the UE Context when the UE enters RRC_IDLE or RRC_INACTIVE.</w:t>
      </w:r>
    </w:p>
    <w:p w:rsidR="00371BC4" w:rsidRPr="00946E34" w:rsidRDefault="00371BC4" w:rsidP="00371BC4">
      <w:pPr>
        <w:rPr>
          <w:lang w:eastAsia="zh-CN"/>
        </w:rPr>
      </w:pPr>
      <w:r w:rsidRPr="00946E34">
        <w:rPr>
          <w:rFonts w:hint="eastAsia"/>
          <w:lang w:eastAsia="zh-CN"/>
        </w:rPr>
        <w:t xml:space="preserve">This function can be also used to manage </w:t>
      </w:r>
      <w:r w:rsidRPr="00946E34">
        <w:t>DRBs and SRBs</w:t>
      </w:r>
      <w:r w:rsidRPr="00946E34">
        <w:rPr>
          <w:rFonts w:hint="eastAsia"/>
          <w:lang w:eastAsia="zh-CN"/>
        </w:rPr>
        <w:t>, i.e.,</w:t>
      </w:r>
      <w:r w:rsidRPr="00946E34">
        <w:t xml:space="preserve"> establishing, modifying and releasing DRB and SRB resources. The establishment and modification of DRB resources are triggered by the gNB-CU and accepted/rejected by the gNB-DU based on resource reservation information and QoS information to be provided to the gNB-DU. For each DRB to be setup or modified, the S-NSSAI may be provided by gNB-CU to the gNB-DU in the UE Context Setup procedure and the UE Context Modification procedure.</w:t>
      </w:r>
    </w:p>
    <w:p w:rsidR="00371BC4" w:rsidRPr="00946E34" w:rsidRDefault="00371BC4" w:rsidP="00371BC4">
      <w:pPr>
        <w:rPr>
          <w:lang w:eastAsia="zh-CN"/>
        </w:rPr>
      </w:pPr>
      <w:r w:rsidRPr="00946E34">
        <w:t xml:space="preserve">The mapping between QoS flows and radio bearers is performed by </w:t>
      </w:r>
      <w:r w:rsidRPr="00946E34">
        <w:rPr>
          <w:rFonts w:hint="eastAsia"/>
          <w:lang w:eastAsia="zh-CN"/>
        </w:rPr>
        <w:t>gNB-</w:t>
      </w:r>
      <w:r w:rsidRPr="00946E34">
        <w:t>CU and the granularity of bearer</w:t>
      </w:r>
      <w:r w:rsidRPr="00946E34">
        <w:rPr>
          <w:rFonts w:hint="eastAsia"/>
          <w:lang w:eastAsia="zh-CN"/>
        </w:rPr>
        <w:t xml:space="preserve"> </w:t>
      </w:r>
      <w:r w:rsidRPr="00946E34">
        <w:rPr>
          <w:lang w:eastAsia="zh-CN"/>
        </w:rPr>
        <w:t xml:space="preserve">related </w:t>
      </w:r>
      <w:r w:rsidRPr="00946E34">
        <w:t xml:space="preserve">management over F1 is radio bearer level. For NG-RAN, the gNB-CU decides an aggregated DRB QoS profile for each radio bearer based on received QoS flow profile, and </w:t>
      </w:r>
      <w:r w:rsidRPr="00EC290B">
        <w:t xml:space="preserve">provides both aggregated DRB QoS profile and </w:t>
      </w:r>
      <w:r w:rsidRPr="007F5361">
        <w:t xml:space="preserve">QoS flow profile to the gNB-DU, and the gNB-DU either accepts the request or rejects it with appropriate cause value. With this function, gNB-DU could also notify gNB-CU whether the QoS for already established DRBs is not fulfilled any longer or it is fulfilled again. </w:t>
      </w:r>
      <w:r w:rsidRPr="00946E34">
        <w:rPr>
          <w:rFonts w:hint="eastAsia"/>
          <w:lang w:eastAsia="zh-CN"/>
        </w:rPr>
        <w:t xml:space="preserve">To support </w:t>
      </w:r>
      <w:r w:rsidRPr="00946E34">
        <w:rPr>
          <w:lang w:eastAsia="zh-CN"/>
        </w:rPr>
        <w:t>packet</w:t>
      </w:r>
      <w:r w:rsidRPr="00EC290B">
        <w:rPr>
          <w:rFonts w:hint="eastAsia"/>
          <w:lang w:eastAsia="zh-CN"/>
        </w:rPr>
        <w:t xml:space="preserve"> </w:t>
      </w:r>
      <w:r w:rsidRPr="007F5361">
        <w:rPr>
          <w:rFonts w:hint="eastAsia"/>
          <w:lang w:eastAsia="zh-CN"/>
        </w:rPr>
        <w:t>duplication for intra-</w:t>
      </w:r>
      <w:r w:rsidRPr="007F5361">
        <w:rPr>
          <w:lang w:eastAsia="zh-CN"/>
        </w:rPr>
        <w:t>gNB-</w:t>
      </w:r>
      <w:r w:rsidRPr="007F5361">
        <w:rPr>
          <w:rFonts w:hint="eastAsia"/>
          <w:lang w:eastAsia="zh-CN"/>
        </w:rPr>
        <w:t>DU CA</w:t>
      </w:r>
      <w:r w:rsidRPr="007F5361">
        <w:rPr>
          <w:lang w:eastAsia="zh-CN"/>
        </w:rPr>
        <w:t xml:space="preserve"> as described in TS 38.300 [8]</w:t>
      </w:r>
      <w:r w:rsidRPr="007F5361">
        <w:rPr>
          <w:rFonts w:hint="eastAsia"/>
          <w:lang w:eastAsia="zh-CN"/>
        </w:rPr>
        <w:t xml:space="preserve">, one data radio bearer should be configured with </w:t>
      </w:r>
      <w:ins w:id="12" w:author="Huawei" w:date="2020-05-18T18:08:00Z">
        <w:r w:rsidR="00C930FE">
          <w:rPr>
            <w:lang w:eastAsia="zh-CN"/>
          </w:rPr>
          <w:t xml:space="preserve">at least </w:t>
        </w:r>
      </w:ins>
      <w:r w:rsidRPr="007F5361">
        <w:rPr>
          <w:rFonts w:hint="eastAsia"/>
          <w:lang w:eastAsia="zh-CN"/>
        </w:rPr>
        <w:t>two GTP-U</w:t>
      </w:r>
      <w:r w:rsidRPr="00946E34">
        <w:rPr>
          <w:rFonts w:hint="eastAsia"/>
          <w:lang w:eastAsia="zh-CN"/>
        </w:rPr>
        <w:t xml:space="preserve"> tunnels between gNB-CU and a gNB-DU.</w:t>
      </w:r>
    </w:p>
    <w:p w:rsidR="00D23AD7" w:rsidRPr="00757EF2" w:rsidRDefault="00D23AD7" w:rsidP="00757EF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D23AD7">
        <w:rPr>
          <w:rFonts w:eastAsia="Times New Roman"/>
          <w:highlight w:val="yellow"/>
          <w:lang w:eastAsia="ja-JP"/>
        </w:rPr>
        <w:t>&lt;Unchanged Text Omitted&gt;</w:t>
      </w:r>
    </w:p>
    <w:p w:rsidR="00C930FE" w:rsidRDefault="00FA29E8" w:rsidP="00A72701">
      <w:pPr>
        <w:jc w:val="center"/>
        <w:rPr>
          <w:b/>
          <w:color w:val="0070C0"/>
        </w:rPr>
      </w:pPr>
      <w:r w:rsidRPr="00E605A7">
        <w:rPr>
          <w:b/>
          <w:color w:val="0070C0"/>
        </w:rPr>
        <w:t>----------------------------------------------------------</w:t>
      </w:r>
      <w:r w:rsidR="003A245F">
        <w:rPr>
          <w:b/>
          <w:color w:val="0070C0"/>
        </w:rPr>
        <w:t xml:space="preserve">End </w:t>
      </w:r>
      <w:r w:rsidRPr="00E605A7">
        <w:rPr>
          <w:b/>
          <w:color w:val="0070C0"/>
        </w:rPr>
        <w:t>Change</w:t>
      </w:r>
      <w:r w:rsidR="00A72701">
        <w:rPr>
          <w:b/>
          <w:color w:val="0070C0"/>
        </w:rPr>
        <w:t xml:space="preserve"> of 38.470</w:t>
      </w:r>
      <w:r w:rsidRPr="00E605A7">
        <w:rPr>
          <w:b/>
          <w:color w:val="0070C0"/>
        </w:rPr>
        <w:t>-----------------------------------------------</w:t>
      </w:r>
      <w:bookmarkStart w:id="13" w:name="_Toc20612084"/>
      <w:r w:rsidR="00A72701" w:rsidRPr="00E605A7">
        <w:rPr>
          <w:b/>
          <w:color w:val="0070C0"/>
        </w:rPr>
        <w:t>--------</w:t>
      </w:r>
      <w:r w:rsidR="00A72701">
        <w:rPr>
          <w:b/>
          <w:color w:val="0070C0"/>
        </w:rPr>
        <w:t>---</w:t>
      </w:r>
    </w:p>
    <w:p w:rsidR="00F97C5B" w:rsidRDefault="00F97C5B" w:rsidP="00A72701">
      <w:pPr>
        <w:jc w:val="center"/>
        <w:rPr>
          <w:b/>
          <w:color w:val="0070C0"/>
        </w:rPr>
      </w:pPr>
      <w:r>
        <w:rPr>
          <w:b/>
          <w:color w:val="0070C0"/>
        </w:rPr>
        <w:br w:type="page"/>
      </w:r>
    </w:p>
    <w:p w:rsidR="0002042C" w:rsidRPr="00C226A3" w:rsidRDefault="0002042C" w:rsidP="0002042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C226A3">
        <w:rPr>
          <w:b/>
          <w:noProof/>
          <w:sz w:val="24"/>
        </w:rPr>
        <w:lastRenderedPageBreak/>
        <w:t>3GPP TSG-RAN3 Meeting #10</w:t>
      </w:r>
      <w:r>
        <w:rPr>
          <w:b/>
          <w:noProof/>
          <w:sz w:val="24"/>
        </w:rPr>
        <w:t>8-</w:t>
      </w:r>
      <w:r w:rsidRPr="00A41E21">
        <w:rPr>
          <w:b/>
          <w:noProof/>
          <w:sz w:val="24"/>
        </w:rPr>
        <w:t>e</w:t>
      </w:r>
      <w:r w:rsidRPr="00C226A3">
        <w:rPr>
          <w:b/>
          <w:noProof/>
          <w:sz w:val="24"/>
        </w:rPr>
        <w:tab/>
      </w:r>
      <w:r w:rsidRPr="0021120D">
        <w:rPr>
          <w:b/>
          <w:i/>
          <w:noProof/>
          <w:sz w:val="28"/>
        </w:rPr>
        <w:t>R3-20</w:t>
      </w:r>
      <w:r>
        <w:rPr>
          <w:b/>
          <w:i/>
          <w:noProof/>
          <w:sz w:val="28"/>
        </w:rPr>
        <w:t>xxxx</w:t>
      </w:r>
    </w:p>
    <w:p w:rsidR="0002042C" w:rsidRDefault="0002042C" w:rsidP="0002042C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</w:rPr>
      </w:pPr>
      <w:r w:rsidRPr="004800CC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01</w:t>
      </w:r>
      <w:r w:rsidRPr="004800CC">
        <w:rPr>
          <w:rFonts w:cs="Arial"/>
          <w:b/>
          <w:bCs/>
          <w:sz w:val="24"/>
          <w:szCs w:val="24"/>
        </w:rPr>
        <w:t xml:space="preserve"> -</w:t>
      </w:r>
      <w:r>
        <w:rPr>
          <w:rFonts w:cs="Arial"/>
          <w:b/>
          <w:bCs/>
          <w:sz w:val="24"/>
          <w:szCs w:val="24"/>
        </w:rPr>
        <w:t xml:space="preserve"> 11</w:t>
      </w:r>
      <w:r w:rsidRPr="004800CC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June</w:t>
      </w:r>
      <w:r w:rsidRPr="004800CC">
        <w:rPr>
          <w:rFonts w:cs="Arial"/>
          <w:b/>
          <w:bCs/>
          <w:sz w:val="24"/>
          <w:szCs w:val="24"/>
        </w:rPr>
        <w:t xml:space="preserve"> 2020</w:t>
      </w:r>
      <w:r w:rsidRPr="008212B8">
        <w:rPr>
          <w:rFonts w:cs="Arial"/>
          <w:b/>
          <w:sz w:val="24"/>
          <w:szCs w:val="24"/>
        </w:rPr>
        <w:t xml:space="preserve"> </w:t>
      </w:r>
      <w:r>
        <w:rPr>
          <w:b/>
          <w:noProof/>
          <w:sz w:val="24"/>
        </w:rPr>
        <w:t xml:space="preserve">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2042C" w:rsidTr="0019111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2C" w:rsidRPr="006F6DA7" w:rsidRDefault="0002042C" w:rsidP="00191114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CR-Form-v12.0</w:t>
            </w:r>
          </w:p>
        </w:tc>
      </w:tr>
      <w:tr w:rsidR="0002042C" w:rsidTr="0019111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2042C" w:rsidRDefault="0002042C" w:rsidP="0019111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2042C" w:rsidTr="0019111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2042C" w:rsidRDefault="0002042C" w:rsidP="001911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042C" w:rsidTr="00191114">
        <w:tc>
          <w:tcPr>
            <w:tcW w:w="142" w:type="dxa"/>
            <w:tcBorders>
              <w:left w:val="single" w:sz="4" w:space="0" w:color="auto"/>
            </w:tcBorders>
          </w:tcPr>
          <w:p w:rsidR="0002042C" w:rsidRDefault="0002042C" w:rsidP="0019111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02042C" w:rsidRPr="00410371" w:rsidRDefault="0002042C" w:rsidP="00A37278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A37278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:rsidR="0002042C" w:rsidRPr="00B803C4" w:rsidRDefault="0002042C" w:rsidP="0019111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02042C" w:rsidRPr="00B803C4" w:rsidRDefault="0002042C" w:rsidP="00191114">
            <w:pPr>
              <w:pStyle w:val="CRCoverPage"/>
              <w:spacing w:after="0"/>
              <w:rPr>
                <w:b/>
                <w:noProof/>
                <w:sz w:val="28"/>
              </w:rPr>
            </w:pPr>
          </w:p>
        </w:tc>
        <w:tc>
          <w:tcPr>
            <w:tcW w:w="709" w:type="dxa"/>
          </w:tcPr>
          <w:p w:rsidR="0002042C" w:rsidRDefault="0002042C" w:rsidP="0019111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02042C" w:rsidRPr="00410371" w:rsidRDefault="0002042C" w:rsidP="0019111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02042C" w:rsidRDefault="0002042C" w:rsidP="0019111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02042C" w:rsidRPr="00410371" w:rsidRDefault="0002042C" w:rsidP="00A7671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A7671A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02042C" w:rsidRDefault="0002042C" w:rsidP="00191114">
            <w:pPr>
              <w:pStyle w:val="CRCoverPage"/>
              <w:spacing w:after="0"/>
              <w:rPr>
                <w:noProof/>
              </w:rPr>
            </w:pPr>
          </w:p>
        </w:tc>
      </w:tr>
      <w:tr w:rsidR="0002042C" w:rsidTr="0019111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2042C" w:rsidRDefault="0002042C" w:rsidP="00191114">
            <w:pPr>
              <w:pStyle w:val="CRCoverPage"/>
              <w:spacing w:after="0"/>
              <w:rPr>
                <w:noProof/>
              </w:rPr>
            </w:pPr>
          </w:p>
        </w:tc>
      </w:tr>
      <w:tr w:rsidR="0002042C" w:rsidTr="0019111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02042C" w:rsidRPr="00F25D98" w:rsidRDefault="0002042C" w:rsidP="0019111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2042C" w:rsidTr="00191114">
        <w:tc>
          <w:tcPr>
            <w:tcW w:w="9641" w:type="dxa"/>
            <w:gridSpan w:val="9"/>
          </w:tcPr>
          <w:p w:rsidR="0002042C" w:rsidRDefault="0002042C" w:rsidP="001911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02042C" w:rsidRDefault="0002042C" w:rsidP="000204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2042C" w:rsidTr="00191114">
        <w:tc>
          <w:tcPr>
            <w:tcW w:w="2835" w:type="dxa"/>
          </w:tcPr>
          <w:p w:rsidR="0002042C" w:rsidRDefault="0002042C" w:rsidP="0019111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02042C" w:rsidRDefault="0002042C" w:rsidP="0019111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02042C" w:rsidRDefault="0002042C" w:rsidP="001911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042C" w:rsidRDefault="0002042C" w:rsidP="0019111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02042C" w:rsidRDefault="0002042C" w:rsidP="001911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02042C" w:rsidRDefault="0002042C" w:rsidP="0019111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02042C" w:rsidRDefault="0002042C" w:rsidP="001911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02042C" w:rsidRDefault="0002042C" w:rsidP="0019111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02042C" w:rsidRDefault="0002042C" w:rsidP="0019111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02042C" w:rsidRDefault="0002042C" w:rsidP="000204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2042C" w:rsidTr="00191114">
        <w:tc>
          <w:tcPr>
            <w:tcW w:w="9640" w:type="dxa"/>
            <w:gridSpan w:val="11"/>
          </w:tcPr>
          <w:p w:rsidR="0002042C" w:rsidRDefault="0002042C" w:rsidP="001911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042C" w:rsidTr="0019111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2042C" w:rsidRDefault="0002042C" w:rsidP="0019111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2042C" w:rsidRDefault="0002042C" w:rsidP="006D1969">
            <w:pPr>
              <w:pStyle w:val="CRCoverPage"/>
              <w:spacing w:after="0"/>
              <w:ind w:left="100"/>
              <w:rPr>
                <w:noProof/>
              </w:rPr>
            </w:pPr>
            <w:r w:rsidRPr="008D4EF3">
              <w:t>PDCP duplication with more than 2 entities</w:t>
            </w:r>
            <w:r w:rsidRPr="007027BF">
              <w:t xml:space="preserve"> for TS 3</w:t>
            </w:r>
            <w:r>
              <w:t>8</w:t>
            </w:r>
            <w:r w:rsidRPr="007027BF">
              <w:t>.</w:t>
            </w:r>
            <w:r>
              <w:t>4</w:t>
            </w:r>
            <w:r w:rsidR="006D1969">
              <w:t>6</w:t>
            </w:r>
            <w:r w:rsidRPr="007027BF">
              <w:t>0</w:t>
            </w:r>
          </w:p>
        </w:tc>
      </w:tr>
      <w:tr w:rsidR="0002042C" w:rsidTr="00191114">
        <w:tc>
          <w:tcPr>
            <w:tcW w:w="1843" w:type="dxa"/>
            <w:tcBorders>
              <w:left w:val="single" w:sz="4" w:space="0" w:color="auto"/>
            </w:tcBorders>
          </w:tcPr>
          <w:p w:rsidR="0002042C" w:rsidRDefault="0002042C" w:rsidP="001911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02042C" w:rsidRPr="00820CE0" w:rsidRDefault="0002042C" w:rsidP="001911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042C" w:rsidTr="00191114">
        <w:tc>
          <w:tcPr>
            <w:tcW w:w="1843" w:type="dxa"/>
            <w:tcBorders>
              <w:left w:val="single" w:sz="4" w:space="0" w:color="auto"/>
            </w:tcBorders>
          </w:tcPr>
          <w:p w:rsidR="0002042C" w:rsidRDefault="0002042C" w:rsidP="0019111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02042C" w:rsidRDefault="0002042C" w:rsidP="001911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02042C" w:rsidTr="00191114">
        <w:tc>
          <w:tcPr>
            <w:tcW w:w="1843" w:type="dxa"/>
            <w:tcBorders>
              <w:left w:val="single" w:sz="4" w:space="0" w:color="auto"/>
            </w:tcBorders>
          </w:tcPr>
          <w:p w:rsidR="0002042C" w:rsidRDefault="0002042C" w:rsidP="0019111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02042C" w:rsidRDefault="0002042C" w:rsidP="001911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RAN3</w:t>
            </w:r>
          </w:p>
        </w:tc>
      </w:tr>
      <w:tr w:rsidR="0002042C" w:rsidTr="00191114">
        <w:tc>
          <w:tcPr>
            <w:tcW w:w="1843" w:type="dxa"/>
            <w:tcBorders>
              <w:left w:val="single" w:sz="4" w:space="0" w:color="auto"/>
            </w:tcBorders>
          </w:tcPr>
          <w:p w:rsidR="0002042C" w:rsidRDefault="0002042C" w:rsidP="001911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02042C" w:rsidRDefault="0002042C" w:rsidP="001911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042C" w:rsidTr="00191114">
        <w:tc>
          <w:tcPr>
            <w:tcW w:w="1843" w:type="dxa"/>
            <w:tcBorders>
              <w:left w:val="single" w:sz="4" w:space="0" w:color="auto"/>
            </w:tcBorders>
          </w:tcPr>
          <w:p w:rsidR="0002042C" w:rsidRDefault="0002042C" w:rsidP="0019111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02042C" w:rsidRDefault="0002042C" w:rsidP="00191114">
            <w:pPr>
              <w:pStyle w:val="CRCoverPage"/>
              <w:spacing w:after="0"/>
              <w:ind w:left="100"/>
              <w:rPr>
                <w:noProof/>
              </w:rPr>
            </w:pPr>
            <w:r w:rsidRPr="003E5FDF">
              <w:t>NR_IIOT</w:t>
            </w:r>
          </w:p>
        </w:tc>
        <w:tc>
          <w:tcPr>
            <w:tcW w:w="567" w:type="dxa"/>
            <w:tcBorders>
              <w:left w:val="nil"/>
            </w:tcBorders>
          </w:tcPr>
          <w:p w:rsidR="0002042C" w:rsidRDefault="0002042C" w:rsidP="0019111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02042C" w:rsidRDefault="0002042C" w:rsidP="0019111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02042C" w:rsidRDefault="0002042C" w:rsidP="001911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2020-5-22</w:t>
            </w:r>
          </w:p>
        </w:tc>
      </w:tr>
      <w:tr w:rsidR="0002042C" w:rsidTr="00191114">
        <w:tc>
          <w:tcPr>
            <w:tcW w:w="1843" w:type="dxa"/>
            <w:tcBorders>
              <w:left w:val="single" w:sz="4" w:space="0" w:color="auto"/>
            </w:tcBorders>
          </w:tcPr>
          <w:p w:rsidR="0002042C" w:rsidRDefault="0002042C" w:rsidP="001911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02042C" w:rsidRDefault="0002042C" w:rsidP="001911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02042C" w:rsidRDefault="0002042C" w:rsidP="001911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02042C" w:rsidRDefault="0002042C" w:rsidP="001911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2042C" w:rsidRDefault="0002042C" w:rsidP="001911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042C" w:rsidTr="0019111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02042C" w:rsidRDefault="0002042C" w:rsidP="0019111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02042C" w:rsidRDefault="0002042C" w:rsidP="0019111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02042C" w:rsidRDefault="0002042C" w:rsidP="0019111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02042C" w:rsidRDefault="0002042C" w:rsidP="0019111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02042C" w:rsidRDefault="0002042C" w:rsidP="001911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02042C" w:rsidTr="0019111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2042C" w:rsidRDefault="0002042C" w:rsidP="0019111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02042C" w:rsidRDefault="0002042C" w:rsidP="0019111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02042C" w:rsidRDefault="0002042C" w:rsidP="0019111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2042C" w:rsidRPr="007C2097" w:rsidRDefault="0002042C" w:rsidP="0019111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02042C" w:rsidTr="00191114">
        <w:tc>
          <w:tcPr>
            <w:tcW w:w="1843" w:type="dxa"/>
          </w:tcPr>
          <w:p w:rsidR="0002042C" w:rsidRDefault="0002042C" w:rsidP="001911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02042C" w:rsidRDefault="0002042C" w:rsidP="001911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042C" w:rsidTr="0019111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2042C" w:rsidRDefault="0002042C" w:rsidP="001911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2042C" w:rsidRPr="006F6DA7" w:rsidRDefault="0002042C" w:rsidP="00191114">
            <w:pPr>
              <w:pStyle w:val="CRCoverPage"/>
              <w:spacing w:after="0"/>
              <w:rPr>
                <w:i/>
                <w:noProof/>
                <w:sz w:val="12"/>
              </w:rPr>
            </w:pPr>
            <w:r>
              <w:t xml:space="preserve">Currently up to four GTP-U tunnels can be supported for PDCP duplication with more than two RLC enitites. The stage 2 specification should be updated accordingly. </w:t>
            </w:r>
          </w:p>
        </w:tc>
      </w:tr>
      <w:tr w:rsidR="0002042C" w:rsidTr="0019111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2042C" w:rsidRDefault="0002042C" w:rsidP="001911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2042C" w:rsidRPr="00617D48" w:rsidRDefault="0002042C" w:rsidP="001911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042C" w:rsidTr="0019111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2042C" w:rsidRDefault="0002042C" w:rsidP="001911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02042C" w:rsidRDefault="0002042C" w:rsidP="00191114">
            <w:pPr>
              <w:pStyle w:val="CRCoverPage"/>
              <w:spacing w:after="0"/>
            </w:pPr>
          </w:p>
          <w:p w:rsidR="0002042C" w:rsidRDefault="0002042C" w:rsidP="00191114">
            <w:pPr>
              <w:pStyle w:val="CRCoverPage"/>
              <w:spacing w:after="0"/>
            </w:pPr>
            <w:r>
              <w:t xml:space="preserve">For </w:t>
            </w:r>
            <w:r w:rsidRPr="008D4EF3">
              <w:t xml:space="preserve">PDCP duplication with more than </w:t>
            </w:r>
            <w:r>
              <w:t>two</w:t>
            </w:r>
            <w:r w:rsidRPr="008D4EF3">
              <w:t xml:space="preserve"> entities</w:t>
            </w:r>
            <w:r>
              <w:t xml:space="preserve">, update </w:t>
            </w:r>
            <w:r w:rsidRPr="007F5361">
              <w:rPr>
                <w:rFonts w:hint="eastAsia"/>
                <w:lang w:eastAsia="zh-CN"/>
              </w:rPr>
              <w:t xml:space="preserve">one data radio bearer should be configured with </w:t>
            </w:r>
            <w:r>
              <w:rPr>
                <w:lang w:eastAsia="zh-CN"/>
              </w:rPr>
              <w:t>up to four</w:t>
            </w:r>
            <w:r w:rsidRPr="007F5361">
              <w:rPr>
                <w:rFonts w:hint="eastAsia"/>
                <w:lang w:eastAsia="zh-CN"/>
              </w:rPr>
              <w:t xml:space="preserve"> GTP-U</w:t>
            </w:r>
            <w:r w:rsidRPr="00946E34">
              <w:rPr>
                <w:rFonts w:hint="eastAsia"/>
                <w:lang w:eastAsia="zh-CN"/>
              </w:rPr>
              <w:t xml:space="preserve"> tunnels between gNB-CU</w:t>
            </w:r>
            <w:r w:rsidR="00FD793B">
              <w:rPr>
                <w:lang w:eastAsia="zh-CN"/>
              </w:rPr>
              <w:t>-UP</w:t>
            </w:r>
            <w:r w:rsidRPr="00946E34">
              <w:rPr>
                <w:rFonts w:hint="eastAsia"/>
                <w:lang w:eastAsia="zh-CN"/>
              </w:rPr>
              <w:t xml:space="preserve"> and a gNB-DU</w:t>
            </w:r>
            <w:r>
              <w:t xml:space="preserve">. </w:t>
            </w:r>
          </w:p>
          <w:p w:rsidR="0002042C" w:rsidRPr="00117353" w:rsidRDefault="0002042C" w:rsidP="00191114">
            <w:pPr>
              <w:pStyle w:val="CRCoverPage"/>
              <w:spacing w:after="0"/>
              <w:rPr>
                <w:noProof/>
              </w:rPr>
            </w:pPr>
          </w:p>
        </w:tc>
      </w:tr>
      <w:tr w:rsidR="0002042C" w:rsidTr="0019111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2042C" w:rsidRDefault="0002042C" w:rsidP="001911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2042C" w:rsidRDefault="0002042C" w:rsidP="001911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042C" w:rsidTr="0019111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2042C" w:rsidRDefault="0002042C" w:rsidP="001911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2042C" w:rsidRDefault="0002042C" w:rsidP="00191114">
            <w:pPr>
              <w:pStyle w:val="CRCoverPage"/>
              <w:spacing w:after="0"/>
              <w:rPr>
                <w:noProof/>
              </w:rPr>
            </w:pPr>
            <w:r w:rsidRPr="008D4EF3">
              <w:t xml:space="preserve">PDCP duplication with more than </w:t>
            </w:r>
            <w:r>
              <w:t>two</w:t>
            </w:r>
            <w:r w:rsidRPr="008D4EF3">
              <w:t xml:space="preserve"> entities</w:t>
            </w:r>
            <w:r>
              <w:t xml:space="preserve"> </w:t>
            </w:r>
            <w:r w:rsidRPr="00A147DB">
              <w:t xml:space="preserve">is not </w:t>
            </w:r>
            <w:r>
              <w:t>reflected in stage 2</w:t>
            </w:r>
            <w:r w:rsidRPr="00A147DB">
              <w:t>.</w:t>
            </w:r>
          </w:p>
        </w:tc>
      </w:tr>
      <w:tr w:rsidR="0002042C" w:rsidTr="00191114">
        <w:tc>
          <w:tcPr>
            <w:tcW w:w="2694" w:type="dxa"/>
            <w:gridSpan w:val="2"/>
          </w:tcPr>
          <w:p w:rsidR="0002042C" w:rsidRDefault="0002042C" w:rsidP="001911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02042C" w:rsidRDefault="0002042C" w:rsidP="001911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042C" w:rsidTr="0019111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2042C" w:rsidRDefault="0002042C" w:rsidP="001911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2042C" w:rsidRDefault="0002042C" w:rsidP="001F7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5.</w:t>
            </w:r>
            <w:r w:rsidR="001F7168">
              <w:rPr>
                <w:lang w:eastAsia="zh-CN"/>
              </w:rPr>
              <w:t>1</w:t>
            </w:r>
            <w:r>
              <w:rPr>
                <w:lang w:eastAsia="zh-CN"/>
              </w:rPr>
              <w:t>.</w:t>
            </w:r>
            <w:r w:rsidR="001F7168">
              <w:rPr>
                <w:lang w:eastAsia="zh-CN"/>
              </w:rPr>
              <w:t>2</w:t>
            </w:r>
          </w:p>
        </w:tc>
      </w:tr>
      <w:tr w:rsidR="0002042C" w:rsidTr="0019111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2042C" w:rsidRDefault="0002042C" w:rsidP="001911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2042C" w:rsidRDefault="0002042C" w:rsidP="001911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042C" w:rsidTr="0019111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2042C" w:rsidRDefault="0002042C" w:rsidP="001911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42C" w:rsidRDefault="0002042C" w:rsidP="001911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02042C" w:rsidRDefault="0002042C" w:rsidP="001911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02042C" w:rsidRDefault="0002042C" w:rsidP="0019111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02042C" w:rsidRDefault="0002042C" w:rsidP="0019111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2042C" w:rsidTr="0019111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2042C" w:rsidRDefault="0002042C" w:rsidP="001911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2042C" w:rsidRDefault="0002042C" w:rsidP="001911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2042C" w:rsidRDefault="0002042C" w:rsidP="001911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02042C" w:rsidRDefault="0002042C" w:rsidP="0019111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02042C" w:rsidRDefault="0002042C" w:rsidP="0019111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2042C" w:rsidTr="0019111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2042C" w:rsidRDefault="0002042C" w:rsidP="001911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2042C" w:rsidRDefault="0002042C" w:rsidP="001911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2042C" w:rsidRDefault="0002042C" w:rsidP="001911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6C6B4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02042C" w:rsidRDefault="0002042C" w:rsidP="001911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02042C" w:rsidRDefault="0002042C" w:rsidP="0019111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2042C" w:rsidTr="0019111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2042C" w:rsidRDefault="0002042C" w:rsidP="001911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2042C" w:rsidRDefault="0002042C" w:rsidP="001911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2042C" w:rsidRDefault="0002042C" w:rsidP="001911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6C6B4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02042C" w:rsidRDefault="0002042C" w:rsidP="001911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02042C" w:rsidRDefault="0002042C" w:rsidP="0019111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2042C" w:rsidTr="0019111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2042C" w:rsidRDefault="0002042C" w:rsidP="0019111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2042C" w:rsidRDefault="0002042C" w:rsidP="00191114">
            <w:pPr>
              <w:pStyle w:val="CRCoverPage"/>
              <w:spacing w:after="0"/>
              <w:rPr>
                <w:noProof/>
              </w:rPr>
            </w:pPr>
          </w:p>
        </w:tc>
      </w:tr>
      <w:tr w:rsidR="0002042C" w:rsidTr="0019111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2042C" w:rsidRDefault="0002042C" w:rsidP="001911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2042C" w:rsidRDefault="0002042C" w:rsidP="0019111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2042C" w:rsidRPr="008863B9" w:rsidTr="0019111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042C" w:rsidRPr="008863B9" w:rsidRDefault="0002042C" w:rsidP="001911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02042C" w:rsidRPr="008863B9" w:rsidRDefault="0002042C" w:rsidP="0019111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2042C" w:rsidTr="0019111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42C" w:rsidRDefault="0002042C" w:rsidP="001911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2042C" w:rsidRDefault="0002042C" w:rsidP="0019111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02042C" w:rsidRDefault="0002042C" w:rsidP="0002042C">
      <w:pPr>
        <w:pStyle w:val="CRCoverPage"/>
        <w:spacing w:after="0"/>
        <w:rPr>
          <w:noProof/>
          <w:sz w:val="8"/>
          <w:szCs w:val="8"/>
        </w:rPr>
      </w:pPr>
    </w:p>
    <w:p w:rsidR="0002042C" w:rsidRDefault="0002042C" w:rsidP="0002042C">
      <w:pPr>
        <w:rPr>
          <w:noProof/>
        </w:rPr>
        <w:sectPr w:rsidR="0002042C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C930FE" w:rsidRPr="00E605A7" w:rsidRDefault="00C930FE" w:rsidP="00C930FE">
      <w:pPr>
        <w:jc w:val="center"/>
        <w:rPr>
          <w:b/>
          <w:color w:val="0070C0"/>
        </w:rPr>
      </w:pPr>
      <w:r w:rsidRPr="00E605A7">
        <w:rPr>
          <w:b/>
          <w:color w:val="0070C0"/>
        </w:rPr>
        <w:lastRenderedPageBreak/>
        <w:t>----------------------------------------------------------Change</w:t>
      </w:r>
      <w:r>
        <w:rPr>
          <w:b/>
          <w:color w:val="0070C0"/>
        </w:rPr>
        <w:t xml:space="preserve"> Begin of 38.460</w:t>
      </w:r>
      <w:r w:rsidRPr="00E605A7">
        <w:rPr>
          <w:b/>
          <w:color w:val="0070C0"/>
        </w:rPr>
        <w:t>------------------------------------------------------</w:t>
      </w:r>
    </w:p>
    <w:p w:rsidR="00C930FE" w:rsidRPr="00DB1371" w:rsidRDefault="00C930FE" w:rsidP="00C930FE">
      <w:pPr>
        <w:pStyle w:val="3"/>
        <w:rPr>
          <w:lang w:eastAsia="ja-JP"/>
        </w:rPr>
      </w:pPr>
      <w:bookmarkStart w:id="14" w:name="_Toc13759429"/>
      <w:bookmarkStart w:id="15" w:name="_Toc29461981"/>
      <w:bookmarkEnd w:id="13"/>
      <w:r w:rsidRPr="00DB1371">
        <w:t>5.1.2</w:t>
      </w:r>
      <w:r w:rsidRPr="00DB1371">
        <w:tab/>
        <w:t>E1 bearer context management function</w:t>
      </w:r>
      <w:bookmarkEnd w:id="14"/>
      <w:bookmarkEnd w:id="15"/>
    </w:p>
    <w:p w:rsidR="00C930FE" w:rsidRPr="00DB1371" w:rsidRDefault="00C930FE" w:rsidP="00C930FE">
      <w:r w:rsidRPr="00DB1371">
        <w:t>The establishment of the E1 bearer context is initiated by the gNB-CU-CP and accepted or rejected by the gNB-CU-UP based on admission control criteria (e.g., resource not available).</w:t>
      </w:r>
    </w:p>
    <w:p w:rsidR="00C930FE" w:rsidRPr="00DB1371" w:rsidRDefault="00C930FE" w:rsidP="00C930FE">
      <w:r w:rsidRPr="00DB1371">
        <w:t xml:space="preserve">The modification of the E1 bearer context can be initiated by either gNB-CU-CP or gNB-CU-UP. The receiving node can accept or reject the modification. The E1 bearer context management function also supports the release of the bearer context previously established in the gNB-CU-UP. The release of the bearer context is triggered by the gNB-CU-CP either directly or following a request received from the gNB-CU-UP. </w:t>
      </w:r>
    </w:p>
    <w:p w:rsidR="00C930FE" w:rsidRPr="00DB1371" w:rsidRDefault="00C930FE" w:rsidP="00C930FE">
      <w:r w:rsidRPr="00DB1371">
        <w:t>This function is used to setup and modify the QoS-flow to DRB mapping configuration. The gNB-CU-CP decides flow-to-DRB mapping and provides the generated SDAP and PDCP configuration to the gNB-CU-UP. The gNB-CU-CP also decides the Reflective QoS flow to DRB mapping. For each PDU Session Resource to be setup or modified, the S-NSSAI, shall be provided in the E1 bearer context setup procedure and may be provided in the E1 bearer context modification procedure by gNB-CU-CP to the gNB-CU-UP.</w:t>
      </w:r>
    </w:p>
    <w:p w:rsidR="00C930FE" w:rsidRPr="00DB1371" w:rsidRDefault="00C930FE" w:rsidP="00C930FE">
      <w:r w:rsidRPr="00DB1371">
        <w:t>This function is used for the gNB-CU-CP to send the security information to the gNB-CU-UP.</w:t>
      </w:r>
    </w:p>
    <w:p w:rsidR="00C930FE" w:rsidRPr="00DB1371" w:rsidRDefault="00C930FE" w:rsidP="00C930FE">
      <w:r w:rsidRPr="00DB1371">
        <w:t xml:space="preserve">This function is used for the gNB-CU-UP to notify the event of DL data arrival detection to the gNB-CU-CP. With this function, the gNB-CU-UP requests gNB-CU-CP to trigger paging procedure over F1 or Xn to support RRC Inactive state. </w:t>
      </w:r>
    </w:p>
    <w:p w:rsidR="00C930FE" w:rsidRPr="00DB1371" w:rsidRDefault="00C930FE" w:rsidP="00C930FE">
      <w:r w:rsidRPr="00DB1371">
        <w:t xml:space="preserve">This function is used for the gNB-CU-UP to notify the gNB-CU-CP that an UL packet including a QFI value in the SDAP header not configured by the </w:t>
      </w:r>
      <w:r w:rsidRPr="00DB1371">
        <w:rPr>
          <w:i/>
        </w:rPr>
        <w:t>Flow Mapping Information</w:t>
      </w:r>
      <w:r w:rsidRPr="00DB1371">
        <w:t> IE is received for the first time at the default DRB. The gNB-CU-CP can take further action if needed.</w:t>
      </w:r>
    </w:p>
    <w:p w:rsidR="00C930FE" w:rsidRPr="00DB1371" w:rsidRDefault="00C930FE" w:rsidP="00C930FE">
      <w:r w:rsidRPr="00DB1371">
        <w:t>This function is used for the gNB-CU-UP to notify the event of user inactivity to the gNB-CU-CP. With this function, the gNB-CU-UP indicates that the inactivity timer associated with a bearer, a PDU</w:t>
      </w:r>
      <w:r w:rsidRPr="00DB1371">
        <w:rPr>
          <w:lang w:eastAsia="zh-CN"/>
        </w:rPr>
        <w:t xml:space="preserve"> session or a UE</w:t>
      </w:r>
      <w:r w:rsidRPr="00DB1371">
        <w:t xml:space="preserve"> expires, or that user data is received for the bearer, the PDU session or the UE whose inactivity timer has expired. The gNB-CU-CP consolidates all the serving gNB-CU-UPs for the UE and takes further action.</w:t>
      </w:r>
    </w:p>
    <w:p w:rsidR="00C930FE" w:rsidRPr="00DB1371" w:rsidRDefault="00C930FE" w:rsidP="00C930FE">
      <w:r w:rsidRPr="00DB1371">
        <w:t>This function is used for the gNB-CU-UP to report data volume to the gNB-CU-CP.</w:t>
      </w:r>
    </w:p>
    <w:p w:rsidR="00C930FE" w:rsidRPr="00DB1371" w:rsidRDefault="00C930FE" w:rsidP="00C930FE">
      <w:r w:rsidRPr="00DB1371">
        <w:rPr>
          <w:lang w:eastAsia="zh-CN"/>
        </w:rPr>
        <w:t xml:space="preserve">This function is used for the </w:t>
      </w:r>
      <w:r w:rsidRPr="00DB1371">
        <w:t>gNB-CU-CP to notify the suspension and resumption of bearer contexts to the gNB-CU-UP.</w:t>
      </w:r>
    </w:p>
    <w:p w:rsidR="00C930FE" w:rsidRPr="00DB1371" w:rsidRDefault="00C930FE" w:rsidP="00C930FE">
      <w:pPr>
        <w:rPr>
          <w:lang w:eastAsia="zh-CN"/>
        </w:rPr>
      </w:pPr>
      <w:r w:rsidRPr="00DB1371">
        <w:rPr>
          <w:lang w:eastAsia="zh-CN"/>
        </w:rPr>
        <w:t xml:space="preserve">This function also allows to </w:t>
      </w:r>
      <w:r w:rsidRPr="00DB1371">
        <w:rPr>
          <w:rFonts w:hint="eastAsia"/>
          <w:lang w:eastAsia="zh-CN"/>
        </w:rPr>
        <w:t xml:space="preserve">support </w:t>
      </w:r>
      <w:r w:rsidRPr="00DB1371">
        <w:rPr>
          <w:lang w:eastAsia="zh-CN"/>
        </w:rPr>
        <w:t>CA based packet</w:t>
      </w:r>
      <w:r w:rsidRPr="00DB1371">
        <w:rPr>
          <w:rFonts w:hint="eastAsia"/>
          <w:lang w:eastAsia="zh-CN"/>
        </w:rPr>
        <w:t xml:space="preserve"> duplication </w:t>
      </w:r>
      <w:r w:rsidRPr="00DB1371">
        <w:rPr>
          <w:lang w:eastAsia="zh-CN"/>
        </w:rPr>
        <w:t>as described in TS 38.300 [6]</w:t>
      </w:r>
      <w:r w:rsidRPr="00DB1371">
        <w:rPr>
          <w:rFonts w:hint="eastAsia"/>
          <w:lang w:eastAsia="zh-CN"/>
        </w:rPr>
        <w:t xml:space="preserve">, </w:t>
      </w:r>
      <w:r w:rsidRPr="00DB1371">
        <w:rPr>
          <w:lang w:eastAsia="zh-CN"/>
        </w:rPr>
        <w:t xml:space="preserve">i.e. </w:t>
      </w:r>
      <w:r w:rsidRPr="00DB1371">
        <w:rPr>
          <w:rFonts w:hint="eastAsia"/>
          <w:lang w:eastAsia="zh-CN"/>
        </w:rPr>
        <w:t xml:space="preserve">one data radio bearer should be configured with </w:t>
      </w:r>
      <w:ins w:id="16" w:author="Huawei" w:date="2020-05-18T18:09:00Z">
        <w:r>
          <w:rPr>
            <w:lang w:eastAsia="zh-CN"/>
          </w:rPr>
          <w:t xml:space="preserve">at least </w:t>
        </w:r>
      </w:ins>
      <w:r w:rsidRPr="00DB1371">
        <w:rPr>
          <w:rFonts w:hint="eastAsia"/>
          <w:lang w:eastAsia="zh-CN"/>
        </w:rPr>
        <w:t>two GTP-U tunnels between gNB-CU</w:t>
      </w:r>
      <w:r w:rsidRPr="00DB1371">
        <w:rPr>
          <w:lang w:eastAsia="zh-CN"/>
        </w:rPr>
        <w:t>-UP</w:t>
      </w:r>
      <w:r w:rsidRPr="00DB1371">
        <w:rPr>
          <w:rFonts w:hint="eastAsia"/>
          <w:lang w:eastAsia="zh-CN"/>
        </w:rPr>
        <w:t xml:space="preserve"> and a gNB-DU.</w:t>
      </w:r>
      <w:ins w:id="17" w:author="Huawei" w:date="2020-05-19T10:58:00Z">
        <w:r w:rsidR="002D5F2A" w:rsidRPr="00946E34">
          <w:rPr>
            <w:rFonts w:hint="eastAsia"/>
            <w:lang w:eastAsia="zh-CN"/>
          </w:rPr>
          <w:t xml:space="preserve"> </w:t>
        </w:r>
      </w:ins>
      <w:ins w:id="18" w:author="Huawei" w:date="2020-05-19T10:59:00Z">
        <w:r w:rsidR="002D5F2A" w:rsidRPr="00DB1371">
          <w:rPr>
            <w:lang w:eastAsia="zh-CN"/>
          </w:rPr>
          <w:t xml:space="preserve">This function also allows to </w:t>
        </w:r>
        <w:r w:rsidR="002D5F2A" w:rsidRPr="00DB1371">
          <w:rPr>
            <w:rFonts w:hint="eastAsia"/>
            <w:lang w:eastAsia="zh-CN"/>
          </w:rPr>
          <w:t xml:space="preserve">support </w:t>
        </w:r>
        <w:r w:rsidR="00B0774C">
          <w:rPr>
            <w:lang w:eastAsia="zh-CN"/>
          </w:rPr>
          <w:t xml:space="preserve">DC or DC+CA </w:t>
        </w:r>
        <w:r w:rsidR="002D5F2A" w:rsidRPr="00DB1371">
          <w:rPr>
            <w:lang w:eastAsia="zh-CN"/>
          </w:rPr>
          <w:t>packet</w:t>
        </w:r>
        <w:r w:rsidR="002D5F2A" w:rsidRPr="00DB1371">
          <w:rPr>
            <w:rFonts w:hint="eastAsia"/>
            <w:lang w:eastAsia="zh-CN"/>
          </w:rPr>
          <w:t xml:space="preserve"> duplication </w:t>
        </w:r>
        <w:r w:rsidR="002D5F2A" w:rsidRPr="00DB1371">
          <w:rPr>
            <w:lang w:eastAsia="zh-CN"/>
          </w:rPr>
          <w:t>as described in TS 38.300 [6]</w:t>
        </w:r>
      </w:ins>
      <w:ins w:id="19" w:author="Huawei" w:date="2020-05-18T18:09:00Z">
        <w:r>
          <w:rPr>
            <w:lang w:eastAsia="zh-CN"/>
          </w:rPr>
          <w:t xml:space="preserve">, </w:t>
        </w:r>
      </w:ins>
      <w:ins w:id="20" w:author="Huawei" w:date="2020-05-19T11:00:00Z">
        <w:r w:rsidR="00B03BF2">
          <w:rPr>
            <w:lang w:eastAsia="zh-CN"/>
          </w:rPr>
          <w:t xml:space="preserve">i.e. </w:t>
        </w:r>
      </w:ins>
      <w:ins w:id="21" w:author="Huawei" w:date="2020-05-18T18:09:00Z">
        <w:r w:rsidRPr="007F5361">
          <w:rPr>
            <w:rFonts w:hint="eastAsia"/>
            <w:lang w:eastAsia="zh-CN"/>
          </w:rPr>
          <w:t xml:space="preserve">one data radio bearer </w:t>
        </w:r>
        <w:r>
          <w:rPr>
            <w:lang w:eastAsia="zh-CN"/>
          </w:rPr>
          <w:t>can</w:t>
        </w:r>
        <w:r w:rsidRPr="007F5361">
          <w:rPr>
            <w:rFonts w:hint="eastAsia"/>
            <w:lang w:eastAsia="zh-CN"/>
          </w:rPr>
          <w:t xml:space="preserve"> be configured with </w:t>
        </w:r>
        <w:r>
          <w:rPr>
            <w:lang w:eastAsia="zh-CN"/>
          </w:rPr>
          <w:t xml:space="preserve">up to </w:t>
        </w:r>
      </w:ins>
      <w:ins w:id="22" w:author="Huawei" w:date="2020-05-19T11:00:00Z">
        <w:r w:rsidR="002700D6">
          <w:rPr>
            <w:lang w:eastAsia="zh-CN"/>
          </w:rPr>
          <w:t>three</w:t>
        </w:r>
      </w:ins>
      <w:ins w:id="23" w:author="Huawei" w:date="2020-05-18T18:09:00Z">
        <w:r w:rsidRPr="007F5361">
          <w:rPr>
            <w:rFonts w:hint="eastAsia"/>
            <w:lang w:eastAsia="zh-CN"/>
          </w:rPr>
          <w:t xml:space="preserve"> GTP-U</w:t>
        </w:r>
        <w:r w:rsidRPr="00946E34">
          <w:rPr>
            <w:rFonts w:hint="eastAsia"/>
            <w:lang w:eastAsia="zh-CN"/>
          </w:rPr>
          <w:t xml:space="preserve"> tunnels between gNB-CU</w:t>
        </w:r>
      </w:ins>
      <w:ins w:id="24" w:author="Huawei" w:date="2020-05-19T11:01:00Z">
        <w:r w:rsidR="00424C6B">
          <w:rPr>
            <w:lang w:eastAsia="zh-CN"/>
          </w:rPr>
          <w:t>-UP</w:t>
        </w:r>
      </w:ins>
      <w:ins w:id="25" w:author="Huawei" w:date="2020-05-18T18:09:00Z">
        <w:r w:rsidRPr="00946E34">
          <w:rPr>
            <w:rFonts w:hint="eastAsia"/>
            <w:lang w:eastAsia="zh-CN"/>
          </w:rPr>
          <w:t xml:space="preserve"> and a gNB-DU.</w:t>
        </w:r>
      </w:ins>
    </w:p>
    <w:bookmarkEnd w:id="3"/>
    <w:bookmarkEnd w:id="4"/>
    <w:bookmarkEnd w:id="5"/>
    <w:bookmarkEnd w:id="6"/>
    <w:bookmarkEnd w:id="7"/>
    <w:p w:rsidR="003F6CF3" w:rsidRDefault="003F6CF3" w:rsidP="003F6CF3">
      <w:pPr>
        <w:jc w:val="center"/>
        <w:rPr>
          <w:b/>
          <w:color w:val="0070C0"/>
        </w:rPr>
      </w:pPr>
      <w:r w:rsidRPr="00E605A7">
        <w:rPr>
          <w:b/>
          <w:color w:val="0070C0"/>
        </w:rPr>
        <w:t>----------------------------------------------------------</w:t>
      </w:r>
      <w:r w:rsidR="004B2091">
        <w:rPr>
          <w:b/>
          <w:color w:val="0070C0"/>
        </w:rPr>
        <w:t>End of</w:t>
      </w:r>
      <w:r w:rsidRPr="00E605A7">
        <w:rPr>
          <w:b/>
          <w:color w:val="0070C0"/>
        </w:rPr>
        <w:t xml:space="preserve"> Change</w:t>
      </w:r>
      <w:r w:rsidR="00A72701">
        <w:rPr>
          <w:b/>
          <w:color w:val="0070C0"/>
        </w:rPr>
        <w:t xml:space="preserve"> 38.460</w:t>
      </w:r>
      <w:r w:rsidRPr="00E605A7">
        <w:rPr>
          <w:b/>
          <w:color w:val="0070C0"/>
        </w:rPr>
        <w:t>--------------------------------------------------------</w:t>
      </w:r>
    </w:p>
    <w:p w:rsidR="006E55DA" w:rsidRPr="00290669" w:rsidRDefault="006E55DA" w:rsidP="00E64F4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</w:p>
    <w:sectPr w:rsidR="006E55DA" w:rsidRPr="00290669" w:rsidSect="0065172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164" w:rsidRDefault="00900164">
      <w:r>
        <w:separator/>
      </w:r>
    </w:p>
  </w:endnote>
  <w:endnote w:type="continuationSeparator" w:id="0">
    <w:p w:rsidR="00900164" w:rsidRDefault="0090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235" w:rsidRDefault="00EE423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235" w:rsidRDefault="00EE423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235" w:rsidRDefault="00EE42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164" w:rsidRDefault="00900164">
      <w:r>
        <w:separator/>
      </w:r>
    </w:p>
  </w:footnote>
  <w:footnote w:type="continuationSeparator" w:id="0">
    <w:p w:rsidR="00900164" w:rsidRDefault="00900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42C" w:rsidRDefault="0002042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235" w:rsidRDefault="00EE423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235" w:rsidRDefault="00EE4235">
    <w:pPr>
      <w:pStyle w:val="a4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235" w:rsidRDefault="00EE42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D36B3"/>
    <w:multiLevelType w:val="hybridMultilevel"/>
    <w:tmpl w:val="539AD44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44E542A7"/>
    <w:multiLevelType w:val="hybridMultilevel"/>
    <w:tmpl w:val="AD9CE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F27"/>
    <w:rsid w:val="0002042C"/>
    <w:rsid w:val="00022E4A"/>
    <w:rsid w:val="00023E7D"/>
    <w:rsid w:val="0003085E"/>
    <w:rsid w:val="00054FC2"/>
    <w:rsid w:val="00060F55"/>
    <w:rsid w:val="00062827"/>
    <w:rsid w:val="0009218B"/>
    <w:rsid w:val="000A0DBF"/>
    <w:rsid w:val="000A4C0E"/>
    <w:rsid w:val="000A5A53"/>
    <w:rsid w:val="000A6394"/>
    <w:rsid w:val="000A7D8D"/>
    <w:rsid w:val="000B3059"/>
    <w:rsid w:val="000B7285"/>
    <w:rsid w:val="000B7FED"/>
    <w:rsid w:val="000C038A"/>
    <w:rsid w:val="000C39C7"/>
    <w:rsid w:val="000C6598"/>
    <w:rsid w:val="000D0222"/>
    <w:rsid w:val="000D28C4"/>
    <w:rsid w:val="000D6E22"/>
    <w:rsid w:val="000E481D"/>
    <w:rsid w:val="000F5190"/>
    <w:rsid w:val="00103B40"/>
    <w:rsid w:val="00111AA5"/>
    <w:rsid w:val="00112D8D"/>
    <w:rsid w:val="00115E46"/>
    <w:rsid w:val="00117353"/>
    <w:rsid w:val="00124535"/>
    <w:rsid w:val="00130E8E"/>
    <w:rsid w:val="00135922"/>
    <w:rsid w:val="00145D43"/>
    <w:rsid w:val="00164B84"/>
    <w:rsid w:val="00165C14"/>
    <w:rsid w:val="00166269"/>
    <w:rsid w:val="001878CD"/>
    <w:rsid w:val="00192C46"/>
    <w:rsid w:val="00192CE4"/>
    <w:rsid w:val="00197D57"/>
    <w:rsid w:val="001A08B3"/>
    <w:rsid w:val="001A7B60"/>
    <w:rsid w:val="001A7E72"/>
    <w:rsid w:val="001B0C32"/>
    <w:rsid w:val="001B3C1A"/>
    <w:rsid w:val="001B52F0"/>
    <w:rsid w:val="001B7A65"/>
    <w:rsid w:val="001B7C26"/>
    <w:rsid w:val="001C0DB8"/>
    <w:rsid w:val="001C47F8"/>
    <w:rsid w:val="001E2A2B"/>
    <w:rsid w:val="001E41F3"/>
    <w:rsid w:val="001F7168"/>
    <w:rsid w:val="002007B5"/>
    <w:rsid w:val="00206AE1"/>
    <w:rsid w:val="002075E3"/>
    <w:rsid w:val="0021120D"/>
    <w:rsid w:val="00211AA7"/>
    <w:rsid w:val="002251FF"/>
    <w:rsid w:val="00235D43"/>
    <w:rsid w:val="002361BB"/>
    <w:rsid w:val="00241238"/>
    <w:rsid w:val="00244DEA"/>
    <w:rsid w:val="0025450B"/>
    <w:rsid w:val="0026004D"/>
    <w:rsid w:val="002640DD"/>
    <w:rsid w:val="00267175"/>
    <w:rsid w:val="002700D6"/>
    <w:rsid w:val="00270557"/>
    <w:rsid w:val="0027274F"/>
    <w:rsid w:val="00275D12"/>
    <w:rsid w:val="00284FEB"/>
    <w:rsid w:val="002860C4"/>
    <w:rsid w:val="00290669"/>
    <w:rsid w:val="002929E8"/>
    <w:rsid w:val="002B5741"/>
    <w:rsid w:val="002C01A3"/>
    <w:rsid w:val="002C0641"/>
    <w:rsid w:val="002C47FC"/>
    <w:rsid w:val="002C5EE0"/>
    <w:rsid w:val="002C6D59"/>
    <w:rsid w:val="002D41B5"/>
    <w:rsid w:val="002D495E"/>
    <w:rsid w:val="002D4C7D"/>
    <w:rsid w:val="002D5F2A"/>
    <w:rsid w:val="002D66D5"/>
    <w:rsid w:val="002E0191"/>
    <w:rsid w:val="002F0833"/>
    <w:rsid w:val="002F10E4"/>
    <w:rsid w:val="002F3782"/>
    <w:rsid w:val="002F6F69"/>
    <w:rsid w:val="00302396"/>
    <w:rsid w:val="00305409"/>
    <w:rsid w:val="00306826"/>
    <w:rsid w:val="0031049C"/>
    <w:rsid w:val="00313965"/>
    <w:rsid w:val="0032221C"/>
    <w:rsid w:val="00330E6A"/>
    <w:rsid w:val="00360070"/>
    <w:rsid w:val="003609EF"/>
    <w:rsid w:val="0036231A"/>
    <w:rsid w:val="003624C5"/>
    <w:rsid w:val="00362896"/>
    <w:rsid w:val="00371BC4"/>
    <w:rsid w:val="0037279F"/>
    <w:rsid w:val="003735F6"/>
    <w:rsid w:val="00374DD4"/>
    <w:rsid w:val="003778ED"/>
    <w:rsid w:val="0038250A"/>
    <w:rsid w:val="003827BC"/>
    <w:rsid w:val="00383AAD"/>
    <w:rsid w:val="00394131"/>
    <w:rsid w:val="00395353"/>
    <w:rsid w:val="003A0299"/>
    <w:rsid w:val="003A245F"/>
    <w:rsid w:val="003B7101"/>
    <w:rsid w:val="003C06C2"/>
    <w:rsid w:val="003D1839"/>
    <w:rsid w:val="003D3237"/>
    <w:rsid w:val="003E0862"/>
    <w:rsid w:val="003E1A36"/>
    <w:rsid w:val="003E5FDF"/>
    <w:rsid w:val="003E7C34"/>
    <w:rsid w:val="003F08F2"/>
    <w:rsid w:val="003F6CF3"/>
    <w:rsid w:val="00410371"/>
    <w:rsid w:val="00417CA8"/>
    <w:rsid w:val="00421D0C"/>
    <w:rsid w:val="004223D2"/>
    <w:rsid w:val="004227AE"/>
    <w:rsid w:val="004242F1"/>
    <w:rsid w:val="00424560"/>
    <w:rsid w:val="00424C6B"/>
    <w:rsid w:val="0042624C"/>
    <w:rsid w:val="00426553"/>
    <w:rsid w:val="00427643"/>
    <w:rsid w:val="00430A6A"/>
    <w:rsid w:val="0044465D"/>
    <w:rsid w:val="00444C46"/>
    <w:rsid w:val="00453E9A"/>
    <w:rsid w:val="00455217"/>
    <w:rsid w:val="0046168D"/>
    <w:rsid w:val="004645B3"/>
    <w:rsid w:val="00467352"/>
    <w:rsid w:val="0048606F"/>
    <w:rsid w:val="00493D29"/>
    <w:rsid w:val="00493E1F"/>
    <w:rsid w:val="004A1C16"/>
    <w:rsid w:val="004A1D43"/>
    <w:rsid w:val="004B2091"/>
    <w:rsid w:val="004B3AC4"/>
    <w:rsid w:val="004B3D32"/>
    <w:rsid w:val="004B75B7"/>
    <w:rsid w:val="004C3782"/>
    <w:rsid w:val="004D124E"/>
    <w:rsid w:val="004D36F9"/>
    <w:rsid w:val="004E5FB1"/>
    <w:rsid w:val="004E67FD"/>
    <w:rsid w:val="004F395B"/>
    <w:rsid w:val="005003DA"/>
    <w:rsid w:val="0051129C"/>
    <w:rsid w:val="0051580D"/>
    <w:rsid w:val="00527009"/>
    <w:rsid w:val="00532247"/>
    <w:rsid w:val="00547111"/>
    <w:rsid w:val="00557B0D"/>
    <w:rsid w:val="00557F3F"/>
    <w:rsid w:val="00561080"/>
    <w:rsid w:val="005755DB"/>
    <w:rsid w:val="00586955"/>
    <w:rsid w:val="00592D74"/>
    <w:rsid w:val="005940B2"/>
    <w:rsid w:val="005A35F6"/>
    <w:rsid w:val="005B0A0E"/>
    <w:rsid w:val="005C4FE1"/>
    <w:rsid w:val="005D612B"/>
    <w:rsid w:val="005D646A"/>
    <w:rsid w:val="005E1B64"/>
    <w:rsid w:val="005E2854"/>
    <w:rsid w:val="005E2C44"/>
    <w:rsid w:val="00600EA5"/>
    <w:rsid w:val="0060551A"/>
    <w:rsid w:val="00605D1A"/>
    <w:rsid w:val="00617D48"/>
    <w:rsid w:val="00621188"/>
    <w:rsid w:val="006257ED"/>
    <w:rsid w:val="00627257"/>
    <w:rsid w:val="00635743"/>
    <w:rsid w:val="006432C0"/>
    <w:rsid w:val="00646F91"/>
    <w:rsid w:val="0065172F"/>
    <w:rsid w:val="00657AB5"/>
    <w:rsid w:val="006603C1"/>
    <w:rsid w:val="00664B3E"/>
    <w:rsid w:val="00664F13"/>
    <w:rsid w:val="00665C0D"/>
    <w:rsid w:val="00694668"/>
    <w:rsid w:val="00695808"/>
    <w:rsid w:val="00695DA1"/>
    <w:rsid w:val="006A250B"/>
    <w:rsid w:val="006A33D6"/>
    <w:rsid w:val="006A36B5"/>
    <w:rsid w:val="006A5310"/>
    <w:rsid w:val="006A53EE"/>
    <w:rsid w:val="006B0585"/>
    <w:rsid w:val="006B46FB"/>
    <w:rsid w:val="006B691B"/>
    <w:rsid w:val="006B756C"/>
    <w:rsid w:val="006C1D38"/>
    <w:rsid w:val="006D1969"/>
    <w:rsid w:val="006D4CF6"/>
    <w:rsid w:val="006E21FB"/>
    <w:rsid w:val="006E55DA"/>
    <w:rsid w:val="006E56AB"/>
    <w:rsid w:val="006E61E9"/>
    <w:rsid w:val="006F6B72"/>
    <w:rsid w:val="006F6DA7"/>
    <w:rsid w:val="007027BF"/>
    <w:rsid w:val="007125C7"/>
    <w:rsid w:val="00713E25"/>
    <w:rsid w:val="00715068"/>
    <w:rsid w:val="00716797"/>
    <w:rsid w:val="00742991"/>
    <w:rsid w:val="00750EE3"/>
    <w:rsid w:val="00752799"/>
    <w:rsid w:val="00753342"/>
    <w:rsid w:val="007533FB"/>
    <w:rsid w:val="00757EF2"/>
    <w:rsid w:val="00764BD3"/>
    <w:rsid w:val="00776AE6"/>
    <w:rsid w:val="00780E2C"/>
    <w:rsid w:val="00783210"/>
    <w:rsid w:val="0079043B"/>
    <w:rsid w:val="007912A5"/>
    <w:rsid w:val="00792342"/>
    <w:rsid w:val="00794382"/>
    <w:rsid w:val="007977A8"/>
    <w:rsid w:val="007A6DA8"/>
    <w:rsid w:val="007B512A"/>
    <w:rsid w:val="007B690E"/>
    <w:rsid w:val="007C130B"/>
    <w:rsid w:val="007C2097"/>
    <w:rsid w:val="007D0D75"/>
    <w:rsid w:val="007D2D69"/>
    <w:rsid w:val="007D3A71"/>
    <w:rsid w:val="007D6A07"/>
    <w:rsid w:val="007E6FA8"/>
    <w:rsid w:val="007F7259"/>
    <w:rsid w:val="008040A8"/>
    <w:rsid w:val="00805200"/>
    <w:rsid w:val="00806328"/>
    <w:rsid w:val="00814C8B"/>
    <w:rsid w:val="00816F24"/>
    <w:rsid w:val="00820CE0"/>
    <w:rsid w:val="00825459"/>
    <w:rsid w:val="008279FA"/>
    <w:rsid w:val="00827E91"/>
    <w:rsid w:val="00840B43"/>
    <w:rsid w:val="00851D05"/>
    <w:rsid w:val="00854CC9"/>
    <w:rsid w:val="00860F3F"/>
    <w:rsid w:val="008626E7"/>
    <w:rsid w:val="008660AC"/>
    <w:rsid w:val="00870EE7"/>
    <w:rsid w:val="00875C64"/>
    <w:rsid w:val="00876A0A"/>
    <w:rsid w:val="008863B9"/>
    <w:rsid w:val="00886996"/>
    <w:rsid w:val="00892046"/>
    <w:rsid w:val="00894A3B"/>
    <w:rsid w:val="008A1E82"/>
    <w:rsid w:val="008A45A6"/>
    <w:rsid w:val="008B1B73"/>
    <w:rsid w:val="008B5CAF"/>
    <w:rsid w:val="008C0A22"/>
    <w:rsid w:val="008C2088"/>
    <w:rsid w:val="008D20EB"/>
    <w:rsid w:val="008D4EF3"/>
    <w:rsid w:val="008E0BFB"/>
    <w:rsid w:val="008E2829"/>
    <w:rsid w:val="008F686C"/>
    <w:rsid w:val="00900164"/>
    <w:rsid w:val="00903499"/>
    <w:rsid w:val="009038BF"/>
    <w:rsid w:val="0091142D"/>
    <w:rsid w:val="009146C0"/>
    <w:rsid w:val="009148DE"/>
    <w:rsid w:val="00924C87"/>
    <w:rsid w:val="009302FC"/>
    <w:rsid w:val="00933857"/>
    <w:rsid w:val="00941E30"/>
    <w:rsid w:val="00945BAC"/>
    <w:rsid w:val="00952861"/>
    <w:rsid w:val="00965C42"/>
    <w:rsid w:val="00976B90"/>
    <w:rsid w:val="009777D9"/>
    <w:rsid w:val="0097792B"/>
    <w:rsid w:val="009820AD"/>
    <w:rsid w:val="00991B88"/>
    <w:rsid w:val="009929DA"/>
    <w:rsid w:val="00995DB8"/>
    <w:rsid w:val="009A0FFB"/>
    <w:rsid w:val="009A5753"/>
    <w:rsid w:val="009A579D"/>
    <w:rsid w:val="009B02C6"/>
    <w:rsid w:val="009B43DF"/>
    <w:rsid w:val="009C2962"/>
    <w:rsid w:val="009D51C3"/>
    <w:rsid w:val="009D634E"/>
    <w:rsid w:val="009E3297"/>
    <w:rsid w:val="009E7E7F"/>
    <w:rsid w:val="009F361A"/>
    <w:rsid w:val="009F4EC2"/>
    <w:rsid w:val="009F6046"/>
    <w:rsid w:val="009F734F"/>
    <w:rsid w:val="00A02D7E"/>
    <w:rsid w:val="00A03624"/>
    <w:rsid w:val="00A0543A"/>
    <w:rsid w:val="00A11840"/>
    <w:rsid w:val="00A147DB"/>
    <w:rsid w:val="00A226CB"/>
    <w:rsid w:val="00A246B6"/>
    <w:rsid w:val="00A26E16"/>
    <w:rsid w:val="00A321B6"/>
    <w:rsid w:val="00A32B04"/>
    <w:rsid w:val="00A35D36"/>
    <w:rsid w:val="00A37278"/>
    <w:rsid w:val="00A40458"/>
    <w:rsid w:val="00A41E21"/>
    <w:rsid w:val="00A45D42"/>
    <w:rsid w:val="00A47E70"/>
    <w:rsid w:val="00A50CF0"/>
    <w:rsid w:val="00A72701"/>
    <w:rsid w:val="00A7671A"/>
    <w:rsid w:val="00A7671C"/>
    <w:rsid w:val="00A77B41"/>
    <w:rsid w:val="00A802BB"/>
    <w:rsid w:val="00A826A9"/>
    <w:rsid w:val="00A870B4"/>
    <w:rsid w:val="00AA2CBC"/>
    <w:rsid w:val="00AC23FA"/>
    <w:rsid w:val="00AC5820"/>
    <w:rsid w:val="00AC6576"/>
    <w:rsid w:val="00AC6C20"/>
    <w:rsid w:val="00AD01B2"/>
    <w:rsid w:val="00AD1CD8"/>
    <w:rsid w:val="00AE2B68"/>
    <w:rsid w:val="00AE2F1A"/>
    <w:rsid w:val="00AF2D97"/>
    <w:rsid w:val="00B00297"/>
    <w:rsid w:val="00B03BF2"/>
    <w:rsid w:val="00B0774C"/>
    <w:rsid w:val="00B258BB"/>
    <w:rsid w:val="00B30907"/>
    <w:rsid w:val="00B45E07"/>
    <w:rsid w:val="00B67B97"/>
    <w:rsid w:val="00B739D6"/>
    <w:rsid w:val="00B803C4"/>
    <w:rsid w:val="00B912B8"/>
    <w:rsid w:val="00B968C8"/>
    <w:rsid w:val="00BA3EC5"/>
    <w:rsid w:val="00BA51D9"/>
    <w:rsid w:val="00BB5DFC"/>
    <w:rsid w:val="00BC469E"/>
    <w:rsid w:val="00BD16DB"/>
    <w:rsid w:val="00BD180F"/>
    <w:rsid w:val="00BD279D"/>
    <w:rsid w:val="00BD6BB8"/>
    <w:rsid w:val="00BE3055"/>
    <w:rsid w:val="00BF616C"/>
    <w:rsid w:val="00C17286"/>
    <w:rsid w:val="00C21831"/>
    <w:rsid w:val="00C21E59"/>
    <w:rsid w:val="00C226A3"/>
    <w:rsid w:val="00C24C5E"/>
    <w:rsid w:val="00C314F4"/>
    <w:rsid w:val="00C34368"/>
    <w:rsid w:val="00C42200"/>
    <w:rsid w:val="00C50A12"/>
    <w:rsid w:val="00C54087"/>
    <w:rsid w:val="00C61C2E"/>
    <w:rsid w:val="00C64047"/>
    <w:rsid w:val="00C66BA2"/>
    <w:rsid w:val="00C71D8F"/>
    <w:rsid w:val="00C71FEB"/>
    <w:rsid w:val="00C916AE"/>
    <w:rsid w:val="00C930FE"/>
    <w:rsid w:val="00C93C75"/>
    <w:rsid w:val="00C95985"/>
    <w:rsid w:val="00C97A89"/>
    <w:rsid w:val="00CA0299"/>
    <w:rsid w:val="00CA1DEC"/>
    <w:rsid w:val="00CA1E1B"/>
    <w:rsid w:val="00CB0799"/>
    <w:rsid w:val="00CB1729"/>
    <w:rsid w:val="00CB2878"/>
    <w:rsid w:val="00CC2FD6"/>
    <w:rsid w:val="00CC5026"/>
    <w:rsid w:val="00CC68D0"/>
    <w:rsid w:val="00CD112B"/>
    <w:rsid w:val="00CD11CA"/>
    <w:rsid w:val="00CF15C4"/>
    <w:rsid w:val="00D03F9A"/>
    <w:rsid w:val="00D06D51"/>
    <w:rsid w:val="00D1057C"/>
    <w:rsid w:val="00D10B6F"/>
    <w:rsid w:val="00D11CC3"/>
    <w:rsid w:val="00D13366"/>
    <w:rsid w:val="00D143E1"/>
    <w:rsid w:val="00D15556"/>
    <w:rsid w:val="00D23175"/>
    <w:rsid w:val="00D23AD7"/>
    <w:rsid w:val="00D23C7B"/>
    <w:rsid w:val="00D23FA6"/>
    <w:rsid w:val="00D24991"/>
    <w:rsid w:val="00D50255"/>
    <w:rsid w:val="00D535E1"/>
    <w:rsid w:val="00D561F8"/>
    <w:rsid w:val="00D614EF"/>
    <w:rsid w:val="00D66520"/>
    <w:rsid w:val="00D67E25"/>
    <w:rsid w:val="00D8187F"/>
    <w:rsid w:val="00D85A50"/>
    <w:rsid w:val="00D93F00"/>
    <w:rsid w:val="00DA0662"/>
    <w:rsid w:val="00DA0EC8"/>
    <w:rsid w:val="00DA1E65"/>
    <w:rsid w:val="00DA2976"/>
    <w:rsid w:val="00DC6A15"/>
    <w:rsid w:val="00DD635E"/>
    <w:rsid w:val="00DE34CF"/>
    <w:rsid w:val="00DF1806"/>
    <w:rsid w:val="00DF35DB"/>
    <w:rsid w:val="00DF4745"/>
    <w:rsid w:val="00E020F9"/>
    <w:rsid w:val="00E07E8F"/>
    <w:rsid w:val="00E13F3D"/>
    <w:rsid w:val="00E21137"/>
    <w:rsid w:val="00E22BFE"/>
    <w:rsid w:val="00E2465D"/>
    <w:rsid w:val="00E2756A"/>
    <w:rsid w:val="00E3203C"/>
    <w:rsid w:val="00E331EA"/>
    <w:rsid w:val="00E34898"/>
    <w:rsid w:val="00E351CF"/>
    <w:rsid w:val="00E408E3"/>
    <w:rsid w:val="00E476B1"/>
    <w:rsid w:val="00E56475"/>
    <w:rsid w:val="00E57FA4"/>
    <w:rsid w:val="00E60271"/>
    <w:rsid w:val="00E64F4B"/>
    <w:rsid w:val="00E65941"/>
    <w:rsid w:val="00E65E8A"/>
    <w:rsid w:val="00E831DB"/>
    <w:rsid w:val="00E843DD"/>
    <w:rsid w:val="00E8630C"/>
    <w:rsid w:val="00EA3901"/>
    <w:rsid w:val="00EB09B7"/>
    <w:rsid w:val="00EB26C9"/>
    <w:rsid w:val="00EB35D9"/>
    <w:rsid w:val="00EB453A"/>
    <w:rsid w:val="00EB5104"/>
    <w:rsid w:val="00EB75B3"/>
    <w:rsid w:val="00EE0B83"/>
    <w:rsid w:val="00EE4235"/>
    <w:rsid w:val="00EE7D7C"/>
    <w:rsid w:val="00F108FC"/>
    <w:rsid w:val="00F15715"/>
    <w:rsid w:val="00F178BB"/>
    <w:rsid w:val="00F25D98"/>
    <w:rsid w:val="00F300FB"/>
    <w:rsid w:val="00F34A6C"/>
    <w:rsid w:val="00F373F2"/>
    <w:rsid w:val="00F45D1C"/>
    <w:rsid w:val="00F4737C"/>
    <w:rsid w:val="00F55888"/>
    <w:rsid w:val="00F9442F"/>
    <w:rsid w:val="00F97C5B"/>
    <w:rsid w:val="00F97D03"/>
    <w:rsid w:val="00FA29E8"/>
    <w:rsid w:val="00FA33E7"/>
    <w:rsid w:val="00FA6B56"/>
    <w:rsid w:val="00FB287C"/>
    <w:rsid w:val="00FB6386"/>
    <w:rsid w:val="00FC70F4"/>
    <w:rsid w:val="00FC7F02"/>
    <w:rsid w:val="00FD2977"/>
    <w:rsid w:val="00FD406C"/>
    <w:rsid w:val="00FD793B"/>
    <w:rsid w:val="00FF2B3A"/>
    <w:rsid w:val="00FF6644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E65E8A"/>
    <w:rPr>
      <w:rFonts w:ascii="Arial" w:hAnsi="Arial"/>
      <w:lang w:val="en-GB" w:eastAsia="en-US"/>
    </w:rPr>
  </w:style>
  <w:style w:type="character" w:customStyle="1" w:styleId="TALChar">
    <w:name w:val="TAL Char"/>
    <w:link w:val="TAL"/>
    <w:rsid w:val="00EE423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EE423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EE4235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rsid w:val="00EE42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A029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CA0299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9D51C3"/>
    <w:rPr>
      <w:rFonts w:ascii="Arial" w:hAnsi="Arial"/>
      <w:b/>
      <w:lang w:val="en-GB" w:eastAsia="en-US"/>
    </w:rPr>
  </w:style>
  <w:style w:type="character" w:customStyle="1" w:styleId="B2Car">
    <w:name w:val="B2 Car"/>
    <w:link w:val="B2"/>
    <w:rsid w:val="009D51C3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7D3A71"/>
    <w:pPr>
      <w:ind w:firstLineChars="200" w:firstLine="420"/>
    </w:pPr>
  </w:style>
  <w:style w:type="character" w:customStyle="1" w:styleId="B1Zchn">
    <w:name w:val="B1 Zchn"/>
    <w:locked/>
    <w:rsid w:val="00757EF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D4EDD-59D7-41D7-A4C7-57274393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9461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12</cp:revision>
  <cp:lastPrinted>1899-12-31T23:00:00Z</cp:lastPrinted>
  <dcterms:created xsi:type="dcterms:W3CDTF">2020-06-04T04:05:00Z</dcterms:created>
  <dcterms:modified xsi:type="dcterms:W3CDTF">2020-06-04T04:14:00Z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(3)TPSZHpzyF14VleIkuan8IVmocxxFG7dLghwNJza6sDc7tAza+oFk4hTkwIeX5dhQPreLY//3
qsrybRAEbzPCfhj7E06AMnk5qZr8NS+7dqxkgxrcYqYDCzD9cjUNDSIFeEoy1G45K7RfMqI7
y+QmHnV+hSolV0kPc+a1wk32uVY+h4QNlCihc7XMQk0XjwCO8fnmmE994YX0MGoFeH73SCae
rYUNbjC3sPvwHEs3sZ</vt:lpwstr>
  </property>
  <property fmtid="{D5CDD505-2E9C-101B-9397-08002B2CF9AE}" pid="22" name="_2015_ms_pID_7253431">
    <vt:lpwstr>YPiXGfmsPg9f0pcSVua9AYSDaMHweeZCk3/UYxBDR7B+VQukam6wOf
DmF9CknAdXwKWIMPX3rrQiipi8PRgVxCqNXvCo7Ixw/hIoOeO38e4c56IXJGUh1+q7EeeyD/
hiDOsaGmKp8SgxxaBZlgS/BFOHK5weBq/pKWQJXHk97wrZgu4oPaBu/D7xwbL2JagWKSKb+Y
gcsceO+LSuzlO09fPggUBf5nomKE1WYnvX/O</vt:lpwstr>
  </property>
  <property fmtid="{D5CDD505-2E9C-101B-9397-08002B2CF9AE}" pid="23" name="_2015_ms_pID_7253432">
    <vt:lpwstr>pvSQ47WM0KZ4avqJgvqFk+E=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1591145506</vt:lpwstr>
  </property>
</Properties>
</file>