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7C87" w14:textId="6D0A649F" w:rsidR="006331EF" w:rsidRPr="006331EF" w:rsidRDefault="006331EF" w:rsidP="006331EF">
      <w:pPr>
        <w:rPr>
          <w:rFonts w:ascii="Arial" w:hAnsi="Arial" w:cs="Arial"/>
          <w:b/>
          <w:bCs/>
          <w:sz w:val="22"/>
          <w:lang w:val="en-US"/>
        </w:rPr>
      </w:pPr>
      <w:r w:rsidRPr="006331EF">
        <w:rPr>
          <w:rFonts w:ascii="Arial" w:hAnsi="Arial" w:cs="Arial"/>
          <w:b/>
          <w:bCs/>
          <w:sz w:val="22"/>
          <w:lang w:val="en-US"/>
        </w:rPr>
        <w:t>3GPP TSG-RAN3 Meeting #108e</w:t>
      </w:r>
      <w:r w:rsidRPr="006331EF"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 w:rsidRPr="006331EF">
        <w:rPr>
          <w:rFonts w:ascii="Arial" w:hAnsi="Arial" w:cs="Arial"/>
          <w:b/>
          <w:bCs/>
          <w:sz w:val="22"/>
          <w:lang w:val="en-US"/>
        </w:rPr>
        <w:t>R3-</w:t>
      </w:r>
      <w:del w:id="0" w:author="Ericsson User" w:date="2020-06-05T12:02:00Z">
        <w:r w:rsidR="005111DF" w:rsidRPr="006331EF" w:rsidDel="00EC01F7">
          <w:rPr>
            <w:rFonts w:ascii="Arial" w:hAnsi="Arial" w:cs="Arial"/>
            <w:b/>
            <w:bCs/>
            <w:sz w:val="22"/>
            <w:lang w:val="en-US"/>
          </w:rPr>
          <w:delText>20</w:delText>
        </w:r>
        <w:r w:rsidR="005111DF" w:rsidDel="00EC01F7">
          <w:rPr>
            <w:rFonts w:ascii="Arial" w:hAnsi="Arial" w:cs="Arial"/>
            <w:b/>
            <w:bCs/>
            <w:sz w:val="22"/>
            <w:lang w:val="en-US"/>
          </w:rPr>
          <w:delText>xxxx</w:delText>
        </w:r>
      </w:del>
      <w:ins w:id="1" w:author="Ericsson User" w:date="2020-06-05T12:02:00Z">
        <w:r w:rsidR="00EC01F7" w:rsidRPr="006331EF">
          <w:rPr>
            <w:rFonts w:ascii="Arial" w:hAnsi="Arial" w:cs="Arial"/>
            <w:b/>
            <w:bCs/>
            <w:sz w:val="22"/>
            <w:lang w:val="en-US"/>
          </w:rPr>
          <w:t>20</w:t>
        </w:r>
        <w:r w:rsidR="00EC01F7">
          <w:rPr>
            <w:rFonts w:ascii="Arial" w:hAnsi="Arial" w:cs="Arial"/>
            <w:b/>
            <w:bCs/>
            <w:sz w:val="22"/>
            <w:lang w:val="en-US"/>
          </w:rPr>
          <w:t>4152</w:t>
        </w:r>
      </w:ins>
      <w:bookmarkStart w:id="2" w:name="_GoBack"/>
      <w:bookmarkEnd w:id="2"/>
    </w:p>
    <w:p w14:paraId="207F0DDB" w14:textId="4C5B22FB" w:rsidR="006331EF" w:rsidRDefault="006331EF" w:rsidP="006331EF">
      <w:pPr>
        <w:rPr>
          <w:rFonts w:ascii="Arial" w:hAnsi="Arial" w:cs="Arial"/>
        </w:rPr>
      </w:pPr>
      <w:r w:rsidRPr="006331EF">
        <w:rPr>
          <w:rFonts w:ascii="Arial" w:hAnsi="Arial" w:cs="Arial"/>
          <w:b/>
          <w:bCs/>
          <w:sz w:val="22"/>
          <w:lang w:val="en-US"/>
        </w:rPr>
        <w:t>Online, 1st – 11th June</w:t>
      </w:r>
    </w:p>
    <w:p w14:paraId="45434B4C" w14:textId="311419E1" w:rsidR="006331EF" w:rsidRPr="00E263FD" w:rsidRDefault="006331EF" w:rsidP="006331EF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Title:</w:t>
      </w:r>
      <w:r w:rsidRPr="00E263FD">
        <w:rPr>
          <w:rFonts w:ascii="Arial" w:hAnsi="Arial" w:cs="Arial"/>
          <w:b/>
        </w:rPr>
        <w:tab/>
      </w:r>
      <w:commentRangeStart w:id="3"/>
      <w:r w:rsidRPr="00E263FD">
        <w:rPr>
          <w:rFonts w:ascii="Arial" w:hAnsi="Arial" w:cs="Arial"/>
          <w:b/>
        </w:rPr>
        <w:t>[DRAFT]</w:t>
      </w:r>
      <w:commentRangeEnd w:id="3"/>
      <w:r>
        <w:rPr>
          <w:rStyle w:val="CommentReference"/>
          <w:rFonts w:ascii="Arial" w:hAnsi="Arial"/>
        </w:rPr>
        <w:commentReference w:id="3"/>
      </w:r>
      <w:r w:rsidRPr="00E263FD">
        <w:rPr>
          <w:rFonts w:ascii="Arial" w:hAnsi="Arial" w:cs="Arial"/>
          <w:bCs/>
        </w:rPr>
        <w:t xml:space="preserve"> </w:t>
      </w:r>
      <w:bookmarkStart w:id="4" w:name="_Hlk38551441"/>
      <w:r>
        <w:rPr>
          <w:rFonts w:ascii="Arial" w:hAnsi="Arial" w:cs="Arial"/>
          <w:bCs/>
        </w:rPr>
        <w:t xml:space="preserve">LS on </w:t>
      </w:r>
      <w:bookmarkEnd w:id="4"/>
      <w:r>
        <w:rPr>
          <w:rFonts w:ascii="Arial" w:hAnsi="Arial" w:cs="Arial"/>
          <w:bCs/>
        </w:rPr>
        <w:t>addition of the Pending Data Indication to 5GS</w:t>
      </w:r>
    </w:p>
    <w:p w14:paraId="41AC7A0D" w14:textId="77777777" w:rsidR="006331EF" w:rsidRPr="00E263FD" w:rsidRDefault="006331EF" w:rsidP="006331EF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Release: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10D31D97" w14:textId="60704A6F" w:rsidR="006331EF" w:rsidRPr="006331EF" w:rsidRDefault="006331EF" w:rsidP="006331EF">
      <w:pPr>
        <w:spacing w:after="60"/>
        <w:ind w:left="1985" w:hanging="1985"/>
        <w:rPr>
          <w:rFonts w:ascii="Arial" w:hAnsi="Arial" w:cs="Arial"/>
          <w:bCs/>
        </w:rPr>
      </w:pPr>
      <w:r w:rsidRPr="00FC53CF">
        <w:rPr>
          <w:rFonts w:ascii="Arial" w:hAnsi="Arial" w:cs="Arial"/>
          <w:b/>
        </w:rPr>
        <w:t>Work Item:</w:t>
      </w:r>
      <w:r w:rsidRPr="00FC53CF">
        <w:rPr>
          <w:rFonts w:ascii="Arial" w:hAnsi="Arial" w:cs="Arial"/>
          <w:bCs/>
        </w:rPr>
        <w:tab/>
      </w:r>
      <w:r w:rsidR="005111DF">
        <w:rPr>
          <w:rFonts w:ascii="Arial" w:hAnsi="Arial" w:cs="Arial"/>
        </w:rPr>
        <w:t>TEI16</w:t>
      </w:r>
    </w:p>
    <w:p w14:paraId="0E22EDAB" w14:textId="77777777" w:rsidR="006331EF" w:rsidRDefault="006331EF" w:rsidP="006331EF">
      <w:pPr>
        <w:spacing w:after="60"/>
        <w:ind w:left="1985" w:hanging="1985"/>
        <w:rPr>
          <w:rFonts w:ascii="Arial" w:hAnsi="Arial" w:cs="Arial"/>
          <w:b/>
        </w:rPr>
      </w:pPr>
    </w:p>
    <w:p w14:paraId="6D047B5B" w14:textId="77777777" w:rsidR="006331EF" w:rsidRPr="00E263FD" w:rsidRDefault="006331EF" w:rsidP="006331EF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Source: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Ericsson [To Be </w:t>
      </w:r>
      <w:r w:rsidRPr="00E263FD">
        <w:rPr>
          <w:rFonts w:ascii="Arial" w:hAnsi="Arial" w:cs="Arial"/>
          <w:bCs/>
        </w:rPr>
        <w:t>RAN3</w:t>
      </w:r>
      <w:r>
        <w:rPr>
          <w:rFonts w:ascii="Arial" w:hAnsi="Arial" w:cs="Arial"/>
          <w:bCs/>
        </w:rPr>
        <w:t>]</w:t>
      </w:r>
    </w:p>
    <w:p w14:paraId="5FFD41C6" w14:textId="42EC4A2D" w:rsidR="006331EF" w:rsidRPr="00E263FD" w:rsidRDefault="006331EF" w:rsidP="006331EF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To: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SA2</w:t>
      </w:r>
    </w:p>
    <w:p w14:paraId="11D1428B" w14:textId="77777777" w:rsidR="006331EF" w:rsidRPr="00E263FD" w:rsidRDefault="006331EF" w:rsidP="006331EF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Cc:</w:t>
      </w:r>
      <w:r w:rsidRPr="00E263FD">
        <w:rPr>
          <w:rFonts w:ascii="Arial" w:hAnsi="Arial" w:cs="Arial"/>
          <w:bCs/>
        </w:rPr>
        <w:tab/>
      </w:r>
    </w:p>
    <w:p w14:paraId="23F27A68" w14:textId="77777777" w:rsidR="006331EF" w:rsidRDefault="006331EF" w:rsidP="006331EF">
      <w:pPr>
        <w:spacing w:after="60"/>
        <w:ind w:left="1985" w:hanging="1985"/>
        <w:rPr>
          <w:rFonts w:ascii="Arial" w:hAnsi="Arial" w:cs="Arial"/>
          <w:bCs/>
        </w:rPr>
      </w:pPr>
    </w:p>
    <w:p w14:paraId="284EAC31" w14:textId="77777777" w:rsidR="006331EF" w:rsidRDefault="006331EF" w:rsidP="006331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D30A76B" w14:textId="77777777" w:rsidR="006331EF" w:rsidRDefault="006331EF" w:rsidP="006331EF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Yazid Lyazidi</w:t>
      </w:r>
    </w:p>
    <w:p w14:paraId="7E93A8FB" w14:textId="77777777" w:rsidR="006331EF" w:rsidRPr="00052491" w:rsidRDefault="006331EF" w:rsidP="006331EF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052491">
        <w:rPr>
          <w:rFonts w:cs="Arial"/>
          <w:lang w:val="fr-FR"/>
        </w:rPr>
        <w:t xml:space="preserve">E-mail </w:t>
      </w:r>
      <w:proofErr w:type="spellStart"/>
      <w:proofErr w:type="gramStart"/>
      <w:r w:rsidRPr="00052491">
        <w:rPr>
          <w:rFonts w:cs="Arial"/>
          <w:lang w:val="fr-FR"/>
        </w:rPr>
        <w:t>Address</w:t>
      </w:r>
      <w:proofErr w:type="spellEnd"/>
      <w:r w:rsidRPr="00052491">
        <w:rPr>
          <w:rFonts w:cs="Arial"/>
          <w:lang w:val="fr-FR"/>
        </w:rPr>
        <w:t>:</w:t>
      </w:r>
      <w:proofErr w:type="gramEnd"/>
      <w:r w:rsidRPr="00052491">
        <w:rPr>
          <w:rFonts w:cs="Arial"/>
          <w:b w:val="0"/>
          <w:bCs/>
          <w:lang w:val="fr-FR"/>
        </w:rPr>
        <w:tab/>
        <w:t>Yazid.lyazidi@ericsson.com</w:t>
      </w:r>
    </w:p>
    <w:p w14:paraId="01C6A1CB" w14:textId="77777777" w:rsidR="006331EF" w:rsidRPr="00052491" w:rsidRDefault="006331EF" w:rsidP="006331EF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3C399EEB" w14:textId="77777777" w:rsidR="006331EF" w:rsidRPr="00E263FD" w:rsidRDefault="006331EF" w:rsidP="006331EF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Attachments: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n/a</w:t>
      </w:r>
    </w:p>
    <w:p w14:paraId="099283BB" w14:textId="77777777" w:rsidR="006331EF" w:rsidRDefault="006331EF" w:rsidP="006331EF">
      <w:pPr>
        <w:pBdr>
          <w:bottom w:val="single" w:sz="4" w:space="1" w:color="auto"/>
        </w:pBdr>
        <w:rPr>
          <w:rFonts w:ascii="Arial" w:hAnsi="Arial" w:cs="Arial"/>
        </w:rPr>
      </w:pPr>
    </w:p>
    <w:p w14:paraId="54D445B2" w14:textId="77777777" w:rsidR="006331EF" w:rsidRDefault="006331EF" w:rsidP="006331EF">
      <w:pPr>
        <w:rPr>
          <w:rFonts w:ascii="Arial" w:hAnsi="Arial" w:cs="Arial"/>
        </w:rPr>
      </w:pPr>
    </w:p>
    <w:p w14:paraId="6E82904F" w14:textId="77777777" w:rsidR="006331EF" w:rsidRDefault="006331EF" w:rsidP="006331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92B43C0" w14:textId="591C1D2A" w:rsidR="006331EF" w:rsidRDefault="006331EF" w:rsidP="006331EF">
      <w:pPr>
        <w:rPr>
          <w:rFonts w:ascii="Arial" w:hAnsi="Arial" w:cs="Arial"/>
        </w:rPr>
      </w:pPr>
    </w:p>
    <w:p w14:paraId="5CEEB207" w14:textId="4C30995F" w:rsidR="006331EF" w:rsidRDefault="006331EF" w:rsidP="006331EF">
      <w:pPr>
        <w:rPr>
          <w:rFonts w:ascii="Arial" w:hAnsi="Arial" w:cs="Arial"/>
        </w:rPr>
      </w:pPr>
    </w:p>
    <w:p w14:paraId="1C0B9E0B" w14:textId="2871138B" w:rsidR="00BE6229" w:rsidRDefault="006331EF" w:rsidP="00633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EC01F7">
        <w:rPr>
          <w:rFonts w:ascii="Arial" w:hAnsi="Arial" w:cs="Arial"/>
          <w:i/>
          <w:iCs/>
        </w:rPr>
        <w:t>Pending Data Indication</w:t>
      </w:r>
      <w:r w:rsidRPr="00052491">
        <w:rPr>
          <w:rFonts w:ascii="Arial" w:hAnsi="Arial" w:cs="Arial"/>
        </w:rPr>
        <w:t xml:space="preserve"> </w:t>
      </w:r>
      <w:r w:rsidR="00EC7287">
        <w:rPr>
          <w:rFonts w:ascii="Arial" w:hAnsi="Arial" w:cs="Arial"/>
        </w:rPr>
        <w:t xml:space="preserve">IE </w:t>
      </w:r>
      <w:r w:rsidRPr="00052491">
        <w:rPr>
          <w:rFonts w:ascii="Arial" w:hAnsi="Arial" w:cs="Arial"/>
        </w:rPr>
        <w:t>is present in S1-AP specification</w:t>
      </w:r>
      <w:r w:rsidR="00BE6229">
        <w:rPr>
          <w:rFonts w:ascii="Arial" w:hAnsi="Arial" w:cs="Arial"/>
        </w:rPr>
        <w:t xml:space="preserve"> in the following messages:</w:t>
      </w:r>
      <w:r w:rsidR="00BE6229" w:rsidRPr="00BE6229">
        <w:rPr>
          <w:rFonts w:ascii="Arial" w:hAnsi="Arial" w:cs="Arial"/>
        </w:rPr>
        <w:t xml:space="preserve"> </w:t>
      </w:r>
      <w:r w:rsidR="00BE6229" w:rsidRPr="006331EF">
        <w:rPr>
          <w:rFonts w:ascii="Arial" w:hAnsi="Arial" w:cs="Arial"/>
        </w:rPr>
        <w:t>INITIAL CONTEXT SETUP REQUEST, UE CONTEXT RESUME RESPONSE</w:t>
      </w:r>
      <w:r w:rsidR="00BE6229">
        <w:rPr>
          <w:rFonts w:ascii="Arial" w:hAnsi="Arial" w:cs="Arial"/>
        </w:rPr>
        <w:t>,</w:t>
      </w:r>
      <w:r w:rsidR="00BE6229" w:rsidRPr="006331EF">
        <w:rPr>
          <w:rFonts w:ascii="Arial" w:hAnsi="Arial" w:cs="Arial"/>
        </w:rPr>
        <w:t xml:space="preserve"> UE INFORMATION TRANSFER</w:t>
      </w:r>
      <w:r w:rsidR="00BE6229">
        <w:rPr>
          <w:rFonts w:ascii="Arial" w:hAnsi="Arial" w:cs="Arial"/>
        </w:rPr>
        <w:t xml:space="preserve">, </w:t>
      </w:r>
      <w:r w:rsidR="00BE6229" w:rsidRPr="006331EF">
        <w:rPr>
          <w:rFonts w:ascii="Arial" w:hAnsi="Arial" w:cs="Arial"/>
        </w:rPr>
        <w:t>HANDOVER REQUEST, PATH SWITCH REQUEST ACKNOWLEDGE, and DOWNLINK NAS TRANSPORT</w:t>
      </w:r>
      <w:r w:rsidR="00BE6229">
        <w:rPr>
          <w:rFonts w:ascii="Arial" w:hAnsi="Arial" w:cs="Arial"/>
        </w:rPr>
        <w:t xml:space="preserve">. In our understanding </w:t>
      </w:r>
      <w:r w:rsidR="002642DB">
        <w:rPr>
          <w:rFonts w:ascii="Arial" w:hAnsi="Arial" w:cs="Arial"/>
        </w:rPr>
        <w:t xml:space="preserve">the </w:t>
      </w:r>
      <w:r w:rsidR="002642DB" w:rsidRPr="00052491">
        <w:rPr>
          <w:rFonts w:ascii="Arial" w:hAnsi="Arial" w:cs="Arial"/>
        </w:rPr>
        <w:t>Pending Data Indication</w:t>
      </w:r>
      <w:r w:rsidR="00BE6229" w:rsidRPr="00052491">
        <w:rPr>
          <w:rFonts w:ascii="Arial" w:hAnsi="Arial" w:cs="Arial"/>
        </w:rPr>
        <w:t xml:space="preserve"> was originally introduced in EPS </w:t>
      </w:r>
      <w:r w:rsidR="002642DB">
        <w:rPr>
          <w:rFonts w:ascii="Arial" w:hAnsi="Arial" w:cs="Arial"/>
        </w:rPr>
        <w:t xml:space="preserve">firstly </w:t>
      </w:r>
      <w:r w:rsidR="00BE6229" w:rsidRPr="00052491">
        <w:rPr>
          <w:rFonts w:ascii="Arial" w:hAnsi="Arial" w:cs="Arial"/>
        </w:rPr>
        <w:t>by S2-163153</w:t>
      </w:r>
      <w:r w:rsidR="00BE6229">
        <w:rPr>
          <w:rFonts w:ascii="Arial" w:hAnsi="Arial" w:cs="Arial"/>
        </w:rPr>
        <w:t>.</w:t>
      </w:r>
    </w:p>
    <w:p w14:paraId="0983FBD8" w14:textId="77777777" w:rsidR="00BE6229" w:rsidRDefault="00BE6229" w:rsidP="006331EF">
      <w:pPr>
        <w:rPr>
          <w:rFonts w:ascii="Arial" w:hAnsi="Arial" w:cs="Arial"/>
        </w:rPr>
      </w:pPr>
    </w:p>
    <w:p w14:paraId="0C393CCC" w14:textId="70C58CFB" w:rsidR="006331EF" w:rsidRPr="00052491" w:rsidRDefault="00C92AF7" w:rsidP="006331EF">
      <w:pPr>
        <w:rPr>
          <w:rFonts w:ascii="Arial" w:hAnsi="Arial" w:cs="Arial"/>
        </w:rPr>
      </w:pPr>
      <w:r w:rsidRPr="00375AED">
        <w:rPr>
          <w:rFonts w:ascii="Arial" w:hAnsi="Arial" w:cs="Arial"/>
        </w:rPr>
        <w:t xml:space="preserve">RAN3 has discussed whether the </w:t>
      </w:r>
      <w:r w:rsidRPr="00EC01F7">
        <w:rPr>
          <w:rFonts w:ascii="Arial" w:hAnsi="Arial" w:cs="Arial"/>
          <w:i/>
          <w:iCs/>
        </w:rPr>
        <w:t>Pending Data Indication</w:t>
      </w:r>
      <w:r w:rsidRPr="00375AED">
        <w:rPr>
          <w:rFonts w:ascii="Arial" w:hAnsi="Arial" w:cs="Arial"/>
        </w:rPr>
        <w:t xml:space="preserve"> </w:t>
      </w:r>
      <w:r w:rsidR="00F056B3">
        <w:rPr>
          <w:rFonts w:ascii="Arial" w:hAnsi="Arial" w:cs="Arial"/>
        </w:rPr>
        <w:t xml:space="preserve">IE </w:t>
      </w:r>
      <w:r w:rsidRPr="00375AED">
        <w:rPr>
          <w:rFonts w:ascii="Arial" w:hAnsi="Arial" w:cs="Arial"/>
        </w:rPr>
        <w:t xml:space="preserve">should be introduced in </w:t>
      </w:r>
      <w:r>
        <w:rPr>
          <w:rFonts w:ascii="Arial" w:hAnsi="Arial" w:cs="Arial"/>
        </w:rPr>
        <w:t>5GS</w:t>
      </w:r>
      <w:r w:rsidR="00330EC1">
        <w:rPr>
          <w:rFonts w:ascii="Arial" w:hAnsi="Arial" w:cs="Arial"/>
        </w:rPr>
        <w:t xml:space="preserve">, but it was noted that this is not specified in </w:t>
      </w:r>
      <w:r w:rsidR="006331EF" w:rsidRPr="00052491">
        <w:rPr>
          <w:rFonts w:ascii="Arial" w:hAnsi="Arial" w:cs="Arial"/>
        </w:rPr>
        <w:t>TS 23.501.</w:t>
      </w:r>
      <w:r w:rsidR="00CC37C2" w:rsidRPr="00CC37C2">
        <w:t xml:space="preserve"> </w:t>
      </w:r>
      <w:r w:rsidR="00CC37C2" w:rsidRPr="00CC37C2">
        <w:rPr>
          <w:rFonts w:ascii="Arial" w:hAnsi="Arial" w:cs="Arial"/>
        </w:rPr>
        <w:t xml:space="preserve">RAN3 understands that the </w:t>
      </w:r>
      <w:r w:rsidR="00CC37C2" w:rsidRPr="00EC01F7">
        <w:rPr>
          <w:rFonts w:ascii="Arial" w:hAnsi="Arial" w:cs="Arial"/>
          <w:i/>
          <w:iCs/>
        </w:rPr>
        <w:t>Extended Connected Timer</w:t>
      </w:r>
      <w:r w:rsidR="00CC37C2" w:rsidRPr="00CC37C2">
        <w:rPr>
          <w:rFonts w:ascii="Arial" w:hAnsi="Arial" w:cs="Arial"/>
        </w:rPr>
        <w:t xml:space="preserve"> IE was introduced to support pending data and signalling in SA2, but in some sections it is limited only for MICO mode. It is </w:t>
      </w:r>
      <w:r w:rsidR="00BE6229">
        <w:rPr>
          <w:rFonts w:ascii="Arial" w:hAnsi="Arial" w:cs="Arial"/>
        </w:rPr>
        <w:t xml:space="preserve">therefore </w:t>
      </w:r>
      <w:r w:rsidR="00CC37C2" w:rsidRPr="00CC37C2">
        <w:rPr>
          <w:rFonts w:ascii="Arial" w:hAnsi="Arial" w:cs="Arial"/>
        </w:rPr>
        <w:t xml:space="preserve">not clear whether SA2 would like to use </w:t>
      </w:r>
      <w:r w:rsidRPr="00C92AF7">
        <w:rPr>
          <w:rFonts w:ascii="Arial" w:hAnsi="Arial" w:cs="Arial"/>
        </w:rPr>
        <w:t>th</w:t>
      </w:r>
      <w:r w:rsidR="00330EC1">
        <w:rPr>
          <w:rFonts w:ascii="Arial" w:hAnsi="Arial" w:cs="Arial"/>
        </w:rPr>
        <w:t xml:space="preserve">is IE for all scenarios, or whether </w:t>
      </w:r>
      <w:r w:rsidR="00F056B3">
        <w:rPr>
          <w:rFonts w:ascii="Arial" w:hAnsi="Arial" w:cs="Arial"/>
        </w:rPr>
        <w:t>there is a need to introduce the Pending Data Indication for some scenarios.</w:t>
      </w:r>
      <w:r w:rsidR="00375AED">
        <w:rPr>
          <w:rFonts w:ascii="Arial" w:hAnsi="Arial" w:cs="Arial"/>
        </w:rPr>
        <w:t xml:space="preserve"> </w:t>
      </w:r>
    </w:p>
    <w:p w14:paraId="5B02B454" w14:textId="77777777" w:rsidR="006331EF" w:rsidRPr="00052491" w:rsidRDefault="006331EF" w:rsidP="006331EF">
      <w:pPr>
        <w:rPr>
          <w:rFonts w:ascii="Arial" w:hAnsi="Arial" w:cs="Arial"/>
        </w:rPr>
      </w:pPr>
    </w:p>
    <w:p w14:paraId="7F78C1C0" w14:textId="5D326205" w:rsidR="006331EF" w:rsidRPr="00052491" w:rsidRDefault="006331EF" w:rsidP="006331EF">
      <w:pPr>
        <w:rPr>
          <w:rFonts w:ascii="Arial" w:hAnsi="Arial" w:cs="Arial"/>
        </w:rPr>
      </w:pPr>
    </w:p>
    <w:p w14:paraId="0BD31730" w14:textId="77777777" w:rsidR="006331EF" w:rsidRPr="00052491" w:rsidRDefault="006331EF" w:rsidP="006331EF">
      <w:pPr>
        <w:spacing w:after="120"/>
        <w:rPr>
          <w:rFonts w:ascii="Arial" w:hAnsi="Arial" w:cs="Arial"/>
          <w:b/>
        </w:rPr>
      </w:pPr>
      <w:r w:rsidRPr="00052491">
        <w:rPr>
          <w:rFonts w:ascii="Arial" w:hAnsi="Arial" w:cs="Arial"/>
          <w:b/>
        </w:rPr>
        <w:t>2. Actions:</w:t>
      </w:r>
    </w:p>
    <w:p w14:paraId="3C2D386C" w14:textId="2BABBA7D" w:rsidR="006331EF" w:rsidRPr="00052491" w:rsidRDefault="006331EF" w:rsidP="006331EF">
      <w:pPr>
        <w:spacing w:after="120"/>
        <w:ind w:left="1985" w:hanging="1985"/>
        <w:rPr>
          <w:rFonts w:ascii="Arial" w:hAnsi="Arial" w:cs="Arial"/>
          <w:b/>
        </w:rPr>
      </w:pPr>
      <w:r w:rsidRPr="00052491">
        <w:rPr>
          <w:rFonts w:ascii="Arial" w:hAnsi="Arial" w:cs="Arial"/>
          <w:b/>
        </w:rPr>
        <w:t>To SA2 group.</w:t>
      </w:r>
    </w:p>
    <w:p w14:paraId="2DDA529D" w14:textId="7E0AC5B4" w:rsidR="006331EF" w:rsidRPr="00AE396E" w:rsidRDefault="006331EF" w:rsidP="006331EF">
      <w:pPr>
        <w:spacing w:after="120"/>
        <w:ind w:left="993" w:hanging="993"/>
        <w:rPr>
          <w:rFonts w:ascii="Arial" w:hAnsi="Arial" w:cs="Arial"/>
          <w:i/>
          <w:iCs/>
        </w:rPr>
      </w:pPr>
      <w:r w:rsidRPr="00052491">
        <w:rPr>
          <w:rFonts w:ascii="Arial" w:hAnsi="Arial" w:cs="Arial"/>
          <w:b/>
        </w:rPr>
        <w:t xml:space="preserve">ACTION: </w:t>
      </w:r>
      <w:r w:rsidRPr="00052491">
        <w:rPr>
          <w:rFonts w:ascii="Arial" w:hAnsi="Arial" w:cs="Arial"/>
          <w:b/>
        </w:rPr>
        <w:tab/>
      </w:r>
      <w:r w:rsidRPr="00052491">
        <w:rPr>
          <w:rFonts w:ascii="Arial" w:hAnsi="Arial" w:cs="Arial"/>
        </w:rPr>
        <w:t xml:space="preserve">RAN3 kindly asks SA2 to </w:t>
      </w:r>
      <w:r w:rsidR="009073E2">
        <w:rPr>
          <w:rFonts w:ascii="Arial" w:hAnsi="Arial" w:cs="Arial"/>
        </w:rPr>
        <w:t>provide feedback on the issue described above.</w:t>
      </w:r>
    </w:p>
    <w:p w14:paraId="2BA02089" w14:textId="77777777" w:rsidR="006331EF" w:rsidRDefault="006331EF" w:rsidP="006331EF">
      <w:pPr>
        <w:rPr>
          <w:rFonts w:ascii="Arial" w:hAnsi="Arial" w:cs="Arial"/>
          <w:i/>
          <w:iCs/>
          <w:color w:val="FF0000"/>
        </w:rPr>
      </w:pPr>
    </w:p>
    <w:p w14:paraId="390CF6E5" w14:textId="77777777" w:rsidR="006331EF" w:rsidRDefault="006331EF" w:rsidP="006331EF">
      <w:pPr>
        <w:spacing w:after="120"/>
        <w:ind w:left="993" w:hanging="993"/>
        <w:rPr>
          <w:rFonts w:ascii="Arial" w:hAnsi="Arial" w:cs="Arial"/>
        </w:rPr>
      </w:pPr>
    </w:p>
    <w:p w14:paraId="416881D6" w14:textId="77777777" w:rsidR="006331EF" w:rsidRDefault="006331EF" w:rsidP="006331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68A356A6" w14:textId="4EC3BBB6" w:rsidR="006331EF" w:rsidRPr="00E263FD" w:rsidRDefault="006331EF" w:rsidP="006331E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RAN3#109</w:t>
      </w:r>
      <w:r>
        <w:rPr>
          <w:rFonts w:ascii="Arial" w:hAnsi="Arial" w:cs="Arial"/>
          <w:bCs/>
        </w:rPr>
        <w:tab/>
        <w:t>24</w:t>
      </w:r>
      <w:r w:rsidRPr="003060E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- 28</w:t>
      </w:r>
      <w:r w:rsidRPr="003F08B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5D40154A" w14:textId="77777777" w:rsidR="006331EF" w:rsidRDefault="006331EF" w:rsidP="006331EF"/>
    <w:p w14:paraId="292A02D3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Ericsson user2" w:date="2020-04-28T10:08:00Z" w:initials="EU">
    <w:p w14:paraId="7E7DA2CD" w14:textId="77777777" w:rsidR="006331EF" w:rsidRDefault="006331EF" w:rsidP="006331EF">
      <w:pPr>
        <w:pStyle w:val="CommentText"/>
      </w:pPr>
      <w:r>
        <w:rPr>
          <w:rStyle w:val="CommentReference"/>
        </w:rPr>
        <w:annotationRef/>
      </w:r>
      <w:r>
        <w:t>To be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7DA2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7DA2CD" w16cid:durableId="22527F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C0F8C" w14:textId="77777777" w:rsidR="00BB5B50" w:rsidRDefault="00BB5B50" w:rsidP="00542761">
      <w:r>
        <w:separator/>
      </w:r>
    </w:p>
  </w:endnote>
  <w:endnote w:type="continuationSeparator" w:id="0">
    <w:p w14:paraId="5E4102E5" w14:textId="77777777" w:rsidR="00BB5B50" w:rsidRDefault="00BB5B50" w:rsidP="0054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B6991" w14:textId="77777777" w:rsidR="00BB5B50" w:rsidRDefault="00BB5B50" w:rsidP="00542761">
      <w:r>
        <w:separator/>
      </w:r>
    </w:p>
  </w:footnote>
  <w:footnote w:type="continuationSeparator" w:id="0">
    <w:p w14:paraId="2DA1AE9C" w14:textId="77777777" w:rsidR="00BB5B50" w:rsidRDefault="00BB5B50" w:rsidP="0054276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Ericsson user2">
    <w15:presenceInfo w15:providerId="None" w15:userId="Ericsson 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55"/>
    <w:rsid w:val="00052491"/>
    <w:rsid w:val="00113779"/>
    <w:rsid w:val="001B4B2B"/>
    <w:rsid w:val="002642DB"/>
    <w:rsid w:val="00326DB3"/>
    <w:rsid w:val="00330EC1"/>
    <w:rsid w:val="00375AED"/>
    <w:rsid w:val="004A4673"/>
    <w:rsid w:val="005111DF"/>
    <w:rsid w:val="00542761"/>
    <w:rsid w:val="005D2514"/>
    <w:rsid w:val="006331EF"/>
    <w:rsid w:val="00742D3E"/>
    <w:rsid w:val="009073E2"/>
    <w:rsid w:val="00AE230B"/>
    <w:rsid w:val="00BA6655"/>
    <w:rsid w:val="00BB5B50"/>
    <w:rsid w:val="00BE6229"/>
    <w:rsid w:val="00C171D7"/>
    <w:rsid w:val="00C92AF7"/>
    <w:rsid w:val="00CC37C2"/>
    <w:rsid w:val="00DC3859"/>
    <w:rsid w:val="00EC01F7"/>
    <w:rsid w:val="00EC7287"/>
    <w:rsid w:val="00F056B3"/>
    <w:rsid w:val="00F5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5E5DB6"/>
  <w15:chartTrackingRefBased/>
  <w15:docId w15:val="{DFBB1C03-6AE3-4B7E-80B6-4A56BAB7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3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aliases w:val="h4"/>
    <w:basedOn w:val="Normal"/>
    <w:next w:val="Normal"/>
    <w:link w:val="Heading4Char"/>
    <w:qFormat/>
    <w:rsid w:val="006331EF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6331EF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6331EF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331EF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6331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331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6331EF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6331EF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semiHidden/>
    <w:rsid w:val="006331E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EF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92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28EA0-6A8E-41FC-9270-438C5BF3E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65966-7F7D-42A4-98B2-B73429896C09}">
  <ds:schemaRefs>
    <ds:schemaRef ds:uri="http://purl.org/dc/elements/1.1/"/>
    <ds:schemaRef ds:uri="c48ebce5-16f3-487a-b80b-10f9ec0dded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f9734f-691d-4ea8-adbe-1064f24abdd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0D0720-2480-42A3-B4B4-B1CDC2EE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 User</cp:lastModifiedBy>
  <cp:revision>2</cp:revision>
  <dcterms:created xsi:type="dcterms:W3CDTF">2020-06-05T10:03:00Z</dcterms:created>
  <dcterms:modified xsi:type="dcterms:W3CDTF">2020-06-05T10:03:00Z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