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6A3" w:rsidRPr="00C226A3" w:rsidRDefault="00441261" w:rsidP="00C226A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>
        <w:rPr>
          <w:rFonts w:cs="Arial"/>
          <w:b/>
          <w:bCs/>
          <w:sz w:val="24"/>
          <w:szCs w:val="24"/>
        </w:rPr>
        <w:t>TSG-RAN3 Meeting #10</w:t>
      </w:r>
      <w:r w:rsidR="00E70DB7">
        <w:rPr>
          <w:rFonts w:cs="Arial"/>
          <w:b/>
          <w:bCs/>
          <w:sz w:val="24"/>
          <w:szCs w:val="24"/>
        </w:rPr>
        <w:t>8</w:t>
      </w:r>
      <w:r>
        <w:rPr>
          <w:rFonts w:cs="Arial"/>
          <w:b/>
          <w:bCs/>
          <w:sz w:val="24"/>
          <w:szCs w:val="24"/>
        </w:rPr>
        <w:t>-e</w:t>
      </w:r>
      <w:r w:rsidR="00C226A3" w:rsidRPr="00C226A3">
        <w:rPr>
          <w:b/>
          <w:noProof/>
          <w:sz w:val="24"/>
        </w:rPr>
        <w:tab/>
      </w:r>
      <w:r w:rsidR="00755988" w:rsidRPr="00755988">
        <w:rPr>
          <w:b/>
          <w:i/>
          <w:noProof/>
          <w:sz w:val="28"/>
        </w:rPr>
        <w:t>R3-203208</w:t>
      </w:r>
    </w:p>
    <w:p w:rsidR="00441261" w:rsidRDefault="00A92716" w:rsidP="00441261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A92716">
        <w:rPr>
          <w:rFonts w:cs="Arial"/>
          <w:b/>
          <w:bCs/>
          <w:sz w:val="24"/>
          <w:szCs w:val="24"/>
        </w:rPr>
        <w:t xml:space="preserve">E-meeting, </w:t>
      </w:r>
      <w:r w:rsidR="00E70DB7">
        <w:rPr>
          <w:rFonts w:cs="Arial"/>
          <w:b/>
          <w:bCs/>
          <w:sz w:val="24"/>
          <w:szCs w:val="24"/>
        </w:rPr>
        <w:t>01 – 1</w:t>
      </w:r>
      <w:r w:rsidR="004F7CC1">
        <w:rPr>
          <w:rFonts w:cs="Arial"/>
          <w:b/>
          <w:bCs/>
          <w:sz w:val="24"/>
          <w:szCs w:val="24"/>
        </w:rPr>
        <w:t>1</w:t>
      </w:r>
      <w:r w:rsidR="00E70DB7">
        <w:rPr>
          <w:rFonts w:cs="Arial"/>
          <w:b/>
          <w:bCs/>
          <w:sz w:val="24"/>
          <w:szCs w:val="24"/>
        </w:rPr>
        <w:t xml:space="preserve"> June</w:t>
      </w:r>
      <w:r w:rsidRPr="00A92716">
        <w:rPr>
          <w:rFonts w:cs="Arial"/>
          <w:b/>
          <w:bCs/>
          <w:sz w:val="24"/>
          <w:szCs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Pr="006F6DA7" w:rsidRDefault="00305409" w:rsidP="00E34898">
            <w:pPr>
              <w:pStyle w:val="CRCoverPage"/>
              <w:spacing w:after="0"/>
              <w:jc w:val="right"/>
              <w:rPr>
                <w:i/>
                <w:noProof/>
                <w:sz w:val="12"/>
              </w:rPr>
            </w:pPr>
            <w:r w:rsidRPr="006F6DA7">
              <w:rPr>
                <w:i/>
                <w:noProof/>
                <w:sz w:val="12"/>
              </w:rPr>
              <w:t>CR-Form-v</w:t>
            </w:r>
            <w:r w:rsidR="008863B9" w:rsidRPr="006F6DA7">
              <w:rPr>
                <w:i/>
                <w:noProof/>
                <w:sz w:val="12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  <w:lang w:eastAsia="zh-CN"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BE533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>
              <w:rPr>
                <w:b/>
                <w:noProof/>
                <w:sz w:val="28"/>
                <w:lang w:eastAsia="zh-CN"/>
              </w:rPr>
              <w:t>8.413</w:t>
            </w:r>
          </w:p>
        </w:tc>
        <w:tc>
          <w:tcPr>
            <w:tcW w:w="709" w:type="dxa"/>
          </w:tcPr>
          <w:p w:rsidR="001E41F3" w:rsidRPr="007F3CCD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7F3CCD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7F3CCD" w:rsidRDefault="0075598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0391</w:t>
            </w:r>
          </w:p>
        </w:tc>
        <w:tc>
          <w:tcPr>
            <w:tcW w:w="709" w:type="dxa"/>
          </w:tcPr>
          <w:p w:rsidR="001E41F3" w:rsidRPr="007F3CCD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7F3CCD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7F3CCD" w:rsidRDefault="00BE533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0" w:author="Huawei" w:date="2020-06-05T19:45:00Z">
              <w:r w:rsidRPr="007F3CCD" w:rsidDel="002F7F21">
                <w:rPr>
                  <w:b/>
                  <w:noProof/>
                  <w:sz w:val="28"/>
                </w:rPr>
                <w:delText>-</w:delText>
              </w:r>
            </w:del>
            <w:ins w:id="1" w:author="Huawei" w:date="2020-06-05T19:45:00Z">
              <w:r w:rsidR="002F7F21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BE533E" w:rsidP="008F783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15.</w:t>
            </w:r>
            <w:r w:rsidR="008F783C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BE533E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BE533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BE53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Selected PLMN ID for untrusted non-3GPP access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C226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BE533E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3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BE533E">
            <w:pPr>
              <w:pStyle w:val="CRCoverPage"/>
              <w:spacing w:after="0"/>
              <w:ind w:left="100"/>
              <w:rPr>
                <w:noProof/>
              </w:rPr>
            </w:pPr>
            <w:r w:rsidRPr="002A2259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C226A3" w:rsidP="002F7F2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87486F">
              <w:rPr>
                <w:noProof/>
              </w:rPr>
              <w:t>20-</w:t>
            </w:r>
            <w:del w:id="3" w:author="Huawei" w:date="2020-06-05T19:45:00Z">
              <w:r w:rsidR="0087486F" w:rsidDel="002F7F21">
                <w:rPr>
                  <w:noProof/>
                </w:rPr>
                <w:delText>0</w:delText>
              </w:r>
              <w:r w:rsidR="00BE533E" w:rsidDel="002F7F21">
                <w:rPr>
                  <w:noProof/>
                </w:rPr>
                <w:delText>5-14</w:delText>
              </w:r>
            </w:del>
            <w:ins w:id="4" w:author="Huawei" w:date="2020-06-05T19:45:00Z">
              <w:r w:rsidR="002F7F21">
                <w:rPr>
                  <w:noProof/>
                </w:rPr>
                <w:t>06-05</w:t>
              </w:r>
            </w:ins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BE533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BE53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5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5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E533E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E533E" w:rsidRDefault="00BE533E" w:rsidP="00BE53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BE533E" w:rsidRDefault="00BE533E" w:rsidP="00BE53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As specificed in TS 23.502, Selected PLMNID should be provided fron RAN to AMF in section 4.12.2.2 step 6, but it is not supported in NGAP specification.</w:t>
            </w:r>
          </w:p>
        </w:tc>
      </w:tr>
      <w:tr w:rsidR="00BE533E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E533E" w:rsidRDefault="00BE533E" w:rsidP="00BE53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E533E" w:rsidRDefault="00BE533E" w:rsidP="00BE53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E533E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E533E" w:rsidRDefault="00BE533E" w:rsidP="00BE53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BE533E" w:rsidRDefault="00BE533E" w:rsidP="00BE53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Introduce Selected PLMN </w:t>
            </w:r>
            <w:r w:rsidR="008F783C">
              <w:rPr>
                <w:noProof/>
              </w:rPr>
              <w:t xml:space="preserve">Identity </w:t>
            </w:r>
            <w:r>
              <w:rPr>
                <w:noProof/>
              </w:rPr>
              <w:t>in INITIAL UE MESSAGE message.</w:t>
            </w:r>
          </w:p>
          <w:p w:rsidR="00BE533E" w:rsidRPr="008F783C" w:rsidRDefault="00BE533E" w:rsidP="00BE533E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BE533E" w:rsidRPr="00655451" w:rsidRDefault="00BE533E" w:rsidP="00BE533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655451">
              <w:rPr>
                <w:noProof/>
                <w:u w:val="single"/>
              </w:rPr>
              <w:t>Impact Analysis:</w:t>
            </w:r>
          </w:p>
          <w:p w:rsidR="00BE533E" w:rsidRDefault="00BE533E" w:rsidP="00BE53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:rsidR="00BE533E" w:rsidRDefault="00BE533E" w:rsidP="00BE53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has isolated impact with the previous version of the specification (same release) because it corrects the Initial UE Message function only.</w:t>
            </w:r>
          </w:p>
        </w:tc>
      </w:tr>
      <w:tr w:rsidR="00BE533E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E533E" w:rsidRDefault="00BE533E" w:rsidP="00BE53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E533E" w:rsidRDefault="00BE533E" w:rsidP="00BE53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E533E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E533E" w:rsidRDefault="00BE533E" w:rsidP="00BE53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E533E" w:rsidRDefault="00BE533E" w:rsidP="00BE53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Selected PLMN ID is not provided to AMF for untrusted non-3GPP access, not aligned with TS23.502.</w:t>
            </w:r>
          </w:p>
        </w:tc>
      </w:tr>
      <w:tr w:rsidR="00BE533E" w:rsidTr="00547111">
        <w:tc>
          <w:tcPr>
            <w:tcW w:w="2694" w:type="dxa"/>
            <w:gridSpan w:val="2"/>
          </w:tcPr>
          <w:p w:rsidR="00BE533E" w:rsidRDefault="00BE533E" w:rsidP="00BE53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BE533E" w:rsidRDefault="00BE533E" w:rsidP="00BE53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E533E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E533E" w:rsidRDefault="00BE533E" w:rsidP="00BE53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BE533E" w:rsidRDefault="00C8315A" w:rsidP="00BE533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9.2.5.1, 9.4.4, 9.4.7</w:t>
            </w:r>
          </w:p>
        </w:tc>
      </w:tr>
      <w:tr w:rsidR="00BE533E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E533E" w:rsidRDefault="00BE533E" w:rsidP="00BE53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E533E" w:rsidRDefault="00BE533E" w:rsidP="00BE53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E533E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E533E" w:rsidRDefault="00BE533E" w:rsidP="00BE53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33E" w:rsidRDefault="00BE533E" w:rsidP="00BE53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BE533E" w:rsidRDefault="00BE533E" w:rsidP="00BE53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BE533E" w:rsidRDefault="00BE533E" w:rsidP="00BE533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BE533E" w:rsidRDefault="00BE533E" w:rsidP="00BE533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E533E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E533E" w:rsidRDefault="00BE533E" w:rsidP="00BE53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BE533E" w:rsidRDefault="008F783C" w:rsidP="00BE533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E533E" w:rsidRDefault="00BE533E" w:rsidP="00BE53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BE533E" w:rsidRDefault="00BE533E" w:rsidP="00BE533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BE533E" w:rsidRDefault="00BE533E" w:rsidP="00B6534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8F783C">
              <w:rPr>
                <w:noProof/>
              </w:rPr>
              <w:t>29.413</w:t>
            </w:r>
            <w:r>
              <w:rPr>
                <w:noProof/>
              </w:rPr>
              <w:t xml:space="preserve"> CR </w:t>
            </w:r>
            <w:r w:rsidR="00B65344">
              <w:rPr>
                <w:noProof/>
              </w:rPr>
              <w:t>0005</w:t>
            </w:r>
            <w:r>
              <w:rPr>
                <w:noProof/>
              </w:rPr>
              <w:t xml:space="preserve"> </w:t>
            </w:r>
          </w:p>
        </w:tc>
      </w:tr>
      <w:tr w:rsidR="00BE533E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E533E" w:rsidRDefault="00BE533E" w:rsidP="00BE533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BE533E" w:rsidRDefault="00BE533E" w:rsidP="00BE53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E533E" w:rsidRDefault="008F783C" w:rsidP="00BE533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BE533E" w:rsidRDefault="00BE533E" w:rsidP="00BE533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BE533E" w:rsidRDefault="00BE533E" w:rsidP="00BE533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E533E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E533E" w:rsidRDefault="00BE533E" w:rsidP="00BE533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BE533E" w:rsidRDefault="00BE533E" w:rsidP="00BE53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E533E" w:rsidRDefault="008F783C" w:rsidP="00BE533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BE533E" w:rsidRDefault="00BE533E" w:rsidP="00BE533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BE533E" w:rsidRDefault="00BE533E" w:rsidP="00BE533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E533E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E533E" w:rsidRDefault="00BE533E" w:rsidP="00BE533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E533E" w:rsidRDefault="00BE533E" w:rsidP="00BE533E">
            <w:pPr>
              <w:pStyle w:val="CRCoverPage"/>
              <w:spacing w:after="0"/>
              <w:rPr>
                <w:noProof/>
              </w:rPr>
            </w:pPr>
          </w:p>
        </w:tc>
      </w:tr>
      <w:tr w:rsidR="00BE533E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E533E" w:rsidRDefault="00BE533E" w:rsidP="00BE53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E533E" w:rsidRDefault="00BE533E" w:rsidP="00BE533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E533E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533E" w:rsidRPr="008863B9" w:rsidRDefault="00BE533E" w:rsidP="00BE53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BE533E" w:rsidRPr="008863B9" w:rsidRDefault="00BE533E" w:rsidP="00BE533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E533E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33E" w:rsidRDefault="00BE533E" w:rsidP="00BE53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E533E" w:rsidRDefault="002F7F21" w:rsidP="00BE533E">
            <w:pPr>
              <w:pStyle w:val="CRCoverPage"/>
              <w:spacing w:after="0"/>
              <w:ind w:left="100"/>
              <w:rPr>
                <w:noProof/>
              </w:rPr>
            </w:pPr>
            <w:ins w:id="6" w:author="Huawei" w:date="2020-06-05T19:46:00Z">
              <w:r>
                <w:rPr>
                  <w:noProof/>
                </w:rPr>
                <w:t xml:space="preserve">Rev 1: add </w:t>
              </w:r>
              <w:r w:rsidRPr="001D2E49">
                <w:rPr>
                  <w:rFonts w:cs="Arial"/>
                  <w:lang w:eastAsia="ja-JP"/>
                </w:rPr>
                <w:t>Semantics description</w:t>
              </w:r>
              <w:r>
                <w:rPr>
                  <w:rFonts w:cs="Arial"/>
                  <w:lang w:eastAsia="ja-JP"/>
                </w:rPr>
                <w:t xml:space="preserve"> for the new IE</w:t>
              </w:r>
            </w:ins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Pr="008F783C" w:rsidRDefault="008F783C">
      <w:pPr>
        <w:rPr>
          <w:b/>
          <w:i/>
          <w:noProof/>
          <w:color w:val="FF00FF"/>
          <w:sz w:val="28"/>
          <w:lang w:eastAsia="zh-CN"/>
        </w:rPr>
      </w:pPr>
      <w:r w:rsidRPr="008F783C">
        <w:rPr>
          <w:rFonts w:hint="eastAsia"/>
          <w:b/>
          <w:i/>
          <w:noProof/>
          <w:color w:val="FF00FF"/>
          <w:sz w:val="28"/>
          <w:highlight w:val="yellow"/>
          <w:lang w:eastAsia="zh-CN"/>
        </w:rPr>
        <w:lastRenderedPageBreak/>
        <w:t>-</w:t>
      </w:r>
      <w:r w:rsidRPr="008F783C">
        <w:rPr>
          <w:b/>
          <w:i/>
          <w:noProof/>
          <w:color w:val="FF00FF"/>
          <w:sz w:val="28"/>
          <w:highlight w:val="yellow"/>
          <w:lang w:eastAsia="zh-CN"/>
        </w:rPr>
        <w:t>---Start of the First Change----</w:t>
      </w:r>
    </w:p>
    <w:p w:rsidR="008F783C" w:rsidRPr="00AD521A" w:rsidRDefault="008F783C" w:rsidP="008F783C">
      <w:pPr>
        <w:pStyle w:val="4"/>
      </w:pPr>
      <w:bookmarkStart w:id="7" w:name="_Toc20955110"/>
      <w:bookmarkStart w:id="8" w:name="_Toc29503381"/>
      <w:bookmarkStart w:id="9" w:name="_Toc36552593"/>
      <w:bookmarkStart w:id="10" w:name="_Toc36553752"/>
      <w:bookmarkStart w:id="11" w:name="_Toc36554320"/>
      <w:r w:rsidRPr="00AD521A">
        <w:t>9.2.5.1</w:t>
      </w:r>
      <w:r w:rsidRPr="00AD521A">
        <w:tab/>
        <w:t>INITIAL UE MESSAGE</w:t>
      </w:r>
      <w:bookmarkEnd w:id="7"/>
      <w:bookmarkEnd w:id="8"/>
      <w:bookmarkEnd w:id="9"/>
      <w:bookmarkEnd w:id="10"/>
      <w:bookmarkEnd w:id="11"/>
    </w:p>
    <w:p w:rsidR="008F783C" w:rsidRPr="00AD521A" w:rsidRDefault="008F783C" w:rsidP="008F783C">
      <w:pPr>
        <w:keepNext/>
        <w:rPr>
          <w:rFonts w:eastAsia="Batang"/>
        </w:rPr>
      </w:pPr>
      <w:r w:rsidRPr="00AD521A">
        <w:t xml:space="preserve">This message is sent by the NG-RAN node to transfer </w:t>
      </w:r>
      <w:r w:rsidRPr="00AD521A">
        <w:rPr>
          <w:rFonts w:eastAsia="Batang"/>
        </w:rPr>
        <w:t xml:space="preserve">the </w:t>
      </w:r>
      <w:r w:rsidRPr="00AD521A">
        <w:t>initial layer 3 message to the AMF</w:t>
      </w:r>
      <w:r w:rsidRPr="00AD521A">
        <w:rPr>
          <w:rFonts w:eastAsia="Batang"/>
        </w:rPr>
        <w:t xml:space="preserve"> over the NG</w:t>
      </w:r>
      <w:r w:rsidRPr="00AD521A">
        <w:t xml:space="preserve"> interface</w:t>
      </w:r>
      <w:r w:rsidRPr="00AD521A">
        <w:rPr>
          <w:rFonts w:eastAsia="Batang"/>
        </w:rPr>
        <w:t>.</w:t>
      </w:r>
    </w:p>
    <w:p w:rsidR="008F783C" w:rsidRPr="00AD521A" w:rsidRDefault="008F783C" w:rsidP="008F783C">
      <w:pPr>
        <w:keepNext/>
        <w:rPr>
          <w:rFonts w:eastAsia="Batang"/>
        </w:rPr>
      </w:pPr>
      <w:r w:rsidRPr="00AD521A">
        <w:t xml:space="preserve">Direction: NG-RAN node </w:t>
      </w:r>
      <w:r w:rsidRPr="00AD521A">
        <w:sym w:font="Symbol" w:char="F0AE"/>
      </w:r>
      <w:r w:rsidRPr="00AD521A">
        <w:t xml:space="preserve"> AMF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8F783C" w:rsidRPr="00AD521A" w:rsidTr="00DD5E7F">
        <w:tc>
          <w:tcPr>
            <w:tcW w:w="2160" w:type="dxa"/>
          </w:tcPr>
          <w:p w:rsidR="008F783C" w:rsidRPr="00AD521A" w:rsidRDefault="008F783C" w:rsidP="00DD5E7F">
            <w:pPr>
              <w:pStyle w:val="TAH"/>
              <w:rPr>
                <w:rFonts w:cs="Arial"/>
                <w:lang w:eastAsia="ja-JP"/>
              </w:rPr>
            </w:pPr>
            <w:r w:rsidRPr="00AD521A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0" w:type="dxa"/>
          </w:tcPr>
          <w:p w:rsidR="008F783C" w:rsidRPr="00AD521A" w:rsidRDefault="008F783C" w:rsidP="00DD5E7F">
            <w:pPr>
              <w:pStyle w:val="TAH"/>
              <w:rPr>
                <w:rFonts w:cs="Arial"/>
                <w:lang w:eastAsia="ja-JP"/>
              </w:rPr>
            </w:pPr>
            <w:r w:rsidRPr="00AD521A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:rsidR="008F783C" w:rsidRPr="00AD521A" w:rsidRDefault="008F783C" w:rsidP="00DD5E7F">
            <w:pPr>
              <w:pStyle w:val="TAH"/>
              <w:rPr>
                <w:rFonts w:cs="Arial"/>
                <w:lang w:eastAsia="ja-JP"/>
              </w:rPr>
            </w:pPr>
            <w:r w:rsidRPr="00AD521A">
              <w:rPr>
                <w:rFonts w:cs="Arial"/>
                <w:lang w:eastAsia="ja-JP"/>
              </w:rPr>
              <w:t>Range</w:t>
            </w:r>
          </w:p>
        </w:tc>
        <w:tc>
          <w:tcPr>
            <w:tcW w:w="1512" w:type="dxa"/>
          </w:tcPr>
          <w:p w:rsidR="008F783C" w:rsidRPr="00AD521A" w:rsidRDefault="008F783C" w:rsidP="00DD5E7F">
            <w:pPr>
              <w:pStyle w:val="TAH"/>
              <w:rPr>
                <w:rFonts w:cs="Arial"/>
                <w:lang w:eastAsia="ja-JP"/>
              </w:rPr>
            </w:pPr>
            <w:r w:rsidRPr="00AD521A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:rsidR="008F783C" w:rsidRPr="00AD521A" w:rsidRDefault="008F783C" w:rsidP="00DD5E7F">
            <w:pPr>
              <w:pStyle w:val="TAH"/>
              <w:rPr>
                <w:rFonts w:cs="Arial"/>
                <w:lang w:eastAsia="ja-JP"/>
              </w:rPr>
            </w:pPr>
            <w:r w:rsidRPr="00AD521A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:rsidR="008F783C" w:rsidRPr="00AD521A" w:rsidRDefault="008F783C" w:rsidP="00DD5E7F">
            <w:pPr>
              <w:pStyle w:val="TAH"/>
              <w:rPr>
                <w:rFonts w:cs="Arial"/>
                <w:lang w:eastAsia="ja-JP"/>
              </w:rPr>
            </w:pPr>
            <w:r w:rsidRPr="00AD521A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:rsidR="008F783C" w:rsidRPr="00AD521A" w:rsidRDefault="008F783C" w:rsidP="00DD5E7F">
            <w:pPr>
              <w:pStyle w:val="TAH"/>
              <w:rPr>
                <w:rFonts w:cs="Arial"/>
                <w:b w:val="0"/>
                <w:lang w:eastAsia="ja-JP"/>
              </w:rPr>
            </w:pPr>
            <w:r w:rsidRPr="00AD521A">
              <w:rPr>
                <w:rFonts w:cs="Arial"/>
                <w:lang w:eastAsia="ja-JP"/>
              </w:rPr>
              <w:t>Assigned Criticality</w:t>
            </w:r>
          </w:p>
        </w:tc>
      </w:tr>
      <w:tr w:rsidR="00562BE1" w:rsidRPr="00AD521A" w:rsidTr="00DD5E7F">
        <w:tc>
          <w:tcPr>
            <w:tcW w:w="2160" w:type="dxa"/>
          </w:tcPr>
          <w:p w:rsidR="00562BE1" w:rsidRPr="003972E1" w:rsidRDefault="00562BE1" w:rsidP="00562BE1">
            <w:pPr>
              <w:pStyle w:val="TAL"/>
              <w:rPr>
                <w:rFonts w:cs="Arial"/>
                <w:lang w:eastAsia="ja-JP"/>
              </w:rPr>
            </w:pPr>
            <w:r w:rsidRPr="003972E1">
              <w:rPr>
                <w:rFonts w:cs="Arial"/>
                <w:lang w:eastAsia="ja-JP"/>
              </w:rPr>
              <w:t>Message Type</w:t>
            </w:r>
          </w:p>
        </w:tc>
        <w:tc>
          <w:tcPr>
            <w:tcW w:w="1080" w:type="dxa"/>
          </w:tcPr>
          <w:p w:rsidR="00562BE1" w:rsidRPr="003972E1" w:rsidRDefault="00562BE1" w:rsidP="00562BE1">
            <w:pPr>
              <w:pStyle w:val="TAL"/>
              <w:rPr>
                <w:rFonts w:cs="Arial"/>
                <w:lang w:eastAsia="ja-JP"/>
              </w:rPr>
            </w:pPr>
            <w:r w:rsidRPr="003972E1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:rsidR="00562BE1" w:rsidRPr="003972E1" w:rsidRDefault="00562BE1" w:rsidP="00562BE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:rsidR="00562BE1" w:rsidRPr="003972E1" w:rsidRDefault="00562BE1" w:rsidP="00562BE1">
            <w:pPr>
              <w:pStyle w:val="TAL"/>
              <w:rPr>
                <w:rFonts w:cs="Arial"/>
                <w:lang w:eastAsia="ja-JP"/>
              </w:rPr>
            </w:pPr>
            <w:r w:rsidRPr="003972E1">
              <w:rPr>
                <w:lang w:eastAsia="ja-JP"/>
              </w:rPr>
              <w:t>9.3.1.1</w:t>
            </w:r>
          </w:p>
        </w:tc>
        <w:tc>
          <w:tcPr>
            <w:tcW w:w="1728" w:type="dxa"/>
          </w:tcPr>
          <w:p w:rsidR="00562BE1" w:rsidRPr="003972E1" w:rsidRDefault="00562BE1" w:rsidP="00562BE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562BE1" w:rsidRPr="003972E1" w:rsidRDefault="00562BE1" w:rsidP="00562BE1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3972E1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:rsidR="00562BE1" w:rsidRPr="003972E1" w:rsidRDefault="00562BE1" w:rsidP="00562BE1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3972E1">
              <w:rPr>
                <w:rFonts w:cs="Arial"/>
                <w:lang w:eastAsia="ja-JP"/>
              </w:rPr>
              <w:t>ignore</w:t>
            </w:r>
          </w:p>
        </w:tc>
      </w:tr>
      <w:tr w:rsidR="00562BE1" w:rsidRPr="00AD521A" w:rsidTr="00DD5E7F">
        <w:tc>
          <w:tcPr>
            <w:tcW w:w="2160" w:type="dxa"/>
          </w:tcPr>
          <w:p w:rsidR="00562BE1" w:rsidRPr="00AD521A" w:rsidRDefault="00562BE1" w:rsidP="00562BE1">
            <w:pPr>
              <w:pStyle w:val="TAL"/>
              <w:rPr>
                <w:rFonts w:eastAsia="MS Mincho" w:cs="Arial"/>
                <w:lang w:eastAsia="ja-JP"/>
              </w:rPr>
            </w:pPr>
            <w:r w:rsidRPr="00AD521A">
              <w:rPr>
                <w:rFonts w:eastAsia="Batang" w:cs="Arial"/>
                <w:bCs/>
                <w:lang w:eastAsia="ja-JP"/>
              </w:rPr>
              <w:t>RAN</w:t>
            </w:r>
            <w:r w:rsidRPr="003972E1">
              <w:rPr>
                <w:rFonts w:cs="Arial"/>
                <w:bCs/>
                <w:lang w:eastAsia="ja-JP"/>
              </w:rPr>
              <w:t xml:space="preserve"> UE NGAP ID</w:t>
            </w:r>
          </w:p>
        </w:tc>
        <w:tc>
          <w:tcPr>
            <w:tcW w:w="1080" w:type="dxa"/>
          </w:tcPr>
          <w:p w:rsidR="00562BE1" w:rsidRPr="00AD521A" w:rsidRDefault="00562BE1" w:rsidP="00562BE1">
            <w:pPr>
              <w:pStyle w:val="TAL"/>
              <w:rPr>
                <w:rFonts w:eastAsia="MS Mincho" w:cs="Arial"/>
                <w:lang w:eastAsia="ja-JP"/>
              </w:rPr>
            </w:pPr>
            <w:r w:rsidRPr="003972E1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:rsidR="00562BE1" w:rsidRPr="003972E1" w:rsidRDefault="00562BE1" w:rsidP="00562BE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:rsidR="00562BE1" w:rsidRPr="003972E1" w:rsidRDefault="00562BE1" w:rsidP="00562BE1">
            <w:pPr>
              <w:pStyle w:val="TAL"/>
              <w:rPr>
                <w:rFonts w:cs="Arial"/>
                <w:lang w:eastAsia="ja-JP"/>
              </w:rPr>
            </w:pPr>
            <w:r w:rsidRPr="003972E1">
              <w:rPr>
                <w:lang w:eastAsia="ja-JP"/>
              </w:rPr>
              <w:t>9.3.3.2</w:t>
            </w:r>
          </w:p>
        </w:tc>
        <w:tc>
          <w:tcPr>
            <w:tcW w:w="1728" w:type="dxa"/>
          </w:tcPr>
          <w:p w:rsidR="00562BE1" w:rsidRPr="003972E1" w:rsidRDefault="00562BE1" w:rsidP="00562BE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562BE1" w:rsidRPr="00AD521A" w:rsidRDefault="00562BE1" w:rsidP="00562BE1">
            <w:pPr>
              <w:pStyle w:val="TAL"/>
              <w:jc w:val="center"/>
              <w:rPr>
                <w:rFonts w:eastAsia="MS Mincho" w:cs="Arial"/>
                <w:lang w:eastAsia="ja-JP"/>
              </w:rPr>
            </w:pPr>
            <w:r w:rsidRPr="00AD521A">
              <w:rPr>
                <w:rFonts w:eastAsia="MS Mincho"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:rsidR="00562BE1" w:rsidRPr="003972E1" w:rsidRDefault="00562BE1" w:rsidP="00562BE1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3972E1">
              <w:rPr>
                <w:rFonts w:cs="Arial"/>
                <w:lang w:eastAsia="ja-JP"/>
              </w:rPr>
              <w:t>reject</w:t>
            </w:r>
          </w:p>
        </w:tc>
      </w:tr>
      <w:tr w:rsidR="00562BE1" w:rsidRPr="00AD521A" w:rsidTr="00DD5E7F">
        <w:tc>
          <w:tcPr>
            <w:tcW w:w="2160" w:type="dxa"/>
          </w:tcPr>
          <w:p w:rsidR="00562BE1" w:rsidRPr="00AD521A" w:rsidRDefault="00562BE1" w:rsidP="00562BE1">
            <w:pPr>
              <w:pStyle w:val="TAL"/>
              <w:rPr>
                <w:rFonts w:eastAsia="MS Mincho" w:cs="Arial"/>
                <w:lang w:eastAsia="ja-JP"/>
              </w:rPr>
            </w:pPr>
            <w:r w:rsidRPr="003972E1">
              <w:rPr>
                <w:rFonts w:cs="Arial"/>
                <w:lang w:eastAsia="ja-JP"/>
              </w:rPr>
              <w:t>NAS-PDU</w:t>
            </w:r>
          </w:p>
        </w:tc>
        <w:tc>
          <w:tcPr>
            <w:tcW w:w="1080" w:type="dxa"/>
          </w:tcPr>
          <w:p w:rsidR="00562BE1" w:rsidRPr="00AD521A" w:rsidRDefault="00562BE1" w:rsidP="00562BE1">
            <w:pPr>
              <w:pStyle w:val="TAL"/>
              <w:rPr>
                <w:rFonts w:eastAsia="MS Mincho" w:cs="Arial"/>
                <w:lang w:eastAsia="ja-JP"/>
              </w:rPr>
            </w:pPr>
            <w:r w:rsidRPr="003972E1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:rsidR="00562BE1" w:rsidRPr="003972E1" w:rsidRDefault="00562BE1" w:rsidP="00562BE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:rsidR="00562BE1" w:rsidRPr="003972E1" w:rsidRDefault="00562BE1" w:rsidP="00562BE1">
            <w:pPr>
              <w:pStyle w:val="TAL"/>
              <w:rPr>
                <w:rFonts w:cs="Arial"/>
                <w:lang w:eastAsia="ja-JP"/>
              </w:rPr>
            </w:pPr>
            <w:r w:rsidRPr="003972E1">
              <w:rPr>
                <w:lang w:eastAsia="ja-JP"/>
              </w:rPr>
              <w:t>9.3.3.4</w:t>
            </w:r>
          </w:p>
        </w:tc>
        <w:tc>
          <w:tcPr>
            <w:tcW w:w="1728" w:type="dxa"/>
          </w:tcPr>
          <w:p w:rsidR="00562BE1" w:rsidRPr="003972E1" w:rsidRDefault="00562BE1" w:rsidP="00562BE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562BE1" w:rsidRPr="00AD521A" w:rsidRDefault="00562BE1" w:rsidP="00562BE1">
            <w:pPr>
              <w:pStyle w:val="TAL"/>
              <w:jc w:val="center"/>
              <w:rPr>
                <w:rFonts w:eastAsia="MS Mincho" w:cs="Arial"/>
                <w:lang w:eastAsia="ja-JP"/>
              </w:rPr>
            </w:pPr>
            <w:r w:rsidRPr="003972E1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:rsidR="00562BE1" w:rsidRPr="003972E1" w:rsidRDefault="00562BE1" w:rsidP="00562BE1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3972E1">
              <w:rPr>
                <w:rFonts w:cs="Arial"/>
                <w:lang w:eastAsia="ja-JP"/>
              </w:rPr>
              <w:t>reject</w:t>
            </w:r>
          </w:p>
        </w:tc>
      </w:tr>
      <w:tr w:rsidR="00562BE1" w:rsidRPr="00AD521A" w:rsidTr="00DD5E7F">
        <w:tc>
          <w:tcPr>
            <w:tcW w:w="2160" w:type="dxa"/>
          </w:tcPr>
          <w:p w:rsidR="00562BE1" w:rsidRPr="00AD521A" w:rsidRDefault="00562BE1" w:rsidP="00562BE1">
            <w:pPr>
              <w:pStyle w:val="TAL"/>
              <w:rPr>
                <w:rFonts w:eastAsia="MS Mincho" w:cs="Arial"/>
                <w:lang w:eastAsia="ja-JP"/>
              </w:rPr>
            </w:pPr>
            <w:r w:rsidRPr="003972E1">
              <w:rPr>
                <w:rFonts w:cs="Arial"/>
                <w:lang w:eastAsia="ja-JP"/>
              </w:rPr>
              <w:t>User Location Information</w:t>
            </w:r>
          </w:p>
        </w:tc>
        <w:tc>
          <w:tcPr>
            <w:tcW w:w="1080" w:type="dxa"/>
          </w:tcPr>
          <w:p w:rsidR="00562BE1" w:rsidRPr="00AD521A" w:rsidRDefault="00562BE1" w:rsidP="00562BE1">
            <w:pPr>
              <w:pStyle w:val="TAL"/>
              <w:rPr>
                <w:rFonts w:eastAsia="MS Mincho" w:cs="Arial"/>
                <w:lang w:eastAsia="ja-JP"/>
              </w:rPr>
            </w:pPr>
            <w:r w:rsidRPr="003972E1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:rsidR="00562BE1" w:rsidRPr="003972E1" w:rsidRDefault="00562BE1" w:rsidP="00562BE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:rsidR="00562BE1" w:rsidRPr="003972E1" w:rsidRDefault="00562BE1" w:rsidP="00562BE1">
            <w:pPr>
              <w:pStyle w:val="TAL"/>
              <w:rPr>
                <w:rFonts w:cs="Arial"/>
                <w:lang w:eastAsia="ja-JP"/>
              </w:rPr>
            </w:pPr>
            <w:r w:rsidRPr="003972E1">
              <w:rPr>
                <w:lang w:eastAsia="ja-JP"/>
              </w:rPr>
              <w:t>9.3.1.16</w:t>
            </w:r>
          </w:p>
        </w:tc>
        <w:tc>
          <w:tcPr>
            <w:tcW w:w="1728" w:type="dxa"/>
          </w:tcPr>
          <w:p w:rsidR="00562BE1" w:rsidRPr="003972E1" w:rsidRDefault="00562BE1" w:rsidP="00562BE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562BE1" w:rsidRPr="00AD521A" w:rsidRDefault="00562BE1" w:rsidP="00562BE1">
            <w:pPr>
              <w:pStyle w:val="TAL"/>
              <w:jc w:val="center"/>
              <w:rPr>
                <w:rFonts w:eastAsia="MS Mincho" w:cs="Arial"/>
                <w:lang w:eastAsia="ja-JP"/>
              </w:rPr>
            </w:pPr>
            <w:r w:rsidRPr="003972E1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:rsidR="00562BE1" w:rsidRPr="003972E1" w:rsidRDefault="00562BE1" w:rsidP="00562BE1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3972E1">
              <w:rPr>
                <w:rFonts w:cs="Arial"/>
                <w:lang w:eastAsia="ja-JP"/>
              </w:rPr>
              <w:t>reject</w:t>
            </w:r>
          </w:p>
        </w:tc>
      </w:tr>
      <w:tr w:rsidR="00562BE1" w:rsidRPr="00AD521A" w:rsidTr="00DD5E7F">
        <w:tc>
          <w:tcPr>
            <w:tcW w:w="2160" w:type="dxa"/>
          </w:tcPr>
          <w:p w:rsidR="00562BE1" w:rsidRPr="00AD521A" w:rsidRDefault="00562BE1" w:rsidP="00562BE1">
            <w:pPr>
              <w:pStyle w:val="TAL"/>
              <w:rPr>
                <w:rFonts w:eastAsia="MS Mincho" w:cs="Arial"/>
                <w:lang w:eastAsia="ja-JP"/>
              </w:rPr>
            </w:pPr>
            <w:r w:rsidRPr="003972E1">
              <w:rPr>
                <w:rFonts w:cs="Arial"/>
                <w:lang w:eastAsia="ja-JP"/>
              </w:rPr>
              <w:t>RRC Establishment Cause</w:t>
            </w:r>
          </w:p>
        </w:tc>
        <w:tc>
          <w:tcPr>
            <w:tcW w:w="1080" w:type="dxa"/>
          </w:tcPr>
          <w:p w:rsidR="00562BE1" w:rsidRPr="00AD521A" w:rsidRDefault="00562BE1" w:rsidP="00562BE1">
            <w:pPr>
              <w:pStyle w:val="TAL"/>
              <w:rPr>
                <w:rFonts w:eastAsia="MS Mincho" w:cs="Arial"/>
                <w:lang w:eastAsia="ja-JP"/>
              </w:rPr>
            </w:pPr>
            <w:r w:rsidRPr="003972E1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:rsidR="00562BE1" w:rsidRPr="003972E1" w:rsidRDefault="00562BE1" w:rsidP="00562BE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:rsidR="00562BE1" w:rsidRPr="003972E1" w:rsidRDefault="00562BE1" w:rsidP="00562BE1">
            <w:pPr>
              <w:pStyle w:val="TAL"/>
              <w:rPr>
                <w:rFonts w:cs="Arial"/>
                <w:lang w:eastAsia="ja-JP"/>
              </w:rPr>
            </w:pPr>
            <w:r w:rsidRPr="003972E1">
              <w:rPr>
                <w:lang w:eastAsia="ja-JP"/>
              </w:rPr>
              <w:t>9.3.1.111</w:t>
            </w:r>
          </w:p>
        </w:tc>
        <w:tc>
          <w:tcPr>
            <w:tcW w:w="1728" w:type="dxa"/>
          </w:tcPr>
          <w:p w:rsidR="00562BE1" w:rsidRPr="003972E1" w:rsidRDefault="00562BE1" w:rsidP="00562BE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562BE1" w:rsidRPr="00AD521A" w:rsidRDefault="00562BE1" w:rsidP="00562BE1">
            <w:pPr>
              <w:pStyle w:val="TAL"/>
              <w:jc w:val="center"/>
              <w:rPr>
                <w:rFonts w:eastAsia="MS Mincho" w:cs="Arial"/>
                <w:lang w:eastAsia="ja-JP"/>
              </w:rPr>
            </w:pPr>
            <w:r w:rsidRPr="003972E1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:rsidR="00562BE1" w:rsidRPr="003972E1" w:rsidRDefault="00562BE1" w:rsidP="00562BE1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3972E1">
              <w:rPr>
                <w:rFonts w:cs="Arial"/>
                <w:lang w:eastAsia="ja-JP"/>
              </w:rPr>
              <w:t>ignore</w:t>
            </w:r>
          </w:p>
        </w:tc>
      </w:tr>
      <w:tr w:rsidR="00562BE1" w:rsidRPr="00AD521A" w:rsidTr="00DD5E7F">
        <w:tc>
          <w:tcPr>
            <w:tcW w:w="2160" w:type="dxa"/>
          </w:tcPr>
          <w:p w:rsidR="00562BE1" w:rsidRPr="00AD521A" w:rsidRDefault="00562BE1" w:rsidP="00562BE1">
            <w:pPr>
              <w:pStyle w:val="TAL"/>
              <w:rPr>
                <w:rFonts w:eastAsia="MS Mincho" w:cs="Arial"/>
                <w:lang w:eastAsia="ja-JP"/>
              </w:rPr>
            </w:pPr>
            <w:r w:rsidRPr="003972E1">
              <w:rPr>
                <w:rFonts w:cs="Arial"/>
                <w:lang w:eastAsia="ja-JP"/>
              </w:rPr>
              <w:t>5G-S-TMSI</w:t>
            </w:r>
          </w:p>
        </w:tc>
        <w:tc>
          <w:tcPr>
            <w:tcW w:w="1080" w:type="dxa"/>
          </w:tcPr>
          <w:p w:rsidR="00562BE1" w:rsidRPr="00AD521A" w:rsidRDefault="00562BE1" w:rsidP="00562BE1">
            <w:pPr>
              <w:pStyle w:val="TAL"/>
              <w:rPr>
                <w:rFonts w:eastAsia="MS Mincho" w:cs="Arial"/>
                <w:lang w:eastAsia="ja-JP"/>
              </w:rPr>
            </w:pPr>
            <w:r w:rsidRPr="003972E1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 w:rsidR="00562BE1" w:rsidRPr="003972E1" w:rsidRDefault="00562BE1" w:rsidP="00562BE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:rsidR="00562BE1" w:rsidRPr="003972E1" w:rsidRDefault="00562BE1" w:rsidP="00562BE1">
            <w:pPr>
              <w:pStyle w:val="TAL"/>
              <w:rPr>
                <w:rFonts w:cs="Arial"/>
                <w:lang w:eastAsia="ja-JP"/>
              </w:rPr>
            </w:pPr>
            <w:r w:rsidRPr="003972E1">
              <w:rPr>
                <w:lang w:eastAsia="ja-JP"/>
              </w:rPr>
              <w:t>9.3.3.20</w:t>
            </w:r>
          </w:p>
        </w:tc>
        <w:tc>
          <w:tcPr>
            <w:tcW w:w="1728" w:type="dxa"/>
          </w:tcPr>
          <w:p w:rsidR="00562BE1" w:rsidRPr="003972E1" w:rsidRDefault="00562BE1" w:rsidP="00562BE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562BE1" w:rsidRPr="00AD521A" w:rsidRDefault="00562BE1" w:rsidP="00562BE1">
            <w:pPr>
              <w:pStyle w:val="TAL"/>
              <w:jc w:val="center"/>
              <w:rPr>
                <w:rFonts w:eastAsia="MS Mincho" w:cs="Arial"/>
                <w:lang w:eastAsia="ja-JP"/>
              </w:rPr>
            </w:pPr>
            <w:r w:rsidRPr="003972E1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:rsidR="00562BE1" w:rsidRPr="003972E1" w:rsidRDefault="00562BE1" w:rsidP="00562BE1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3972E1">
              <w:rPr>
                <w:rFonts w:cs="Arial"/>
                <w:lang w:eastAsia="ja-JP"/>
              </w:rPr>
              <w:t>reject</w:t>
            </w:r>
          </w:p>
        </w:tc>
      </w:tr>
      <w:tr w:rsidR="00562BE1" w:rsidRPr="00AD521A" w:rsidTr="00DD5E7F">
        <w:tc>
          <w:tcPr>
            <w:tcW w:w="2160" w:type="dxa"/>
          </w:tcPr>
          <w:p w:rsidR="00562BE1" w:rsidRPr="00AD521A" w:rsidRDefault="00562BE1" w:rsidP="00562BE1">
            <w:pPr>
              <w:pStyle w:val="TAL"/>
              <w:rPr>
                <w:rFonts w:eastAsia="MS Mincho" w:cs="Arial"/>
                <w:lang w:eastAsia="ja-JP"/>
              </w:rPr>
            </w:pPr>
            <w:r w:rsidRPr="003972E1">
              <w:rPr>
                <w:rFonts w:cs="Arial"/>
                <w:lang w:eastAsia="ja-JP"/>
              </w:rPr>
              <w:t>AMF Set ID</w:t>
            </w:r>
          </w:p>
        </w:tc>
        <w:tc>
          <w:tcPr>
            <w:tcW w:w="1080" w:type="dxa"/>
          </w:tcPr>
          <w:p w:rsidR="00562BE1" w:rsidRPr="00AD521A" w:rsidRDefault="00562BE1" w:rsidP="00562BE1">
            <w:pPr>
              <w:pStyle w:val="TAL"/>
              <w:rPr>
                <w:rFonts w:eastAsia="MS Mincho" w:cs="Arial"/>
                <w:lang w:eastAsia="ja-JP"/>
              </w:rPr>
            </w:pPr>
            <w:r w:rsidRPr="003972E1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 w:rsidR="00562BE1" w:rsidRPr="003972E1" w:rsidRDefault="00562BE1" w:rsidP="00562BE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:rsidR="00562BE1" w:rsidRPr="003972E1" w:rsidRDefault="00562BE1" w:rsidP="00562BE1">
            <w:pPr>
              <w:pStyle w:val="TAL"/>
              <w:rPr>
                <w:rFonts w:cs="Arial"/>
                <w:lang w:eastAsia="ja-JP"/>
              </w:rPr>
            </w:pPr>
            <w:r w:rsidRPr="003972E1">
              <w:rPr>
                <w:lang w:eastAsia="ja-JP"/>
              </w:rPr>
              <w:t>9.3.3.12</w:t>
            </w:r>
          </w:p>
        </w:tc>
        <w:tc>
          <w:tcPr>
            <w:tcW w:w="1728" w:type="dxa"/>
          </w:tcPr>
          <w:p w:rsidR="00562BE1" w:rsidRPr="003972E1" w:rsidRDefault="00562BE1" w:rsidP="00562BE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562BE1" w:rsidRPr="00AD521A" w:rsidRDefault="00562BE1" w:rsidP="00562BE1">
            <w:pPr>
              <w:pStyle w:val="TAL"/>
              <w:jc w:val="center"/>
              <w:rPr>
                <w:rFonts w:eastAsia="MS Mincho" w:cs="Arial"/>
                <w:lang w:eastAsia="ja-JP"/>
              </w:rPr>
            </w:pPr>
            <w:r w:rsidRPr="003972E1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:rsidR="00562BE1" w:rsidRPr="003972E1" w:rsidRDefault="00562BE1" w:rsidP="00562BE1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3972E1">
              <w:rPr>
                <w:rFonts w:cs="Arial"/>
                <w:lang w:eastAsia="ja-JP"/>
              </w:rPr>
              <w:t>ignore</w:t>
            </w:r>
          </w:p>
        </w:tc>
      </w:tr>
      <w:tr w:rsidR="00562BE1" w:rsidRPr="00AD521A" w:rsidTr="00DD5E7F">
        <w:tc>
          <w:tcPr>
            <w:tcW w:w="2160" w:type="dxa"/>
          </w:tcPr>
          <w:p w:rsidR="00562BE1" w:rsidRPr="003972E1" w:rsidRDefault="00562BE1" w:rsidP="00562BE1">
            <w:pPr>
              <w:pStyle w:val="TAL"/>
              <w:rPr>
                <w:rFonts w:cs="Arial"/>
                <w:lang w:eastAsia="ja-JP"/>
              </w:rPr>
            </w:pPr>
            <w:r w:rsidRPr="003972E1">
              <w:rPr>
                <w:rFonts w:cs="Arial"/>
              </w:rPr>
              <w:t>UE Context Request</w:t>
            </w:r>
          </w:p>
        </w:tc>
        <w:tc>
          <w:tcPr>
            <w:tcW w:w="1080" w:type="dxa"/>
          </w:tcPr>
          <w:p w:rsidR="00562BE1" w:rsidRPr="003972E1" w:rsidRDefault="00562BE1" w:rsidP="00562BE1">
            <w:pPr>
              <w:pStyle w:val="TAL"/>
              <w:rPr>
                <w:rFonts w:cs="Arial"/>
                <w:lang w:eastAsia="ja-JP"/>
              </w:rPr>
            </w:pPr>
            <w:r w:rsidRPr="003972E1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:rsidR="00562BE1" w:rsidRPr="003972E1" w:rsidRDefault="00562BE1" w:rsidP="00562BE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:rsidR="00562BE1" w:rsidRPr="003972E1" w:rsidRDefault="00562BE1" w:rsidP="00562BE1">
            <w:pPr>
              <w:pStyle w:val="TAL"/>
              <w:rPr>
                <w:lang w:eastAsia="ja-JP"/>
              </w:rPr>
            </w:pPr>
            <w:r w:rsidRPr="003972E1">
              <w:rPr>
                <w:lang w:eastAsia="zh-CN"/>
              </w:rPr>
              <w:t>ENUMERATED (requested, ...)</w:t>
            </w:r>
          </w:p>
        </w:tc>
        <w:tc>
          <w:tcPr>
            <w:tcW w:w="1728" w:type="dxa"/>
          </w:tcPr>
          <w:p w:rsidR="00562BE1" w:rsidRPr="003972E1" w:rsidRDefault="00562BE1" w:rsidP="00562BE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562BE1" w:rsidRPr="003972E1" w:rsidRDefault="00562BE1" w:rsidP="00562BE1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3972E1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:rsidR="00562BE1" w:rsidRPr="003972E1" w:rsidRDefault="00562BE1" w:rsidP="00562BE1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3972E1">
              <w:rPr>
                <w:lang w:eastAsia="zh-CN"/>
              </w:rPr>
              <w:t>ignore</w:t>
            </w:r>
          </w:p>
        </w:tc>
      </w:tr>
      <w:tr w:rsidR="00562BE1" w:rsidRPr="00AD521A" w:rsidTr="00DD5E7F">
        <w:tc>
          <w:tcPr>
            <w:tcW w:w="2160" w:type="dxa"/>
          </w:tcPr>
          <w:p w:rsidR="00562BE1" w:rsidRPr="003972E1" w:rsidRDefault="00562BE1" w:rsidP="00562BE1">
            <w:pPr>
              <w:pStyle w:val="TAL"/>
              <w:rPr>
                <w:rFonts w:cs="Arial"/>
              </w:rPr>
            </w:pPr>
            <w:r w:rsidRPr="003972E1">
              <w:rPr>
                <w:rFonts w:cs="Arial"/>
              </w:rPr>
              <w:t>Allowed NSSAI</w:t>
            </w:r>
          </w:p>
        </w:tc>
        <w:tc>
          <w:tcPr>
            <w:tcW w:w="1080" w:type="dxa"/>
          </w:tcPr>
          <w:p w:rsidR="00562BE1" w:rsidRPr="003972E1" w:rsidRDefault="00562BE1" w:rsidP="00562BE1">
            <w:pPr>
              <w:pStyle w:val="TAL"/>
              <w:rPr>
                <w:lang w:eastAsia="zh-CN"/>
              </w:rPr>
            </w:pPr>
            <w:r w:rsidRPr="003972E1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:rsidR="00562BE1" w:rsidRPr="003972E1" w:rsidRDefault="00562BE1" w:rsidP="00562BE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:rsidR="00562BE1" w:rsidRPr="003972E1" w:rsidRDefault="00562BE1" w:rsidP="00562BE1">
            <w:pPr>
              <w:pStyle w:val="TAL"/>
              <w:rPr>
                <w:lang w:eastAsia="zh-CN"/>
              </w:rPr>
            </w:pPr>
            <w:r w:rsidRPr="003972E1">
              <w:rPr>
                <w:lang w:eastAsia="zh-CN"/>
              </w:rPr>
              <w:t>9.3.1.31</w:t>
            </w:r>
          </w:p>
        </w:tc>
        <w:tc>
          <w:tcPr>
            <w:tcW w:w="1728" w:type="dxa"/>
          </w:tcPr>
          <w:p w:rsidR="00562BE1" w:rsidRPr="003972E1" w:rsidRDefault="00562BE1" w:rsidP="00562BE1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</w:tcPr>
          <w:p w:rsidR="00562BE1" w:rsidRPr="003972E1" w:rsidRDefault="00562BE1" w:rsidP="00562BE1">
            <w:pPr>
              <w:pStyle w:val="TAL"/>
              <w:jc w:val="center"/>
              <w:rPr>
                <w:lang w:eastAsia="zh-CN"/>
              </w:rPr>
            </w:pPr>
            <w:r w:rsidRPr="003972E1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:rsidR="00562BE1" w:rsidRPr="003972E1" w:rsidRDefault="00562BE1" w:rsidP="00562BE1">
            <w:pPr>
              <w:pStyle w:val="TAL"/>
              <w:jc w:val="center"/>
              <w:rPr>
                <w:lang w:eastAsia="zh-CN"/>
              </w:rPr>
            </w:pPr>
            <w:r w:rsidRPr="003972E1">
              <w:rPr>
                <w:lang w:eastAsia="zh-CN"/>
              </w:rPr>
              <w:t>reject</w:t>
            </w:r>
          </w:p>
        </w:tc>
      </w:tr>
      <w:tr w:rsidR="00562BE1" w:rsidRPr="00AD521A" w:rsidTr="00DD5E7F">
        <w:tc>
          <w:tcPr>
            <w:tcW w:w="2160" w:type="dxa"/>
          </w:tcPr>
          <w:p w:rsidR="00562BE1" w:rsidRPr="003972E1" w:rsidRDefault="00562BE1" w:rsidP="00562BE1">
            <w:pPr>
              <w:pStyle w:val="TAL"/>
              <w:rPr>
                <w:rFonts w:cs="Arial"/>
              </w:rPr>
            </w:pPr>
            <w:r w:rsidRPr="003972E1">
              <w:rPr>
                <w:rFonts w:hint="eastAsia"/>
                <w:szCs w:val="22"/>
                <w:lang w:val="en-US" w:eastAsia="zh-CN"/>
              </w:rPr>
              <w:t>Source to Target AMF Information Reroute</w:t>
            </w:r>
          </w:p>
        </w:tc>
        <w:tc>
          <w:tcPr>
            <w:tcW w:w="1080" w:type="dxa"/>
          </w:tcPr>
          <w:p w:rsidR="00562BE1" w:rsidRPr="003972E1" w:rsidRDefault="00562BE1" w:rsidP="00562BE1">
            <w:pPr>
              <w:pStyle w:val="TAL"/>
              <w:rPr>
                <w:lang w:eastAsia="zh-CN"/>
              </w:rPr>
            </w:pPr>
            <w:r w:rsidRPr="003972E1">
              <w:rPr>
                <w:rFonts w:cs="Arial" w:hint="eastAsia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:rsidR="00562BE1" w:rsidRPr="003972E1" w:rsidRDefault="00562BE1" w:rsidP="00562BE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:rsidR="00562BE1" w:rsidRPr="003972E1" w:rsidRDefault="00562BE1" w:rsidP="00562BE1">
            <w:pPr>
              <w:pStyle w:val="TAL"/>
              <w:rPr>
                <w:lang w:eastAsia="zh-CN"/>
              </w:rPr>
            </w:pPr>
            <w:r w:rsidRPr="003972E1">
              <w:rPr>
                <w:rFonts w:hint="eastAsia"/>
                <w:lang w:val="en-US" w:eastAsia="zh-CN"/>
              </w:rPr>
              <w:t>9.3.3.27</w:t>
            </w:r>
          </w:p>
        </w:tc>
        <w:tc>
          <w:tcPr>
            <w:tcW w:w="1728" w:type="dxa"/>
          </w:tcPr>
          <w:p w:rsidR="00562BE1" w:rsidRPr="003972E1" w:rsidRDefault="00562BE1" w:rsidP="00562BE1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</w:tcPr>
          <w:p w:rsidR="00562BE1" w:rsidRPr="003972E1" w:rsidRDefault="00562BE1" w:rsidP="00562BE1">
            <w:pPr>
              <w:pStyle w:val="TAL"/>
              <w:jc w:val="center"/>
              <w:rPr>
                <w:lang w:eastAsia="zh-CN"/>
              </w:rPr>
            </w:pPr>
            <w:r w:rsidRPr="003972E1"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</w:tcPr>
          <w:p w:rsidR="00562BE1" w:rsidRPr="003972E1" w:rsidRDefault="00562BE1" w:rsidP="00562BE1">
            <w:pPr>
              <w:pStyle w:val="TAL"/>
              <w:jc w:val="center"/>
              <w:rPr>
                <w:lang w:eastAsia="zh-CN"/>
              </w:rPr>
            </w:pPr>
            <w:r w:rsidRPr="003972E1">
              <w:rPr>
                <w:rFonts w:hint="eastAsia"/>
                <w:lang w:val="en-US" w:eastAsia="zh-CN"/>
              </w:rPr>
              <w:t>ignore</w:t>
            </w:r>
          </w:p>
        </w:tc>
      </w:tr>
      <w:tr w:rsidR="008F783C" w:rsidRPr="00AD521A" w:rsidTr="00DD5E7F">
        <w:trPr>
          <w:ins w:id="12" w:author="Huawei" w:date="2020-05-14T14:41:00Z"/>
        </w:trPr>
        <w:tc>
          <w:tcPr>
            <w:tcW w:w="2160" w:type="dxa"/>
          </w:tcPr>
          <w:p w:rsidR="008F783C" w:rsidRPr="00AD521A" w:rsidRDefault="008F783C" w:rsidP="008F783C">
            <w:pPr>
              <w:pStyle w:val="TAL"/>
              <w:rPr>
                <w:ins w:id="13" w:author="Huawei" w:date="2020-05-14T14:41:00Z"/>
                <w:szCs w:val="22"/>
                <w:lang w:val="en-US" w:eastAsia="zh-CN"/>
              </w:rPr>
            </w:pPr>
            <w:ins w:id="14" w:author="Huawei" w:date="2020-05-14T14:42:00Z">
              <w:r>
                <w:rPr>
                  <w:rFonts w:hint="eastAsia"/>
                  <w:szCs w:val="22"/>
                  <w:lang w:val="en-US" w:eastAsia="zh-CN"/>
                </w:rPr>
                <w:t>S</w:t>
              </w:r>
              <w:r>
                <w:rPr>
                  <w:szCs w:val="22"/>
                  <w:lang w:val="en-US" w:eastAsia="zh-CN"/>
                </w:rPr>
                <w:t>elected PLMN Identity</w:t>
              </w:r>
            </w:ins>
          </w:p>
        </w:tc>
        <w:tc>
          <w:tcPr>
            <w:tcW w:w="1080" w:type="dxa"/>
          </w:tcPr>
          <w:p w:rsidR="008F783C" w:rsidRPr="00AD521A" w:rsidRDefault="008F783C" w:rsidP="008F783C">
            <w:pPr>
              <w:pStyle w:val="TAL"/>
              <w:rPr>
                <w:ins w:id="15" w:author="Huawei" w:date="2020-05-14T14:41:00Z"/>
                <w:rFonts w:cs="Arial"/>
                <w:lang w:val="en-US" w:eastAsia="zh-CN"/>
              </w:rPr>
            </w:pPr>
            <w:ins w:id="16" w:author="Huawei" w:date="2020-05-14T14:42:00Z">
              <w:r>
                <w:rPr>
                  <w:rFonts w:cs="Arial" w:hint="eastAsia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</w:tcPr>
          <w:p w:rsidR="008F783C" w:rsidRPr="00AD521A" w:rsidRDefault="008F783C" w:rsidP="008F783C">
            <w:pPr>
              <w:pStyle w:val="TAL"/>
              <w:rPr>
                <w:ins w:id="17" w:author="Huawei" w:date="2020-05-14T14:41:00Z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:rsidR="008F783C" w:rsidRDefault="008F783C" w:rsidP="008F783C">
            <w:pPr>
              <w:pStyle w:val="TAL"/>
              <w:rPr>
                <w:ins w:id="18" w:author="Huawei" w:date="2020-05-14T14:42:00Z"/>
              </w:rPr>
            </w:pPr>
            <w:ins w:id="19" w:author="Huawei" w:date="2020-05-14T14:42:00Z">
              <w:r w:rsidRPr="00AD521A">
                <w:t>PLMN Identity</w:t>
              </w:r>
            </w:ins>
          </w:p>
          <w:p w:rsidR="008F783C" w:rsidRPr="00AD521A" w:rsidRDefault="008F783C" w:rsidP="008F783C">
            <w:pPr>
              <w:pStyle w:val="TAL"/>
              <w:rPr>
                <w:ins w:id="20" w:author="Huawei" w:date="2020-05-14T14:41:00Z"/>
                <w:lang w:val="en-US" w:eastAsia="zh-CN"/>
              </w:rPr>
            </w:pPr>
            <w:ins w:id="21" w:author="Huawei" w:date="2020-05-14T14:42:00Z">
              <w:r>
                <w:t>9.3.3.5</w:t>
              </w:r>
            </w:ins>
          </w:p>
        </w:tc>
        <w:tc>
          <w:tcPr>
            <w:tcW w:w="1728" w:type="dxa"/>
          </w:tcPr>
          <w:p w:rsidR="008F783C" w:rsidRPr="00AD521A" w:rsidRDefault="002F7F21" w:rsidP="008F783C">
            <w:pPr>
              <w:pStyle w:val="TAL"/>
              <w:rPr>
                <w:ins w:id="22" w:author="Huawei" w:date="2020-05-14T14:41:00Z"/>
                <w:lang w:eastAsia="zh-CN"/>
              </w:rPr>
            </w:pPr>
            <w:bookmarkStart w:id="23" w:name="_GoBack"/>
            <w:ins w:id="24" w:author="Huawei1" w:date="2020-06-05T19:50:00Z">
              <w:r>
                <w:rPr>
                  <w:lang w:eastAsia="zh-CN"/>
                </w:rPr>
                <w:t>Indicates the selected PLMN id for the non-3GPP access.</w:t>
              </w:r>
            </w:ins>
            <w:bookmarkEnd w:id="23"/>
          </w:p>
        </w:tc>
        <w:tc>
          <w:tcPr>
            <w:tcW w:w="1080" w:type="dxa"/>
          </w:tcPr>
          <w:p w:rsidR="008F783C" w:rsidRPr="00AD521A" w:rsidRDefault="008F783C" w:rsidP="008F783C">
            <w:pPr>
              <w:pStyle w:val="TAL"/>
              <w:jc w:val="center"/>
              <w:rPr>
                <w:ins w:id="25" w:author="Huawei" w:date="2020-05-14T14:41:00Z"/>
                <w:lang w:val="en-US" w:eastAsia="zh-CN"/>
              </w:rPr>
            </w:pPr>
            <w:ins w:id="26" w:author="Huawei" w:date="2020-05-14T14:42:00Z">
              <w:r w:rsidRPr="00AD521A">
                <w:rPr>
                  <w:rFonts w:hint="eastAsia"/>
                  <w:lang w:val="en-US" w:eastAsia="zh-CN"/>
                </w:rPr>
                <w:t>YES</w:t>
              </w:r>
            </w:ins>
          </w:p>
        </w:tc>
        <w:tc>
          <w:tcPr>
            <w:tcW w:w="1080" w:type="dxa"/>
          </w:tcPr>
          <w:p w:rsidR="008F783C" w:rsidRPr="00AD521A" w:rsidRDefault="008F783C" w:rsidP="008F783C">
            <w:pPr>
              <w:pStyle w:val="TAL"/>
              <w:jc w:val="center"/>
              <w:rPr>
                <w:ins w:id="27" w:author="Huawei" w:date="2020-05-14T14:41:00Z"/>
                <w:lang w:val="en-US" w:eastAsia="zh-CN"/>
              </w:rPr>
            </w:pPr>
            <w:ins w:id="28" w:author="Huawei" w:date="2020-05-14T14:42:00Z">
              <w:r w:rsidRPr="00AD521A">
                <w:rPr>
                  <w:rFonts w:hint="eastAsia"/>
                  <w:lang w:val="en-US" w:eastAsia="zh-CN"/>
                </w:rPr>
                <w:t>ignore</w:t>
              </w:r>
            </w:ins>
          </w:p>
        </w:tc>
      </w:tr>
    </w:tbl>
    <w:p w:rsidR="008F783C" w:rsidRPr="00AD521A" w:rsidRDefault="008F783C" w:rsidP="008F783C"/>
    <w:p w:rsidR="008F783C" w:rsidRPr="008F783C" w:rsidRDefault="008F783C" w:rsidP="008F783C">
      <w:pPr>
        <w:rPr>
          <w:b/>
          <w:i/>
          <w:noProof/>
          <w:color w:val="FF00FF"/>
          <w:sz w:val="28"/>
          <w:lang w:eastAsia="zh-CN"/>
        </w:rPr>
      </w:pPr>
      <w:r w:rsidRPr="008F783C">
        <w:rPr>
          <w:rFonts w:hint="eastAsia"/>
          <w:b/>
          <w:i/>
          <w:noProof/>
          <w:color w:val="FF00FF"/>
          <w:sz w:val="28"/>
          <w:highlight w:val="yellow"/>
          <w:lang w:eastAsia="zh-CN"/>
        </w:rPr>
        <w:t>-</w:t>
      </w:r>
      <w:r w:rsidRPr="008F783C">
        <w:rPr>
          <w:b/>
          <w:i/>
          <w:noProof/>
          <w:color w:val="FF00FF"/>
          <w:sz w:val="28"/>
          <w:highlight w:val="yellow"/>
          <w:lang w:eastAsia="zh-CN"/>
        </w:rPr>
        <w:t xml:space="preserve">---Start of the </w:t>
      </w:r>
      <w:r>
        <w:rPr>
          <w:b/>
          <w:i/>
          <w:noProof/>
          <w:color w:val="FF00FF"/>
          <w:sz w:val="28"/>
          <w:highlight w:val="yellow"/>
          <w:lang w:eastAsia="zh-CN"/>
        </w:rPr>
        <w:t>Next</w:t>
      </w:r>
      <w:r w:rsidRPr="008F783C">
        <w:rPr>
          <w:b/>
          <w:i/>
          <w:noProof/>
          <w:color w:val="FF00FF"/>
          <w:sz w:val="28"/>
          <w:highlight w:val="yellow"/>
          <w:lang w:eastAsia="zh-CN"/>
        </w:rPr>
        <w:t xml:space="preserve"> Change----</w:t>
      </w:r>
    </w:p>
    <w:p w:rsidR="008F783C" w:rsidRDefault="008F783C" w:rsidP="008F783C">
      <w:pPr>
        <w:pStyle w:val="3"/>
        <w:sectPr w:rsidR="008F783C" w:rsidSect="000B7FED">
          <w:headerReference w:type="even" r:id="rId12"/>
          <w:headerReference w:type="default" r:id="rId13"/>
          <w:headerReference w:type="first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bookmarkStart w:id="29" w:name="_Toc20955355"/>
      <w:bookmarkStart w:id="30" w:name="_Toc29503626"/>
      <w:bookmarkStart w:id="31" w:name="_Toc36552838"/>
      <w:bookmarkStart w:id="32" w:name="_Toc36553997"/>
      <w:bookmarkStart w:id="33" w:name="_Toc36554565"/>
    </w:p>
    <w:p w:rsidR="008F783C" w:rsidRPr="00AD521A" w:rsidRDefault="008F783C" w:rsidP="008F783C">
      <w:pPr>
        <w:pStyle w:val="3"/>
      </w:pPr>
      <w:r w:rsidRPr="00AD521A">
        <w:lastRenderedPageBreak/>
        <w:t>9.4.4</w:t>
      </w:r>
      <w:r w:rsidRPr="00AD521A">
        <w:tab/>
        <w:t>PDU Definitions</w:t>
      </w:r>
      <w:bookmarkEnd w:id="29"/>
      <w:bookmarkEnd w:id="30"/>
      <w:bookmarkEnd w:id="31"/>
      <w:bookmarkEnd w:id="32"/>
      <w:bookmarkEnd w:id="33"/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ASN1START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**************************************************************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PDU definitions for NGAP.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**************************************************************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 xml:space="preserve">NGAP-PDU-Contents { 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proofErr w:type="spellStart"/>
      <w:proofErr w:type="gramStart"/>
      <w:r w:rsidRPr="00AD521A">
        <w:rPr>
          <w:noProof w:val="0"/>
          <w:snapToGrid w:val="0"/>
        </w:rPr>
        <w:t>itu</w:t>
      </w:r>
      <w:proofErr w:type="spellEnd"/>
      <w:r w:rsidRPr="00AD521A">
        <w:rPr>
          <w:noProof w:val="0"/>
          <w:snapToGrid w:val="0"/>
        </w:rPr>
        <w:t>-t</w:t>
      </w:r>
      <w:proofErr w:type="gramEnd"/>
      <w:r w:rsidRPr="00AD521A">
        <w:rPr>
          <w:noProof w:val="0"/>
          <w:snapToGrid w:val="0"/>
        </w:rPr>
        <w:t xml:space="preserve"> (0) identified-organization (4) </w:t>
      </w:r>
      <w:proofErr w:type="spellStart"/>
      <w:r w:rsidRPr="00AD521A">
        <w:rPr>
          <w:noProof w:val="0"/>
          <w:snapToGrid w:val="0"/>
        </w:rPr>
        <w:t>etsi</w:t>
      </w:r>
      <w:proofErr w:type="spellEnd"/>
      <w:r w:rsidRPr="00AD521A">
        <w:rPr>
          <w:noProof w:val="0"/>
          <w:snapToGrid w:val="0"/>
        </w:rPr>
        <w:t xml:space="preserve"> (0) </w:t>
      </w:r>
      <w:proofErr w:type="spellStart"/>
      <w:r w:rsidRPr="00AD521A">
        <w:rPr>
          <w:noProof w:val="0"/>
          <w:snapToGrid w:val="0"/>
        </w:rPr>
        <w:t>mobileDomain</w:t>
      </w:r>
      <w:proofErr w:type="spellEnd"/>
      <w:r w:rsidRPr="00AD521A">
        <w:rPr>
          <w:noProof w:val="0"/>
          <w:snapToGrid w:val="0"/>
        </w:rPr>
        <w:t xml:space="preserve"> (0) 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proofErr w:type="spellStart"/>
      <w:proofErr w:type="gramStart"/>
      <w:r w:rsidRPr="00AD521A">
        <w:rPr>
          <w:noProof w:val="0"/>
          <w:snapToGrid w:val="0"/>
        </w:rPr>
        <w:t>ngran</w:t>
      </w:r>
      <w:proofErr w:type="spellEnd"/>
      <w:r w:rsidRPr="00AD521A">
        <w:rPr>
          <w:noProof w:val="0"/>
          <w:snapToGrid w:val="0"/>
        </w:rPr>
        <w:t>-Access</w:t>
      </w:r>
      <w:proofErr w:type="gramEnd"/>
      <w:r w:rsidRPr="00AD521A">
        <w:rPr>
          <w:noProof w:val="0"/>
          <w:snapToGrid w:val="0"/>
        </w:rPr>
        <w:t xml:space="preserve"> (22) modules (3) </w:t>
      </w:r>
      <w:proofErr w:type="spellStart"/>
      <w:r w:rsidRPr="00AD521A">
        <w:rPr>
          <w:noProof w:val="0"/>
          <w:snapToGrid w:val="0"/>
        </w:rPr>
        <w:t>ngap</w:t>
      </w:r>
      <w:proofErr w:type="spellEnd"/>
      <w:r w:rsidRPr="00AD521A">
        <w:rPr>
          <w:noProof w:val="0"/>
          <w:snapToGrid w:val="0"/>
        </w:rPr>
        <w:t xml:space="preserve"> (1) version1 (1) </w:t>
      </w:r>
      <w:proofErr w:type="spellStart"/>
      <w:r w:rsidRPr="00AD521A">
        <w:rPr>
          <w:noProof w:val="0"/>
          <w:snapToGrid w:val="0"/>
        </w:rPr>
        <w:t>ngap</w:t>
      </w:r>
      <w:proofErr w:type="spellEnd"/>
      <w:r w:rsidRPr="00AD521A">
        <w:rPr>
          <w:noProof w:val="0"/>
          <w:snapToGrid w:val="0"/>
        </w:rPr>
        <w:t>-PDU-Contents (1) }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 xml:space="preserve">DEFINITIONS AUTOMATIC </w:t>
      </w:r>
      <w:proofErr w:type="gramStart"/>
      <w:r w:rsidRPr="00AD521A">
        <w:rPr>
          <w:noProof w:val="0"/>
          <w:snapToGrid w:val="0"/>
        </w:rPr>
        <w:t>TAGS :</w:t>
      </w:r>
      <w:proofErr w:type="gramEnd"/>
      <w:r w:rsidRPr="00AD521A">
        <w:rPr>
          <w:noProof w:val="0"/>
          <w:snapToGrid w:val="0"/>
        </w:rPr>
        <w:t xml:space="preserve">:= 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BEGIN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**************************************************************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</w:t>
      </w:r>
    </w:p>
    <w:p w:rsidR="008F783C" w:rsidRPr="00AD521A" w:rsidRDefault="008F783C" w:rsidP="008F783C">
      <w:pPr>
        <w:pStyle w:val="PL"/>
        <w:outlineLvl w:val="3"/>
        <w:rPr>
          <w:noProof w:val="0"/>
          <w:snapToGrid w:val="0"/>
        </w:rPr>
      </w:pPr>
      <w:r w:rsidRPr="00AD521A">
        <w:rPr>
          <w:noProof w:val="0"/>
          <w:snapToGrid w:val="0"/>
        </w:rPr>
        <w:t>-- IE parameter types from other modules.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**************************************************************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IMPORTS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AllowedNSSAI</w:t>
      </w:r>
      <w:proofErr w:type="spellEnd"/>
      <w:r w:rsidRPr="00AD521A">
        <w:rPr>
          <w:noProof w:val="0"/>
          <w:snapToGrid w:val="0"/>
        </w:rPr>
        <w:t>,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AMFName</w:t>
      </w:r>
      <w:proofErr w:type="spellEnd"/>
      <w:r w:rsidRPr="00AD521A">
        <w:rPr>
          <w:noProof w:val="0"/>
          <w:snapToGrid w:val="0"/>
        </w:rPr>
        <w:t>,</w:t>
      </w:r>
    </w:p>
    <w:p w:rsidR="008F783C" w:rsidRDefault="008F783C" w:rsidP="008F783C">
      <w:pPr>
        <w:rPr>
          <w:b/>
          <w:noProof/>
          <w:color w:val="FF0000"/>
          <w:lang w:eastAsia="zh-CN"/>
        </w:rPr>
      </w:pPr>
      <w:bookmarkStart w:id="34" w:name="_Hlk512956689"/>
      <w:r w:rsidRPr="008F783C">
        <w:rPr>
          <w:rFonts w:hint="eastAsia"/>
          <w:b/>
          <w:noProof/>
          <w:color w:val="FF0000"/>
          <w:highlight w:val="yellow"/>
          <w:lang w:eastAsia="zh-CN"/>
        </w:rPr>
        <w:t>/</w:t>
      </w:r>
      <w:r w:rsidRPr="008F783C">
        <w:rPr>
          <w:b/>
          <w:noProof/>
          <w:color w:val="FF0000"/>
          <w:highlight w:val="yellow"/>
          <w:lang w:eastAsia="zh-CN"/>
        </w:rPr>
        <w:t>/skip the unchanged part</w:t>
      </w:r>
    </w:p>
    <w:p w:rsidR="009B4257" w:rsidRPr="001D2E49" w:rsidRDefault="009B4257" w:rsidP="009B4257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PDUSessionResourceSetup</w:t>
      </w:r>
      <w:r w:rsidRPr="001D2E49">
        <w:rPr>
          <w:noProof w:val="0"/>
        </w:rPr>
        <w:t>List</w:t>
      </w:r>
      <w:r w:rsidRPr="001D2E49">
        <w:rPr>
          <w:noProof w:val="0"/>
          <w:snapToGrid w:val="0"/>
        </w:rPr>
        <w:t>CxtReq</w:t>
      </w:r>
      <w:proofErr w:type="spellEnd"/>
      <w:r w:rsidRPr="001D2E49">
        <w:rPr>
          <w:noProof w:val="0"/>
        </w:rPr>
        <w:t>,</w:t>
      </w:r>
    </w:p>
    <w:p w:rsidR="009B4257" w:rsidRPr="001D2E49" w:rsidRDefault="009B4257" w:rsidP="009B4257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SetupListCxtRes</w:t>
      </w:r>
      <w:proofErr w:type="spellEnd"/>
      <w:r w:rsidRPr="001D2E49">
        <w:rPr>
          <w:noProof w:val="0"/>
        </w:rPr>
        <w:t>,</w:t>
      </w:r>
    </w:p>
    <w:p w:rsidR="009B4257" w:rsidRPr="001D2E49" w:rsidRDefault="009B4257" w:rsidP="009B4257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PDUSessionResourceSetup</w:t>
      </w:r>
      <w:r w:rsidRPr="001D2E49">
        <w:rPr>
          <w:noProof w:val="0"/>
        </w:rPr>
        <w:t>ListHOReq</w:t>
      </w:r>
      <w:proofErr w:type="spellEnd"/>
      <w:r w:rsidRPr="001D2E49">
        <w:rPr>
          <w:noProof w:val="0"/>
        </w:rPr>
        <w:t>,</w:t>
      </w:r>
    </w:p>
    <w:p w:rsidR="009B4257" w:rsidRPr="001D2E49" w:rsidRDefault="009B4257" w:rsidP="009B4257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PDUSessionResourceSetup</w:t>
      </w:r>
      <w:r w:rsidRPr="001D2E49">
        <w:rPr>
          <w:noProof w:val="0"/>
        </w:rPr>
        <w:t>ListSUReq</w:t>
      </w:r>
      <w:proofErr w:type="spellEnd"/>
      <w:r w:rsidRPr="001D2E49">
        <w:rPr>
          <w:noProof w:val="0"/>
        </w:rPr>
        <w:t>,</w:t>
      </w:r>
    </w:p>
    <w:p w:rsidR="009B4257" w:rsidRPr="001D2E49" w:rsidRDefault="009B4257" w:rsidP="009B4257">
      <w:pPr>
        <w:pStyle w:val="PL"/>
        <w:rPr>
          <w:noProof w:val="0"/>
          <w:snapToGrid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SetupListSURes</w:t>
      </w:r>
      <w:proofErr w:type="spellEnd"/>
      <w:r w:rsidRPr="001D2E49">
        <w:rPr>
          <w:noProof w:val="0"/>
        </w:rPr>
        <w:t>,</w:t>
      </w:r>
    </w:p>
    <w:p w:rsidR="009B4257" w:rsidRPr="001D2E49" w:rsidRDefault="009B4257" w:rsidP="009B4257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PDUSessionResourceSwitchedList</w:t>
      </w:r>
      <w:proofErr w:type="spellEnd"/>
      <w:r w:rsidRPr="001D2E49">
        <w:rPr>
          <w:noProof w:val="0"/>
          <w:snapToGrid w:val="0"/>
        </w:rPr>
        <w:t>,</w:t>
      </w:r>
    </w:p>
    <w:p w:rsidR="009B4257" w:rsidRPr="001D2E49" w:rsidRDefault="009B4257" w:rsidP="009B4257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PDUSessionResourceToBeSwitchedDLList</w:t>
      </w:r>
      <w:proofErr w:type="spellEnd"/>
      <w:r w:rsidRPr="001D2E49">
        <w:rPr>
          <w:noProof w:val="0"/>
          <w:snapToGrid w:val="0"/>
        </w:rPr>
        <w:t>,</w:t>
      </w:r>
    </w:p>
    <w:p w:rsidR="009B4257" w:rsidRPr="001D2E49" w:rsidRDefault="009B4257" w:rsidP="009B4257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ToReleaseListHOCmd</w:t>
      </w:r>
      <w:proofErr w:type="spellEnd"/>
      <w:r w:rsidRPr="001D2E49">
        <w:rPr>
          <w:noProof w:val="0"/>
        </w:rPr>
        <w:t>,</w:t>
      </w:r>
    </w:p>
    <w:p w:rsidR="009B4257" w:rsidRDefault="009B4257" w:rsidP="009B4257">
      <w:pPr>
        <w:pStyle w:val="PL"/>
        <w:rPr>
          <w:ins w:id="35" w:author="Huawei" w:date="2020-05-14T14:51:00Z"/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ToReleaseListRelCmd</w:t>
      </w:r>
      <w:proofErr w:type="spellEnd"/>
      <w:r w:rsidRPr="001D2E49">
        <w:rPr>
          <w:noProof w:val="0"/>
        </w:rPr>
        <w:t>,</w:t>
      </w:r>
    </w:p>
    <w:p w:rsidR="009B4257" w:rsidRPr="001D2E49" w:rsidRDefault="009B4257" w:rsidP="009B4257">
      <w:pPr>
        <w:pStyle w:val="PL"/>
        <w:rPr>
          <w:noProof w:val="0"/>
        </w:rPr>
      </w:pPr>
      <w:ins w:id="36" w:author="Huawei" w:date="2020-05-14T14:51:00Z">
        <w:r>
          <w:rPr>
            <w:noProof w:val="0"/>
          </w:rPr>
          <w:tab/>
        </w:r>
        <w:proofErr w:type="spellStart"/>
        <w:r>
          <w:rPr>
            <w:noProof w:val="0"/>
          </w:rPr>
          <w:t>PLMNIdentity</w:t>
        </w:r>
        <w:proofErr w:type="spellEnd"/>
        <w:r>
          <w:rPr>
            <w:rFonts w:hint="eastAsia"/>
            <w:noProof w:val="0"/>
            <w:lang w:eastAsia="zh-CN"/>
          </w:rPr>
          <w:t>,</w:t>
        </w:r>
      </w:ins>
    </w:p>
    <w:p w:rsidR="009B4257" w:rsidRPr="001D2E49" w:rsidRDefault="009B4257" w:rsidP="009B425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PLMNSupportList</w:t>
      </w:r>
      <w:proofErr w:type="spellEnd"/>
      <w:r w:rsidRPr="001D2E49">
        <w:rPr>
          <w:noProof w:val="0"/>
          <w:snapToGrid w:val="0"/>
        </w:rPr>
        <w:t>,</w:t>
      </w:r>
    </w:p>
    <w:p w:rsidR="009B4257" w:rsidRPr="001D2E49" w:rsidRDefault="009B4257" w:rsidP="009B4257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proofErr w:type="spellStart"/>
      <w:r w:rsidRPr="001D2E49">
        <w:rPr>
          <w:noProof w:val="0"/>
          <w:snapToGrid w:val="0"/>
          <w:lang w:eastAsia="zh-CN"/>
        </w:rPr>
        <w:t>PWSFailedCellIDList</w:t>
      </w:r>
      <w:proofErr w:type="spellEnd"/>
      <w:r w:rsidRPr="001D2E49">
        <w:rPr>
          <w:noProof w:val="0"/>
          <w:snapToGrid w:val="0"/>
          <w:lang w:eastAsia="zh-CN"/>
        </w:rPr>
        <w:t>,</w:t>
      </w:r>
    </w:p>
    <w:p w:rsidR="009B4257" w:rsidRPr="001D2E49" w:rsidRDefault="009B4257" w:rsidP="009B425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RANNodeName</w:t>
      </w:r>
      <w:proofErr w:type="spellEnd"/>
      <w:r w:rsidRPr="001D2E49">
        <w:rPr>
          <w:noProof w:val="0"/>
          <w:snapToGrid w:val="0"/>
        </w:rPr>
        <w:t>,</w:t>
      </w:r>
    </w:p>
    <w:p w:rsidR="009B4257" w:rsidRPr="001D2E49" w:rsidRDefault="009B4257" w:rsidP="009B425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RANPagingPriority</w:t>
      </w:r>
      <w:proofErr w:type="spellEnd"/>
      <w:r w:rsidRPr="001D2E49">
        <w:rPr>
          <w:noProof w:val="0"/>
          <w:snapToGrid w:val="0"/>
        </w:rPr>
        <w:t>,</w:t>
      </w:r>
    </w:p>
    <w:p w:rsidR="009B4257" w:rsidRPr="001D2E49" w:rsidRDefault="009B4257" w:rsidP="009B425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RANStatusTransfer-TransparentContainer</w:t>
      </w:r>
      <w:proofErr w:type="spellEnd"/>
      <w:r w:rsidRPr="001D2E49">
        <w:rPr>
          <w:noProof w:val="0"/>
          <w:snapToGrid w:val="0"/>
        </w:rPr>
        <w:t>,</w:t>
      </w:r>
    </w:p>
    <w:p w:rsidR="009B4257" w:rsidRPr="001D2E49" w:rsidRDefault="009B4257" w:rsidP="009B425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RAN-UE-NGAP-ID,</w:t>
      </w:r>
    </w:p>
    <w:p w:rsidR="009B4257" w:rsidRPr="001D2E49" w:rsidRDefault="009B4257" w:rsidP="009B425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RedirectionVoiceFallback</w:t>
      </w:r>
      <w:proofErr w:type="spellEnd"/>
      <w:r w:rsidRPr="001D2E49">
        <w:rPr>
          <w:noProof w:val="0"/>
          <w:snapToGrid w:val="0"/>
        </w:rPr>
        <w:t>,</w:t>
      </w:r>
    </w:p>
    <w:p w:rsidR="009B4257" w:rsidRPr="001D2E49" w:rsidRDefault="009B4257" w:rsidP="009B425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RelativeAMFCapacity</w:t>
      </w:r>
      <w:proofErr w:type="spellEnd"/>
      <w:r w:rsidRPr="001D2E49">
        <w:rPr>
          <w:noProof w:val="0"/>
          <w:snapToGrid w:val="0"/>
        </w:rPr>
        <w:t>,</w:t>
      </w:r>
    </w:p>
    <w:p w:rsidR="009B4257" w:rsidRDefault="009B4257" w:rsidP="009B4257">
      <w:pPr>
        <w:rPr>
          <w:b/>
          <w:noProof/>
          <w:color w:val="FF0000"/>
          <w:lang w:eastAsia="zh-CN"/>
        </w:rPr>
      </w:pPr>
      <w:r w:rsidRPr="008F783C">
        <w:rPr>
          <w:rFonts w:hint="eastAsia"/>
          <w:b/>
          <w:noProof/>
          <w:color w:val="FF0000"/>
          <w:highlight w:val="yellow"/>
          <w:lang w:eastAsia="zh-CN"/>
        </w:rPr>
        <w:t>/</w:t>
      </w:r>
      <w:r w:rsidRPr="008F783C">
        <w:rPr>
          <w:b/>
          <w:noProof/>
          <w:color w:val="FF0000"/>
          <w:highlight w:val="yellow"/>
          <w:lang w:eastAsia="zh-CN"/>
        </w:rPr>
        <w:t>/skip the unchanged part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id-</w:t>
      </w:r>
      <w:proofErr w:type="spellStart"/>
      <w:r w:rsidRPr="00AD521A">
        <w:rPr>
          <w:noProof w:val="0"/>
          <w:snapToGrid w:val="0"/>
        </w:rPr>
        <w:t>RelativeAMFCapacity</w:t>
      </w:r>
      <w:proofErr w:type="spellEnd"/>
      <w:proofErr w:type="gramEnd"/>
      <w:r w:rsidRPr="00AD521A">
        <w:rPr>
          <w:noProof w:val="0"/>
          <w:snapToGrid w:val="0"/>
        </w:rPr>
        <w:t>,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id-</w:t>
      </w:r>
      <w:proofErr w:type="spellStart"/>
      <w:r w:rsidRPr="00AD521A">
        <w:rPr>
          <w:noProof w:val="0"/>
          <w:snapToGrid w:val="0"/>
        </w:rPr>
        <w:t>RepetitionPeriod</w:t>
      </w:r>
      <w:proofErr w:type="spellEnd"/>
      <w:proofErr w:type="gramEnd"/>
      <w:r w:rsidRPr="00AD521A">
        <w:rPr>
          <w:noProof w:val="0"/>
          <w:snapToGrid w:val="0"/>
        </w:rPr>
        <w:t>,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iCs/>
          <w:noProof w:val="0"/>
        </w:rPr>
        <w:lastRenderedPageBreak/>
        <w:tab/>
      </w:r>
      <w:proofErr w:type="gramStart"/>
      <w:r w:rsidRPr="00AD521A">
        <w:rPr>
          <w:noProof w:val="0"/>
          <w:snapToGrid w:val="0"/>
        </w:rPr>
        <w:t>id-</w:t>
      </w:r>
      <w:proofErr w:type="spellStart"/>
      <w:r w:rsidRPr="00AD521A">
        <w:rPr>
          <w:noProof w:val="0"/>
          <w:snapToGrid w:val="0"/>
        </w:rPr>
        <w:t>ResetType</w:t>
      </w:r>
      <w:proofErr w:type="spellEnd"/>
      <w:proofErr w:type="gramEnd"/>
      <w:r w:rsidRPr="00AD521A">
        <w:rPr>
          <w:noProof w:val="0"/>
          <w:snapToGrid w:val="0"/>
        </w:rPr>
        <w:t>,</w:t>
      </w:r>
    </w:p>
    <w:p w:rsidR="008F783C" w:rsidRPr="00AD521A" w:rsidRDefault="008F783C" w:rsidP="008F783C">
      <w:pPr>
        <w:pStyle w:val="PL"/>
        <w:rPr>
          <w:bCs/>
          <w:noProof w:val="0"/>
          <w:lang w:eastAsia="zh-CN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id-</w:t>
      </w:r>
      <w:proofErr w:type="spellStart"/>
      <w:r w:rsidRPr="00AD521A">
        <w:rPr>
          <w:bCs/>
          <w:noProof w:val="0"/>
          <w:lang w:eastAsia="zh-CN"/>
        </w:rPr>
        <w:t>Routing</w:t>
      </w:r>
      <w:r w:rsidRPr="00AD521A">
        <w:rPr>
          <w:bCs/>
          <w:noProof w:val="0"/>
        </w:rPr>
        <w:t>ID</w:t>
      </w:r>
      <w:proofErr w:type="spellEnd"/>
      <w:proofErr w:type="gramEnd"/>
      <w:r w:rsidRPr="00AD521A">
        <w:rPr>
          <w:bCs/>
          <w:noProof w:val="0"/>
          <w:lang w:eastAsia="zh-CN"/>
        </w:rPr>
        <w:t>,</w:t>
      </w:r>
    </w:p>
    <w:p w:rsidR="008F783C" w:rsidRPr="00AD521A" w:rsidRDefault="008F783C" w:rsidP="008F783C">
      <w:pPr>
        <w:pStyle w:val="PL"/>
        <w:rPr>
          <w:bCs/>
          <w:noProof w:val="0"/>
          <w:lang w:eastAsia="zh-CN"/>
        </w:rPr>
      </w:pPr>
      <w:r w:rsidRPr="00AD521A">
        <w:rPr>
          <w:bCs/>
          <w:noProof w:val="0"/>
          <w:lang w:eastAsia="zh-CN"/>
        </w:rPr>
        <w:tab/>
      </w:r>
      <w:proofErr w:type="gramStart"/>
      <w:r w:rsidRPr="00AD521A">
        <w:rPr>
          <w:bCs/>
          <w:noProof w:val="0"/>
          <w:lang w:eastAsia="zh-CN"/>
        </w:rPr>
        <w:t>id-</w:t>
      </w:r>
      <w:proofErr w:type="spellStart"/>
      <w:r w:rsidRPr="00AD521A">
        <w:rPr>
          <w:noProof w:val="0"/>
          <w:snapToGrid w:val="0"/>
        </w:rPr>
        <w:t>RRCEstablishmentCause</w:t>
      </w:r>
      <w:proofErr w:type="spellEnd"/>
      <w:proofErr w:type="gramEnd"/>
      <w:r w:rsidRPr="00AD521A">
        <w:rPr>
          <w:noProof w:val="0"/>
          <w:snapToGrid w:val="0"/>
        </w:rPr>
        <w:t>,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id-</w:t>
      </w:r>
      <w:proofErr w:type="spellStart"/>
      <w:r w:rsidRPr="00AD521A">
        <w:rPr>
          <w:noProof w:val="0"/>
          <w:snapToGrid w:val="0"/>
        </w:rPr>
        <w:t>RRCInactiveTransitionReportRequest</w:t>
      </w:r>
      <w:proofErr w:type="spellEnd"/>
      <w:proofErr w:type="gramEnd"/>
      <w:r w:rsidRPr="00AD521A">
        <w:rPr>
          <w:noProof w:val="0"/>
          <w:snapToGrid w:val="0"/>
        </w:rPr>
        <w:t>,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id-</w:t>
      </w:r>
      <w:proofErr w:type="spellStart"/>
      <w:r w:rsidRPr="00AD521A">
        <w:rPr>
          <w:noProof w:val="0"/>
          <w:snapToGrid w:val="0"/>
        </w:rPr>
        <w:t>RRCState</w:t>
      </w:r>
      <w:proofErr w:type="spellEnd"/>
      <w:proofErr w:type="gramEnd"/>
      <w:r w:rsidRPr="00AD521A">
        <w:rPr>
          <w:noProof w:val="0"/>
          <w:snapToGrid w:val="0"/>
        </w:rPr>
        <w:t>,</w:t>
      </w:r>
    </w:p>
    <w:p w:rsidR="008F783C" w:rsidRPr="00AD521A" w:rsidRDefault="008F783C" w:rsidP="008F783C">
      <w:pPr>
        <w:pStyle w:val="PL"/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id-</w:t>
      </w:r>
      <w:proofErr w:type="spellStart"/>
      <w:r w:rsidRPr="00AD521A">
        <w:rPr>
          <w:noProof w:val="0"/>
          <w:snapToGrid w:val="0"/>
        </w:rPr>
        <w:t>SecurityContext</w:t>
      </w:r>
      <w:proofErr w:type="spellEnd"/>
      <w:proofErr w:type="gramEnd"/>
      <w:r w:rsidRPr="00AD521A">
        <w:rPr>
          <w:noProof w:val="0"/>
          <w:snapToGrid w:val="0"/>
        </w:rPr>
        <w:t>,</w:t>
      </w:r>
    </w:p>
    <w:p w:rsidR="008F783C" w:rsidRDefault="008F783C" w:rsidP="008F783C">
      <w:pPr>
        <w:pStyle w:val="PL"/>
        <w:rPr>
          <w:ins w:id="37" w:author="Huawei" w:date="2020-05-14T14:43:00Z"/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id-</w:t>
      </w:r>
      <w:proofErr w:type="spellStart"/>
      <w:r w:rsidRPr="00AD521A">
        <w:rPr>
          <w:noProof w:val="0"/>
          <w:snapToGrid w:val="0"/>
        </w:rPr>
        <w:t>SecurityKey</w:t>
      </w:r>
      <w:proofErr w:type="spellEnd"/>
      <w:proofErr w:type="gramEnd"/>
      <w:r w:rsidRPr="00AD521A">
        <w:rPr>
          <w:noProof w:val="0"/>
          <w:snapToGrid w:val="0"/>
        </w:rPr>
        <w:t>,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ins w:id="38" w:author="Huawei" w:date="2020-05-14T14:44:00Z"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</w:rPr>
          <w:t>id-</w:t>
        </w:r>
        <w:proofErr w:type="spellStart"/>
        <w:r>
          <w:rPr>
            <w:noProof w:val="0"/>
            <w:snapToGrid w:val="0"/>
          </w:rPr>
          <w:t>SelectedPLMNIdentity</w:t>
        </w:r>
        <w:proofErr w:type="spellEnd"/>
        <w:proofErr w:type="gramEnd"/>
        <w:r>
          <w:rPr>
            <w:noProof w:val="0"/>
            <w:snapToGrid w:val="0"/>
          </w:rPr>
          <w:t>,</w:t>
        </w:r>
      </w:ins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id-</w:t>
      </w:r>
      <w:proofErr w:type="spellStart"/>
      <w:r w:rsidRPr="00AD521A">
        <w:rPr>
          <w:noProof w:val="0"/>
          <w:snapToGrid w:val="0"/>
        </w:rPr>
        <w:t>SerialNumber</w:t>
      </w:r>
      <w:proofErr w:type="spellEnd"/>
      <w:proofErr w:type="gramEnd"/>
      <w:r w:rsidRPr="00AD521A">
        <w:rPr>
          <w:noProof w:val="0"/>
          <w:snapToGrid w:val="0"/>
        </w:rPr>
        <w:t>,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id-</w:t>
      </w:r>
      <w:proofErr w:type="spellStart"/>
      <w:r w:rsidRPr="00AD521A">
        <w:rPr>
          <w:noProof w:val="0"/>
          <w:snapToGrid w:val="0"/>
        </w:rPr>
        <w:t>ServedGUAMIList</w:t>
      </w:r>
      <w:proofErr w:type="spellEnd"/>
      <w:proofErr w:type="gramEnd"/>
      <w:r w:rsidRPr="00AD521A">
        <w:rPr>
          <w:noProof w:val="0"/>
          <w:snapToGrid w:val="0"/>
        </w:rPr>
        <w:t>,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id-</w:t>
      </w:r>
      <w:proofErr w:type="spellStart"/>
      <w:r w:rsidRPr="00AD521A">
        <w:rPr>
          <w:noProof w:val="0"/>
          <w:snapToGrid w:val="0"/>
        </w:rPr>
        <w:t>SliceSupportList</w:t>
      </w:r>
      <w:proofErr w:type="spellEnd"/>
      <w:proofErr w:type="gramEnd"/>
      <w:r w:rsidRPr="00AD521A">
        <w:rPr>
          <w:noProof w:val="0"/>
          <w:snapToGrid w:val="0"/>
        </w:rPr>
        <w:t>,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id-</w:t>
      </w:r>
      <w:proofErr w:type="spellStart"/>
      <w:r w:rsidRPr="00AD521A">
        <w:rPr>
          <w:noProof w:val="0"/>
          <w:snapToGrid w:val="0"/>
        </w:rPr>
        <w:t>SONConfigurationTransferDL</w:t>
      </w:r>
      <w:proofErr w:type="spellEnd"/>
      <w:proofErr w:type="gramEnd"/>
      <w:r w:rsidRPr="00AD521A">
        <w:rPr>
          <w:noProof w:val="0"/>
          <w:snapToGrid w:val="0"/>
        </w:rPr>
        <w:t>,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id-</w:t>
      </w:r>
      <w:proofErr w:type="spellStart"/>
      <w:r w:rsidRPr="00AD521A">
        <w:rPr>
          <w:noProof w:val="0"/>
          <w:snapToGrid w:val="0"/>
        </w:rPr>
        <w:t>SONConfigurationTransferUL</w:t>
      </w:r>
      <w:proofErr w:type="spellEnd"/>
      <w:proofErr w:type="gramEnd"/>
      <w:r w:rsidRPr="00AD521A">
        <w:rPr>
          <w:noProof w:val="0"/>
          <w:snapToGrid w:val="0"/>
        </w:rPr>
        <w:t>,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id-</w:t>
      </w:r>
      <w:proofErr w:type="spellStart"/>
      <w:r w:rsidRPr="00AD521A">
        <w:rPr>
          <w:noProof w:val="0"/>
          <w:snapToGrid w:val="0"/>
        </w:rPr>
        <w:t>SourceAMF</w:t>
      </w:r>
      <w:proofErr w:type="spellEnd"/>
      <w:r w:rsidRPr="00AD521A">
        <w:rPr>
          <w:noProof w:val="0"/>
          <w:snapToGrid w:val="0"/>
        </w:rPr>
        <w:t>-UE-NGAP-ID</w:t>
      </w:r>
      <w:proofErr w:type="gramEnd"/>
      <w:r w:rsidRPr="00AD521A">
        <w:rPr>
          <w:noProof w:val="0"/>
          <w:snapToGrid w:val="0"/>
        </w:rPr>
        <w:t>,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id-</w:t>
      </w:r>
      <w:proofErr w:type="spellStart"/>
      <w:r w:rsidRPr="00AD521A">
        <w:rPr>
          <w:noProof w:val="0"/>
          <w:snapToGrid w:val="0"/>
        </w:rPr>
        <w:t>SourceToTarget</w:t>
      </w:r>
      <w:proofErr w:type="spellEnd"/>
      <w:r w:rsidRPr="00AD521A">
        <w:rPr>
          <w:noProof w:val="0"/>
          <w:snapToGrid w:val="0"/>
        </w:rPr>
        <w:t>-</w:t>
      </w:r>
      <w:proofErr w:type="spellStart"/>
      <w:r w:rsidRPr="00AD521A">
        <w:rPr>
          <w:noProof w:val="0"/>
          <w:snapToGrid w:val="0"/>
        </w:rPr>
        <w:t>TransparentContainer</w:t>
      </w:r>
      <w:proofErr w:type="spellEnd"/>
      <w:proofErr w:type="gramEnd"/>
      <w:r w:rsidRPr="00AD521A">
        <w:rPr>
          <w:noProof w:val="0"/>
          <w:snapToGrid w:val="0"/>
        </w:rPr>
        <w:t>,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id-</w:t>
      </w:r>
      <w:proofErr w:type="spellStart"/>
      <w:r w:rsidRPr="00AD521A">
        <w:rPr>
          <w:noProof w:val="0"/>
          <w:snapToGrid w:val="0"/>
        </w:rPr>
        <w:t>SourceToTarget</w:t>
      </w:r>
      <w:proofErr w:type="spellEnd"/>
      <w:r w:rsidRPr="00AD521A">
        <w:rPr>
          <w:noProof w:val="0"/>
          <w:snapToGrid w:val="0"/>
        </w:rPr>
        <w:t>-</w:t>
      </w:r>
      <w:proofErr w:type="spellStart"/>
      <w:r w:rsidRPr="00AD521A">
        <w:rPr>
          <w:noProof w:val="0"/>
          <w:snapToGrid w:val="0"/>
        </w:rPr>
        <w:t>AMFInformationReroute</w:t>
      </w:r>
      <w:proofErr w:type="spellEnd"/>
      <w:proofErr w:type="gramEnd"/>
      <w:r w:rsidRPr="00AD521A">
        <w:rPr>
          <w:noProof w:val="0"/>
          <w:snapToGrid w:val="0"/>
        </w:rPr>
        <w:t>,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id-</w:t>
      </w:r>
      <w:proofErr w:type="spellStart"/>
      <w:r w:rsidRPr="00AD521A">
        <w:rPr>
          <w:noProof w:val="0"/>
          <w:snapToGrid w:val="0"/>
        </w:rPr>
        <w:t>SupportedTAList</w:t>
      </w:r>
      <w:proofErr w:type="spellEnd"/>
      <w:proofErr w:type="gramEnd"/>
      <w:r w:rsidRPr="00AD521A">
        <w:rPr>
          <w:noProof w:val="0"/>
          <w:snapToGrid w:val="0"/>
        </w:rPr>
        <w:t>,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id-</w:t>
      </w:r>
      <w:proofErr w:type="spellStart"/>
      <w:r w:rsidRPr="00AD521A">
        <w:rPr>
          <w:noProof w:val="0"/>
          <w:snapToGrid w:val="0"/>
        </w:rPr>
        <w:t>TAIListForPaging</w:t>
      </w:r>
      <w:proofErr w:type="spellEnd"/>
      <w:proofErr w:type="gramEnd"/>
      <w:r w:rsidRPr="00AD521A">
        <w:rPr>
          <w:noProof w:val="0"/>
          <w:snapToGrid w:val="0"/>
        </w:rPr>
        <w:t>,</w:t>
      </w:r>
    </w:p>
    <w:p w:rsidR="008F783C" w:rsidRPr="00AD521A" w:rsidRDefault="008F783C" w:rsidP="008F783C">
      <w:pPr>
        <w:pStyle w:val="PL"/>
        <w:rPr>
          <w:noProof w:val="0"/>
          <w:snapToGrid w:val="0"/>
          <w:lang w:eastAsia="zh-CN"/>
        </w:rPr>
      </w:pPr>
      <w:r w:rsidRPr="00AD521A">
        <w:rPr>
          <w:noProof w:val="0"/>
          <w:snapToGrid w:val="0"/>
          <w:lang w:eastAsia="zh-CN"/>
        </w:rPr>
        <w:tab/>
      </w:r>
      <w:proofErr w:type="gramStart"/>
      <w:r w:rsidRPr="00AD521A">
        <w:rPr>
          <w:noProof w:val="0"/>
          <w:snapToGrid w:val="0"/>
        </w:rPr>
        <w:t>id-</w:t>
      </w:r>
      <w:proofErr w:type="spellStart"/>
      <w:r w:rsidRPr="00AD521A">
        <w:rPr>
          <w:noProof w:val="0"/>
          <w:snapToGrid w:val="0"/>
          <w:lang w:eastAsia="zh-CN"/>
        </w:rPr>
        <w:t>TAIListForRestart</w:t>
      </w:r>
      <w:proofErr w:type="spellEnd"/>
      <w:proofErr w:type="gramEnd"/>
      <w:r w:rsidRPr="00AD521A">
        <w:rPr>
          <w:noProof w:val="0"/>
          <w:snapToGrid w:val="0"/>
          <w:lang w:eastAsia="zh-CN"/>
        </w:rPr>
        <w:t>,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id-</w:t>
      </w:r>
      <w:proofErr w:type="spellStart"/>
      <w:r w:rsidRPr="00AD521A">
        <w:rPr>
          <w:noProof w:val="0"/>
          <w:snapToGrid w:val="0"/>
        </w:rPr>
        <w:t>TargetID</w:t>
      </w:r>
      <w:proofErr w:type="spellEnd"/>
      <w:proofErr w:type="gramEnd"/>
      <w:r w:rsidRPr="00AD521A">
        <w:rPr>
          <w:noProof w:val="0"/>
          <w:snapToGrid w:val="0"/>
        </w:rPr>
        <w:t>,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id-</w:t>
      </w:r>
      <w:proofErr w:type="spellStart"/>
      <w:r w:rsidRPr="00AD521A">
        <w:rPr>
          <w:noProof w:val="0"/>
          <w:snapToGrid w:val="0"/>
        </w:rPr>
        <w:t>TargetToSource</w:t>
      </w:r>
      <w:proofErr w:type="spellEnd"/>
      <w:r w:rsidRPr="00AD521A">
        <w:rPr>
          <w:noProof w:val="0"/>
          <w:snapToGrid w:val="0"/>
        </w:rPr>
        <w:t>-</w:t>
      </w:r>
      <w:proofErr w:type="spellStart"/>
      <w:r w:rsidRPr="00AD521A">
        <w:rPr>
          <w:noProof w:val="0"/>
          <w:snapToGrid w:val="0"/>
        </w:rPr>
        <w:t>TransparentContainer</w:t>
      </w:r>
      <w:proofErr w:type="spellEnd"/>
      <w:proofErr w:type="gramEnd"/>
      <w:r w:rsidRPr="00AD521A">
        <w:rPr>
          <w:noProof w:val="0"/>
          <w:snapToGrid w:val="0"/>
        </w:rPr>
        <w:t>,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id-</w:t>
      </w:r>
      <w:proofErr w:type="spellStart"/>
      <w:r w:rsidRPr="00AD521A">
        <w:rPr>
          <w:noProof w:val="0"/>
          <w:snapToGrid w:val="0"/>
        </w:rPr>
        <w:t>TimeToWait</w:t>
      </w:r>
      <w:proofErr w:type="spellEnd"/>
      <w:proofErr w:type="gramEnd"/>
      <w:r w:rsidRPr="00AD521A">
        <w:rPr>
          <w:noProof w:val="0"/>
          <w:snapToGrid w:val="0"/>
        </w:rPr>
        <w:t>,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</w:rPr>
        <w:tab/>
      </w:r>
      <w:proofErr w:type="gramStart"/>
      <w:r w:rsidRPr="00AD521A">
        <w:rPr>
          <w:noProof w:val="0"/>
          <w:snapToGrid w:val="0"/>
        </w:rPr>
        <w:t>id-</w:t>
      </w:r>
      <w:proofErr w:type="spellStart"/>
      <w:r w:rsidRPr="00AD521A">
        <w:rPr>
          <w:noProof w:val="0"/>
          <w:snapToGrid w:val="0"/>
        </w:rPr>
        <w:t>TraceActivation</w:t>
      </w:r>
      <w:proofErr w:type="spellEnd"/>
      <w:proofErr w:type="gramEnd"/>
      <w:r w:rsidRPr="00AD521A">
        <w:rPr>
          <w:noProof w:val="0"/>
          <w:snapToGrid w:val="0"/>
        </w:rPr>
        <w:t>,</w:t>
      </w:r>
    </w:p>
    <w:p w:rsidR="008F783C" w:rsidRPr="00AD521A" w:rsidRDefault="008F783C" w:rsidP="008F783C">
      <w:pPr>
        <w:pStyle w:val="PL"/>
        <w:rPr>
          <w:noProof w:val="0"/>
          <w:lang w:eastAsia="zh-CN"/>
        </w:rPr>
      </w:pPr>
      <w:r w:rsidRPr="00AD521A">
        <w:rPr>
          <w:noProof w:val="0"/>
          <w:lang w:eastAsia="zh-CN"/>
        </w:rPr>
        <w:tab/>
      </w:r>
      <w:proofErr w:type="gramStart"/>
      <w:r w:rsidRPr="00AD521A">
        <w:rPr>
          <w:noProof w:val="0"/>
          <w:lang w:eastAsia="zh-CN"/>
        </w:rPr>
        <w:t>id-</w:t>
      </w:r>
      <w:proofErr w:type="spellStart"/>
      <w:r w:rsidRPr="00AD521A">
        <w:rPr>
          <w:noProof w:val="0"/>
          <w:lang w:eastAsia="zh-CN"/>
        </w:rPr>
        <w:t>TraceCollectionEntityIPAddress</w:t>
      </w:r>
      <w:proofErr w:type="spellEnd"/>
      <w:proofErr w:type="gramEnd"/>
      <w:r w:rsidRPr="00AD521A">
        <w:rPr>
          <w:noProof w:val="0"/>
          <w:lang w:eastAsia="zh-CN"/>
        </w:rPr>
        <w:t>,</w:t>
      </w:r>
    </w:p>
    <w:p w:rsidR="008F783C" w:rsidRPr="00AD521A" w:rsidRDefault="008F783C" w:rsidP="008F783C">
      <w:pPr>
        <w:pStyle w:val="PL"/>
        <w:spacing w:line="0" w:lineRule="atLeast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id-</w:t>
      </w:r>
      <w:proofErr w:type="spellStart"/>
      <w:r w:rsidRPr="00AD521A">
        <w:rPr>
          <w:noProof w:val="0"/>
          <w:snapToGrid w:val="0"/>
        </w:rPr>
        <w:t>UEAggregateMaximumBitRate</w:t>
      </w:r>
      <w:proofErr w:type="spellEnd"/>
      <w:proofErr w:type="gramEnd"/>
      <w:r w:rsidRPr="00AD521A">
        <w:rPr>
          <w:noProof w:val="0"/>
          <w:snapToGrid w:val="0"/>
        </w:rPr>
        <w:t>,</w:t>
      </w:r>
    </w:p>
    <w:bookmarkEnd w:id="34"/>
    <w:p w:rsidR="008F783C" w:rsidRPr="008F783C" w:rsidRDefault="008F783C" w:rsidP="008F783C">
      <w:pPr>
        <w:rPr>
          <w:b/>
          <w:noProof/>
          <w:color w:val="FF0000"/>
          <w:lang w:eastAsia="zh-CN"/>
        </w:rPr>
      </w:pPr>
      <w:r w:rsidRPr="008F783C">
        <w:rPr>
          <w:rFonts w:hint="eastAsia"/>
          <w:b/>
          <w:noProof/>
          <w:color w:val="FF0000"/>
          <w:highlight w:val="yellow"/>
          <w:lang w:eastAsia="zh-CN"/>
        </w:rPr>
        <w:t>/</w:t>
      </w:r>
      <w:r w:rsidRPr="008F783C">
        <w:rPr>
          <w:b/>
          <w:noProof/>
          <w:color w:val="FF0000"/>
          <w:highlight w:val="yellow"/>
          <w:lang w:eastAsia="zh-CN"/>
        </w:rPr>
        <w:t>/skip the unchanged part</w:t>
      </w:r>
    </w:p>
    <w:p w:rsidR="008F783C" w:rsidRPr="00AD521A" w:rsidRDefault="008F783C" w:rsidP="008F783C">
      <w:pPr>
        <w:pStyle w:val="PL"/>
        <w:spacing w:line="0" w:lineRule="atLeast"/>
        <w:rPr>
          <w:noProof w:val="0"/>
          <w:snapToGrid w:val="0"/>
        </w:rPr>
      </w:pPr>
      <w:r w:rsidRPr="00AD521A">
        <w:rPr>
          <w:noProof w:val="0"/>
          <w:snapToGrid w:val="0"/>
        </w:rPr>
        <w:t>-- **************************************************************</w:t>
      </w:r>
    </w:p>
    <w:p w:rsidR="008F783C" w:rsidRPr="00AD521A" w:rsidRDefault="008F783C" w:rsidP="008F783C">
      <w:pPr>
        <w:pStyle w:val="PL"/>
        <w:spacing w:line="0" w:lineRule="atLeast"/>
        <w:rPr>
          <w:noProof w:val="0"/>
          <w:snapToGrid w:val="0"/>
        </w:rPr>
      </w:pPr>
      <w:r w:rsidRPr="00AD521A">
        <w:rPr>
          <w:noProof w:val="0"/>
          <w:snapToGrid w:val="0"/>
        </w:rPr>
        <w:t>--</w:t>
      </w:r>
    </w:p>
    <w:p w:rsidR="008F783C" w:rsidRPr="00AD521A" w:rsidRDefault="008F783C" w:rsidP="008F783C">
      <w:pPr>
        <w:pStyle w:val="PL"/>
        <w:outlineLvl w:val="4"/>
        <w:rPr>
          <w:noProof w:val="0"/>
          <w:snapToGrid w:val="0"/>
        </w:rPr>
      </w:pPr>
      <w:r w:rsidRPr="00AD521A">
        <w:rPr>
          <w:noProof w:val="0"/>
          <w:snapToGrid w:val="0"/>
        </w:rPr>
        <w:t>-- INITIAL UE MESSAGE</w:t>
      </w:r>
    </w:p>
    <w:p w:rsidR="008F783C" w:rsidRPr="00AD521A" w:rsidRDefault="008F783C" w:rsidP="008F783C">
      <w:pPr>
        <w:pStyle w:val="PL"/>
        <w:spacing w:line="0" w:lineRule="atLeast"/>
        <w:rPr>
          <w:noProof w:val="0"/>
          <w:snapToGrid w:val="0"/>
        </w:rPr>
      </w:pPr>
      <w:r w:rsidRPr="00AD521A">
        <w:rPr>
          <w:noProof w:val="0"/>
          <w:snapToGrid w:val="0"/>
        </w:rPr>
        <w:t>--</w:t>
      </w:r>
    </w:p>
    <w:p w:rsidR="008F783C" w:rsidRPr="00AD521A" w:rsidRDefault="008F783C" w:rsidP="008F783C">
      <w:pPr>
        <w:pStyle w:val="PL"/>
        <w:spacing w:line="0" w:lineRule="atLeast"/>
        <w:rPr>
          <w:noProof w:val="0"/>
          <w:snapToGrid w:val="0"/>
        </w:rPr>
      </w:pPr>
      <w:r w:rsidRPr="00AD521A">
        <w:rPr>
          <w:noProof w:val="0"/>
          <w:snapToGrid w:val="0"/>
        </w:rPr>
        <w:t>-- **************************************************************</w:t>
      </w:r>
    </w:p>
    <w:p w:rsidR="008F783C" w:rsidRPr="00AD521A" w:rsidRDefault="008F783C" w:rsidP="008F783C">
      <w:pPr>
        <w:pStyle w:val="PL"/>
        <w:spacing w:line="0" w:lineRule="atLeast"/>
        <w:rPr>
          <w:noProof w:val="0"/>
          <w:snapToGrid w:val="0"/>
        </w:rPr>
      </w:pPr>
    </w:p>
    <w:p w:rsidR="008F783C" w:rsidRPr="00AD521A" w:rsidRDefault="008F783C" w:rsidP="008F783C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AD521A">
        <w:rPr>
          <w:noProof w:val="0"/>
          <w:snapToGrid w:val="0"/>
        </w:rPr>
        <w:t>InitialUEMessage</w:t>
      </w:r>
      <w:proofErr w:type="spellEnd"/>
      <w:r w:rsidRPr="00AD521A">
        <w:rPr>
          <w:noProof w:val="0"/>
          <w:snapToGrid w:val="0"/>
        </w:rPr>
        <w:t xml:space="preserve"> :</w:t>
      </w:r>
      <w:proofErr w:type="gramEnd"/>
      <w:r w:rsidRPr="00AD521A">
        <w:rPr>
          <w:noProof w:val="0"/>
          <w:snapToGrid w:val="0"/>
        </w:rPr>
        <w:t>:= SEQUENCE {</w:t>
      </w:r>
    </w:p>
    <w:p w:rsidR="008F783C" w:rsidRPr="00AD521A" w:rsidRDefault="008F783C" w:rsidP="008F783C">
      <w:pPr>
        <w:pStyle w:val="PL"/>
        <w:spacing w:line="0" w:lineRule="atLeast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spellStart"/>
      <w:proofErr w:type="gramStart"/>
      <w:r w:rsidRPr="00AD521A">
        <w:rPr>
          <w:noProof w:val="0"/>
          <w:snapToGrid w:val="0"/>
        </w:rPr>
        <w:t>protocolIEs</w:t>
      </w:r>
      <w:proofErr w:type="spellEnd"/>
      <w:proofErr w:type="gram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ProtocolIE</w:t>
      </w:r>
      <w:proofErr w:type="spellEnd"/>
      <w:r w:rsidRPr="00AD521A">
        <w:rPr>
          <w:noProof w:val="0"/>
          <w:snapToGrid w:val="0"/>
        </w:rPr>
        <w:t>-Container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{ {</w:t>
      </w:r>
      <w:proofErr w:type="spellStart"/>
      <w:r w:rsidRPr="00AD521A">
        <w:rPr>
          <w:noProof w:val="0"/>
          <w:snapToGrid w:val="0"/>
        </w:rPr>
        <w:t>InitialUEMessage</w:t>
      </w:r>
      <w:proofErr w:type="spellEnd"/>
      <w:r w:rsidRPr="00AD521A">
        <w:rPr>
          <w:noProof w:val="0"/>
          <w:snapToGrid w:val="0"/>
        </w:rPr>
        <w:t>-IEs} },</w:t>
      </w:r>
    </w:p>
    <w:p w:rsidR="008F783C" w:rsidRPr="00AD521A" w:rsidRDefault="008F783C" w:rsidP="008F783C">
      <w:pPr>
        <w:pStyle w:val="PL"/>
        <w:spacing w:line="0" w:lineRule="atLeast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...</w:t>
      </w:r>
    </w:p>
    <w:p w:rsidR="008F783C" w:rsidRPr="00AD521A" w:rsidRDefault="008F783C" w:rsidP="008F783C">
      <w:pPr>
        <w:pStyle w:val="PL"/>
        <w:spacing w:line="0" w:lineRule="atLeast"/>
        <w:rPr>
          <w:noProof w:val="0"/>
          <w:snapToGrid w:val="0"/>
        </w:rPr>
      </w:pPr>
      <w:r w:rsidRPr="00AD521A">
        <w:rPr>
          <w:noProof w:val="0"/>
          <w:snapToGrid w:val="0"/>
        </w:rPr>
        <w:t>}</w:t>
      </w:r>
    </w:p>
    <w:p w:rsidR="008F783C" w:rsidRPr="00AD521A" w:rsidRDefault="008F783C" w:rsidP="008F783C">
      <w:pPr>
        <w:pStyle w:val="PL"/>
        <w:spacing w:line="0" w:lineRule="atLeast"/>
        <w:rPr>
          <w:noProof w:val="0"/>
          <w:snapToGrid w:val="0"/>
        </w:rPr>
      </w:pPr>
    </w:p>
    <w:p w:rsidR="008F783C" w:rsidRPr="00AD521A" w:rsidRDefault="008F783C" w:rsidP="008F783C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AD521A">
        <w:rPr>
          <w:noProof w:val="0"/>
          <w:snapToGrid w:val="0"/>
        </w:rPr>
        <w:t>InitialUEMessage</w:t>
      </w:r>
      <w:proofErr w:type="spellEnd"/>
      <w:r w:rsidRPr="00AD521A">
        <w:rPr>
          <w:noProof w:val="0"/>
          <w:snapToGrid w:val="0"/>
        </w:rPr>
        <w:t>-IEs NGAP-PROTOCOL-</w:t>
      </w:r>
      <w:proofErr w:type="gramStart"/>
      <w:r w:rsidRPr="00AD521A">
        <w:rPr>
          <w:noProof w:val="0"/>
          <w:snapToGrid w:val="0"/>
        </w:rPr>
        <w:t>IES :</w:t>
      </w:r>
      <w:proofErr w:type="gramEnd"/>
      <w:r w:rsidRPr="00AD521A">
        <w:rPr>
          <w:noProof w:val="0"/>
          <w:snapToGrid w:val="0"/>
        </w:rPr>
        <w:t>:= {</w:t>
      </w:r>
    </w:p>
    <w:p w:rsidR="008F783C" w:rsidRPr="00AD521A" w:rsidRDefault="008F783C" w:rsidP="008F783C">
      <w:pPr>
        <w:pStyle w:val="PL"/>
        <w:spacing w:line="0" w:lineRule="atLeast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{ ID</w:t>
      </w:r>
      <w:proofErr w:type="gramEnd"/>
      <w:r w:rsidRPr="00AD521A">
        <w:rPr>
          <w:noProof w:val="0"/>
          <w:snapToGrid w:val="0"/>
        </w:rPr>
        <w:t xml:space="preserve"> id-RAN-UE-NGAP-ID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CRITICALITY reject</w:t>
      </w:r>
      <w:r w:rsidRPr="00AD521A">
        <w:rPr>
          <w:noProof w:val="0"/>
          <w:snapToGrid w:val="0"/>
        </w:rPr>
        <w:tab/>
        <w:t>TYPE RAN-UE-NGAP-ID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PRESENCE mandatory</w:t>
      </w:r>
      <w:r w:rsidRPr="00AD521A">
        <w:rPr>
          <w:noProof w:val="0"/>
          <w:snapToGrid w:val="0"/>
        </w:rPr>
        <w:tab/>
        <w:t>}|</w:t>
      </w:r>
    </w:p>
    <w:p w:rsidR="008F783C" w:rsidRPr="00AD521A" w:rsidRDefault="008F783C" w:rsidP="008F783C">
      <w:pPr>
        <w:pStyle w:val="PL"/>
        <w:spacing w:line="0" w:lineRule="atLeast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{ ID</w:t>
      </w:r>
      <w:proofErr w:type="gramEnd"/>
      <w:r w:rsidRPr="00AD521A">
        <w:rPr>
          <w:noProof w:val="0"/>
          <w:snapToGrid w:val="0"/>
        </w:rPr>
        <w:t xml:space="preserve"> id-NAS-PDU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CRITICALITY reject</w:t>
      </w:r>
      <w:r w:rsidRPr="00AD521A">
        <w:rPr>
          <w:noProof w:val="0"/>
          <w:snapToGrid w:val="0"/>
        </w:rPr>
        <w:tab/>
        <w:t>TYPE NAS-PDU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PRESENCE mandatory</w:t>
      </w:r>
      <w:r w:rsidRPr="00AD521A">
        <w:rPr>
          <w:noProof w:val="0"/>
          <w:snapToGrid w:val="0"/>
        </w:rPr>
        <w:tab/>
        <w:t>}|</w:t>
      </w:r>
    </w:p>
    <w:p w:rsidR="008F783C" w:rsidRPr="00AD521A" w:rsidRDefault="008F783C" w:rsidP="008F783C">
      <w:pPr>
        <w:pStyle w:val="PL"/>
        <w:spacing w:line="0" w:lineRule="atLeast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{ ID</w:t>
      </w:r>
      <w:proofErr w:type="gramEnd"/>
      <w:r w:rsidRPr="00AD521A">
        <w:rPr>
          <w:noProof w:val="0"/>
          <w:snapToGrid w:val="0"/>
        </w:rPr>
        <w:t xml:space="preserve"> id-</w:t>
      </w:r>
      <w:proofErr w:type="spellStart"/>
      <w:r w:rsidRPr="00AD521A">
        <w:rPr>
          <w:noProof w:val="0"/>
          <w:snapToGrid w:val="0"/>
        </w:rPr>
        <w:t>UserLocationInformation</w:t>
      </w:r>
      <w:proofErr w:type="spell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CRITICALITY reject</w:t>
      </w:r>
      <w:r w:rsidRPr="00AD521A">
        <w:rPr>
          <w:noProof w:val="0"/>
          <w:snapToGrid w:val="0"/>
        </w:rPr>
        <w:tab/>
        <w:t xml:space="preserve">TYPE </w:t>
      </w:r>
      <w:proofErr w:type="spellStart"/>
      <w:r w:rsidRPr="00AD521A">
        <w:rPr>
          <w:noProof w:val="0"/>
          <w:snapToGrid w:val="0"/>
        </w:rPr>
        <w:t>UserLocationInformation</w:t>
      </w:r>
      <w:proofErr w:type="spell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PRESENCE mandatory</w:t>
      </w:r>
      <w:r w:rsidRPr="00AD521A">
        <w:rPr>
          <w:noProof w:val="0"/>
          <w:snapToGrid w:val="0"/>
        </w:rPr>
        <w:tab/>
        <w:t>}|</w:t>
      </w:r>
    </w:p>
    <w:p w:rsidR="008F783C" w:rsidRPr="00AD521A" w:rsidRDefault="008F783C" w:rsidP="008F783C">
      <w:pPr>
        <w:pStyle w:val="PL"/>
        <w:spacing w:line="0" w:lineRule="atLeast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{ ID</w:t>
      </w:r>
      <w:proofErr w:type="gramEnd"/>
      <w:r w:rsidRPr="00AD521A">
        <w:rPr>
          <w:noProof w:val="0"/>
          <w:snapToGrid w:val="0"/>
        </w:rPr>
        <w:t xml:space="preserve"> id-</w:t>
      </w:r>
      <w:proofErr w:type="spellStart"/>
      <w:r w:rsidRPr="00AD521A">
        <w:rPr>
          <w:noProof w:val="0"/>
          <w:snapToGrid w:val="0"/>
        </w:rPr>
        <w:t>RRCEstablishmentCause</w:t>
      </w:r>
      <w:proofErr w:type="spell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CRITICALITY ignore</w:t>
      </w:r>
      <w:r w:rsidRPr="00AD521A">
        <w:rPr>
          <w:noProof w:val="0"/>
          <w:snapToGrid w:val="0"/>
        </w:rPr>
        <w:tab/>
        <w:t xml:space="preserve">TYPE </w:t>
      </w:r>
      <w:proofErr w:type="spellStart"/>
      <w:r w:rsidRPr="00AD521A">
        <w:rPr>
          <w:noProof w:val="0"/>
          <w:snapToGrid w:val="0"/>
        </w:rPr>
        <w:t>RRCEstablishmentCause</w:t>
      </w:r>
      <w:proofErr w:type="spell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PRESENCE mandatory</w:t>
      </w:r>
      <w:r w:rsidRPr="00AD521A">
        <w:rPr>
          <w:noProof w:val="0"/>
          <w:snapToGrid w:val="0"/>
        </w:rPr>
        <w:tab/>
        <w:t>}|</w:t>
      </w:r>
    </w:p>
    <w:p w:rsidR="008F783C" w:rsidRPr="00AD521A" w:rsidRDefault="008F783C" w:rsidP="008F783C">
      <w:pPr>
        <w:pStyle w:val="PL"/>
        <w:spacing w:line="0" w:lineRule="atLeast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{ ID</w:t>
      </w:r>
      <w:proofErr w:type="gramEnd"/>
      <w:r w:rsidRPr="00AD521A">
        <w:rPr>
          <w:noProof w:val="0"/>
          <w:snapToGrid w:val="0"/>
        </w:rPr>
        <w:t xml:space="preserve"> id-</w:t>
      </w:r>
      <w:proofErr w:type="spellStart"/>
      <w:r w:rsidRPr="00AD521A">
        <w:rPr>
          <w:noProof w:val="0"/>
          <w:snapToGrid w:val="0"/>
        </w:rPr>
        <w:t>FiveG</w:t>
      </w:r>
      <w:proofErr w:type="spellEnd"/>
      <w:r w:rsidRPr="00AD521A">
        <w:rPr>
          <w:noProof w:val="0"/>
          <w:snapToGrid w:val="0"/>
        </w:rPr>
        <w:t>-S-TMSI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CRITICALITY reject</w:t>
      </w:r>
      <w:r w:rsidRPr="00AD521A">
        <w:rPr>
          <w:noProof w:val="0"/>
          <w:snapToGrid w:val="0"/>
        </w:rPr>
        <w:tab/>
        <w:t xml:space="preserve">TYPE </w:t>
      </w:r>
      <w:proofErr w:type="spellStart"/>
      <w:r w:rsidRPr="00AD521A">
        <w:rPr>
          <w:noProof w:val="0"/>
          <w:snapToGrid w:val="0"/>
        </w:rPr>
        <w:t>FiveG</w:t>
      </w:r>
      <w:proofErr w:type="spellEnd"/>
      <w:r w:rsidRPr="00AD521A">
        <w:rPr>
          <w:noProof w:val="0"/>
          <w:snapToGrid w:val="0"/>
        </w:rPr>
        <w:t>-S-TMSI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PRESENCE optional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}|</w:t>
      </w:r>
    </w:p>
    <w:p w:rsidR="008F783C" w:rsidRPr="00AD521A" w:rsidRDefault="008F783C" w:rsidP="008F783C">
      <w:pPr>
        <w:pStyle w:val="PL"/>
        <w:spacing w:line="0" w:lineRule="atLeast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{ ID</w:t>
      </w:r>
      <w:proofErr w:type="gramEnd"/>
      <w:r w:rsidRPr="00AD521A">
        <w:rPr>
          <w:noProof w:val="0"/>
          <w:snapToGrid w:val="0"/>
        </w:rPr>
        <w:t xml:space="preserve"> id-</w:t>
      </w:r>
      <w:proofErr w:type="spellStart"/>
      <w:r w:rsidRPr="00AD521A">
        <w:rPr>
          <w:noProof w:val="0"/>
          <w:snapToGrid w:val="0"/>
        </w:rPr>
        <w:t>AMFSetID</w:t>
      </w:r>
      <w:proofErr w:type="spell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CRITICALITY ignore</w:t>
      </w:r>
      <w:r w:rsidRPr="00AD521A">
        <w:rPr>
          <w:noProof w:val="0"/>
          <w:snapToGrid w:val="0"/>
        </w:rPr>
        <w:tab/>
        <w:t xml:space="preserve">TYPE </w:t>
      </w:r>
      <w:proofErr w:type="spellStart"/>
      <w:r w:rsidRPr="00AD521A">
        <w:rPr>
          <w:noProof w:val="0"/>
          <w:snapToGrid w:val="0"/>
        </w:rPr>
        <w:t>AMFSetID</w:t>
      </w:r>
      <w:proofErr w:type="spell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PRESENCE optional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}|</w:t>
      </w:r>
    </w:p>
    <w:p w:rsidR="008F783C" w:rsidRPr="00AD521A" w:rsidRDefault="008F783C" w:rsidP="008F783C">
      <w:pPr>
        <w:pStyle w:val="PL"/>
        <w:spacing w:line="0" w:lineRule="atLeast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{ ID</w:t>
      </w:r>
      <w:proofErr w:type="gramEnd"/>
      <w:r w:rsidRPr="00AD521A">
        <w:rPr>
          <w:noProof w:val="0"/>
          <w:snapToGrid w:val="0"/>
        </w:rPr>
        <w:t xml:space="preserve"> id-</w:t>
      </w:r>
      <w:proofErr w:type="spellStart"/>
      <w:r w:rsidRPr="00AD521A">
        <w:rPr>
          <w:noProof w:val="0"/>
          <w:snapToGrid w:val="0"/>
        </w:rPr>
        <w:t>UEContextRequest</w:t>
      </w:r>
      <w:proofErr w:type="spell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CRITICALITY ignore</w:t>
      </w:r>
      <w:r w:rsidRPr="00AD521A">
        <w:rPr>
          <w:noProof w:val="0"/>
          <w:snapToGrid w:val="0"/>
        </w:rPr>
        <w:tab/>
        <w:t xml:space="preserve">TYPE </w:t>
      </w:r>
      <w:proofErr w:type="spellStart"/>
      <w:r w:rsidRPr="00AD521A">
        <w:rPr>
          <w:noProof w:val="0"/>
          <w:snapToGrid w:val="0"/>
        </w:rPr>
        <w:t>UEContextRequest</w:t>
      </w:r>
      <w:proofErr w:type="spell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PRESENCE optional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}|</w:t>
      </w:r>
    </w:p>
    <w:p w:rsidR="008F783C" w:rsidRPr="00AD521A" w:rsidRDefault="008F783C" w:rsidP="008F783C">
      <w:pPr>
        <w:pStyle w:val="PL"/>
        <w:spacing w:line="0" w:lineRule="atLeast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{ ID</w:t>
      </w:r>
      <w:proofErr w:type="gramEnd"/>
      <w:r w:rsidRPr="00AD521A">
        <w:rPr>
          <w:noProof w:val="0"/>
          <w:snapToGrid w:val="0"/>
        </w:rPr>
        <w:t xml:space="preserve"> id-</w:t>
      </w:r>
      <w:proofErr w:type="spellStart"/>
      <w:r w:rsidRPr="00AD521A">
        <w:rPr>
          <w:noProof w:val="0"/>
          <w:snapToGrid w:val="0"/>
        </w:rPr>
        <w:t>AllowedNSSAI</w:t>
      </w:r>
      <w:proofErr w:type="spell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CRITICALITY reject</w:t>
      </w:r>
      <w:r w:rsidRPr="00AD521A">
        <w:rPr>
          <w:noProof w:val="0"/>
          <w:snapToGrid w:val="0"/>
        </w:rPr>
        <w:tab/>
        <w:t xml:space="preserve">TYPE </w:t>
      </w:r>
      <w:proofErr w:type="spellStart"/>
      <w:r w:rsidRPr="00AD521A">
        <w:rPr>
          <w:noProof w:val="0"/>
          <w:snapToGrid w:val="0"/>
        </w:rPr>
        <w:t>AllowedNSSAI</w:t>
      </w:r>
      <w:proofErr w:type="spell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PRESENCE optional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}|</w:t>
      </w:r>
    </w:p>
    <w:p w:rsidR="008F783C" w:rsidRPr="00AD521A" w:rsidRDefault="008F783C" w:rsidP="008F783C">
      <w:pPr>
        <w:pStyle w:val="PL"/>
        <w:spacing w:line="0" w:lineRule="atLeast"/>
        <w:rPr>
          <w:ins w:id="39" w:author="Huawei" w:date="2020-05-14T14:45:00Z"/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{ ID</w:t>
      </w:r>
      <w:proofErr w:type="gramEnd"/>
      <w:r w:rsidRPr="00AD521A">
        <w:rPr>
          <w:noProof w:val="0"/>
          <w:snapToGrid w:val="0"/>
        </w:rPr>
        <w:t xml:space="preserve"> id-</w:t>
      </w:r>
      <w:proofErr w:type="spellStart"/>
      <w:r w:rsidRPr="00AD521A">
        <w:rPr>
          <w:noProof w:val="0"/>
          <w:snapToGrid w:val="0"/>
        </w:rPr>
        <w:t>SourceToTarget</w:t>
      </w:r>
      <w:proofErr w:type="spellEnd"/>
      <w:r w:rsidRPr="00AD521A">
        <w:rPr>
          <w:noProof w:val="0"/>
          <w:snapToGrid w:val="0"/>
        </w:rPr>
        <w:t>-</w:t>
      </w:r>
      <w:proofErr w:type="spellStart"/>
      <w:r w:rsidRPr="00AD521A">
        <w:rPr>
          <w:noProof w:val="0"/>
          <w:snapToGrid w:val="0"/>
        </w:rPr>
        <w:t>AMFInformationReroute</w:t>
      </w:r>
      <w:proofErr w:type="spellEnd"/>
      <w:r w:rsidRPr="00AD521A">
        <w:rPr>
          <w:noProof w:val="0"/>
          <w:snapToGrid w:val="0"/>
        </w:rPr>
        <w:tab/>
        <w:t>CRITICALITY ignore</w:t>
      </w:r>
      <w:r w:rsidRPr="00AD521A">
        <w:rPr>
          <w:noProof w:val="0"/>
          <w:snapToGrid w:val="0"/>
        </w:rPr>
        <w:tab/>
        <w:t xml:space="preserve">TYPE </w:t>
      </w:r>
      <w:proofErr w:type="spellStart"/>
      <w:r w:rsidRPr="00AD521A">
        <w:rPr>
          <w:noProof w:val="0"/>
          <w:snapToGrid w:val="0"/>
        </w:rPr>
        <w:t>SourceToTarget-AMFInformationReroute</w:t>
      </w:r>
      <w:proofErr w:type="spellEnd"/>
      <w:r w:rsidRPr="00AD521A">
        <w:rPr>
          <w:noProof w:val="0"/>
          <w:snapToGrid w:val="0"/>
        </w:rPr>
        <w:tab/>
        <w:t>PRESENCE optional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}</w:t>
      </w:r>
      <w:ins w:id="40" w:author="Huawei" w:date="2020-05-14T14:45:00Z">
        <w:r w:rsidRPr="00AD521A">
          <w:rPr>
            <w:noProof w:val="0"/>
            <w:snapToGrid w:val="0"/>
          </w:rPr>
          <w:t>|</w:t>
        </w:r>
      </w:ins>
    </w:p>
    <w:p w:rsidR="008F783C" w:rsidRPr="00AD521A" w:rsidRDefault="008F783C" w:rsidP="008F783C">
      <w:pPr>
        <w:pStyle w:val="PL"/>
        <w:spacing w:line="0" w:lineRule="atLeast"/>
        <w:rPr>
          <w:noProof w:val="0"/>
          <w:snapToGrid w:val="0"/>
        </w:rPr>
      </w:pPr>
      <w:ins w:id="41" w:author="Huawei" w:date="2020-05-14T14:45:00Z">
        <w:r w:rsidRPr="00AD521A">
          <w:rPr>
            <w:noProof w:val="0"/>
            <w:snapToGrid w:val="0"/>
          </w:rPr>
          <w:tab/>
        </w:r>
        <w:proofErr w:type="gramStart"/>
        <w:r w:rsidRPr="00AD521A">
          <w:rPr>
            <w:noProof w:val="0"/>
            <w:snapToGrid w:val="0"/>
          </w:rPr>
          <w:t>{ ID</w:t>
        </w:r>
        <w:proofErr w:type="gramEnd"/>
        <w:r w:rsidRPr="00AD521A">
          <w:rPr>
            <w:noProof w:val="0"/>
            <w:snapToGrid w:val="0"/>
          </w:rPr>
          <w:t xml:space="preserve"> </w:t>
        </w:r>
        <w:r w:rsidRPr="008F783C">
          <w:rPr>
            <w:noProof w:val="0"/>
            <w:snapToGrid w:val="0"/>
          </w:rPr>
          <w:t>id-</w:t>
        </w:r>
        <w:proofErr w:type="spellStart"/>
        <w:r w:rsidRPr="008F783C">
          <w:rPr>
            <w:noProof w:val="0"/>
            <w:snapToGrid w:val="0"/>
          </w:rPr>
          <w:t>SelectedPLMNIdentity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AD521A">
          <w:rPr>
            <w:noProof w:val="0"/>
            <w:snapToGrid w:val="0"/>
          </w:rPr>
          <w:tab/>
          <w:t>CRITICALITY ignore</w:t>
        </w:r>
        <w:r w:rsidRPr="00AD521A">
          <w:rPr>
            <w:noProof w:val="0"/>
            <w:snapToGrid w:val="0"/>
          </w:rPr>
          <w:tab/>
          <w:t xml:space="preserve">TYPE </w:t>
        </w:r>
        <w:proofErr w:type="spellStart"/>
        <w:r w:rsidRPr="00AD521A">
          <w:rPr>
            <w:noProof w:val="0"/>
            <w:snapToGrid w:val="0"/>
          </w:rPr>
          <w:t>PLMNIdentity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AD521A">
          <w:rPr>
            <w:noProof w:val="0"/>
            <w:snapToGrid w:val="0"/>
          </w:rPr>
          <w:tab/>
          <w:t>PRESENCE optional</w:t>
        </w:r>
        <w:r w:rsidRPr="00AD521A">
          <w:rPr>
            <w:noProof w:val="0"/>
            <w:snapToGrid w:val="0"/>
          </w:rPr>
          <w:tab/>
        </w:r>
        <w:r w:rsidRPr="00AD521A">
          <w:rPr>
            <w:noProof w:val="0"/>
            <w:snapToGrid w:val="0"/>
          </w:rPr>
          <w:tab/>
          <w:t>}</w:t>
        </w:r>
      </w:ins>
      <w:r w:rsidRPr="00AD521A">
        <w:rPr>
          <w:noProof w:val="0"/>
          <w:snapToGrid w:val="0"/>
        </w:rPr>
        <w:t>,</w:t>
      </w:r>
    </w:p>
    <w:p w:rsidR="008F783C" w:rsidRPr="00AD521A" w:rsidRDefault="008F783C" w:rsidP="008F783C">
      <w:pPr>
        <w:pStyle w:val="PL"/>
        <w:spacing w:line="0" w:lineRule="atLeast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...</w:t>
      </w:r>
    </w:p>
    <w:p w:rsidR="008F783C" w:rsidRPr="00AD521A" w:rsidRDefault="008F783C" w:rsidP="008F783C">
      <w:pPr>
        <w:pStyle w:val="PL"/>
        <w:spacing w:line="0" w:lineRule="atLeast"/>
        <w:rPr>
          <w:noProof w:val="0"/>
          <w:snapToGrid w:val="0"/>
        </w:rPr>
      </w:pPr>
      <w:r w:rsidRPr="00AD521A">
        <w:rPr>
          <w:noProof w:val="0"/>
          <w:snapToGrid w:val="0"/>
        </w:rPr>
        <w:t>}</w:t>
      </w:r>
    </w:p>
    <w:p w:rsidR="008F783C" w:rsidRPr="008F783C" w:rsidRDefault="008F783C" w:rsidP="008F783C">
      <w:pPr>
        <w:rPr>
          <w:b/>
          <w:i/>
          <w:noProof/>
          <w:color w:val="FF00FF"/>
          <w:sz w:val="28"/>
          <w:lang w:eastAsia="zh-CN"/>
        </w:rPr>
      </w:pPr>
      <w:r w:rsidRPr="008F783C">
        <w:rPr>
          <w:rFonts w:hint="eastAsia"/>
          <w:b/>
          <w:i/>
          <w:noProof/>
          <w:color w:val="FF00FF"/>
          <w:sz w:val="28"/>
          <w:highlight w:val="yellow"/>
          <w:lang w:eastAsia="zh-CN"/>
        </w:rPr>
        <w:t>-</w:t>
      </w:r>
      <w:r w:rsidRPr="008F783C">
        <w:rPr>
          <w:b/>
          <w:i/>
          <w:noProof/>
          <w:color w:val="FF00FF"/>
          <w:sz w:val="28"/>
          <w:highlight w:val="yellow"/>
          <w:lang w:eastAsia="zh-CN"/>
        </w:rPr>
        <w:t xml:space="preserve">---Start of the </w:t>
      </w:r>
      <w:r>
        <w:rPr>
          <w:b/>
          <w:i/>
          <w:noProof/>
          <w:color w:val="FF00FF"/>
          <w:sz w:val="28"/>
          <w:highlight w:val="yellow"/>
          <w:lang w:eastAsia="zh-CN"/>
        </w:rPr>
        <w:t>Next</w:t>
      </w:r>
      <w:r w:rsidRPr="008F783C">
        <w:rPr>
          <w:b/>
          <w:i/>
          <w:noProof/>
          <w:color w:val="FF00FF"/>
          <w:sz w:val="28"/>
          <w:highlight w:val="yellow"/>
          <w:lang w:eastAsia="zh-CN"/>
        </w:rPr>
        <w:t xml:space="preserve"> Change----</w:t>
      </w:r>
    </w:p>
    <w:p w:rsidR="008F783C" w:rsidRPr="00AD521A" w:rsidRDefault="008F783C" w:rsidP="008F783C">
      <w:pPr>
        <w:pStyle w:val="3"/>
      </w:pPr>
      <w:bookmarkStart w:id="42" w:name="_Toc20955358"/>
      <w:bookmarkStart w:id="43" w:name="_Toc29503629"/>
      <w:bookmarkStart w:id="44" w:name="_Toc36552841"/>
      <w:bookmarkStart w:id="45" w:name="_Toc36554000"/>
      <w:bookmarkStart w:id="46" w:name="_Toc36554568"/>
      <w:r w:rsidRPr="00AD521A">
        <w:lastRenderedPageBreak/>
        <w:t>9.4.7</w:t>
      </w:r>
      <w:r w:rsidRPr="00AD521A">
        <w:tab/>
        <w:t>Constant Definitions</w:t>
      </w:r>
      <w:bookmarkEnd w:id="42"/>
      <w:bookmarkEnd w:id="43"/>
      <w:bookmarkEnd w:id="44"/>
      <w:bookmarkEnd w:id="45"/>
      <w:bookmarkEnd w:id="46"/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ASN1START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**************************************************************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Constant definitions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**************************************************************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 xml:space="preserve">NGAP-Constants { 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proofErr w:type="spellStart"/>
      <w:proofErr w:type="gramStart"/>
      <w:r w:rsidRPr="00AD521A">
        <w:rPr>
          <w:noProof w:val="0"/>
          <w:snapToGrid w:val="0"/>
        </w:rPr>
        <w:t>itu</w:t>
      </w:r>
      <w:proofErr w:type="spellEnd"/>
      <w:r w:rsidRPr="00AD521A">
        <w:rPr>
          <w:noProof w:val="0"/>
          <w:snapToGrid w:val="0"/>
        </w:rPr>
        <w:t>-t</w:t>
      </w:r>
      <w:proofErr w:type="gramEnd"/>
      <w:r w:rsidRPr="00AD521A">
        <w:rPr>
          <w:noProof w:val="0"/>
          <w:snapToGrid w:val="0"/>
        </w:rPr>
        <w:t xml:space="preserve"> (0) identified-organization (4) </w:t>
      </w:r>
      <w:proofErr w:type="spellStart"/>
      <w:r w:rsidRPr="00AD521A">
        <w:rPr>
          <w:noProof w:val="0"/>
          <w:snapToGrid w:val="0"/>
        </w:rPr>
        <w:t>etsi</w:t>
      </w:r>
      <w:proofErr w:type="spellEnd"/>
      <w:r w:rsidRPr="00AD521A">
        <w:rPr>
          <w:noProof w:val="0"/>
          <w:snapToGrid w:val="0"/>
        </w:rPr>
        <w:t xml:space="preserve"> (0) </w:t>
      </w:r>
      <w:proofErr w:type="spellStart"/>
      <w:r w:rsidRPr="00AD521A">
        <w:rPr>
          <w:noProof w:val="0"/>
          <w:snapToGrid w:val="0"/>
        </w:rPr>
        <w:t>mobileDomain</w:t>
      </w:r>
      <w:proofErr w:type="spellEnd"/>
      <w:r w:rsidRPr="00AD521A">
        <w:rPr>
          <w:noProof w:val="0"/>
          <w:snapToGrid w:val="0"/>
        </w:rPr>
        <w:t xml:space="preserve"> (0) 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proofErr w:type="spellStart"/>
      <w:proofErr w:type="gramStart"/>
      <w:r w:rsidRPr="00AD521A">
        <w:rPr>
          <w:noProof w:val="0"/>
          <w:snapToGrid w:val="0"/>
        </w:rPr>
        <w:t>ngran</w:t>
      </w:r>
      <w:proofErr w:type="spellEnd"/>
      <w:r w:rsidRPr="00AD521A">
        <w:rPr>
          <w:noProof w:val="0"/>
          <w:snapToGrid w:val="0"/>
        </w:rPr>
        <w:t>-Access</w:t>
      </w:r>
      <w:proofErr w:type="gramEnd"/>
      <w:r w:rsidRPr="00AD521A">
        <w:rPr>
          <w:noProof w:val="0"/>
          <w:snapToGrid w:val="0"/>
        </w:rPr>
        <w:t xml:space="preserve"> (22) modules (3) </w:t>
      </w:r>
      <w:proofErr w:type="spellStart"/>
      <w:r w:rsidRPr="00AD521A">
        <w:rPr>
          <w:noProof w:val="0"/>
          <w:snapToGrid w:val="0"/>
        </w:rPr>
        <w:t>ngap</w:t>
      </w:r>
      <w:proofErr w:type="spellEnd"/>
      <w:r w:rsidRPr="00AD521A">
        <w:rPr>
          <w:noProof w:val="0"/>
          <w:snapToGrid w:val="0"/>
        </w:rPr>
        <w:t xml:space="preserve"> (1) version1 (1) </w:t>
      </w:r>
      <w:proofErr w:type="spellStart"/>
      <w:r w:rsidRPr="00AD521A">
        <w:rPr>
          <w:noProof w:val="0"/>
          <w:snapToGrid w:val="0"/>
        </w:rPr>
        <w:t>ngap</w:t>
      </w:r>
      <w:proofErr w:type="spellEnd"/>
      <w:r w:rsidRPr="00AD521A">
        <w:rPr>
          <w:noProof w:val="0"/>
          <w:snapToGrid w:val="0"/>
        </w:rPr>
        <w:t xml:space="preserve">-Constants (4) } 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 xml:space="preserve">DEFINITIONS AUTOMATIC </w:t>
      </w:r>
      <w:proofErr w:type="gramStart"/>
      <w:r w:rsidRPr="00AD521A">
        <w:rPr>
          <w:noProof w:val="0"/>
          <w:snapToGrid w:val="0"/>
        </w:rPr>
        <w:t>TAGS :</w:t>
      </w:r>
      <w:proofErr w:type="gramEnd"/>
      <w:r w:rsidRPr="00AD521A">
        <w:rPr>
          <w:noProof w:val="0"/>
          <w:snapToGrid w:val="0"/>
        </w:rPr>
        <w:t xml:space="preserve">:= 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BEGIN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**************************************************************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</w:t>
      </w:r>
    </w:p>
    <w:p w:rsidR="008F783C" w:rsidRPr="00AD521A" w:rsidRDefault="008F783C" w:rsidP="008F783C">
      <w:pPr>
        <w:pStyle w:val="PL"/>
        <w:outlineLvl w:val="3"/>
        <w:rPr>
          <w:noProof w:val="0"/>
          <w:snapToGrid w:val="0"/>
        </w:rPr>
      </w:pPr>
      <w:r w:rsidRPr="00AD521A">
        <w:rPr>
          <w:noProof w:val="0"/>
          <w:snapToGrid w:val="0"/>
        </w:rPr>
        <w:t>-- IE parameter types from other modules.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**************************************************************</w:t>
      </w:r>
    </w:p>
    <w:p w:rsidR="008F783C" w:rsidRPr="008F783C" w:rsidRDefault="008F783C" w:rsidP="008F783C">
      <w:pPr>
        <w:rPr>
          <w:b/>
          <w:noProof/>
          <w:color w:val="FF0000"/>
          <w:lang w:eastAsia="zh-CN"/>
        </w:rPr>
      </w:pPr>
      <w:r w:rsidRPr="008F783C">
        <w:rPr>
          <w:rFonts w:hint="eastAsia"/>
          <w:b/>
          <w:noProof/>
          <w:color w:val="FF0000"/>
          <w:highlight w:val="yellow"/>
          <w:lang w:eastAsia="zh-CN"/>
        </w:rPr>
        <w:t>/</w:t>
      </w:r>
      <w:r w:rsidRPr="008F783C">
        <w:rPr>
          <w:b/>
          <w:noProof/>
          <w:color w:val="FF0000"/>
          <w:highlight w:val="yellow"/>
          <w:lang w:eastAsia="zh-CN"/>
        </w:rPr>
        <w:t>/skip the unchanged part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id-</w:t>
      </w:r>
      <w:proofErr w:type="spellStart"/>
      <w:r w:rsidRPr="00AD521A">
        <w:rPr>
          <w:noProof w:val="0"/>
          <w:snapToGrid w:val="0"/>
        </w:rPr>
        <w:t>CNAssistedRANTuning</w:t>
      </w:r>
      <w:proofErr w:type="spellEnd"/>
      <w:proofErr w:type="gram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ProtocolIE</w:t>
      </w:r>
      <w:proofErr w:type="spellEnd"/>
      <w:r w:rsidRPr="00AD521A">
        <w:rPr>
          <w:noProof w:val="0"/>
          <w:snapToGrid w:val="0"/>
        </w:rPr>
        <w:t>-ID ::= 165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id-</w:t>
      </w:r>
      <w:proofErr w:type="spellStart"/>
      <w:r w:rsidRPr="00AD521A">
        <w:rPr>
          <w:noProof w:val="0"/>
          <w:snapToGrid w:val="0"/>
        </w:rPr>
        <w:t>CommonNetworkInstance</w:t>
      </w:r>
      <w:proofErr w:type="spellEnd"/>
      <w:proofErr w:type="gram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ProtocolIE</w:t>
      </w:r>
      <w:proofErr w:type="spellEnd"/>
      <w:r w:rsidRPr="00AD521A">
        <w:rPr>
          <w:noProof w:val="0"/>
          <w:snapToGrid w:val="0"/>
        </w:rPr>
        <w:t>-ID ::= 166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id-NGRAN-</w:t>
      </w:r>
      <w:proofErr w:type="spellStart"/>
      <w:r w:rsidRPr="00AD521A">
        <w:rPr>
          <w:noProof w:val="0"/>
          <w:snapToGrid w:val="0"/>
        </w:rPr>
        <w:t>TNLAssociationToRemoveList</w:t>
      </w:r>
      <w:proofErr w:type="spellEnd"/>
      <w:proofErr w:type="gram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ProtocolIE</w:t>
      </w:r>
      <w:proofErr w:type="spellEnd"/>
      <w:r w:rsidRPr="00AD521A">
        <w:rPr>
          <w:noProof w:val="0"/>
          <w:snapToGrid w:val="0"/>
        </w:rPr>
        <w:t>-ID ::= 167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id-</w:t>
      </w:r>
      <w:proofErr w:type="spellStart"/>
      <w:r w:rsidRPr="00AD521A">
        <w:rPr>
          <w:noProof w:val="0"/>
          <w:snapToGrid w:val="0"/>
        </w:rPr>
        <w:t>TNLAssociationTransportLayerAddressNGRAN</w:t>
      </w:r>
      <w:proofErr w:type="spellEnd"/>
      <w:proofErr w:type="gram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ProtocolIE</w:t>
      </w:r>
      <w:proofErr w:type="spellEnd"/>
      <w:r w:rsidRPr="00AD521A">
        <w:rPr>
          <w:noProof w:val="0"/>
          <w:snapToGrid w:val="0"/>
        </w:rPr>
        <w:t>-ID ::= 168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id-</w:t>
      </w:r>
      <w:proofErr w:type="spellStart"/>
      <w:r w:rsidRPr="00AD521A">
        <w:rPr>
          <w:noProof w:val="0"/>
          <w:snapToGrid w:val="0"/>
        </w:rPr>
        <w:t>EndpointIPAddressAndPort</w:t>
      </w:r>
      <w:proofErr w:type="spellEnd"/>
      <w:proofErr w:type="gram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ProtocolIE</w:t>
      </w:r>
      <w:proofErr w:type="spellEnd"/>
      <w:r w:rsidRPr="00AD521A">
        <w:rPr>
          <w:noProof w:val="0"/>
          <w:snapToGrid w:val="0"/>
        </w:rPr>
        <w:t>-ID ::= 169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id-</w:t>
      </w:r>
      <w:proofErr w:type="spellStart"/>
      <w:r w:rsidRPr="00AD521A">
        <w:rPr>
          <w:noProof w:val="0"/>
          <w:snapToGrid w:val="0"/>
        </w:rPr>
        <w:t>LocationReportingAdditionalInfo</w:t>
      </w:r>
      <w:proofErr w:type="spellEnd"/>
      <w:proofErr w:type="gram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ProtocolIE</w:t>
      </w:r>
      <w:proofErr w:type="spellEnd"/>
      <w:r w:rsidRPr="00AD521A">
        <w:rPr>
          <w:noProof w:val="0"/>
          <w:snapToGrid w:val="0"/>
        </w:rPr>
        <w:t>-ID ::= 170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id-</w:t>
      </w:r>
      <w:proofErr w:type="spellStart"/>
      <w:r w:rsidRPr="00AD521A">
        <w:rPr>
          <w:noProof w:val="0"/>
          <w:snapToGrid w:val="0"/>
        </w:rPr>
        <w:t>SourceToTarget</w:t>
      </w:r>
      <w:proofErr w:type="spellEnd"/>
      <w:r w:rsidRPr="00AD521A">
        <w:rPr>
          <w:noProof w:val="0"/>
          <w:snapToGrid w:val="0"/>
        </w:rPr>
        <w:t>-</w:t>
      </w:r>
      <w:proofErr w:type="spellStart"/>
      <w:r w:rsidRPr="00AD521A">
        <w:rPr>
          <w:noProof w:val="0"/>
          <w:snapToGrid w:val="0"/>
        </w:rPr>
        <w:t>AMFInformationReroute</w:t>
      </w:r>
      <w:proofErr w:type="spellEnd"/>
      <w:proofErr w:type="gram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ProtocolIE</w:t>
      </w:r>
      <w:proofErr w:type="spellEnd"/>
      <w:r w:rsidRPr="00AD521A">
        <w:rPr>
          <w:noProof w:val="0"/>
          <w:snapToGrid w:val="0"/>
        </w:rPr>
        <w:t>-ID ::= 171</w:t>
      </w:r>
    </w:p>
    <w:p w:rsidR="008F783C" w:rsidRPr="00AD521A" w:rsidRDefault="008F783C" w:rsidP="008F783C">
      <w:pPr>
        <w:pStyle w:val="PL"/>
        <w:rPr>
          <w:snapToGrid w:val="0"/>
        </w:rPr>
      </w:pPr>
      <w:r w:rsidRPr="00AD521A">
        <w:rPr>
          <w:snapToGrid w:val="0"/>
        </w:rPr>
        <w:tab/>
        <w:t>id-AdditionalULForwardingUPTNLInformation</w:t>
      </w:r>
      <w:r w:rsidRPr="00AD521A">
        <w:rPr>
          <w:snapToGrid w:val="0"/>
        </w:rPr>
        <w:tab/>
      </w:r>
      <w:r w:rsidRPr="00AD521A">
        <w:rPr>
          <w:snapToGrid w:val="0"/>
        </w:rPr>
        <w:tab/>
      </w:r>
      <w:r w:rsidRPr="00AD521A">
        <w:rPr>
          <w:snapToGrid w:val="0"/>
        </w:rPr>
        <w:tab/>
      </w:r>
      <w:r w:rsidRPr="00AD521A">
        <w:rPr>
          <w:snapToGrid w:val="0"/>
        </w:rPr>
        <w:tab/>
        <w:t>ProtocolIE-ID ::= 172</w:t>
      </w:r>
    </w:p>
    <w:p w:rsidR="008F783C" w:rsidRDefault="008F783C" w:rsidP="008F783C">
      <w:pPr>
        <w:pStyle w:val="PL"/>
        <w:rPr>
          <w:ins w:id="47" w:author="Huawei" w:date="2020-05-14T14:52:00Z"/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id-SCTP-TLAs</w:t>
      </w:r>
      <w:proofErr w:type="gram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ProtocolIE</w:t>
      </w:r>
      <w:proofErr w:type="spellEnd"/>
      <w:r w:rsidRPr="00AD521A">
        <w:rPr>
          <w:noProof w:val="0"/>
          <w:snapToGrid w:val="0"/>
        </w:rPr>
        <w:t>-ID ::= 173</w:t>
      </w:r>
    </w:p>
    <w:p w:rsidR="009B4257" w:rsidRPr="00AD521A" w:rsidRDefault="009B4257" w:rsidP="008F783C">
      <w:pPr>
        <w:pStyle w:val="PL"/>
        <w:rPr>
          <w:noProof w:val="0"/>
          <w:snapToGrid w:val="0"/>
        </w:rPr>
      </w:pPr>
      <w:ins w:id="48" w:author="Huawei" w:date="2020-05-14T14:52:00Z">
        <w:r>
          <w:rPr>
            <w:noProof w:val="0"/>
            <w:snapToGrid w:val="0"/>
          </w:rPr>
          <w:tab/>
        </w:r>
        <w:proofErr w:type="gramStart"/>
        <w:r w:rsidRPr="009B4257">
          <w:rPr>
            <w:noProof w:val="0"/>
            <w:snapToGrid w:val="0"/>
          </w:rPr>
          <w:t>id-</w:t>
        </w:r>
        <w:proofErr w:type="spellStart"/>
        <w:r w:rsidRPr="009B4257">
          <w:rPr>
            <w:noProof w:val="0"/>
            <w:snapToGrid w:val="0"/>
          </w:rPr>
          <w:t>SelectedPLMNIdentity</w:t>
        </w:r>
        <w:proofErr w:type="spellEnd"/>
        <w:proofErr w:type="gram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 w:rsidRPr="00AD521A">
          <w:rPr>
            <w:noProof w:val="0"/>
            <w:snapToGrid w:val="0"/>
          </w:rPr>
          <w:t>ProtocolIE</w:t>
        </w:r>
        <w:proofErr w:type="spellEnd"/>
        <w:r w:rsidRPr="00AD521A">
          <w:rPr>
            <w:noProof w:val="0"/>
            <w:snapToGrid w:val="0"/>
          </w:rPr>
          <w:t xml:space="preserve">-ID ::= </w:t>
        </w:r>
        <w:r>
          <w:rPr>
            <w:noProof w:val="0"/>
            <w:snapToGrid w:val="0"/>
          </w:rPr>
          <w:t>xxx</w:t>
        </w:r>
      </w:ins>
    </w:p>
    <w:p w:rsidR="008F783C" w:rsidRPr="00AD521A" w:rsidRDefault="008F783C" w:rsidP="008F783C">
      <w:pPr>
        <w:pStyle w:val="PL"/>
        <w:rPr>
          <w:noProof w:val="0"/>
          <w:snapToGrid w:val="0"/>
        </w:rPr>
      </w:pPr>
    </w:p>
    <w:p w:rsidR="008F783C" w:rsidRPr="00AD521A" w:rsidRDefault="008F783C" w:rsidP="008F783C">
      <w:pPr>
        <w:pStyle w:val="PL"/>
        <w:rPr>
          <w:noProof w:val="0"/>
          <w:snapToGrid w:val="0"/>
        </w:rPr>
      </w:pP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END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ASN1STOP</w:t>
      </w:r>
    </w:p>
    <w:p w:rsidR="008F783C" w:rsidRPr="008F783C" w:rsidRDefault="008F783C" w:rsidP="008F783C">
      <w:pPr>
        <w:rPr>
          <w:b/>
          <w:i/>
          <w:noProof/>
          <w:color w:val="FF00FF"/>
          <w:sz w:val="28"/>
          <w:lang w:eastAsia="zh-CN"/>
        </w:rPr>
      </w:pPr>
      <w:r w:rsidRPr="008F783C">
        <w:rPr>
          <w:rFonts w:hint="eastAsia"/>
          <w:b/>
          <w:i/>
          <w:noProof/>
          <w:color w:val="FF00FF"/>
          <w:sz w:val="28"/>
          <w:highlight w:val="yellow"/>
          <w:lang w:eastAsia="zh-CN"/>
        </w:rPr>
        <w:t>-</w:t>
      </w:r>
      <w:r w:rsidRPr="008F783C">
        <w:rPr>
          <w:b/>
          <w:i/>
          <w:noProof/>
          <w:color w:val="FF00FF"/>
          <w:sz w:val="28"/>
          <w:highlight w:val="yellow"/>
          <w:lang w:eastAsia="zh-CN"/>
        </w:rPr>
        <w:t xml:space="preserve">---Start of the </w:t>
      </w:r>
      <w:r>
        <w:rPr>
          <w:b/>
          <w:i/>
          <w:noProof/>
          <w:color w:val="FF00FF"/>
          <w:sz w:val="28"/>
          <w:highlight w:val="yellow"/>
          <w:lang w:eastAsia="zh-CN"/>
        </w:rPr>
        <w:t>Next</w:t>
      </w:r>
      <w:r w:rsidRPr="008F783C">
        <w:rPr>
          <w:b/>
          <w:i/>
          <w:noProof/>
          <w:color w:val="FF00FF"/>
          <w:sz w:val="28"/>
          <w:highlight w:val="yellow"/>
          <w:lang w:eastAsia="zh-CN"/>
        </w:rPr>
        <w:t xml:space="preserve"> Change----</w:t>
      </w:r>
    </w:p>
    <w:sectPr w:rsidR="008F783C" w:rsidRPr="008F783C" w:rsidSect="008F783C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34F" w:rsidRDefault="007C434F">
      <w:r>
        <w:separator/>
      </w:r>
    </w:p>
  </w:endnote>
  <w:endnote w:type="continuationSeparator" w:id="0">
    <w:p w:rsidR="007C434F" w:rsidRDefault="007C4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34F" w:rsidRDefault="007C434F">
      <w:r>
        <w:separator/>
      </w:r>
    </w:p>
  </w:footnote>
  <w:footnote w:type="continuationSeparator" w:id="0">
    <w:p w:rsidR="007C434F" w:rsidRDefault="007C4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1">
    <w15:presenceInfo w15:providerId="None" w15:userId="Huawe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4666"/>
    <w:rsid w:val="000A571C"/>
    <w:rsid w:val="000A6394"/>
    <w:rsid w:val="000B7FED"/>
    <w:rsid w:val="000C038A"/>
    <w:rsid w:val="000C6598"/>
    <w:rsid w:val="00105254"/>
    <w:rsid w:val="00111AA5"/>
    <w:rsid w:val="00126886"/>
    <w:rsid w:val="00145D43"/>
    <w:rsid w:val="00192C46"/>
    <w:rsid w:val="001A08B3"/>
    <w:rsid w:val="001A7B60"/>
    <w:rsid w:val="001B52F0"/>
    <w:rsid w:val="001B795B"/>
    <w:rsid w:val="001B7A65"/>
    <w:rsid w:val="001E41F3"/>
    <w:rsid w:val="0026004D"/>
    <w:rsid w:val="002640DD"/>
    <w:rsid w:val="00270557"/>
    <w:rsid w:val="00275D12"/>
    <w:rsid w:val="00284FEB"/>
    <w:rsid w:val="002860C4"/>
    <w:rsid w:val="002B5741"/>
    <w:rsid w:val="002F7F21"/>
    <w:rsid w:val="00305409"/>
    <w:rsid w:val="003127A8"/>
    <w:rsid w:val="003609EF"/>
    <w:rsid w:val="0036231A"/>
    <w:rsid w:val="00374DD4"/>
    <w:rsid w:val="00392BEF"/>
    <w:rsid w:val="003B1559"/>
    <w:rsid w:val="003E1A36"/>
    <w:rsid w:val="00410371"/>
    <w:rsid w:val="004242F1"/>
    <w:rsid w:val="00441261"/>
    <w:rsid w:val="00454B0E"/>
    <w:rsid w:val="004B236C"/>
    <w:rsid w:val="004B75B7"/>
    <w:rsid w:val="004C28BE"/>
    <w:rsid w:val="004F7CC1"/>
    <w:rsid w:val="0051580D"/>
    <w:rsid w:val="00547111"/>
    <w:rsid w:val="00547900"/>
    <w:rsid w:val="00556A1E"/>
    <w:rsid w:val="00562BE1"/>
    <w:rsid w:val="00592D74"/>
    <w:rsid w:val="005E2C44"/>
    <w:rsid w:val="00621188"/>
    <w:rsid w:val="006257ED"/>
    <w:rsid w:val="00695808"/>
    <w:rsid w:val="006B46FB"/>
    <w:rsid w:val="006E21FB"/>
    <w:rsid w:val="006F6DA7"/>
    <w:rsid w:val="00755988"/>
    <w:rsid w:val="00792342"/>
    <w:rsid w:val="007977A8"/>
    <w:rsid w:val="007B512A"/>
    <w:rsid w:val="007C2097"/>
    <w:rsid w:val="007C434F"/>
    <w:rsid w:val="007D6A07"/>
    <w:rsid w:val="007F3CCD"/>
    <w:rsid w:val="007F7259"/>
    <w:rsid w:val="008040A8"/>
    <w:rsid w:val="008279FA"/>
    <w:rsid w:val="008626E7"/>
    <w:rsid w:val="00864F57"/>
    <w:rsid w:val="00870EE7"/>
    <w:rsid w:val="0087486F"/>
    <w:rsid w:val="008863B9"/>
    <w:rsid w:val="008A45A6"/>
    <w:rsid w:val="008F686C"/>
    <w:rsid w:val="008F783C"/>
    <w:rsid w:val="009148DE"/>
    <w:rsid w:val="00941E30"/>
    <w:rsid w:val="009777D9"/>
    <w:rsid w:val="00991B88"/>
    <w:rsid w:val="009A5753"/>
    <w:rsid w:val="009A579D"/>
    <w:rsid w:val="009B4257"/>
    <w:rsid w:val="009D14E4"/>
    <w:rsid w:val="009E3297"/>
    <w:rsid w:val="009F734F"/>
    <w:rsid w:val="00A246B6"/>
    <w:rsid w:val="00A35C97"/>
    <w:rsid w:val="00A47E70"/>
    <w:rsid w:val="00A50CF0"/>
    <w:rsid w:val="00A7671C"/>
    <w:rsid w:val="00A92716"/>
    <w:rsid w:val="00AA2CBC"/>
    <w:rsid w:val="00AC5820"/>
    <w:rsid w:val="00AD1CD8"/>
    <w:rsid w:val="00B258BB"/>
    <w:rsid w:val="00B413AE"/>
    <w:rsid w:val="00B65344"/>
    <w:rsid w:val="00B66AED"/>
    <w:rsid w:val="00B67B97"/>
    <w:rsid w:val="00B968C8"/>
    <w:rsid w:val="00BA3EC5"/>
    <w:rsid w:val="00BA51D9"/>
    <w:rsid w:val="00BB5DFC"/>
    <w:rsid w:val="00BD279D"/>
    <w:rsid w:val="00BD6BB8"/>
    <w:rsid w:val="00BE533E"/>
    <w:rsid w:val="00C226A3"/>
    <w:rsid w:val="00C66BA2"/>
    <w:rsid w:val="00C8315A"/>
    <w:rsid w:val="00C92D00"/>
    <w:rsid w:val="00C95985"/>
    <w:rsid w:val="00C97FA0"/>
    <w:rsid w:val="00CC5026"/>
    <w:rsid w:val="00CC68D0"/>
    <w:rsid w:val="00D03F9A"/>
    <w:rsid w:val="00D06D51"/>
    <w:rsid w:val="00D24991"/>
    <w:rsid w:val="00D50255"/>
    <w:rsid w:val="00D66520"/>
    <w:rsid w:val="00DA2AFC"/>
    <w:rsid w:val="00DD5E7F"/>
    <w:rsid w:val="00DE34CF"/>
    <w:rsid w:val="00E13F3D"/>
    <w:rsid w:val="00E34898"/>
    <w:rsid w:val="00E52790"/>
    <w:rsid w:val="00E52923"/>
    <w:rsid w:val="00E70DB7"/>
    <w:rsid w:val="00E713CD"/>
    <w:rsid w:val="00E77E47"/>
    <w:rsid w:val="00EB09B7"/>
    <w:rsid w:val="00EE7D7C"/>
    <w:rsid w:val="00F25D98"/>
    <w:rsid w:val="00F300FB"/>
    <w:rsid w:val="00F55B04"/>
    <w:rsid w:val="00FB06EF"/>
    <w:rsid w:val="00FB6386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456DBC1-84AB-495A-8C55-715401A7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8F783C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8F783C"/>
    <w:rPr>
      <w:rFonts w:ascii="Arial" w:hAnsi="Arial"/>
      <w:b/>
      <w:lang w:val="en-GB" w:eastAsia="en-US"/>
    </w:rPr>
  </w:style>
  <w:style w:type="character" w:customStyle="1" w:styleId="msoins0">
    <w:name w:val="msoins"/>
    <w:rsid w:val="008F783C"/>
  </w:style>
  <w:style w:type="character" w:customStyle="1" w:styleId="TALChar">
    <w:name w:val="TAL Char"/>
    <w:link w:val="TAL"/>
    <w:qFormat/>
    <w:rsid w:val="008F783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8F783C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8F783C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32088-3160-46B5-A80F-C6FC8E46A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5</Pages>
  <Words>1141</Words>
  <Characters>6507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7633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Huawei1</cp:lastModifiedBy>
  <cp:revision>3</cp:revision>
  <cp:lastPrinted>1899-12-31T23:00:00Z</cp:lastPrinted>
  <dcterms:created xsi:type="dcterms:W3CDTF">2020-06-05T11:45:00Z</dcterms:created>
  <dcterms:modified xsi:type="dcterms:W3CDTF">2020-06-05T11:52:00Z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(3)SUq5wnd8qLVNVfYCl4qeRAeJ2rTbPgUtB3wLE6cPdrJUk0XCeb0lgCyqRrvUrRAO9Z/GYtiv
7/zWZXvFUajIUK188zBHnVnbJYAhm8+4Ib7LuNYSovmHTfkYV6lL2r0vwTjOlvQVly/jXzfB
bvg6LWGriuxjaNkJq4xJ95GaOAIag4Sz30RklaMFsEbYNOjRDCfzwvO5WwLTZrn4kbociBaK
4+jEeLJ+4roYqhx7dR</vt:lpwstr>
  </property>
  <property fmtid="{D5CDD505-2E9C-101B-9397-08002B2CF9AE}" pid="22" name="_2015_ms_pID_7253431">
    <vt:lpwstr>9WwjPE/nr8XBDXNSmQIgJQEy4VsK9bnigE81AuZzukIUHht7SWAEUk
txJjs9zDsVxSnfO3s/ipSjPNvAT1VL15ngAaADL0IH5rj4B6MNElDnpBckJuRsJ2kHiN+sPk
oaxvkrXQdVPvqBVd3n0ENHzd5nIw7yCVNHiCBFQfhDoqrHO3qBvpQE1QYUSt2lh2zJOcrBi6
JTrWgle+9ZGWXdw7zaSOgTsvqHSc8Ap3JEz9</vt:lpwstr>
  </property>
  <property fmtid="{D5CDD505-2E9C-101B-9397-08002B2CF9AE}" pid="23" name="_2015_ms_pID_7253432">
    <vt:lpwstr>2JlboO6vBHWXgZyfD56htGw=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1555577499</vt:lpwstr>
  </property>
</Properties>
</file>