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C" w:rsidRPr="007D3E81" w:rsidRDefault="00A9611C" w:rsidP="00A9611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EF53A1">
        <w:rPr>
          <w:rFonts w:cs="Arial"/>
          <w:b/>
          <w:sz w:val="24"/>
          <w:szCs w:val="24"/>
        </w:rPr>
        <w:t>8</w:t>
      </w:r>
      <w:r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A11EEC" w:rsidRPr="00A11EEC">
        <w:rPr>
          <w:b/>
          <w:i/>
          <w:noProof/>
          <w:sz w:val="28"/>
        </w:rPr>
        <w:t>R3-20</w:t>
      </w:r>
      <w:r w:rsidR="00112F55">
        <w:rPr>
          <w:b/>
          <w:i/>
          <w:noProof/>
          <w:sz w:val="28"/>
        </w:rPr>
        <w:t>xxxx</w:t>
      </w:r>
    </w:p>
    <w:p w:rsidR="0037119B" w:rsidRDefault="00EF53A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A11EEC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:rsidR="00EF53A1" w:rsidRPr="007D3E81" w:rsidRDefault="00EF53A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C5C5F" w:rsidRPr="008C5C5F">
        <w:rPr>
          <w:rFonts w:ascii="Arial" w:hAnsi="Arial"/>
          <w:sz w:val="24"/>
          <w:lang w:eastAsia="zh-CN"/>
        </w:rPr>
        <w:t>(TP for NR_IIOT BL CR for TS 38.473): PDCP duplication with more than 2 entities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  <w:lang w:eastAsia="zh-CN"/>
        </w:rPr>
        <w:t>17.2.</w:t>
      </w:r>
      <w:r w:rsidR="00A463C1">
        <w:rPr>
          <w:rFonts w:ascii="Arial" w:hAnsi="Arial"/>
          <w:sz w:val="24"/>
          <w:lang w:eastAsia="zh-CN"/>
        </w:rPr>
        <w:t>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:rsidR="007811C5" w:rsidRDefault="00373849" w:rsidP="001551A2">
      <w:pPr>
        <w:pStyle w:val="10"/>
        <w:rPr>
          <w:lang w:eastAsia="zh-CN"/>
        </w:rPr>
      </w:pPr>
      <w:r>
        <w:rPr>
          <w:lang w:eastAsia="zh-CN"/>
        </w:rPr>
        <w:t>1</w:t>
      </w:r>
      <w:r w:rsidR="005469D5">
        <w:rPr>
          <w:lang w:eastAsia="zh-CN"/>
        </w:rPr>
        <w:t xml:space="preserve"> Introduction</w:t>
      </w:r>
    </w:p>
    <w:p w:rsidR="005469D5" w:rsidRDefault="007E5E63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TP intends to </w:t>
      </w:r>
      <w:r w:rsidR="006A418E">
        <w:rPr>
          <w:rFonts w:eastAsiaTheme="minorEastAsia"/>
          <w:lang w:eastAsia="zh-CN"/>
        </w:rPr>
        <w:t>capture</w:t>
      </w:r>
      <w:r>
        <w:rPr>
          <w:rFonts w:eastAsiaTheme="minorEastAsia"/>
          <w:lang w:eastAsia="zh-CN"/>
        </w:rPr>
        <w:t xml:space="preserve"> the following agreements made at the online </w:t>
      </w:r>
      <w:r w:rsidR="007A5DF7">
        <w:rPr>
          <w:rFonts w:eastAsiaTheme="minorEastAsia"/>
          <w:lang w:eastAsia="zh-CN"/>
        </w:rPr>
        <w:t xml:space="preserve">meeting. </w:t>
      </w:r>
    </w:p>
    <w:p w:rsidR="007E5E63" w:rsidRPr="00A43B26" w:rsidRDefault="0049229B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1: </w:t>
      </w:r>
      <w:r w:rsidR="007E5E63" w:rsidRPr="00A43B26">
        <w:rPr>
          <w:rFonts w:ascii="Calibri" w:hAnsi="Calibri" w:cs="Calibri"/>
          <w:color w:val="000000"/>
          <w:sz w:val="18"/>
        </w:rPr>
        <w:t xml:space="preserve">PDCP hosting node informs the assisting node the primary path location 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b/>
          <w:bCs/>
          <w:color w:val="00B050"/>
          <w:sz w:val="18"/>
        </w:rPr>
      </w:pPr>
      <w:r w:rsidRPr="00A43B26">
        <w:rPr>
          <w:rFonts w:ascii="Calibri" w:hAnsi="Calibri" w:cs="Calibri"/>
          <w:b/>
          <w:bCs/>
          <w:color w:val="00B050"/>
          <w:sz w:val="18"/>
        </w:rPr>
        <w:t>3: PDCP hosting node provides the initial activation state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b/>
          <w:bCs/>
          <w:color w:val="00B050"/>
          <w:sz w:val="18"/>
        </w:rPr>
      </w:pPr>
      <w:r w:rsidRPr="00A43B26">
        <w:rPr>
          <w:rFonts w:ascii="Calibri" w:hAnsi="Calibri" w:cs="Calibri"/>
          <w:b/>
          <w:bCs/>
          <w:color w:val="00B050"/>
          <w:sz w:val="18"/>
        </w:rPr>
        <w:t xml:space="preserve">4: add Additional PDCP duplication Information for SRB duplication in F1 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color w:val="000000"/>
          <w:sz w:val="18"/>
        </w:rPr>
      </w:pPr>
      <w:r w:rsidRPr="00A43B26">
        <w:rPr>
          <w:rFonts w:ascii="Calibri" w:hAnsi="Calibri" w:cs="Calibri"/>
          <w:color w:val="000000"/>
          <w:sz w:val="18"/>
        </w:rPr>
        <w:t>6: keep the semantics of LCID as it is</w:t>
      </w:r>
    </w:p>
    <w:p w:rsidR="007B12E1" w:rsidRDefault="007B12E1" w:rsidP="005469D5">
      <w:pPr>
        <w:rPr>
          <w:rFonts w:eastAsiaTheme="minorEastAsia"/>
          <w:lang w:eastAsia="zh-CN"/>
        </w:rPr>
      </w:pPr>
    </w:p>
    <w:p w:rsidR="007B12E1" w:rsidRDefault="007B12E1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 xml:space="preserve">or 1) and 3), it is proposed to adopt the following format. </w:t>
      </w:r>
    </w:p>
    <w:p w:rsidR="007B12E1" w:rsidRDefault="007B12E1" w:rsidP="005469D5">
      <w:pPr>
        <w:rPr>
          <w:rFonts w:eastAsiaTheme="minorEastAsia"/>
          <w:lang w:eastAsia="zh-CN"/>
        </w:rPr>
      </w:pPr>
    </w:p>
    <w:p w:rsidR="007B12E1" w:rsidRDefault="007B12E1" w:rsidP="005469D5">
      <w:pPr>
        <w:rPr>
          <w:rFonts w:eastAsiaTheme="minorEastAsia"/>
          <w:lang w:eastAsia="zh-CN"/>
        </w:rPr>
      </w:pPr>
    </w:p>
    <w:p w:rsidR="007B12E1" w:rsidRDefault="007B12E1" w:rsidP="005469D5">
      <w:pPr>
        <w:rPr>
          <w:rFonts w:eastAsiaTheme="minorEastAsia"/>
          <w:lang w:eastAsia="zh-CN"/>
        </w:rPr>
      </w:pPr>
    </w:p>
    <w:p w:rsidR="007E5E63" w:rsidRPr="007E5E63" w:rsidRDefault="007B12E1" w:rsidP="005469D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 6), i</w:t>
      </w:r>
      <w:r w:rsidR="00A74113">
        <w:rPr>
          <w:rFonts w:eastAsiaTheme="minorEastAsia"/>
          <w:lang w:eastAsia="zh-CN"/>
        </w:rPr>
        <w:t xml:space="preserve">t is proposed to update </w:t>
      </w:r>
      <w:r w:rsidR="001D4252">
        <w:rPr>
          <w:rFonts w:eastAsiaTheme="minorEastAsia"/>
          <w:lang w:eastAsia="zh-CN"/>
        </w:rPr>
        <w:t xml:space="preserve">the semantics texts </w:t>
      </w:r>
      <w:r w:rsidR="00A74113">
        <w:rPr>
          <w:rFonts w:eastAsiaTheme="minorEastAsia"/>
          <w:lang w:eastAsia="zh-CN"/>
        </w:rPr>
        <w:t>to “</w:t>
      </w:r>
      <w:r w:rsidR="00A74113" w:rsidRPr="00A74113">
        <w:rPr>
          <w:rFonts w:eastAsiaTheme="minorEastAsia"/>
          <w:lang w:eastAsia="zh-CN"/>
        </w:rPr>
        <w:t xml:space="preserve">LCID for the primary path or </w:t>
      </w:r>
      <w:r w:rsidR="00A74113" w:rsidRPr="00520E91">
        <w:rPr>
          <w:rFonts w:eastAsiaTheme="minorEastAsia"/>
          <w:highlight w:val="yellow"/>
          <w:lang w:eastAsia="zh-CN"/>
        </w:rPr>
        <w:t xml:space="preserve">for the split secondary path for </w:t>
      </w:r>
      <w:proofErr w:type="spellStart"/>
      <w:r w:rsidR="00A74113" w:rsidRPr="00520E91">
        <w:rPr>
          <w:rFonts w:eastAsiaTheme="minorEastAsia"/>
          <w:highlight w:val="yellow"/>
          <w:lang w:eastAsia="zh-CN"/>
        </w:rPr>
        <w:t>fallback</w:t>
      </w:r>
      <w:proofErr w:type="spellEnd"/>
      <w:r w:rsidR="00A74113" w:rsidRPr="00520E91">
        <w:rPr>
          <w:rFonts w:eastAsiaTheme="minorEastAsia"/>
          <w:highlight w:val="yellow"/>
          <w:lang w:eastAsia="zh-CN"/>
        </w:rPr>
        <w:t xml:space="preserve"> to split bearer</w:t>
      </w:r>
      <w:r w:rsidR="00A74113" w:rsidRPr="00A74113">
        <w:rPr>
          <w:rFonts w:eastAsiaTheme="minorEastAsia"/>
          <w:lang w:eastAsia="zh-CN"/>
        </w:rPr>
        <w:t xml:space="preserve"> if PDCP duplication is applied.</w:t>
      </w:r>
      <w:r w:rsidR="00A74113">
        <w:rPr>
          <w:rFonts w:eastAsiaTheme="minorEastAsia"/>
          <w:lang w:eastAsia="zh-CN"/>
        </w:rPr>
        <w:t>”</w:t>
      </w:r>
    </w:p>
    <w:p w:rsidR="001551A2" w:rsidRDefault="007811C5" w:rsidP="001551A2">
      <w:pPr>
        <w:pStyle w:val="10"/>
        <w:rPr>
          <w:lang w:eastAsia="zh-CN"/>
        </w:rPr>
      </w:pPr>
      <w:r>
        <w:rPr>
          <w:lang w:eastAsia="zh-CN"/>
        </w:rPr>
        <w:t>2</w:t>
      </w:r>
      <w:r w:rsidR="001551A2"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895F81">
        <w:rPr>
          <w:lang w:eastAsia="zh-CN"/>
        </w:rPr>
        <w:t>73</w:t>
      </w:r>
      <w:r w:rsidR="00373849"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2157" w:rsidTr="00442C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2157" w:rsidRDefault="00C42157" w:rsidP="00442C7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:rsidR="00C42157" w:rsidRPr="00C42157" w:rsidRDefault="00C42157" w:rsidP="00C42157">
      <w:pPr>
        <w:rPr>
          <w:rFonts w:eastAsiaTheme="minorEastAsia"/>
          <w:lang w:eastAsia="zh-CN"/>
        </w:rPr>
      </w:pPr>
    </w:p>
    <w:p w:rsidR="00216B02" w:rsidRPr="00EA5FA7" w:rsidRDefault="00216B02" w:rsidP="00216B02">
      <w:pPr>
        <w:pStyle w:val="3"/>
      </w:pPr>
      <w:bookmarkStart w:id="3" w:name="_Toc20955773"/>
      <w:bookmarkStart w:id="4" w:name="_Toc29892867"/>
      <w:bookmarkStart w:id="5" w:name="_Toc36556804"/>
      <w:r w:rsidRPr="00EA5FA7">
        <w:t>8.3.1</w:t>
      </w:r>
      <w:r w:rsidRPr="00EA5FA7">
        <w:tab/>
        <w:t>UE Context Setup</w:t>
      </w:r>
      <w:bookmarkEnd w:id="3"/>
      <w:bookmarkEnd w:id="4"/>
      <w:bookmarkEnd w:id="5"/>
      <w:r w:rsidRPr="00EA5FA7">
        <w:t xml:space="preserve"> </w:t>
      </w:r>
    </w:p>
    <w:p w:rsidR="00216B02" w:rsidRPr="00EA5FA7" w:rsidRDefault="00216B02" w:rsidP="00216B02">
      <w:pPr>
        <w:pStyle w:val="41"/>
        <w:rPr>
          <w:lang w:eastAsia="zh-CN"/>
        </w:rPr>
      </w:pPr>
      <w:bookmarkStart w:id="6" w:name="_Toc20955774"/>
      <w:bookmarkStart w:id="7" w:name="_Toc29892868"/>
      <w:bookmarkStart w:id="8" w:name="_Toc36556805"/>
      <w:r w:rsidRPr="00EA5FA7">
        <w:t>8.3.1.1</w:t>
      </w:r>
      <w:r w:rsidRPr="00EA5FA7">
        <w:tab/>
        <w:t>General</w:t>
      </w:r>
      <w:bookmarkEnd w:id="6"/>
      <w:bookmarkEnd w:id="7"/>
      <w:bookmarkEnd w:id="8"/>
    </w:p>
    <w:p w:rsidR="00216B02" w:rsidRPr="00EA5FA7" w:rsidRDefault="00216B02" w:rsidP="00216B02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:rsidR="00216B02" w:rsidRPr="00EA5FA7" w:rsidRDefault="00216B02" w:rsidP="00216B02">
      <w:pPr>
        <w:pStyle w:val="41"/>
      </w:pPr>
      <w:bookmarkStart w:id="9" w:name="_Toc20955775"/>
      <w:bookmarkStart w:id="10" w:name="_Toc29892869"/>
      <w:bookmarkStart w:id="11" w:name="_Toc36556806"/>
      <w:r w:rsidRPr="00EA5FA7">
        <w:lastRenderedPageBreak/>
        <w:t>8.3.1.2</w:t>
      </w:r>
      <w:r w:rsidRPr="00EA5FA7">
        <w:tab/>
        <w:t>Successful Operation</w:t>
      </w:r>
      <w:bookmarkEnd w:id="9"/>
      <w:bookmarkEnd w:id="10"/>
      <w:bookmarkEnd w:id="11"/>
    </w:p>
    <w:p w:rsidR="00216B02" w:rsidRPr="00EA5FA7" w:rsidRDefault="00216B02" w:rsidP="00216B02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>
            <wp:extent cx="3378835" cy="1424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02" w:rsidRPr="00EA5FA7" w:rsidRDefault="00216B02" w:rsidP="00216B02">
      <w:pPr>
        <w:pStyle w:val="TF"/>
        <w:outlineLvl w:val="0"/>
      </w:pPr>
      <w:r w:rsidRPr="00EA5FA7">
        <w:t>Figure 8.3.1.2-1: UE Context Setup Request procedure: Successful Operation</w:t>
      </w:r>
    </w:p>
    <w:p w:rsidR="00597A41" w:rsidRDefault="00597A41" w:rsidP="00597A41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C06F0C" w:rsidRPr="00EA5FA7" w:rsidRDefault="00C06F0C" w:rsidP="00C06F0C">
      <w:r w:rsidRPr="00EA5FA7">
        <w:t xml:space="preserve">If the </w:t>
      </w:r>
      <w:r w:rsidRPr="00EA5FA7">
        <w:rPr>
          <w:i/>
        </w:rPr>
        <w:t>SRB To Be Setup List</w:t>
      </w:r>
      <w:r w:rsidRPr="00EA5FA7">
        <w:t xml:space="preserve"> IE is contained in the UE CONTEXT SETUP REQUEST message, the </w:t>
      </w:r>
      <w:proofErr w:type="spellStart"/>
      <w:r w:rsidRPr="00EA5FA7">
        <w:t>gNB</w:t>
      </w:r>
      <w:proofErr w:type="spellEnd"/>
      <w:r w:rsidRPr="00EA5FA7">
        <w:t>-DU shall act as specified in TS 38.401 [4].</w:t>
      </w:r>
      <w:r w:rsidRPr="00EA5FA7">
        <w:rPr>
          <w:rFonts w:eastAsia="MS Mincho"/>
        </w:rPr>
        <w:t xml:space="preserve"> 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SRB.</w:t>
      </w:r>
      <w:ins w:id="12" w:author="Huawei" w:date="2020-06-08T12:53:00Z">
        <w:r w:rsidR="00275398">
          <w:rPr>
            <w:rFonts w:eastAsia="MS Mincho"/>
          </w:rPr>
          <w:t xml:space="preserve"> </w:t>
        </w:r>
        <w:r w:rsidR="00275398" w:rsidRPr="00EA5FA7">
          <w:rPr>
            <w:rFonts w:eastAsia="MS Mincho"/>
          </w:rPr>
          <w:t xml:space="preserve">If </w:t>
        </w:r>
      </w:ins>
      <w:ins w:id="13" w:author="Huawei" w:date="2020-06-08T12:54:00Z">
        <w:r w:rsidR="006028C0" w:rsidRPr="0039304E">
          <w:rPr>
            <w:rFonts w:eastAsia="MS Mincho"/>
            <w:i/>
          </w:rPr>
          <w:t>Additio</w:t>
        </w:r>
        <w:r w:rsidR="00EA5235" w:rsidRPr="0039304E">
          <w:rPr>
            <w:rFonts w:eastAsia="MS Mincho"/>
            <w:i/>
          </w:rPr>
          <w:t>nal</w:t>
        </w:r>
        <w:r w:rsidR="00EA5235">
          <w:rPr>
            <w:rFonts w:eastAsia="MS Mincho"/>
          </w:rPr>
          <w:t xml:space="preserve"> </w:t>
        </w:r>
      </w:ins>
      <w:ins w:id="14" w:author="Huawei" w:date="2020-06-08T12:53:00Z">
        <w:r w:rsidR="00275398" w:rsidRPr="00EA5FA7">
          <w:rPr>
            <w:rFonts w:eastAsia="MS Mincho"/>
            <w:i/>
          </w:rPr>
          <w:t>Duplication Indication</w:t>
        </w:r>
        <w:r w:rsidR="00275398" w:rsidRPr="00EA5FA7">
          <w:rPr>
            <w:rFonts w:eastAsia="MS Mincho"/>
          </w:rPr>
          <w:t xml:space="preserve"> IE is contained in the </w:t>
        </w:r>
        <w:r w:rsidR="00275398" w:rsidRPr="00EA5FA7">
          <w:rPr>
            <w:i/>
          </w:rPr>
          <w:t>SRB To Be Setup List</w:t>
        </w:r>
        <w:r w:rsidR="00275398" w:rsidRPr="00EA5FA7">
          <w:t xml:space="preserve"> IE</w:t>
        </w:r>
        <w:r w:rsidR="00275398" w:rsidRPr="00EA5FA7">
          <w:rPr>
            <w:rFonts w:eastAsia="MS Mincho"/>
          </w:rPr>
          <w:t xml:space="preserve">, the </w:t>
        </w:r>
        <w:proofErr w:type="spellStart"/>
        <w:r w:rsidR="00275398" w:rsidRPr="00EA5FA7">
          <w:rPr>
            <w:rFonts w:eastAsia="MS Mincho"/>
          </w:rPr>
          <w:t>gNB</w:t>
        </w:r>
        <w:proofErr w:type="spellEnd"/>
        <w:r w:rsidR="00275398" w:rsidRPr="00EA5FA7">
          <w:rPr>
            <w:rFonts w:eastAsia="MS Mincho"/>
          </w:rPr>
          <w:t>-DU shall</w:t>
        </w:r>
        <w:r w:rsidR="00275398" w:rsidRPr="00EA5FA7">
          <w:rPr>
            <w:lang w:eastAsia="zh-CN"/>
          </w:rPr>
          <w:t>, if supported,</w:t>
        </w:r>
        <w:r w:rsidR="00275398" w:rsidRPr="00EA5FA7">
          <w:rPr>
            <w:rFonts w:eastAsia="MS Mincho"/>
          </w:rPr>
          <w:t xml:space="preserve"> setup </w:t>
        </w:r>
      </w:ins>
      <w:ins w:id="15" w:author="Huawei" w:date="2020-06-08T12:56:00Z">
        <w:r w:rsidR="00D51E21">
          <w:rPr>
            <w:rFonts w:eastAsia="MS Mincho"/>
          </w:rPr>
          <w:t xml:space="preserve">the </w:t>
        </w:r>
      </w:ins>
      <w:ins w:id="16" w:author="Huawei" w:date="2020-06-08T12:57:00Z">
        <w:r w:rsidR="00146D25">
          <w:rPr>
            <w:rFonts w:eastAsia="MS Mincho"/>
          </w:rPr>
          <w:t xml:space="preserve">indicated </w:t>
        </w:r>
      </w:ins>
      <w:ins w:id="17" w:author="Huawei" w:date="2020-06-08T12:53:00Z">
        <w:r w:rsidR="00275398" w:rsidRPr="00EA5FA7">
          <w:rPr>
            <w:rFonts w:eastAsia="MS Mincho"/>
          </w:rPr>
          <w:t>RLC entities for the indicated SRB</w:t>
        </w:r>
      </w:ins>
      <w:ins w:id="18" w:author="Huawei" w:date="2020-06-08T12:57:00Z">
        <w:r w:rsidR="009A326D">
          <w:rPr>
            <w:rFonts w:eastAsia="MS Mincho"/>
          </w:rPr>
          <w:t>.</w:t>
        </w:r>
      </w:ins>
    </w:p>
    <w:p w:rsidR="00C06F0C" w:rsidRDefault="00C06F0C" w:rsidP="00C06F0C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rFonts w:eastAsia="Batang"/>
          <w:bCs/>
          <w:i/>
        </w:rPr>
        <w:t>Duplication Activation</w:t>
      </w:r>
      <w:r w:rsidRPr="00EA5FA7">
        <w:rPr>
          <w:bCs/>
          <w:i/>
          <w:lang w:eastAsia="zh-CN"/>
        </w:rPr>
        <w:t xml:space="preserve"> IE </w:t>
      </w:r>
      <w:r w:rsidRPr="00EA5FA7">
        <w:rPr>
          <w:lang w:eastAsia="zh-CN"/>
        </w:rPr>
        <w:t>is</w:t>
      </w:r>
      <w:r w:rsidRPr="00EA5FA7">
        <w:t xml:space="preserve"> included in the UE CONTEXT SETUP REQUEST message</w:t>
      </w:r>
      <w:r w:rsidRPr="00EA5FA7">
        <w:rPr>
          <w:lang w:eastAsia="zh-CN"/>
        </w:rPr>
        <w:t xml:space="preserve"> for a DRB</w:t>
      </w:r>
      <w:r w:rsidRPr="00EA5FA7">
        <w:t xml:space="preserve">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19" w:author="Huawei" w:date="2020-04-03T13:59:00Z">
        <w:r w:rsidR="008A1110">
          <w:rPr>
            <w:lang w:eastAsia="zh-CN"/>
          </w:rPr>
          <w:t xml:space="preserve"> </w:t>
        </w:r>
        <w:r w:rsidR="008A1110" w:rsidRPr="00BC7459">
          <w:rPr>
            <w:lang w:eastAsia="zh-CN"/>
          </w:rPr>
          <w:t xml:space="preserve">If </w:t>
        </w:r>
      </w:ins>
      <w:ins w:id="20" w:author="Huawei" w:date="2020-06-08T14:41:00Z">
        <w:r w:rsidR="009879A5">
          <w:rPr>
            <w:lang w:eastAsia="zh-CN"/>
          </w:rPr>
          <w:t xml:space="preserve">the </w:t>
        </w:r>
      </w:ins>
      <w:ins w:id="21" w:author="Huawei" w:date="2020-05-19T20:06:00Z">
        <w:r w:rsidR="00FC3B71" w:rsidRPr="00211F5A">
          <w:rPr>
            <w:i/>
          </w:rPr>
          <w:t xml:space="preserve">RLC Duplication </w:t>
        </w:r>
        <w:r w:rsidR="00FC3B71">
          <w:rPr>
            <w:i/>
          </w:rPr>
          <w:t>State List</w:t>
        </w:r>
        <w:r w:rsidR="00FC3B71">
          <w:t xml:space="preserve"> IE</w:t>
        </w:r>
        <w:r w:rsidR="00FC3B71">
          <w:rPr>
            <w:lang w:eastAsia="zh-CN"/>
          </w:rPr>
          <w:t xml:space="preserve"> </w:t>
        </w:r>
      </w:ins>
      <w:ins w:id="22" w:author="Huawei" w:date="2020-06-08T12:59:00Z">
        <w:r w:rsidR="008347B8">
          <w:rPr>
            <w:lang w:eastAsia="zh-CN"/>
          </w:rPr>
          <w:t xml:space="preserve">is included </w:t>
        </w:r>
      </w:ins>
      <w:ins w:id="23" w:author="Huawei" w:date="2020-05-19T20:06:00Z">
        <w:r w:rsidR="00FC3B71">
          <w:rPr>
            <w:lang w:eastAsia="zh-CN"/>
          </w:rPr>
          <w:t xml:space="preserve">in the </w:t>
        </w:r>
        <w:r w:rsidR="00FC3B71" w:rsidRPr="00211F5A">
          <w:rPr>
            <w:i/>
          </w:rPr>
          <w:t xml:space="preserve">RLC Duplication </w:t>
        </w:r>
      </w:ins>
      <w:ins w:id="24" w:author="Huawei" w:date="2020-06-08T14:54:00Z">
        <w:r w:rsidR="00005404">
          <w:rPr>
            <w:i/>
          </w:rPr>
          <w:t>Information</w:t>
        </w:r>
      </w:ins>
      <w:ins w:id="25" w:author="Huawei" w:date="2020-05-19T20:06:00Z">
        <w:r w:rsidR="00FC3B71">
          <w:t xml:space="preserve"> IE</w:t>
        </w:r>
      </w:ins>
      <w:ins w:id="26" w:author="Huawei" w:date="2020-04-03T13:59:00Z">
        <w:r w:rsidR="008A1110" w:rsidRPr="00BC7459">
          <w:rPr>
            <w:lang w:eastAsia="zh-CN"/>
          </w:rPr>
          <w:t xml:space="preserve"> </w:t>
        </w:r>
      </w:ins>
      <w:ins w:id="27" w:author="Huawei" w:date="2020-06-08T12:59:00Z">
        <w:r w:rsidR="008347B8">
          <w:rPr>
            <w:lang w:eastAsia="zh-CN"/>
          </w:rPr>
          <w:t>contained</w:t>
        </w:r>
      </w:ins>
      <w:ins w:id="28" w:author="Huawei" w:date="2020-04-03T13:59:00Z">
        <w:r w:rsidR="008A1110" w:rsidRPr="00BC7459">
          <w:rPr>
            <w:lang w:eastAsia="zh-CN"/>
          </w:rPr>
          <w:t xml:space="preserve"> in the </w:t>
        </w:r>
      </w:ins>
      <w:ins w:id="29" w:author="Huawei" w:date="2020-04-03T16:41:00Z">
        <w:r w:rsidR="008A1110" w:rsidRPr="00EA5FA7">
          <w:rPr>
            <w:lang w:eastAsia="zh-CN"/>
          </w:rPr>
          <w:t>UE CONTEXT SETUP REQUEST</w:t>
        </w:r>
      </w:ins>
      <w:ins w:id="30" w:author="Huawei" w:date="2020-04-03T13:59:00Z">
        <w:r w:rsidR="008A1110" w:rsidRPr="00BC7459">
          <w:rPr>
            <w:lang w:eastAsia="zh-CN"/>
          </w:rPr>
          <w:t xml:space="preserve"> message, </w:t>
        </w:r>
        <w:proofErr w:type="spellStart"/>
        <w:r w:rsidR="008A1110" w:rsidRPr="00BC7459">
          <w:rPr>
            <w:lang w:eastAsia="zh-CN"/>
          </w:rPr>
          <w:t>gNB</w:t>
        </w:r>
        <w:proofErr w:type="spellEnd"/>
        <w:r w:rsidR="008A1110" w:rsidRPr="00BC7459">
          <w:rPr>
            <w:lang w:eastAsia="zh-CN"/>
          </w:rPr>
          <w:t xml:space="preserve">-DU should take it into account when activating/deactivating </w:t>
        </w:r>
      </w:ins>
      <w:ins w:id="31" w:author="Huawei" w:date="2020-04-03T14:02:00Z">
        <w:r w:rsidR="008A1110">
          <w:rPr>
            <w:lang w:eastAsia="zh-CN"/>
          </w:rPr>
          <w:t xml:space="preserve">CA based </w:t>
        </w:r>
      </w:ins>
      <w:ins w:id="32" w:author="Huawei" w:date="2020-04-03T13:59:00Z">
        <w:r w:rsidR="008A1110" w:rsidRPr="00BC7459">
          <w:rPr>
            <w:lang w:eastAsia="zh-CN"/>
          </w:rPr>
          <w:t>PDCP duplication for the DRB</w:t>
        </w:r>
      </w:ins>
      <w:ins w:id="33" w:author="Huawei" w:date="2020-06-08T15:54:00Z">
        <w:r w:rsidR="0023529A">
          <w:rPr>
            <w:lang w:eastAsia="zh-CN"/>
          </w:rPr>
          <w:t xml:space="preserve"> </w:t>
        </w:r>
        <w:r w:rsidR="0023529A" w:rsidRPr="00653C72">
          <w:t xml:space="preserve">with more than one </w:t>
        </w:r>
        <w:r w:rsidR="0023529A" w:rsidRPr="00D800C0">
          <w:rPr>
            <w:color w:val="FF0000"/>
          </w:rPr>
          <w:t>secondary RLC entity</w:t>
        </w:r>
      </w:ins>
      <w:ins w:id="34" w:author="Huawei" w:date="2020-04-03T13:59:00Z">
        <w:r w:rsidR="008A1110" w:rsidRPr="00BC7459">
          <w:rPr>
            <w:lang w:eastAsia="zh-CN"/>
          </w:rPr>
          <w:t>.</w:t>
        </w:r>
      </w:ins>
      <w:ins w:id="35" w:author="Huawei" w:date="2020-06-08T14:48:00Z">
        <w:r w:rsidR="00904BBB">
          <w:rPr>
            <w:lang w:eastAsia="zh-CN"/>
          </w:rPr>
          <w:t xml:space="preserve"> </w:t>
        </w:r>
      </w:ins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 w:rsidR="008A1110" w:rsidRPr="008A1110">
        <w:rPr>
          <w:lang w:eastAsia="zh-CN"/>
        </w:rPr>
        <w:t xml:space="preserve"> </w:t>
      </w:r>
      <w:ins w:id="36" w:author="Huawei" w:date="2020-04-03T14:01:00Z">
        <w:r w:rsidR="008A1110" w:rsidRPr="00EA5FA7">
          <w:rPr>
            <w:lang w:eastAsia="zh-CN"/>
          </w:rPr>
          <w:t xml:space="preserve">If </w:t>
        </w:r>
      </w:ins>
      <w:ins w:id="37" w:author="Huawei" w:date="2020-05-20T11:05:00Z">
        <w:r w:rsidR="00F55546">
          <w:rPr>
            <w:lang w:eastAsia="zh-CN"/>
          </w:rPr>
          <w:t xml:space="preserve">the </w:t>
        </w:r>
      </w:ins>
      <w:ins w:id="38" w:author="Huawei" w:date="2020-06-08T14:53:00Z">
        <w:r w:rsidR="007818CC" w:rsidRPr="00211F5A">
          <w:rPr>
            <w:i/>
          </w:rPr>
          <w:t xml:space="preserve">RLC Duplication </w:t>
        </w:r>
        <w:r w:rsidR="007818CC">
          <w:rPr>
            <w:i/>
          </w:rPr>
          <w:t>State List</w:t>
        </w:r>
      </w:ins>
      <w:ins w:id="39" w:author="Huawei" w:date="2020-05-20T11:05:00Z">
        <w:r w:rsidR="00F55546">
          <w:t xml:space="preserve"> IE</w:t>
        </w:r>
      </w:ins>
      <w:ins w:id="40" w:author="Huawei" w:date="2020-05-19T20:05:00Z">
        <w:r w:rsidR="0019419A">
          <w:t xml:space="preserve"> </w:t>
        </w:r>
      </w:ins>
      <w:ins w:id="41" w:author="Huawei" w:date="2020-06-08T14:47:00Z">
        <w:r w:rsidR="004E2005">
          <w:rPr>
            <w:lang w:eastAsia="zh-CN"/>
          </w:rPr>
          <w:t xml:space="preserve">is included in the </w:t>
        </w:r>
        <w:r w:rsidR="004E2005" w:rsidRPr="00211F5A">
          <w:rPr>
            <w:i/>
          </w:rPr>
          <w:t>RLC Duplication Activation</w:t>
        </w:r>
        <w:r w:rsidR="004E2005">
          <w:t xml:space="preserve"> IE</w:t>
        </w:r>
        <w:r w:rsidR="004E2005" w:rsidRPr="00BC7459">
          <w:rPr>
            <w:lang w:eastAsia="zh-CN"/>
          </w:rPr>
          <w:t xml:space="preserve"> </w:t>
        </w:r>
        <w:r w:rsidR="004E2005">
          <w:rPr>
            <w:lang w:eastAsia="zh-CN"/>
          </w:rPr>
          <w:t>contained</w:t>
        </w:r>
        <w:r w:rsidR="004E2005" w:rsidRPr="00EA5FA7">
          <w:rPr>
            <w:lang w:eastAsia="zh-CN"/>
          </w:rPr>
          <w:t xml:space="preserve"> </w:t>
        </w:r>
      </w:ins>
      <w:ins w:id="42" w:author="Huawei" w:date="2020-04-03T14:01:00Z">
        <w:r w:rsidR="008A1110" w:rsidRPr="00EA5FA7">
          <w:rPr>
            <w:lang w:eastAsia="zh-CN"/>
          </w:rPr>
          <w:t xml:space="preserve">in the </w:t>
        </w:r>
      </w:ins>
      <w:ins w:id="43" w:author="Huawei" w:date="2020-04-03T16:41:00Z">
        <w:r w:rsidR="008A1110" w:rsidRPr="00EA5FA7">
          <w:rPr>
            <w:lang w:eastAsia="zh-CN"/>
          </w:rPr>
          <w:t>UE CONTEXT SETUP REQUEST</w:t>
        </w:r>
      </w:ins>
      <w:ins w:id="44" w:author="Huawei" w:date="2020-04-03T14:01:00Z">
        <w:r w:rsidR="008A1110" w:rsidRPr="00EA5FA7">
          <w:rPr>
            <w:lang w:eastAsia="zh-CN"/>
          </w:rPr>
          <w:t xml:space="preserve"> message for a DRB, the </w:t>
        </w:r>
        <w:proofErr w:type="spellStart"/>
        <w:r w:rsidR="008A1110" w:rsidRPr="00EA5FA7">
          <w:rPr>
            <w:lang w:eastAsia="zh-CN"/>
          </w:rPr>
          <w:t>gNB</w:t>
        </w:r>
        <w:proofErr w:type="spellEnd"/>
        <w:r w:rsidR="008A1110" w:rsidRPr="00EA5FA7">
          <w:rPr>
            <w:lang w:eastAsia="zh-CN"/>
          </w:rPr>
          <w:t>-DU should take it into account when 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>ing/deactiv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 xml:space="preserve">ing </w:t>
        </w:r>
      </w:ins>
      <w:ins w:id="45" w:author="Huawei" w:date="2020-04-03T14:02:00Z">
        <w:r w:rsidR="008A1110">
          <w:rPr>
            <w:lang w:eastAsia="zh-CN"/>
          </w:rPr>
          <w:t>DC</w:t>
        </w:r>
      </w:ins>
      <w:ins w:id="46" w:author="Huawei" w:date="2020-04-03T14:01:00Z">
        <w:r w:rsidR="008A1110" w:rsidRPr="00EA5FA7">
          <w:t xml:space="preserve"> based </w:t>
        </w:r>
        <w:r w:rsidR="008A1110" w:rsidRPr="00EA5FA7">
          <w:rPr>
            <w:lang w:eastAsia="zh-CN"/>
          </w:rPr>
          <w:t>PDCP duplication for the DRB</w:t>
        </w:r>
      </w:ins>
      <w:ins w:id="47" w:author="Huawei" w:date="2020-06-08T15:54:00Z">
        <w:r w:rsidR="00852D7A">
          <w:rPr>
            <w:lang w:eastAsia="zh-CN"/>
          </w:rPr>
          <w:t xml:space="preserve"> </w:t>
        </w:r>
        <w:r w:rsidR="00852D7A" w:rsidRPr="00653C72">
          <w:t xml:space="preserve">with more than one </w:t>
        </w:r>
        <w:r w:rsidR="00852D7A" w:rsidRPr="00D800C0">
          <w:rPr>
            <w:color w:val="FF0000"/>
          </w:rPr>
          <w:t>secondary RLC entity</w:t>
        </w:r>
      </w:ins>
      <w:ins w:id="48" w:author="Huawei" w:date="2020-05-19T20:10:00Z">
        <w:r w:rsidR="006B1B98" w:rsidRPr="00EA5FA7">
          <w:rPr>
            <w:lang w:eastAsia="zh-CN"/>
          </w:rPr>
          <w:t>.</w:t>
        </w:r>
      </w:ins>
      <w:ins w:id="49" w:author="Huawei" w:date="2020-06-08T14:42:00Z">
        <w:r w:rsidR="00083776">
          <w:rPr>
            <w:lang w:eastAsia="zh-CN"/>
          </w:rPr>
          <w:t xml:space="preserve"> </w:t>
        </w:r>
      </w:ins>
      <w:ins w:id="50" w:author="Huawei" w:date="2020-06-08T14:43:00Z">
        <w:r w:rsidR="00136E12" w:rsidRPr="00EA5FA7">
          <w:rPr>
            <w:lang w:eastAsia="zh-CN"/>
          </w:rPr>
          <w:t xml:space="preserve">If </w:t>
        </w:r>
        <w:r w:rsidR="00136E12">
          <w:rPr>
            <w:lang w:eastAsia="zh-CN"/>
          </w:rPr>
          <w:t xml:space="preserve">the </w:t>
        </w:r>
      </w:ins>
      <w:ins w:id="51" w:author="Huawei" w:date="2020-06-08T14:46:00Z">
        <w:r w:rsidR="001B13E3" w:rsidRPr="001B13E3">
          <w:rPr>
            <w:i/>
          </w:rPr>
          <w:t>Primary Path Indication</w:t>
        </w:r>
      </w:ins>
      <w:ins w:id="52" w:author="Huawei" w:date="2020-06-08T14:43:00Z">
        <w:r w:rsidR="00136E12">
          <w:t xml:space="preserve"> IE </w:t>
        </w:r>
      </w:ins>
      <w:ins w:id="53" w:author="Huawei" w:date="2020-06-08T14:47:00Z">
        <w:r w:rsidR="0014266C">
          <w:rPr>
            <w:lang w:eastAsia="zh-CN"/>
          </w:rPr>
          <w:t xml:space="preserve">is included in the </w:t>
        </w:r>
        <w:r w:rsidR="0014266C" w:rsidRPr="00211F5A">
          <w:rPr>
            <w:i/>
          </w:rPr>
          <w:t xml:space="preserve">RLC Duplication </w:t>
        </w:r>
      </w:ins>
      <w:ins w:id="54" w:author="Huawei" w:date="2020-06-08T14:55:00Z">
        <w:r w:rsidR="000D0080">
          <w:rPr>
            <w:i/>
          </w:rPr>
          <w:t>Information</w:t>
        </w:r>
      </w:ins>
      <w:ins w:id="55" w:author="Huawei" w:date="2020-06-08T14:47:00Z">
        <w:r w:rsidR="0014266C">
          <w:t xml:space="preserve"> IE</w:t>
        </w:r>
        <w:r w:rsidR="0014266C" w:rsidRPr="00BC7459">
          <w:rPr>
            <w:lang w:eastAsia="zh-CN"/>
          </w:rPr>
          <w:t xml:space="preserve"> </w:t>
        </w:r>
        <w:r w:rsidR="0014266C">
          <w:rPr>
            <w:lang w:eastAsia="zh-CN"/>
          </w:rPr>
          <w:t>contained</w:t>
        </w:r>
        <w:r w:rsidR="0014266C" w:rsidRPr="00EA5FA7">
          <w:rPr>
            <w:lang w:eastAsia="zh-CN"/>
          </w:rPr>
          <w:t xml:space="preserve"> </w:t>
        </w:r>
      </w:ins>
      <w:ins w:id="56" w:author="Huawei" w:date="2020-06-08T14:43:00Z">
        <w:r w:rsidR="00136E12" w:rsidRPr="00EA5FA7">
          <w:rPr>
            <w:lang w:eastAsia="zh-CN"/>
          </w:rPr>
          <w:t xml:space="preserve">in the UE CONTEXT SETUP REQUEST message for a DRB, the </w:t>
        </w:r>
        <w:proofErr w:type="spellStart"/>
        <w:r w:rsidR="00136E12" w:rsidRPr="00EA5FA7">
          <w:rPr>
            <w:lang w:eastAsia="zh-CN"/>
          </w:rPr>
          <w:t>gNB</w:t>
        </w:r>
        <w:proofErr w:type="spellEnd"/>
        <w:r w:rsidR="00136E12" w:rsidRPr="00EA5FA7">
          <w:rPr>
            <w:lang w:eastAsia="zh-CN"/>
          </w:rPr>
          <w:t>-DU should take it into account</w:t>
        </w:r>
      </w:ins>
      <w:ins w:id="57" w:author="Huawei" w:date="2020-06-08T15:21:00Z"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</w:ins>
      <w:ins w:id="58" w:author="Huawei" w:date="2020-06-08T15:22:00Z">
        <w:r w:rsidR="00B945F8">
          <w:rPr>
            <w:lang w:eastAsia="zh-CN"/>
          </w:rPr>
          <w:t>DC</w:t>
        </w:r>
      </w:ins>
      <w:ins w:id="59" w:author="Huawei" w:date="2020-06-08T15:21:00Z">
        <w:r w:rsidR="00B945F8" w:rsidRPr="00B945F8">
          <w:rPr>
            <w:lang w:eastAsia="zh-CN"/>
          </w:rPr>
          <w:t xml:space="preserve"> based PDCP duplication for the DRB</w:t>
        </w:r>
      </w:ins>
      <w:ins w:id="60" w:author="Huawei" w:date="2020-06-08T15:54:00Z">
        <w:r w:rsidR="00971886">
          <w:rPr>
            <w:lang w:eastAsia="zh-CN"/>
          </w:rPr>
          <w:t xml:space="preserve"> </w:t>
        </w:r>
        <w:r w:rsidR="00971886" w:rsidRPr="00653C72">
          <w:t xml:space="preserve">with more than one </w:t>
        </w:r>
        <w:r w:rsidR="00971886" w:rsidRPr="00D800C0">
          <w:rPr>
            <w:color w:val="FF0000"/>
          </w:rPr>
          <w:t>secondary RLC entity</w:t>
        </w:r>
      </w:ins>
      <w:ins w:id="61" w:author="Huawei" w:date="2020-06-08T14:52:00Z">
        <w:r w:rsidR="00931870">
          <w:rPr>
            <w:lang w:eastAsia="zh-CN"/>
          </w:rPr>
          <w:t>.</w:t>
        </w:r>
      </w:ins>
    </w:p>
    <w:p w:rsidR="0034692C" w:rsidRPr="00216B02" w:rsidRDefault="0034692C" w:rsidP="00796EB2"/>
    <w:p w:rsidR="00FE19F9" w:rsidRDefault="00FE19F9" w:rsidP="00FE19F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0A6B2E" w:rsidRPr="00EA5FA7" w:rsidRDefault="000A6B2E" w:rsidP="000A6B2E">
      <w:pPr>
        <w:pStyle w:val="3"/>
        <w:rPr>
          <w:lang w:eastAsia="zh-CN"/>
        </w:rPr>
      </w:pPr>
      <w:bookmarkStart w:id="62" w:name="_Toc20955786"/>
      <w:bookmarkStart w:id="63" w:name="_Toc29892880"/>
      <w:bookmarkStart w:id="64" w:name="_Toc36556817"/>
      <w:r w:rsidRPr="00EA5FA7">
        <w:t>8.3.4</w:t>
      </w:r>
      <w:r w:rsidRPr="00EA5FA7">
        <w:tab/>
        <w:t>UE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62"/>
      <w:bookmarkEnd w:id="63"/>
      <w:bookmarkEnd w:id="64"/>
    </w:p>
    <w:p w:rsidR="000A6B2E" w:rsidRPr="00EA5FA7" w:rsidRDefault="000A6B2E" w:rsidP="000A6B2E">
      <w:pPr>
        <w:pStyle w:val="41"/>
        <w:rPr>
          <w:lang w:eastAsia="zh-CN"/>
        </w:rPr>
      </w:pPr>
      <w:bookmarkStart w:id="65" w:name="_Toc20955787"/>
      <w:bookmarkStart w:id="66" w:name="_Toc29892881"/>
      <w:bookmarkStart w:id="67" w:name="_Toc36556818"/>
      <w:r w:rsidRPr="00EA5FA7">
        <w:t>8.3.4.1</w:t>
      </w:r>
      <w:r w:rsidRPr="00EA5FA7">
        <w:tab/>
        <w:t>General</w:t>
      </w:r>
      <w:bookmarkEnd w:id="65"/>
      <w:bookmarkEnd w:id="66"/>
      <w:bookmarkEnd w:id="67"/>
    </w:p>
    <w:p w:rsidR="000A6B2E" w:rsidRPr="00EA5FA7" w:rsidRDefault="000A6B2E" w:rsidP="000A6B2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:rsidR="000A6B2E" w:rsidRPr="00EA5FA7" w:rsidRDefault="000A6B2E" w:rsidP="000A6B2E">
      <w:pPr>
        <w:pStyle w:val="41"/>
      </w:pPr>
      <w:bookmarkStart w:id="68" w:name="_Toc20955788"/>
      <w:bookmarkStart w:id="69" w:name="_Toc29892882"/>
      <w:bookmarkStart w:id="70" w:name="_Toc36556819"/>
      <w:r w:rsidRPr="00EA5FA7">
        <w:lastRenderedPageBreak/>
        <w:t>8.3.4.2</w:t>
      </w:r>
      <w:r w:rsidRPr="00EA5FA7">
        <w:tab/>
        <w:t>Successful Operation</w:t>
      </w:r>
      <w:bookmarkEnd w:id="68"/>
      <w:bookmarkEnd w:id="69"/>
      <w:bookmarkEnd w:id="70"/>
    </w:p>
    <w:p w:rsidR="000A6B2E" w:rsidRPr="00EA5FA7" w:rsidRDefault="000A6B2E" w:rsidP="000A6B2E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>
            <wp:extent cx="3996055" cy="1621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F7" w:rsidRPr="00216B02" w:rsidRDefault="000A6B2E" w:rsidP="007B74F7"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:rsidR="00431C95" w:rsidRDefault="00431C95" w:rsidP="00431C95">
      <w:pPr>
        <w:rPr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431C95" w:rsidRDefault="00431C95" w:rsidP="00431C95">
      <w:pPr>
        <w:rPr>
          <w:rFonts w:eastAsia="MS Mincho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>SRB To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>
        <w:t xml:space="preserve"> 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ins w:id="71" w:author="Huawei" w:date="2020-06-08T15:02:00Z"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</w:rPr>
          <w:t xml:space="preserve">If </w:t>
        </w:r>
        <w:r w:rsidR="00805BB6" w:rsidRPr="0039304E">
          <w:rPr>
            <w:rFonts w:eastAsia="MS Mincho"/>
            <w:i/>
          </w:rPr>
          <w:t>Additional</w:t>
        </w:r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  <w:i/>
          </w:rPr>
          <w:t>Duplication Indication</w:t>
        </w:r>
        <w:r w:rsidR="00805BB6" w:rsidRPr="00EA5FA7">
          <w:rPr>
            <w:rFonts w:eastAsia="MS Mincho"/>
          </w:rPr>
          <w:t xml:space="preserve"> IE is contained in the </w:t>
        </w:r>
        <w:r w:rsidR="00805BB6" w:rsidRPr="00EA5FA7">
          <w:rPr>
            <w:i/>
          </w:rPr>
          <w:t>SRB To Be Setup List</w:t>
        </w:r>
        <w:r w:rsidR="00805BB6" w:rsidRPr="00EA5FA7">
          <w:t xml:space="preserve"> IE</w:t>
        </w:r>
        <w:r w:rsidR="00805BB6" w:rsidRPr="00EA5FA7">
          <w:rPr>
            <w:rFonts w:eastAsia="MS Mincho"/>
          </w:rPr>
          <w:t xml:space="preserve">, the </w:t>
        </w:r>
        <w:proofErr w:type="spellStart"/>
        <w:r w:rsidR="00805BB6" w:rsidRPr="00EA5FA7">
          <w:rPr>
            <w:rFonts w:eastAsia="MS Mincho"/>
          </w:rPr>
          <w:t>gNB</w:t>
        </w:r>
        <w:proofErr w:type="spellEnd"/>
        <w:r w:rsidR="00805BB6" w:rsidRPr="00EA5FA7">
          <w:rPr>
            <w:rFonts w:eastAsia="MS Mincho"/>
          </w:rPr>
          <w:t>-DU shall</w:t>
        </w:r>
        <w:r w:rsidR="00805BB6" w:rsidRPr="00EA5FA7">
          <w:rPr>
            <w:lang w:eastAsia="zh-CN"/>
          </w:rPr>
          <w:t>, if supported,</w:t>
        </w:r>
        <w:r w:rsidR="00805BB6" w:rsidRPr="00EA5FA7">
          <w:rPr>
            <w:rFonts w:eastAsia="MS Mincho"/>
          </w:rPr>
          <w:t xml:space="preserve"> setup </w:t>
        </w:r>
        <w:r w:rsidR="00805BB6">
          <w:rPr>
            <w:rFonts w:eastAsia="MS Mincho"/>
          </w:rPr>
          <w:t xml:space="preserve">the indicated </w:t>
        </w:r>
        <w:r w:rsidR="00805BB6" w:rsidRPr="00EA5FA7">
          <w:rPr>
            <w:rFonts w:eastAsia="MS Mincho"/>
          </w:rPr>
          <w:t>RLC entities for the indicated SRB</w:t>
        </w:r>
        <w:r w:rsidR="00890FFF">
          <w:rPr>
            <w:rFonts w:eastAsia="MS Mincho"/>
          </w:rPr>
          <w:t xml:space="preserve">. </w:t>
        </w:r>
      </w:ins>
    </w:p>
    <w:p w:rsidR="007B74F7" w:rsidRDefault="007B74F7" w:rsidP="007B74F7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310E67" w:rsidRPr="00EA5FA7" w:rsidRDefault="00310E67" w:rsidP="00310E67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72" w:author="Huawei" w:date="2020-04-03T13:59:00Z">
        <w:r w:rsidR="00BC7459">
          <w:rPr>
            <w:lang w:eastAsia="zh-CN"/>
          </w:rPr>
          <w:t xml:space="preserve"> </w:t>
        </w:r>
      </w:ins>
      <w:ins w:id="73" w:author="Huawei" w:date="2020-06-08T15:03:00Z">
        <w:r w:rsidR="00CE0687" w:rsidRPr="00BC7459">
          <w:rPr>
            <w:lang w:eastAsia="zh-CN"/>
          </w:rPr>
          <w:t xml:space="preserve">If </w:t>
        </w:r>
        <w:r w:rsidR="00CE0687">
          <w:rPr>
            <w:lang w:eastAsia="zh-CN"/>
          </w:rPr>
          <w:t xml:space="preserve">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State List</w:t>
        </w:r>
        <w:r w:rsidR="00CE0687">
          <w:t xml:space="preserve"> IE</w:t>
        </w:r>
        <w:r w:rsidR="00CE0687">
          <w:rPr>
            <w:lang w:eastAsia="zh-CN"/>
          </w:rPr>
          <w:t xml:space="preserve"> is included in 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Information</w:t>
        </w:r>
        <w:r w:rsidR="00CE0687">
          <w:t xml:space="preserve"> IE</w:t>
        </w:r>
        <w:r w:rsidR="00CE0687" w:rsidRPr="00BC7459">
          <w:rPr>
            <w:lang w:eastAsia="zh-CN"/>
          </w:rPr>
          <w:t xml:space="preserve"> </w:t>
        </w:r>
        <w:r w:rsidR="00CE0687">
          <w:rPr>
            <w:lang w:eastAsia="zh-CN"/>
          </w:rPr>
          <w:t>contained</w:t>
        </w:r>
        <w:r w:rsidR="00CE0687" w:rsidRPr="00BC7459">
          <w:rPr>
            <w:lang w:eastAsia="zh-CN"/>
          </w:rPr>
          <w:t xml:space="preserve"> in the </w:t>
        </w:r>
        <w:r w:rsidR="00CE0687" w:rsidRPr="00EA5FA7">
          <w:rPr>
            <w:lang w:eastAsia="zh-CN"/>
          </w:rPr>
          <w:t>UE CONTEXT SETUP REQUEST</w:t>
        </w:r>
        <w:r w:rsidR="00CE0687" w:rsidRPr="00BC7459">
          <w:rPr>
            <w:lang w:eastAsia="zh-CN"/>
          </w:rPr>
          <w:t xml:space="preserve"> message, </w:t>
        </w:r>
        <w:proofErr w:type="spellStart"/>
        <w:r w:rsidR="00CE0687" w:rsidRPr="00BC7459">
          <w:rPr>
            <w:lang w:eastAsia="zh-CN"/>
          </w:rPr>
          <w:t>gNB</w:t>
        </w:r>
        <w:proofErr w:type="spellEnd"/>
        <w:r w:rsidR="00CE0687" w:rsidRPr="00BC7459">
          <w:rPr>
            <w:lang w:eastAsia="zh-CN"/>
          </w:rPr>
          <w:t xml:space="preserve">-DU should take it into account when activating/deactivating </w:t>
        </w:r>
        <w:r w:rsidR="00CE0687">
          <w:rPr>
            <w:lang w:eastAsia="zh-CN"/>
          </w:rPr>
          <w:t xml:space="preserve">CA based </w:t>
        </w:r>
        <w:r w:rsidR="00CE0687" w:rsidRPr="00BC7459">
          <w:rPr>
            <w:lang w:eastAsia="zh-CN"/>
          </w:rPr>
          <w:t>PDCP duplication for the DRB</w:t>
        </w:r>
      </w:ins>
      <w:ins w:id="74" w:author="Huawei" w:date="2020-06-08T15:55:00Z">
        <w:r w:rsidR="00C8758A">
          <w:rPr>
            <w:lang w:eastAsia="zh-CN"/>
          </w:rPr>
          <w:t xml:space="preserve"> </w:t>
        </w:r>
        <w:r w:rsidR="00C8758A" w:rsidRPr="00653C72">
          <w:t xml:space="preserve">with more than one </w:t>
        </w:r>
        <w:r w:rsidR="00C8758A" w:rsidRPr="00D800C0">
          <w:rPr>
            <w:color w:val="FF0000"/>
          </w:rPr>
          <w:t>secondary RLC entity</w:t>
        </w:r>
      </w:ins>
      <w:ins w:id="75" w:author="Huawei" w:date="2020-04-03T13:59:00Z">
        <w:r w:rsidR="00BC7459" w:rsidRPr="00BC7459">
          <w:rPr>
            <w:lang w:eastAsia="zh-CN"/>
          </w:rPr>
          <w:t>.</w:t>
        </w:r>
      </w:ins>
    </w:p>
    <w:p w:rsidR="003F6AF3" w:rsidRPr="00EA5FA7" w:rsidRDefault="00310E67" w:rsidP="003F6AF3">
      <w:pPr>
        <w:rPr>
          <w:ins w:id="76" w:author="Huawei" w:date="2020-04-03T14:01:00Z"/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ins w:id="77" w:author="Huawei" w:date="2020-06-08T15:04:00Z">
        <w:r w:rsidR="00B6582A" w:rsidRPr="008A1110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State List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>RLC Duplication Activation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7512EC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 xml:space="preserve">REQUEST message for a DRB, the </w:t>
        </w:r>
        <w:proofErr w:type="spellStart"/>
        <w:r w:rsidR="00B6582A" w:rsidRPr="00EA5FA7">
          <w:rPr>
            <w:lang w:eastAsia="zh-CN"/>
          </w:rPr>
          <w:t>gNB</w:t>
        </w:r>
        <w:proofErr w:type="spellEnd"/>
        <w:r w:rsidR="00B6582A" w:rsidRPr="00EA5FA7">
          <w:rPr>
            <w:lang w:eastAsia="zh-CN"/>
          </w:rPr>
          <w:t>-DU should take it into account when 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>ing/deactiv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 xml:space="preserve">ing </w:t>
        </w:r>
        <w:r w:rsidR="00B6582A">
          <w:rPr>
            <w:lang w:eastAsia="zh-CN"/>
          </w:rPr>
          <w:t>DC</w:t>
        </w:r>
        <w:r w:rsidR="00B6582A" w:rsidRPr="00EA5FA7">
          <w:t xml:space="preserve"> based </w:t>
        </w:r>
        <w:r w:rsidR="00B6582A" w:rsidRPr="00EA5FA7">
          <w:rPr>
            <w:lang w:eastAsia="zh-CN"/>
          </w:rPr>
          <w:t>PDCP duplication for the DRB</w:t>
        </w:r>
      </w:ins>
      <w:ins w:id="78" w:author="Huawei" w:date="2020-06-08T15:55:00Z">
        <w:r w:rsidR="006E3594">
          <w:rPr>
            <w:lang w:eastAsia="zh-CN"/>
          </w:rPr>
          <w:t xml:space="preserve"> </w:t>
        </w:r>
        <w:r w:rsidR="006E3594" w:rsidRPr="00653C72">
          <w:t xml:space="preserve">with more than one </w:t>
        </w:r>
        <w:r w:rsidR="006E3594" w:rsidRPr="00D800C0">
          <w:rPr>
            <w:color w:val="FF0000"/>
          </w:rPr>
          <w:t>secondary RLC entity</w:t>
        </w:r>
      </w:ins>
      <w:ins w:id="79" w:author="Huawei" w:date="2020-06-08T15:04:00Z">
        <w:r w:rsidR="00B6582A" w:rsidRPr="00EA5FA7">
          <w:rPr>
            <w:lang w:eastAsia="zh-CN"/>
          </w:rPr>
          <w:t>.</w:t>
        </w:r>
        <w:r w:rsidR="00B6582A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1B13E3">
          <w:rPr>
            <w:i/>
          </w:rPr>
          <w:t>Primary Path Indication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Information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442353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>REQUEST message for a DRB,</w:t>
        </w:r>
      </w:ins>
      <w:ins w:id="80" w:author="Huawei" w:date="2020-06-08T15:22:00Z">
        <w:r w:rsidR="00B945F8" w:rsidRPr="00B945F8">
          <w:rPr>
            <w:lang w:eastAsia="zh-CN"/>
          </w:rPr>
          <w:t xml:space="preserve"> </w:t>
        </w:r>
        <w:r w:rsidR="00B945F8" w:rsidRPr="00EA5FA7">
          <w:rPr>
            <w:lang w:eastAsia="zh-CN"/>
          </w:rPr>
          <w:t xml:space="preserve">the </w:t>
        </w:r>
        <w:proofErr w:type="spellStart"/>
        <w:r w:rsidR="00B945F8" w:rsidRPr="00EA5FA7">
          <w:rPr>
            <w:lang w:eastAsia="zh-CN"/>
          </w:rPr>
          <w:t>gNB</w:t>
        </w:r>
        <w:proofErr w:type="spellEnd"/>
        <w:r w:rsidR="00B945F8" w:rsidRPr="00EA5FA7">
          <w:rPr>
            <w:lang w:eastAsia="zh-CN"/>
          </w:rPr>
          <w:t>-DU should take it into account</w:t>
        </w:r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  <w:r w:rsidR="00B945F8">
          <w:rPr>
            <w:lang w:eastAsia="zh-CN"/>
          </w:rPr>
          <w:t>DC</w:t>
        </w:r>
        <w:r w:rsidR="00B945F8" w:rsidRPr="00B945F8">
          <w:rPr>
            <w:lang w:eastAsia="zh-CN"/>
          </w:rPr>
          <w:t xml:space="preserve"> based PDCP duplication for the DRB</w:t>
        </w:r>
      </w:ins>
      <w:ins w:id="81" w:author="Huawei" w:date="2020-06-08T15:55:00Z">
        <w:r w:rsidR="00DF7D03">
          <w:rPr>
            <w:lang w:eastAsia="zh-CN"/>
          </w:rPr>
          <w:t xml:space="preserve"> </w:t>
        </w:r>
        <w:r w:rsidR="00DF7D03" w:rsidRPr="00653C72">
          <w:t xml:space="preserve">with more than one </w:t>
        </w:r>
        <w:r w:rsidR="00DF7D03" w:rsidRPr="00D800C0">
          <w:rPr>
            <w:color w:val="FF0000"/>
          </w:rPr>
          <w:t>secondary RLC entity</w:t>
        </w:r>
      </w:ins>
      <w:ins w:id="82" w:author="Huawei" w:date="2020-04-03T14:01:00Z">
        <w:r w:rsidR="003F6AF3" w:rsidRPr="00EA5FA7">
          <w:rPr>
            <w:lang w:eastAsia="zh-CN"/>
          </w:rPr>
          <w:t>.</w:t>
        </w:r>
      </w:ins>
    </w:p>
    <w:p w:rsidR="00310E67" w:rsidRPr="00C25DE3" w:rsidDel="00E144C2" w:rsidRDefault="00310E67" w:rsidP="00310E67">
      <w:pPr>
        <w:rPr>
          <w:del w:id="83" w:author="Huawei" w:date="2020-06-08T15:04:00Z"/>
          <w:lang w:eastAsia="zh-CN"/>
        </w:rPr>
      </w:pPr>
    </w:p>
    <w:p w:rsidR="00310E67" w:rsidRDefault="00310E67" w:rsidP="00310E67">
      <w:r w:rsidRPr="00EA5FA7">
        <w:t xml:space="preserve">For a certain DRB which was allocated with two GTP-U tunnels, if such DRB is modified and given one GTP-U tunnel via the UE Context Modification procedure, the </w:t>
      </w:r>
      <w:proofErr w:type="spellStart"/>
      <w:r w:rsidRPr="00EA5FA7">
        <w:t>gNB</w:t>
      </w:r>
      <w:proofErr w:type="spellEnd"/>
      <w:r w:rsidRPr="00EA5FA7">
        <w:t xml:space="preserve">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:rsidR="00310E67" w:rsidRPr="00EA5FA7" w:rsidRDefault="00310E67" w:rsidP="00310E67">
      <w:pPr>
        <w:rPr>
          <w:lang w:eastAsia="zh-CN"/>
        </w:rPr>
      </w:pPr>
    </w:p>
    <w:p w:rsidR="007B74F7" w:rsidRPr="00310E67" w:rsidRDefault="00310E67" w:rsidP="00FE19F9">
      <w:pPr>
        <w:rPr>
          <w:rFonts w:eastAsiaTheme="minorEastAsia"/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E70F8C" w:rsidRPr="00EA5FA7" w:rsidRDefault="00E70F8C" w:rsidP="00E70F8C">
      <w:pPr>
        <w:pStyle w:val="3"/>
      </w:pPr>
      <w:bookmarkStart w:id="84" w:name="_Toc20955872"/>
      <w:bookmarkStart w:id="85" w:name="_Toc29892984"/>
      <w:bookmarkStart w:id="86" w:name="_Toc36556921"/>
      <w:r w:rsidRPr="00EA5FA7">
        <w:t>9.2.2</w:t>
      </w:r>
      <w:r w:rsidRPr="00EA5FA7">
        <w:tab/>
        <w:t>UE Context Management messages</w:t>
      </w:r>
      <w:bookmarkEnd w:id="84"/>
      <w:bookmarkEnd w:id="85"/>
      <w:bookmarkEnd w:id="86"/>
    </w:p>
    <w:p w:rsidR="00E70F8C" w:rsidRPr="00EA5FA7" w:rsidRDefault="00E70F8C" w:rsidP="00E70F8C">
      <w:pPr>
        <w:pStyle w:val="41"/>
        <w:rPr>
          <w:lang w:eastAsia="zh-CN"/>
        </w:rPr>
      </w:pPr>
      <w:bookmarkStart w:id="87" w:name="_Toc20955873"/>
      <w:bookmarkStart w:id="88" w:name="_Toc29892985"/>
      <w:bookmarkStart w:id="89" w:name="_Toc36556922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87"/>
      <w:bookmarkEnd w:id="88"/>
      <w:bookmarkEnd w:id="89"/>
    </w:p>
    <w:p w:rsidR="00E70F8C" w:rsidRPr="00EA5FA7" w:rsidRDefault="00E70F8C" w:rsidP="00E70F8C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:rsidR="00E70F8C" w:rsidRDefault="00E70F8C" w:rsidP="00E70F8C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B6E04" w:rsidRPr="008B6E04" w:rsidTr="0026142D">
        <w:trPr>
          <w:tblHeader/>
        </w:trPr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&gt;Candidate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maxnoofCandidateSpCells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&gt;&gt;Candidate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NR 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OCTET STRING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MeNB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9.2.116 of TS 36.423 [9] for EN-DC case or </w:t>
            </w:r>
            <w:r w:rsidRPr="008B6E04">
              <w:rPr>
                <w:rFonts w:ascii="Arial" w:eastAsia="宋体" w:hAnsi="Arial"/>
                <w:i/>
                <w:sz w:val="18"/>
              </w:rPr>
              <w:t>MR-DC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TS 38.423 [28] for NGEN-DC and NE-DC cases.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Identifier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="113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&gt;&gt;Duplication Indication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</w:tcPr>
          <w:p w:rsidR="008B6E04" w:rsidRPr="008B6E04" w:rsidRDefault="008B6E04" w:rsidP="00A13BC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If included, it should be set to true.</w:t>
            </w:r>
            <w:ins w:id="90" w:author="Huawei" w:date="2020-06-08T12:11:00Z">
              <w:r w:rsidR="00345D2B">
                <w:rPr>
                  <w:rFonts w:ascii="Arial" w:eastAsia="宋体" w:hAnsi="Arial"/>
                  <w:sz w:val="18"/>
                </w:rPr>
                <w:t xml:space="preserve"> </w:t>
              </w:r>
            </w:ins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256008" w:rsidRDefault="00AB09EE" w:rsidP="002E02B5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</w:rPr>
            </w:pPr>
            <w:ins w:id="91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lastRenderedPageBreak/>
                <w:t xml:space="preserve">&gt;&gt;Additional </w:t>
              </w:r>
            </w:ins>
            <w:ins w:id="92" w:author="Huawei" w:date="2020-04-07T13:13:00Z">
              <w:r w:rsidRPr="00256008">
                <w:rPr>
                  <w:rFonts w:ascii="Arial" w:eastAsiaTheme="minorEastAsia" w:hAnsi="Arial" w:cs="Arial"/>
                  <w:bCs/>
                  <w:sz w:val="18"/>
                  <w:lang w:eastAsia="zh-CN"/>
                </w:rPr>
                <w:t>D</w:t>
              </w:r>
            </w:ins>
            <w:ins w:id="93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uplication </w:t>
              </w:r>
            </w:ins>
            <w:ins w:id="94" w:author="Huawei" w:date="2020-06-08T12:54:00Z">
              <w:r w:rsidR="002E02B5" w:rsidRPr="008B6E04">
                <w:rPr>
                  <w:rFonts w:ascii="Arial" w:eastAsia="宋体" w:hAnsi="Arial"/>
                  <w:sz w:val="18"/>
                </w:rPr>
                <w:t>Indication</w:t>
              </w:r>
            </w:ins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95" w:author="Huawei" w:date="2020-04-03T14:48:00Z"/>
                <w:lang w:eastAsia="zh-CN"/>
              </w:rPr>
            </w:pPr>
            <w:ins w:id="96" w:author="Huawei" w:date="2020-04-03T14:48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</w:tcPr>
          <w:p w:rsidR="00AB09EE" w:rsidRPr="00EA5FA7" w:rsidRDefault="00AB09EE" w:rsidP="00AB09EE">
            <w:pPr>
              <w:pStyle w:val="TAL"/>
              <w:rPr>
                <w:ins w:id="97" w:author="Huawei" w:date="2020-04-03T14:48:00Z"/>
                <w:i/>
              </w:rPr>
            </w:pPr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98" w:author="Huawei" w:date="2020-04-03T14:48:00Z"/>
              </w:rPr>
            </w:pPr>
            <w:ins w:id="99" w:author="Huawei" w:date="2020-04-03T14:48:00Z">
              <w:r>
                <w:rPr>
                  <w:rFonts w:cs="Arial" w:hint="eastAsia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t</w:t>
              </w:r>
              <w:r>
                <w:rPr>
                  <w:rFonts w:cs="Arial" w:hint="eastAsia"/>
                  <w:lang w:eastAsia="ja-JP"/>
                </w:rPr>
                <w:t xml:space="preserve">hree, </w:t>
              </w:r>
              <w:r>
                <w:rPr>
                  <w:rFonts w:cs="Arial"/>
                  <w:lang w:eastAsia="ja-JP"/>
                </w:rPr>
                <w:t>f</w:t>
              </w:r>
              <w:r>
                <w:rPr>
                  <w:rFonts w:cs="Arial" w:hint="eastAsia"/>
                  <w:lang w:eastAsia="ja-JP"/>
                </w:rPr>
                <w:t>our</w:t>
              </w:r>
              <w:r>
                <w:rPr>
                  <w:rFonts w:cs="Arial"/>
                  <w:lang w:eastAsia="ja-JP"/>
                </w:rPr>
                <w:t>, …</w:t>
              </w:r>
              <w:r>
                <w:rPr>
                  <w:rFonts w:cs="Arial" w:hint="eastAsia"/>
                  <w:lang w:eastAsia="ja-JP"/>
                </w:rPr>
                <w:t>)</w:t>
              </w:r>
            </w:ins>
          </w:p>
        </w:tc>
        <w:tc>
          <w:tcPr>
            <w:tcW w:w="1762" w:type="dxa"/>
          </w:tcPr>
          <w:p w:rsidR="00AB09EE" w:rsidRPr="00EA5FA7" w:rsidRDefault="00AB09EE" w:rsidP="00AB09EE">
            <w:pPr>
              <w:pStyle w:val="TAL"/>
              <w:rPr>
                <w:ins w:id="100" w:author="Huawei" w:date="2020-04-03T14:48:00Z"/>
              </w:rPr>
            </w:pPr>
            <w:ins w:id="101" w:author="Huawei" w:date="2020-04-03T14:48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>ndicates the additional number of PDCP duplication configured for the SRB</w:t>
              </w:r>
            </w:ins>
            <w:ins w:id="102" w:author="Huawei" w:date="2020-06-08T12:10:00Z">
              <w:r w:rsidR="00B27DF2">
                <w:rPr>
                  <w:rFonts w:eastAsiaTheme="minorEastAsia" w:cs="Arial"/>
                  <w:lang w:eastAsia="zh-CN"/>
                </w:rPr>
                <w:t xml:space="preserve"> ID</w:t>
              </w:r>
            </w:ins>
          </w:p>
        </w:tc>
        <w:tc>
          <w:tcPr>
            <w:tcW w:w="1288" w:type="dxa"/>
          </w:tcPr>
          <w:p w:rsidR="00AB09EE" w:rsidRPr="00EA5FA7" w:rsidRDefault="00AB09EE" w:rsidP="00AB09EE">
            <w:pPr>
              <w:pStyle w:val="TAC"/>
              <w:rPr>
                <w:ins w:id="103" w:author="Huawei" w:date="2020-04-03T14:48:00Z"/>
              </w:rPr>
            </w:pPr>
            <w:ins w:id="104" w:author="Huawei" w:date="2020-04-03T14:48:00Z">
              <w:r w:rsidRPr="00EA5FA7">
                <w:t>-</w:t>
              </w:r>
            </w:ins>
          </w:p>
        </w:tc>
        <w:tc>
          <w:tcPr>
            <w:tcW w:w="1274" w:type="dxa"/>
          </w:tcPr>
          <w:p w:rsidR="00AB09EE" w:rsidRPr="008B6E04" w:rsidRDefault="00B259B3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105" w:author="Huawei" w:date="2020-05-22T10:13:00Z">
              <w:r>
                <w:rPr>
                  <w:rFonts w:eastAsiaTheme="minorEastAsia" w:cs="Arial" w:hint="eastAsia"/>
                  <w:lang w:eastAsia="zh-CN"/>
                </w:rPr>
                <w:t>-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rPr>
          <w:trHeight w:val="138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142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&gt;DRB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maxnoofDRBs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&gt; 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&gt;&gt;CHOICE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&gt;&gt;&gt;E-UTRAN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 xml:space="preserve">Shall be used for EN-DC case to convey </w:t>
            </w:r>
            <w:r w:rsidRPr="008B6E04">
              <w:rPr>
                <w:rFonts w:ascii="Arial" w:eastAsia="Batang" w:hAnsi="Arial"/>
                <w:sz w:val="18"/>
              </w:rPr>
              <w:t xml:space="preserve">E-RAB Level </w:t>
            </w:r>
            <w:proofErr w:type="spellStart"/>
            <w:r w:rsidRPr="008B6E04">
              <w:rPr>
                <w:rFonts w:ascii="Arial" w:eastAsia="Batang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&gt;&gt;&gt;DRB Information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&gt;&gt;&gt;&gt;DRB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&gt;&gt;&gt;&gt;S-NSSAI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&gt;&gt;&gt;&gt;Notification Control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&gt;&gt;&gt;&gt;Flows Mapped to DRB Item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Identifier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Level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Parameters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 xml:space="preserve"> Flow Mapping Indication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AB09EE" w:rsidRPr="008B6E04" w:rsidTr="0026142D">
        <w:trPr>
          <w:ins w:id="106" w:author="作者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107" w:author="作者"/>
                <w:rFonts w:ascii="Arial" w:eastAsia="宋体" w:hAnsi="Arial" w:cs="Arial"/>
                <w:sz w:val="18"/>
                <w:szCs w:val="18"/>
                <w:lang w:eastAsia="en-GB"/>
              </w:rPr>
            </w:pPr>
            <w:ins w:id="108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09" w:author="作者"/>
                <w:rFonts w:ascii="Arial" w:eastAsia="MS Mincho" w:hAnsi="Arial"/>
                <w:sz w:val="18"/>
              </w:rPr>
            </w:pPr>
            <w:ins w:id="110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O</w:t>
              </w:r>
            </w:ins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1" w:author="作者"/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2" w:author="作者"/>
                <w:rFonts w:ascii="Arial" w:eastAsia="宋体" w:hAnsi="Arial"/>
                <w:sz w:val="18"/>
              </w:rPr>
            </w:pPr>
            <w:ins w:id="113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9.3.1.x</w:t>
              </w:r>
            </w:ins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4" w:author="作者"/>
                <w:rFonts w:ascii="Arial" w:eastAsia="宋体" w:hAnsi="Arial"/>
                <w:sz w:val="18"/>
                <w:szCs w:val="18"/>
              </w:rPr>
            </w:pPr>
            <w:ins w:id="115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Traffic pattern information associated with the QFI.</w:t>
              </w:r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 xml:space="preserve"> </w:t>
              </w:r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16" w:author="作者"/>
                <w:rFonts w:ascii="Arial" w:eastAsia="宋体" w:hAnsi="Arial"/>
                <w:sz w:val="18"/>
                <w:lang w:eastAsia="zh-CN"/>
              </w:rPr>
            </w:pPr>
            <w:ins w:id="117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18" w:author="作者"/>
                <w:rFonts w:ascii="Arial" w:eastAsia="宋体" w:hAnsi="Arial"/>
                <w:sz w:val="18"/>
                <w:lang w:eastAsia="zh-CN"/>
              </w:rPr>
            </w:pPr>
            <w:ins w:id="119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maxnoofULUPTNLInformation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539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UP Transport Layer Information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9.3.2.1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>-CU endpoint of the F1 transport bearer. For delivery of UL PDUs.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UL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Configuraiton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 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about UL usage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-DU.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&gt;&gt;Duplication Activation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</w:tcPr>
          <w:p w:rsidR="00AB09EE" w:rsidRPr="008B6E04" w:rsidRDefault="00AB09EE" w:rsidP="00DA2F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lastRenderedPageBreak/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Duplication Activation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120" w:author="Huawei" w:date="2020-06-08T14:33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of  DC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basedUL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PDCP duplication</w:t>
            </w:r>
            <w:ins w:id="121" w:author="Huawei" w:date="2020-06-08T14:33:00Z">
              <w:r w:rsidR="005B757E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5B757E" w:rsidRPr="008B6E04" w:rsidRDefault="005B757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22" w:author="Huawei" w:date="2020-06-08T14:33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</w:ins>
            <w:ins w:id="123" w:author="Huawei" w:date="2020-06-08T14:34:00Z">
              <w:r w:rsidRPr="005B757E">
                <w:rPr>
                  <w:rFonts w:ascii="Arial" w:eastAsia="宋体" w:hAnsi="Arial"/>
                  <w:i/>
                  <w:sz w:val="18"/>
                  <w:rPrChange w:id="124" w:author="Huawei" w:date="2020-06-08T14:34:00Z">
                    <w:rPr>
                      <w:rFonts w:ascii="Arial" w:eastAsia="宋体" w:hAnsi="Arial"/>
                      <w:sz w:val="18"/>
                    </w:rPr>
                  </w:rPrChange>
                </w:rPr>
                <w:t>RLC Duplication Information</w:t>
              </w:r>
              <w:r>
                <w:rPr>
                  <w:rFonts w:ascii="Arial" w:eastAsia="宋体" w:hAnsi="Arial"/>
                  <w:sz w:val="18"/>
                </w:rPr>
                <w:t xml:space="preserve"> IE is present.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DL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8B6E04" w:rsidTr="0026142D">
        <w:trPr>
          <w:ins w:id="125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ins w:id="126" w:author="作者"/>
                <w:rFonts w:ascii="Arial" w:eastAsia="宋体" w:hAnsi="Arial" w:cs="Arial"/>
                <w:sz w:val="18"/>
                <w:szCs w:val="18"/>
              </w:rPr>
            </w:pPr>
            <w:ins w:id="127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2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29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30" w:author="作者">
              <w:r w:rsidRPr="008B6E04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31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32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3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34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35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36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37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Chars="198" w:left="396"/>
              <w:rPr>
                <w:ins w:id="138" w:author="作者"/>
                <w:rFonts w:ascii="Arial" w:eastAsia="宋体" w:hAnsi="Arial" w:cs="Arial"/>
                <w:sz w:val="18"/>
                <w:szCs w:val="18"/>
              </w:rPr>
            </w:pPr>
            <w:ins w:id="139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0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1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42" w:author="作者">
              <w:r w:rsidRPr="008B6E04">
                <w:rPr>
                  <w:rFonts w:ascii="Arial" w:eastAsia="宋体" w:hAnsi="Arial"/>
                  <w:i/>
                  <w:sz w:val="18"/>
                </w:rPr>
                <w:t>1 .. &lt;</w:t>
              </w:r>
              <w:proofErr w:type="spellStart"/>
              <w:r w:rsidRPr="008B6E04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8B6E04">
                <w:rPr>
                  <w:rFonts w:ascii="Arial" w:eastAsia="宋体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3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4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45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46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47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48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49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539"/>
              <w:rPr>
                <w:ins w:id="150" w:author="作者"/>
                <w:rFonts w:ascii="Arial" w:eastAsia="宋体" w:hAnsi="Arial" w:cs="Arial"/>
                <w:sz w:val="18"/>
                <w:szCs w:val="18"/>
              </w:rPr>
            </w:pPr>
            <w:ins w:id="151" w:author="作者">
              <w:r w:rsidRPr="008B6E04">
                <w:rPr>
                  <w:rFonts w:ascii="Arial" w:eastAsia="宋体" w:hAnsi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2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53" w:author="作者">
              <w:r w:rsidRPr="008B6E04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4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5" w:author="作者"/>
                <w:rFonts w:ascii="Arial" w:eastAsia="宋体" w:hAnsi="Arial"/>
                <w:sz w:val="18"/>
              </w:rPr>
            </w:pPr>
            <w:ins w:id="156" w:author="作者">
              <w:r w:rsidRPr="008B6E04">
                <w:rPr>
                  <w:rFonts w:ascii="Arial" w:eastAsia="宋体" w:hAnsi="Arial"/>
                  <w:sz w:val="18"/>
                </w:rPr>
                <w:t>UP Transport Layer Information</w:t>
              </w:r>
            </w:ins>
          </w:p>
          <w:p w:rsidR="00BE3101" w:rsidRPr="008B6E04" w:rsidRDefault="00BE3101" w:rsidP="00BE3101">
            <w:pPr>
              <w:keepNext/>
              <w:keepLines/>
              <w:spacing w:after="0"/>
              <w:rPr>
                <w:ins w:id="157" w:author="作者"/>
                <w:rFonts w:ascii="Arial" w:eastAsia="宋体" w:hAnsi="Arial" w:cs="Arial"/>
                <w:sz w:val="18"/>
                <w:szCs w:val="18"/>
              </w:rPr>
            </w:pPr>
            <w:ins w:id="158" w:author="作者">
              <w:r w:rsidRPr="008B6E04">
                <w:rPr>
                  <w:rFonts w:ascii="Arial" w:eastAsia="宋体" w:hAnsi="Arial"/>
                  <w:sz w:val="18"/>
                </w:rPr>
                <w:t>9.3.2.1</w:t>
              </w:r>
            </w:ins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9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ins w:id="160" w:author="作者">
              <w:r w:rsidRPr="008B6E04">
                <w:rPr>
                  <w:rFonts w:ascii="Arial" w:eastAsia="宋体" w:hAnsi="Arial"/>
                  <w:sz w:val="18"/>
                </w:rPr>
                <w:t>gNB</w:t>
              </w:r>
              <w:proofErr w:type="spellEnd"/>
              <w:r w:rsidRPr="008B6E04">
                <w:rPr>
                  <w:rFonts w:ascii="Arial" w:eastAsia="宋体" w:hAnsi="Arial"/>
                  <w:sz w:val="18"/>
                </w:rPr>
                <w:t>-CU endpoint of the F1 transport bearer. For delivery of UL PDUs.</w:t>
              </w:r>
            </w:ins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6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62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6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CB703E" w:rsidRPr="008B6E04" w:rsidTr="0026142D">
        <w:trPr>
          <w:ins w:id="164" w:author="Huawei" w:date="2020-05-19T20:11:00Z"/>
        </w:trPr>
        <w:tc>
          <w:tcPr>
            <w:tcW w:w="2394" w:type="dxa"/>
          </w:tcPr>
          <w:p w:rsidR="00CB703E" w:rsidRPr="00680AF0" w:rsidRDefault="00CB703E" w:rsidP="00CB703E">
            <w:pPr>
              <w:keepNext/>
              <w:keepLines/>
              <w:spacing w:after="0"/>
              <w:ind w:left="284"/>
              <w:rPr>
                <w:ins w:id="165" w:author="Huawei" w:date="2020-05-19T20:11:00Z"/>
                <w:rFonts w:ascii="Arial" w:eastAsia="宋体" w:hAnsi="Arial"/>
                <w:sz w:val="18"/>
              </w:rPr>
            </w:pPr>
            <w:ins w:id="166" w:author="Huawei" w:date="2020-05-19T20:11:00Z">
              <w:r w:rsidRPr="002563E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167" w:author="Huawei" w:date="2020-05-20T11:06:00Z">
              <w:r w:rsidR="00680AF0"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68" w:author="Huawei" w:date="2020-05-19T20:11:00Z"/>
                <w:rFonts w:ascii="Arial" w:eastAsia="宋体" w:hAnsi="Arial"/>
                <w:sz w:val="18"/>
              </w:rPr>
            </w:pPr>
            <w:ins w:id="169" w:author="Huawei" w:date="2020-05-19T20:1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70" w:author="Huawei" w:date="2020-05-19T20:11:00Z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71" w:author="Huawei" w:date="2020-05-19T20:11:00Z"/>
                <w:rFonts w:ascii="Arial" w:eastAsia="宋体" w:hAnsi="Arial"/>
                <w:sz w:val="18"/>
              </w:rPr>
            </w:pPr>
            <w:ins w:id="172" w:author="Huawei" w:date="2020-05-19T20:11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173" w:author="Huawei" w:date="2020-05-20T11:16:00Z">
              <w:r w:rsidR="00782344"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</w:tcPr>
          <w:p w:rsidR="00CB703E" w:rsidRPr="008B6E04" w:rsidRDefault="004E61E2" w:rsidP="00CB703E">
            <w:pPr>
              <w:keepNext/>
              <w:keepLines/>
              <w:spacing w:after="0"/>
              <w:rPr>
                <w:ins w:id="174" w:author="Huawei" w:date="2020-05-19T20:11:00Z"/>
                <w:rFonts w:ascii="Arial" w:eastAsia="宋体" w:hAnsi="Arial"/>
                <w:sz w:val="18"/>
              </w:rPr>
            </w:pPr>
            <w:ins w:id="175" w:author="Huawei" w:date="2020-05-19T20:11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176" w:author="Huawei" w:date="2020-06-08T12:16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177" w:author="Huawei" w:date="2020-05-19T20:11:00Z">
              <w:r w:rsidR="00CB703E"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initial RLC duplication state of the DRB and the primary path indication. </w:t>
              </w:r>
            </w:ins>
          </w:p>
        </w:tc>
        <w:tc>
          <w:tcPr>
            <w:tcW w:w="1288" w:type="dxa"/>
          </w:tcPr>
          <w:p w:rsidR="00CB703E" w:rsidRPr="008B6E04" w:rsidRDefault="009651F0" w:rsidP="00CB703E">
            <w:pPr>
              <w:keepNext/>
              <w:keepLines/>
              <w:spacing w:after="0"/>
              <w:jc w:val="center"/>
              <w:rPr>
                <w:ins w:id="178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9" w:author="Huawei" w:date="2020-05-22T10:14:00Z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CB703E" w:rsidRPr="008B6E04" w:rsidRDefault="002563ED" w:rsidP="00CB703E">
            <w:pPr>
              <w:keepNext/>
              <w:keepLines/>
              <w:spacing w:after="0"/>
              <w:jc w:val="center"/>
              <w:rPr>
                <w:ins w:id="180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1" w:author="Huawei" w:date="2020-06-08T12:17:00Z">
              <w:r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Inactivity Monitoring Request 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r w:rsidRPr="008B6E04">
              <w:rPr>
                <w:rFonts w:ascii="Arial" w:eastAsia="宋体" w:hAnsi="Arial"/>
                <w:i/>
                <w:sz w:val="18"/>
              </w:rPr>
              <w:t>DL-DCCH-Message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6.2 of TS 38.331 [8]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, encapsulated in a PDCP PDU</w:t>
            </w:r>
            <w:r w:rsidRPr="008B6E04"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9.3.1.55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PLMN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C-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ifDRBSetup</w:t>
            </w:r>
            <w:proofErr w:type="spellEnd"/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8B6E04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lastRenderedPageBreak/>
              <w:t>Resource Coordination Transfer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9.3.1.73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 xml:space="preserve">New </w:t>
            </w: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bCs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</w:tbl>
    <w:p w:rsidR="008B6E04" w:rsidRDefault="008B6E04" w:rsidP="00E70F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B6E04" w:rsidRPr="008B6E04" w:rsidTr="0026142D">
        <w:trPr>
          <w:trHeight w:val="271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Explanation</w:t>
            </w:r>
          </w:p>
        </w:tc>
      </w:tr>
      <w:tr w:rsidR="008B6E04" w:rsidRPr="008B6E04" w:rsidTr="0026142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32.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ULUP TNL Information allowed towards one DRB, the maximum value is 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maxnoofCandidateSpCells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64.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maxnoofQoSFlows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flows allowed to be mapped to one DRB, the maximum value is 64.</w:t>
            </w:r>
          </w:p>
        </w:tc>
      </w:tr>
      <w:tr w:rsidR="008B6E04" w:rsidRPr="008B6E04" w:rsidTr="0026142D">
        <w:trPr>
          <w:ins w:id="182" w:author="作者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ins w:id="183" w:author="作者"/>
                <w:rFonts w:ascii="Arial" w:eastAsia="宋体" w:hAnsi="Arial"/>
                <w:sz w:val="18"/>
              </w:rPr>
            </w:pPr>
            <w:proofErr w:type="spellStart"/>
            <w:ins w:id="184" w:author="作者">
              <w:r w:rsidRPr="008B6E04">
                <w:rPr>
                  <w:rFonts w:ascii="Arial" w:eastAsia="宋体" w:hAnsi="Arial"/>
                  <w:sz w:val="18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8B6E04" w:rsidRPr="008B6E04" w:rsidRDefault="008B6E04" w:rsidP="006830CF">
            <w:pPr>
              <w:keepNext/>
              <w:keepLines/>
              <w:spacing w:after="0"/>
              <w:rPr>
                <w:ins w:id="185" w:author="作者"/>
                <w:rFonts w:ascii="Arial" w:eastAsia="宋体" w:hAnsi="Arial"/>
                <w:sz w:val="18"/>
              </w:rPr>
            </w:pPr>
            <w:ins w:id="186" w:author="作者">
              <w:r w:rsidRPr="008B6E04">
                <w:rPr>
                  <w:rFonts w:ascii="Arial" w:eastAsia="宋体" w:hAnsi="Arial"/>
                  <w:sz w:val="18"/>
                </w:rPr>
                <w:t>Maximum no. of additional UP TNL Information allowed towards one DRB, the maximum value is 2.</w:t>
              </w:r>
            </w:ins>
          </w:p>
        </w:tc>
      </w:tr>
    </w:tbl>
    <w:p w:rsidR="008B6E04" w:rsidRDefault="008B6E04" w:rsidP="00E70F8C">
      <w:pPr>
        <w:rPr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Explanation</w:t>
            </w:r>
          </w:p>
        </w:tc>
      </w:tr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B574D2"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r w:rsidRPr="00B574D2">
              <w:rPr>
                <w:rFonts w:cs="Arial"/>
                <w:lang w:eastAsia="zh-CN"/>
              </w:rPr>
              <w:t xml:space="preserve">This IE shall be present only if the </w:t>
            </w:r>
            <w:r w:rsidRPr="00B574D2">
              <w:rPr>
                <w:i/>
                <w:lang w:eastAsia="en-GB"/>
              </w:rPr>
              <w:t>DRB to Be Setup List</w:t>
            </w:r>
            <w:r w:rsidRPr="00B574D2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:rsidR="00796EB2" w:rsidRDefault="00796EB2" w:rsidP="001551A2">
      <w:pPr>
        <w:rPr>
          <w:rFonts w:eastAsiaTheme="minorEastAsia"/>
          <w:lang w:eastAsia="zh-CN"/>
        </w:rPr>
      </w:pPr>
    </w:p>
    <w:p w:rsidR="003E365D" w:rsidRPr="00EA5FA7" w:rsidRDefault="003E365D" w:rsidP="003E365D">
      <w:pPr>
        <w:pStyle w:val="41"/>
      </w:pPr>
      <w:bookmarkStart w:id="187" w:name="_Toc20955874"/>
      <w:bookmarkStart w:id="188" w:name="_Toc29892986"/>
      <w:r w:rsidRPr="00EA5FA7">
        <w:t>9.2.2.2</w:t>
      </w:r>
      <w:r w:rsidRPr="00EA5FA7">
        <w:tab/>
        <w:t>UE CONTEXT SETUP RESPONSE</w:t>
      </w:r>
      <w:bookmarkEnd w:id="187"/>
      <w:bookmarkEnd w:id="188"/>
    </w:p>
    <w:p w:rsidR="003E365D" w:rsidRPr="00EA5FA7" w:rsidRDefault="003E365D" w:rsidP="003E365D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setup of a UE context.</w:t>
      </w:r>
    </w:p>
    <w:p w:rsidR="003E365D" w:rsidRPr="00EA5FA7" w:rsidRDefault="003E365D" w:rsidP="003E365D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58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106"/>
        <w:gridCol w:w="1620"/>
        <w:gridCol w:w="1260"/>
        <w:gridCol w:w="1402"/>
        <w:gridCol w:w="1288"/>
        <w:gridCol w:w="1274"/>
      </w:tblGrid>
      <w:tr w:rsidR="003E365D" w:rsidRPr="00EA5FA7" w:rsidTr="00442C7B">
        <w:trPr>
          <w:tblHeader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DU To CU RRC Information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C-RNTI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Includes the </w:t>
            </w:r>
            <w:proofErr w:type="spellStart"/>
            <w:r w:rsidRPr="00EA5FA7">
              <w:rPr>
                <w:rFonts w:eastAsia="Batang"/>
                <w:i/>
              </w:rPr>
              <w:t>SgNB</w:t>
            </w:r>
            <w:proofErr w:type="spellEnd"/>
            <w:r w:rsidRPr="00EA5FA7">
              <w:rPr>
                <w:rFonts w:eastAsia="Batang"/>
                <w:i/>
              </w:rPr>
              <w:t xml:space="preserve"> Resource Coordination Information</w:t>
            </w:r>
            <w:r w:rsidRPr="00EA5FA7">
              <w:rPr>
                <w:rFonts w:eastAsia="Batang"/>
              </w:rPr>
              <w:t xml:space="preserve"> IE as defined in </w:t>
            </w:r>
            <w:proofErr w:type="spellStart"/>
            <w:r w:rsidRPr="00EA5FA7">
              <w:rPr>
                <w:rFonts w:eastAsia="Batang"/>
              </w:rPr>
              <w:t>subclause</w:t>
            </w:r>
            <w:proofErr w:type="spellEnd"/>
            <w:r w:rsidRPr="00EA5FA7">
              <w:rPr>
                <w:rFonts w:eastAsia="Batang"/>
              </w:rPr>
              <w:t xml:space="preserve"> 9.2.117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The List of DRBs which are successfully established.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&gt;DRB Setup Item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Iist</w:t>
            </w:r>
            <w:proofErr w:type="spellEnd"/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674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LCID for the primary path </w:t>
            </w:r>
            <w:ins w:id="189" w:author="Huawei" w:date="2020-06-08T14:12:00Z">
              <w:r w:rsidR="0070386D" w:rsidRPr="0070386D">
                <w:rPr>
                  <w:rFonts w:ascii="Arial" w:hAnsi="Arial"/>
                  <w:sz w:val="18"/>
                </w:rPr>
                <w:t xml:space="preserve">or for </w:t>
              </w:r>
              <w:r w:rsidR="001B2430">
                <w:rPr>
                  <w:rFonts w:ascii="Arial" w:hAnsi="Arial"/>
                  <w:sz w:val="18"/>
                </w:rPr>
                <w:t xml:space="preserve">the </w:t>
              </w:r>
              <w:r w:rsidR="0070386D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70386D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70386D" w:rsidRPr="0070386D">
                <w:rPr>
                  <w:rFonts w:ascii="Arial" w:hAnsi="Arial"/>
                  <w:sz w:val="18"/>
                </w:rPr>
                <w:t xml:space="preserve"> to split bearer </w:t>
              </w:r>
            </w:ins>
            <w:r w:rsidRPr="00EA5FA7">
              <w:rPr>
                <w:rFonts w:ascii="Arial" w:hAnsi="Arial"/>
                <w:sz w:val="18"/>
              </w:rPr>
              <w:t>if PDCP duplication is applied</w:t>
            </w:r>
            <w:ins w:id="190" w:author="作者">
              <w:del w:id="191" w:author="Huawei" w:date="2020-06-08T14:13:00Z">
                <w:r w:rsidRPr="004147DB" w:rsidDel="00B674A5">
                  <w:rPr>
                    <w:rFonts w:ascii="Arial" w:hAnsi="Arial"/>
                    <w:sz w:val="18"/>
                  </w:rPr>
                  <w:delText>, the primary path is also used for fallback to split bearer operation</w:delText>
                </w:r>
              </w:del>
              <w:r w:rsidRPr="004147D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&gt;&gt;DL UP TNL Information to be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542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DL UP TNL Information to Be Setup Item IEs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maxnoofDLUPTNLInformation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Chars="341" w:left="682"/>
              <w:rPr>
                <w:rFonts w:ascii="Arial" w:eastAsia="MS Mincho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&gt;&gt;&gt;&gt;DL UP TNL Information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UP Transport Layer Information</w:t>
            </w:r>
          </w:p>
          <w:p w:rsidR="003E365D" w:rsidRPr="00EA5FA7" w:rsidRDefault="003E365D" w:rsidP="00442C7B">
            <w:pPr>
              <w:keepLines/>
              <w:spacing w:after="0"/>
              <w:rPr>
                <w:rFonts w:ascii="Arial" w:hAnsi="Arial"/>
              </w:rPr>
            </w:pPr>
            <w:r w:rsidRPr="00EA5FA7">
              <w:rPr>
                <w:rFonts w:ascii="Arial" w:hAnsi="Arial"/>
                <w:sz w:val="18"/>
              </w:rPr>
              <w:t>9.3.2.1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 endpoint of the F1 transport bearer. For delivery of DL PDUs.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rPr>
          <w:ins w:id="192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ins w:id="193" w:author="作者"/>
                <w:rFonts w:ascii="Arial" w:hAnsi="Arial"/>
                <w:sz w:val="18"/>
              </w:rPr>
            </w:pPr>
            <w:ins w:id="194" w:author="作者">
              <w:r w:rsidRPr="008F550C">
                <w:rPr>
                  <w:rFonts w:ascii="Arial" w:hAnsi="Arial"/>
                  <w:b/>
                  <w:sz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5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6" w:author="作者"/>
                <w:rFonts w:ascii="Arial" w:hAnsi="Arial"/>
                <w:i/>
                <w:sz w:val="18"/>
              </w:rPr>
            </w:pPr>
            <w:ins w:id="197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8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199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00" w:author="作者"/>
                <w:rFonts w:ascii="Arial" w:hAnsi="Arial"/>
                <w:sz w:val="18"/>
                <w:lang w:eastAsia="zh-CN"/>
              </w:rPr>
            </w:pPr>
            <w:ins w:id="201" w:author="作者">
              <w:r>
                <w:rPr>
                  <w:rFonts w:ascii="Arial" w:hAnsi="Arial" w:hint="eastAsia"/>
                  <w:sz w:val="18"/>
                  <w:lang w:eastAsia="zh-CN"/>
                </w:rPr>
                <w:t>Y</w:t>
              </w:r>
              <w:r>
                <w:rPr>
                  <w:rFonts w:ascii="Arial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02" w:author="作者"/>
                <w:rFonts w:ascii="Arial" w:hAnsi="Arial"/>
                <w:sz w:val="18"/>
                <w:lang w:eastAsia="zh-CN"/>
              </w:rPr>
            </w:pPr>
            <w:ins w:id="203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442C7B">
        <w:trPr>
          <w:ins w:id="204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542"/>
              <w:rPr>
                <w:ins w:id="205" w:author="作者"/>
                <w:rFonts w:ascii="Arial" w:hAnsi="Arial"/>
                <w:sz w:val="18"/>
              </w:rPr>
            </w:pPr>
            <w:ins w:id="206" w:author="作者">
              <w:r w:rsidRPr="00A423D1">
                <w:rPr>
                  <w:rFonts w:ascii="Arial" w:hAnsi="Arial"/>
                  <w:b/>
                  <w:sz w:val="18"/>
                </w:rPr>
                <w:lastRenderedPageBreak/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07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08" w:author="作者"/>
                <w:rFonts w:ascii="Arial" w:hAnsi="Arial"/>
                <w:i/>
                <w:sz w:val="18"/>
              </w:rPr>
            </w:pPr>
            <w:ins w:id="209" w:author="作者">
              <w:r w:rsidRPr="008D1902">
                <w:rPr>
                  <w:rFonts w:ascii="Arial" w:hAnsi="Arial"/>
                  <w:i/>
                  <w:sz w:val="18"/>
                </w:rPr>
                <w:t>1 .. &lt;</w:t>
              </w:r>
              <w:proofErr w:type="spellStart"/>
              <w:r w:rsidRPr="008D1902">
                <w:rPr>
                  <w:rFonts w:ascii="Arial" w:hAnsi="Arial"/>
                  <w:i/>
                  <w:sz w:val="18"/>
                </w:rPr>
                <w:t>maxnoofAdditionalPDCPDuplicationTN</w:t>
              </w:r>
              <w:r>
                <w:rPr>
                  <w:rFonts w:ascii="Arial" w:hAnsi="Arial"/>
                  <w:i/>
                  <w:sz w:val="18"/>
                </w:rPr>
                <w:t>L</w:t>
              </w:r>
              <w:proofErr w:type="spellEnd"/>
              <w:r w:rsidRPr="008D1902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10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211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12" w:author="作者"/>
                <w:rFonts w:ascii="Arial" w:hAnsi="Arial"/>
                <w:sz w:val="18"/>
                <w:lang w:eastAsia="zh-CN"/>
              </w:rPr>
            </w:pPr>
            <w:ins w:id="213" w:author="作者">
              <w:r>
                <w:rPr>
                  <w:rFonts w:ascii="Arial" w:hAnsi="Arial" w:hint="eastAsia"/>
                  <w:sz w:val="18"/>
                  <w:lang w:eastAsia="zh-CN"/>
                </w:rPr>
                <w:t>E</w:t>
              </w:r>
              <w:r>
                <w:rPr>
                  <w:rFonts w:ascii="Arial" w:hAnsi="Arial"/>
                  <w:sz w:val="18"/>
                  <w:lang w:eastAsia="zh-CN"/>
                </w:rPr>
                <w:t>ACH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14" w:author="作者"/>
                <w:rFonts w:ascii="Arial" w:hAnsi="Arial"/>
                <w:sz w:val="18"/>
                <w:lang w:eastAsia="zh-CN"/>
              </w:rPr>
            </w:pPr>
            <w:ins w:id="215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442C7B">
        <w:trPr>
          <w:ins w:id="216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Chars="341" w:left="682"/>
              <w:rPr>
                <w:ins w:id="217" w:author="作者"/>
                <w:rFonts w:ascii="Arial" w:hAnsi="Arial"/>
                <w:sz w:val="18"/>
              </w:rPr>
            </w:pPr>
            <w:ins w:id="218" w:author="作者">
              <w:r w:rsidRPr="00A423D1">
                <w:rPr>
                  <w:rFonts w:ascii="Arial" w:hAnsi="Arial"/>
                  <w:sz w:val="18"/>
                </w:rPr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19" w:author="作者"/>
                <w:rFonts w:ascii="Arial" w:hAnsi="Arial"/>
                <w:sz w:val="18"/>
              </w:rPr>
            </w:pPr>
            <w:ins w:id="220" w:author="作者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21" w:author="作者"/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A423D1" w:rsidRDefault="003E365D" w:rsidP="00442C7B">
            <w:pPr>
              <w:keepNext/>
              <w:keepLines/>
              <w:spacing w:after="0"/>
              <w:rPr>
                <w:ins w:id="222" w:author="作者"/>
                <w:rFonts w:ascii="Arial" w:hAnsi="Arial"/>
                <w:sz w:val="18"/>
              </w:rPr>
            </w:pPr>
            <w:ins w:id="223" w:author="作者">
              <w:r w:rsidRPr="00A423D1">
                <w:rPr>
                  <w:rFonts w:ascii="Arial" w:hAnsi="Arial"/>
                  <w:sz w:val="18"/>
                </w:rPr>
                <w:t>UP Transport Layer Information</w:t>
              </w:r>
            </w:ins>
          </w:p>
          <w:p w:rsidR="003E365D" w:rsidRPr="00EA5FA7" w:rsidRDefault="003E365D" w:rsidP="00442C7B">
            <w:pPr>
              <w:keepNext/>
              <w:keepLines/>
              <w:spacing w:after="0"/>
              <w:rPr>
                <w:ins w:id="224" w:author="作者"/>
                <w:rFonts w:ascii="Arial" w:hAnsi="Arial"/>
                <w:sz w:val="18"/>
              </w:rPr>
            </w:pPr>
            <w:ins w:id="225" w:author="作者">
              <w:r w:rsidRPr="00A423D1">
                <w:rPr>
                  <w:rFonts w:ascii="Arial" w:hAnsi="Arial"/>
                  <w:sz w:val="18"/>
                </w:rPr>
                <w:t>9.3.2.1</w:t>
              </w:r>
            </w:ins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226" w:author="作者"/>
                <w:rFonts w:ascii="Arial" w:hAnsi="Arial"/>
                <w:sz w:val="18"/>
              </w:rPr>
            </w:pPr>
            <w:proofErr w:type="spellStart"/>
            <w:ins w:id="227" w:author="作者">
              <w:r w:rsidRPr="00A423D1">
                <w:rPr>
                  <w:rFonts w:ascii="Arial" w:hAnsi="Arial"/>
                  <w:sz w:val="18"/>
                </w:rPr>
                <w:t>gNB</w:t>
              </w:r>
              <w:proofErr w:type="spellEnd"/>
              <w:r w:rsidRPr="00A423D1">
                <w:rPr>
                  <w:rFonts w:ascii="Arial" w:hAnsi="Arial"/>
                  <w:sz w:val="18"/>
                </w:rPr>
                <w:t>-DU endpoint of the F1 transport bearer. For delivery of DL PDUs.</w:t>
              </w:r>
            </w:ins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28" w:author="作者"/>
                <w:rFonts w:ascii="Arial" w:hAnsi="Arial"/>
                <w:sz w:val="18"/>
                <w:lang w:eastAsia="zh-CN"/>
              </w:rPr>
            </w:pPr>
            <w:ins w:id="229" w:author="作者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30" w:author="作者"/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SRB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&gt;SRB Failed to Setup Item 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sz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&gt;DRB Failed to Setup Item 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sz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Item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NR CGI</w:t>
            </w:r>
          </w:p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ENUMERATED</w:t>
            </w:r>
            <w:r w:rsidRPr="00EA5FA7">
              <w:t xml:space="preserve"> </w:t>
            </w:r>
            <w:r w:rsidRPr="00EA5FA7">
              <w:rPr>
                <w:lang w:eastAsia="zh-CN"/>
              </w:rPr>
              <w:t>(not-supported</w:t>
            </w:r>
            <w:r w:rsidRPr="00EA5FA7">
              <w:t>, ...</w:t>
            </w:r>
            <w:r w:rsidRPr="00EA5FA7">
              <w:rPr>
                <w:lang w:eastAsia="zh-CN"/>
              </w:rPr>
              <w:t>)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Criticality Diagnostics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&gt;SRB Setup Item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LCID for the primary path if PDCP duplication is applied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3E365D" w:rsidRPr="00EA5FA7" w:rsidRDefault="003E365D" w:rsidP="003E365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E365D" w:rsidRPr="00EA5FA7" w:rsidTr="00442C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EA5FA7">
              <w:rPr>
                <w:rFonts w:ascii="Arial" w:hAnsi="Arial" w:cs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 xml:space="preserve">Maximum no. of 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SCells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allowed towards one UE, the maximum value is 32.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of DL UP TNL Information allowed towards one DRB, the maximum value is 2.</w:t>
            </w:r>
          </w:p>
        </w:tc>
      </w:tr>
      <w:tr w:rsidR="003E365D" w:rsidRPr="00EA5FA7" w:rsidTr="00442C7B">
        <w:trPr>
          <w:ins w:id="231" w:author="作者"/>
        </w:trPr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32" w:author="作者"/>
                <w:rFonts w:ascii="Arial" w:hAnsi="Arial"/>
                <w:sz w:val="18"/>
              </w:rPr>
            </w:pPr>
            <w:proofErr w:type="spellStart"/>
            <w:ins w:id="233" w:author="作者">
              <w:r w:rsidRPr="008F02E1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34" w:author="作者"/>
                <w:rFonts w:ascii="Arial" w:hAnsi="Arial"/>
                <w:sz w:val="18"/>
              </w:rPr>
            </w:pPr>
            <w:ins w:id="235" w:author="作者">
              <w:r w:rsidRPr="008F02E1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3E365D" w:rsidRPr="00EA5FA7" w:rsidRDefault="003E365D" w:rsidP="003E365D"/>
    <w:p w:rsidR="00F25CAC" w:rsidRPr="003E365D" w:rsidRDefault="00F25CAC" w:rsidP="001551A2">
      <w:pPr>
        <w:rPr>
          <w:rFonts w:eastAsiaTheme="minorEastAsia"/>
          <w:lang w:eastAsia="zh-CN"/>
        </w:rPr>
      </w:pPr>
    </w:p>
    <w:p w:rsidR="00F25CAC" w:rsidRDefault="00F25CAC" w:rsidP="001551A2">
      <w:pPr>
        <w:rPr>
          <w:rFonts w:eastAsiaTheme="minorEastAsia"/>
          <w:lang w:eastAsia="zh-CN"/>
        </w:rPr>
      </w:pPr>
    </w:p>
    <w:p w:rsidR="00F25CAC" w:rsidRPr="00E70F8C" w:rsidRDefault="00F25CAC" w:rsidP="001551A2">
      <w:pPr>
        <w:rPr>
          <w:rFonts w:eastAsiaTheme="minorEastAsia"/>
          <w:lang w:eastAsia="zh-CN"/>
        </w:rPr>
      </w:pPr>
    </w:p>
    <w:p w:rsidR="00B6056B" w:rsidRDefault="000C7854" w:rsidP="007D5F7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Start w:id="236" w:name="_Toc13919509"/>
    </w:p>
    <w:p w:rsidR="007D5F73" w:rsidRPr="00EA5FA7" w:rsidRDefault="007D5F73" w:rsidP="007D5F73">
      <w:pPr>
        <w:pStyle w:val="41"/>
      </w:pPr>
      <w:bookmarkStart w:id="237" w:name="_Toc20955879"/>
      <w:bookmarkStart w:id="238" w:name="_Toc29892991"/>
      <w:bookmarkStart w:id="239" w:name="_Toc36556928"/>
      <w:r w:rsidRPr="00EA5FA7">
        <w:lastRenderedPageBreak/>
        <w:t>9.2.2.7</w:t>
      </w:r>
      <w:r w:rsidRPr="00EA5FA7">
        <w:tab/>
        <w:t>UE CONTEXT MODIFICATION REQUEST</w:t>
      </w:r>
      <w:bookmarkEnd w:id="237"/>
      <w:bookmarkEnd w:id="238"/>
      <w:bookmarkEnd w:id="239"/>
    </w:p>
    <w:p w:rsidR="007D5F73" w:rsidRPr="00EA5FA7" w:rsidRDefault="007D5F73" w:rsidP="007D5F73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:rsidR="007D5F73" w:rsidRDefault="007D5F73" w:rsidP="007D5F73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5F38DD" w:rsidRPr="005F38DD" w:rsidTr="0026142D">
        <w:trPr>
          <w:tblHeader/>
        </w:trPr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>-CU</w:t>
            </w:r>
            <w:r w:rsidRPr="005F38DD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Special Cell as defined in TS 38.321 [16]</w:t>
            </w:r>
            <w:r w:rsidRPr="005F38DD">
              <w:rPr>
                <w:rFonts w:ascii="Arial" w:eastAsia="宋体" w:hAnsi="Arial"/>
                <w:sz w:val="18"/>
              </w:rPr>
              <w:t>. For handover case, this IE is considered as target cell.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DRX Cycle 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CU to DU RRC Information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proofErr w:type="spellStart"/>
            <w:r w:rsidRPr="005F38DD">
              <w:rPr>
                <w:rFonts w:ascii="Arial" w:eastAsia="Batang" w:hAnsi="Arial"/>
                <w:bCs/>
                <w:i/>
                <w:sz w:val="18"/>
              </w:rPr>
              <w:t>MeNB</w:t>
            </w:r>
            <w:proofErr w:type="spellEnd"/>
            <w:r w:rsidRPr="005F38DD">
              <w:rPr>
                <w:rFonts w:ascii="Arial" w:eastAsia="Batang" w:hAnsi="Arial"/>
                <w:bCs/>
                <w:i/>
                <w:sz w:val="18"/>
              </w:rPr>
              <w:t xml:space="preserve"> Resource Coordination Information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 IE 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9.2.116 of TS 36.423 [9]</w:t>
            </w:r>
            <w:r w:rsidRPr="005F38DD">
              <w:rPr>
                <w:rFonts w:ascii="Arial" w:eastAsia="宋体" w:hAnsi="Arial"/>
                <w:sz w:val="18"/>
              </w:rPr>
              <w:t xml:space="preserve"> for EN-DC case or </w:t>
            </w:r>
            <w:r w:rsidRPr="005F38DD">
              <w:rPr>
                <w:rFonts w:ascii="Arial" w:eastAsia="Batang" w:hAnsi="Arial"/>
                <w:bCs/>
                <w:i/>
                <w:sz w:val="18"/>
              </w:rPr>
              <w:t>MR-DC Resource Coordination Information</w:t>
            </w:r>
            <w:r w:rsidRPr="005F38DD">
              <w:rPr>
                <w:rFonts w:ascii="Arial" w:eastAsia="宋体" w:hAnsi="Arial"/>
                <w:sz w:val="18"/>
              </w:rPr>
              <w:t xml:space="preserve"> IE as defined in TS 38.423 [28] for NGEN-DC and NE-DC cases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r w:rsidRPr="005F38DD">
              <w:rPr>
                <w:rFonts w:ascii="Arial" w:eastAsia="宋体" w:hAnsi="Arial"/>
                <w:i/>
                <w:iCs/>
                <w:sz w:val="18"/>
              </w:rPr>
              <w:t>DL-DCCH-Message</w:t>
            </w:r>
            <w:r w:rsidRPr="005F38DD">
              <w:rPr>
                <w:rFonts w:ascii="Arial" w:eastAsia="宋体" w:hAnsi="Arial"/>
                <w:sz w:val="18"/>
              </w:rPr>
              <w:t xml:space="preserve"> IE 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6.2 of TS 38.331 [8]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, encapsulated in a PDCP PDU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eastAsia="Batang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97CE8" w:rsidP="00CC00FB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ins w:id="240" w:author="Huawei" w:date="2020-06-08T12:45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his IE is ignored if the </w:t>
              </w:r>
            </w:ins>
            <w:ins w:id="241" w:author="Huawei" w:date="2020-06-08T12:46:00Z">
              <w:r w:rsidR="000E24D5"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>Duplication</w:t>
              </w:r>
              <w:r w:rsidR="000E24D5"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  <w:r w:rsidR="000E24D5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 xml:space="preserve"> IE is </w:t>
              </w:r>
            </w:ins>
            <w:ins w:id="242" w:author="Huawei" w:date="2020-06-08T12:47:00Z">
              <w:r w:rsidR="00CC00FB">
                <w:rPr>
                  <w:rFonts w:ascii="Arial" w:eastAsia="Batang" w:hAnsi="Arial"/>
                  <w:bCs/>
                  <w:sz w:val="18"/>
                </w:rPr>
                <w:t>present</w:t>
              </w:r>
            </w:ins>
            <w:ins w:id="243" w:author="Huawei" w:date="2020-06-08T12:46:00Z">
              <w:r w:rsidR="000E24D5">
                <w:rPr>
                  <w:rFonts w:ascii="Arial" w:eastAsia="Batang" w:hAnsi="Arial"/>
                  <w:bCs/>
                  <w:sz w:val="18"/>
                </w:rPr>
                <w:t>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597CE8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ins w:id="244" w:author="Huawei" w:date="2020-04-07T12:18:00Z">
              <w:r w:rsidRPr="00EA5FA7">
                <w:rPr>
                  <w:rFonts w:ascii="Arial" w:eastAsia="Batang" w:hAnsi="Arial"/>
                  <w:bCs/>
                  <w:sz w:val="18"/>
                </w:rPr>
                <w:t>&gt;&gt;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</w:ins>
            <w:ins w:id="245" w:author="Huawei" w:date="2020-04-07T13:12:00Z">
              <w:r>
                <w:rPr>
                  <w:rFonts w:ascii="Arial" w:eastAsia="Batang" w:hAnsi="Arial"/>
                  <w:bCs/>
                  <w:sz w:val="18"/>
                </w:rPr>
                <w:t>D</w:t>
              </w:r>
            </w:ins>
            <w:ins w:id="246" w:author="Huawei" w:date="2020-04-07T12:18:00Z">
              <w:r>
                <w:rPr>
                  <w:rFonts w:ascii="Arial" w:eastAsia="Batang" w:hAnsi="Arial"/>
                  <w:bCs/>
                  <w:sz w:val="18"/>
                </w:rPr>
                <w:t>uplication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</w:ins>
            <w:ins w:id="247" w:author="Huawei" w:date="2020-06-08T12:46:00Z">
              <w:r w:rsidR="00597CE8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48" w:author="Huawei" w:date="2020-04-07T12:18:00Z"/>
                <w:rFonts w:ascii="Arial" w:hAnsi="Arial" w:cs="Arial"/>
                <w:sz w:val="18"/>
              </w:rPr>
            </w:pPr>
            <w:ins w:id="249" w:author="Huawei" w:date="2020-04-07T12:18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50" w:author="Huawei" w:date="2020-04-07T12:18:00Z"/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51" w:author="Huawei" w:date="2020-04-07T12:18:00Z"/>
                <w:rFonts w:ascii="Arial" w:hAnsi="Arial" w:cs="Arial"/>
                <w:sz w:val="18"/>
              </w:rPr>
            </w:pPr>
            <w:ins w:id="252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ENUMERATED (</w:t>
              </w:r>
              <w:r w:rsidRPr="00597CE8">
                <w:rPr>
                  <w:rFonts w:ascii="Arial" w:eastAsia="宋体" w:hAnsi="Arial" w:cs="Arial"/>
                  <w:sz w:val="18"/>
                </w:rPr>
                <w:t>t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 xml:space="preserve">hree, </w:t>
              </w:r>
              <w:r w:rsidRPr="00597CE8">
                <w:rPr>
                  <w:rFonts w:ascii="Arial" w:eastAsia="宋体" w:hAnsi="Arial" w:cs="Arial"/>
                  <w:sz w:val="18"/>
                </w:rPr>
                <w:t>f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our</w:t>
              </w:r>
              <w:r w:rsidRPr="00597CE8">
                <w:rPr>
                  <w:rFonts w:ascii="Arial" w:eastAsia="宋体" w:hAnsi="Arial" w:cs="Arial"/>
                  <w:sz w:val="18"/>
                </w:rPr>
                <w:t>, …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253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I</w:t>
              </w:r>
              <w:r w:rsidRPr="00597CE8">
                <w:rPr>
                  <w:rFonts w:ascii="Arial" w:eastAsia="宋体" w:hAnsi="Arial" w:cs="Arial"/>
                  <w:sz w:val="18"/>
                </w:rPr>
                <w:t>ndicates the additional number of PDCP duplication configured for the SRB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pStyle w:val="TAC"/>
              <w:rPr>
                <w:rFonts w:cs="Arial"/>
              </w:rPr>
            </w:pPr>
            <w:ins w:id="254" w:author="Huawei" w:date="2020-04-07T12:18:00Z">
              <w:r w:rsidRPr="00EA5FA7">
                <w:rPr>
                  <w:rFonts w:cs="Arial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153593" w:rsidRDefault="00AB09EE" w:rsidP="00AB09EE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Shall be used for EN-DC case to convey E-RAB Level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AB09EE" w:rsidRPr="005F38DD" w:rsidTr="0026142D">
        <w:trPr>
          <w:ins w:id="255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56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257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58" w:author="作者"/>
                <w:rFonts w:ascii="Arial" w:eastAsia="宋体" w:hAnsi="Arial" w:cs="Arial"/>
                <w:sz w:val="18"/>
              </w:rPr>
            </w:pPr>
            <w:ins w:id="259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0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1" w:author="作者"/>
                <w:rFonts w:ascii="Arial" w:eastAsia="宋体" w:hAnsi="Arial" w:cs="Arial"/>
                <w:sz w:val="18"/>
              </w:rPr>
            </w:pPr>
            <w:ins w:id="262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3" w:author="作者"/>
                <w:rFonts w:ascii="Arial" w:eastAsia="宋体" w:hAnsi="Arial" w:cs="Arial"/>
                <w:sz w:val="18"/>
              </w:rPr>
            </w:pPr>
            <w:ins w:id="26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65" w:author="作者"/>
                <w:rFonts w:ascii="Arial" w:eastAsia="宋体" w:hAnsi="Arial" w:cs="Arial"/>
                <w:sz w:val="18"/>
              </w:rPr>
            </w:pPr>
            <w:ins w:id="266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67" w:author="作者"/>
                <w:rFonts w:ascii="Arial" w:eastAsia="宋体" w:hAnsi="Arial" w:cs="Arial"/>
                <w:sz w:val="18"/>
              </w:rPr>
            </w:pPr>
            <w:ins w:id="268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45177A" w:rsidRDefault="00AB09EE" w:rsidP="00AB09EE">
            <w:pPr>
              <w:keepNext/>
              <w:keepLines/>
              <w:spacing w:after="0"/>
              <w:rPr>
                <w:rFonts w:ascii="Arial" w:eastAsia="MS Mincho" w:hAnsi="Arial" w:cs="Arial"/>
                <w:iCs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Duplication Activation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269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ins w:id="270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rPr>
          <w:ins w:id="271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72" w:author="作者"/>
                <w:rFonts w:ascii="Arial" w:eastAsia="宋体" w:hAnsi="Arial" w:cs="Arial"/>
                <w:sz w:val="18"/>
                <w:szCs w:val="18"/>
              </w:rPr>
            </w:pPr>
            <w:ins w:id="273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List</w:t>
              </w:r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 xml:space="preserve">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5" w:author="作者"/>
                <w:rFonts w:ascii="Arial" w:eastAsia="宋体" w:hAnsi="Arial" w:cs="Arial"/>
                <w:i/>
                <w:sz w:val="18"/>
                <w:szCs w:val="18"/>
              </w:rPr>
            </w:pPr>
            <w:ins w:id="276" w:author="作者">
              <w:r w:rsidRPr="005F38DD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7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8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79" w:author="作者"/>
                <w:rFonts w:ascii="Arial" w:eastAsia="宋体" w:hAnsi="Arial" w:cs="Arial"/>
                <w:sz w:val="18"/>
                <w:szCs w:val="18"/>
              </w:rPr>
            </w:pPr>
            <w:ins w:id="280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81" w:author="作者"/>
                <w:rFonts w:ascii="Arial" w:eastAsia="宋体" w:hAnsi="Arial" w:cs="Arial"/>
                <w:sz w:val="18"/>
                <w:szCs w:val="18"/>
              </w:rPr>
            </w:pPr>
            <w:ins w:id="282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283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84" w:author="作者"/>
                <w:rFonts w:ascii="Arial" w:eastAsia="宋体" w:hAnsi="Arial" w:cs="Arial"/>
                <w:sz w:val="18"/>
                <w:szCs w:val="18"/>
              </w:rPr>
            </w:pPr>
            <w:ins w:id="285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7" w:author="作者"/>
                <w:rFonts w:ascii="Arial" w:eastAsia="宋体" w:hAnsi="Arial" w:cs="Arial"/>
                <w:i/>
                <w:sz w:val="18"/>
                <w:szCs w:val="18"/>
              </w:rPr>
            </w:pPr>
            <w:ins w:id="288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 &lt;</w:t>
              </w:r>
              <w:r w:rsidRPr="005F38DD">
                <w:rPr>
                  <w:rFonts w:eastAsia="宋体"/>
                  <w:i/>
                </w:rPr>
                <w:t xml:space="preserve"> </w:t>
              </w:r>
              <w:proofErr w:type="spellStart"/>
              <w:r w:rsidRPr="005F38DD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9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0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91" w:author="作者"/>
                <w:rFonts w:ascii="Arial" w:eastAsia="宋体" w:hAnsi="Arial" w:cs="Arial"/>
                <w:sz w:val="18"/>
                <w:szCs w:val="18"/>
              </w:rPr>
            </w:pPr>
            <w:ins w:id="292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93" w:author="作者"/>
                <w:rFonts w:ascii="Arial" w:eastAsia="宋体" w:hAnsi="Arial" w:cs="Arial"/>
                <w:sz w:val="18"/>
                <w:szCs w:val="18"/>
              </w:rPr>
            </w:pPr>
            <w:ins w:id="294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295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ins w:id="296" w:author="作者"/>
                <w:rFonts w:ascii="Arial" w:eastAsia="宋体" w:hAnsi="Arial" w:cs="Arial"/>
                <w:sz w:val="18"/>
                <w:szCs w:val="18"/>
              </w:rPr>
            </w:pPr>
            <w:ins w:id="297" w:author="作者">
              <w:r w:rsidRPr="005F38DD">
                <w:rPr>
                  <w:rFonts w:ascii="Arial" w:eastAsia="Batang" w:hAnsi="Arial"/>
                  <w:bCs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99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0" w:author="作者"/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1" w:author="作者"/>
                <w:rFonts w:ascii="Arial" w:eastAsia="宋体" w:hAnsi="Arial" w:cs="Arial"/>
                <w:sz w:val="18"/>
              </w:rPr>
            </w:pPr>
            <w:ins w:id="302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AB09EE" w:rsidRPr="005F38DD" w:rsidRDefault="00AB09EE" w:rsidP="00AB09EE">
            <w:pPr>
              <w:keepNext/>
              <w:keepLines/>
              <w:spacing w:after="0"/>
              <w:rPr>
                <w:ins w:id="303" w:author="作者"/>
                <w:rFonts w:ascii="Arial" w:eastAsia="宋体" w:hAnsi="Arial" w:cs="Arial"/>
                <w:sz w:val="18"/>
                <w:szCs w:val="18"/>
              </w:rPr>
            </w:pPr>
            <w:ins w:id="304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5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ins w:id="306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7" w:author="作者"/>
                <w:rFonts w:ascii="Arial" w:eastAsia="宋体" w:hAnsi="Arial" w:cs="Arial"/>
                <w:sz w:val="18"/>
                <w:szCs w:val="18"/>
              </w:rPr>
            </w:pPr>
            <w:ins w:id="308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9" w:author="作者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10" w:author="Huawei" w:date="2020-05-19T20:12:00Z">
              <w:r w:rsidRPr="00317AD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11" w:author="Huawei" w:date="2020-05-20T11:06:00Z">
              <w:r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12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13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314" w:author="Huawei" w:date="2020-05-20T11:16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7C709A" w:rsidP="003E56E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15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316" w:author="Huawei" w:date="2020-06-08T12:20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317" w:author="Huawei" w:date="2020-05-19T20:12:00Z">
              <w:r w:rsidR="009651F0"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RLC duplication state of the DRB and the primary path </w:t>
              </w:r>
            </w:ins>
            <w:ins w:id="318" w:author="Huawei" w:date="2020-06-08T12:47:00Z">
              <w:r w:rsidR="003E56EC">
                <w:rPr>
                  <w:rFonts w:ascii="Arial" w:hAnsi="Arial"/>
                  <w:sz w:val="18"/>
                  <w:szCs w:val="18"/>
                  <w:lang w:eastAsia="ja-JP"/>
                </w:rPr>
                <w:t>location</w:t>
              </w:r>
            </w:ins>
            <w:ins w:id="319" w:author="Huawei" w:date="2020-05-19T20:12:00Z">
              <w:r w:rsidR="009651F0">
                <w:rPr>
                  <w:rFonts w:ascii="Arial" w:hAnsi="Arial"/>
                  <w:sz w:val="18"/>
                  <w:szCs w:val="18"/>
                  <w:lang w:eastAsia="ja-JP"/>
                </w:rPr>
                <w:t xml:space="preserve">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20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4591B" w:rsidRDefault="0064591B" w:rsidP="009651F0">
            <w:pPr>
              <w:pStyle w:val="TAC"/>
              <w:rPr>
                <w:rFonts w:eastAsiaTheme="minorEastAsia"/>
                <w:lang w:eastAsia="zh-CN"/>
              </w:rPr>
            </w:pPr>
            <w:ins w:id="321" w:author="Huawei" w:date="2020-06-08T12:4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Modified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Modified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 xml:space="preserve">Used for EN-DC case to convey </w:t>
            </w:r>
            <w:r w:rsidRPr="005F38DD">
              <w:rPr>
                <w:rFonts w:ascii="Arial" w:eastAsia="Batang" w:hAnsi="Arial" w:cs="Arial"/>
                <w:sz w:val="18"/>
              </w:rPr>
              <w:t xml:space="preserve">E-RAB Level </w:t>
            </w:r>
            <w:proofErr w:type="spellStart"/>
            <w:r w:rsidRPr="005F38DD">
              <w:rPr>
                <w:rFonts w:ascii="Arial" w:eastAsia="Batang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Used for NG-RAN cases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lastRenderedPageBreak/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rPr>
          <w:ins w:id="322" w:author="作者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23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32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5" w:author="作者"/>
                <w:rFonts w:ascii="Arial" w:eastAsia="宋体" w:hAnsi="Arial" w:cs="Arial"/>
                <w:sz w:val="18"/>
              </w:rPr>
            </w:pPr>
            <w:ins w:id="326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7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8" w:author="作者"/>
                <w:rFonts w:ascii="Arial" w:eastAsia="宋体" w:hAnsi="Arial" w:cs="Arial"/>
                <w:sz w:val="18"/>
              </w:rPr>
            </w:pPr>
            <w:ins w:id="329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30" w:author="作者"/>
                <w:rFonts w:ascii="Arial" w:eastAsia="宋体" w:hAnsi="Arial" w:cs="Arial"/>
                <w:sz w:val="18"/>
                <w:szCs w:val="18"/>
              </w:rPr>
            </w:pPr>
            <w:ins w:id="331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32" w:author="作者"/>
                <w:rFonts w:ascii="Arial" w:eastAsia="宋体" w:hAnsi="Arial" w:cs="Arial"/>
                <w:sz w:val="18"/>
              </w:rPr>
            </w:pPr>
            <w:ins w:id="333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34" w:author="作者"/>
                <w:rFonts w:ascii="Arial" w:eastAsia="宋体" w:hAnsi="Arial" w:cs="Arial"/>
                <w:sz w:val="18"/>
              </w:rPr>
            </w:pPr>
            <w:ins w:id="335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 xml:space="preserve">&gt;&gt; UL UP TNL Information to be setup List 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 endpoint of the F1 transport bearer. For delivery of UL PDUs.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&gt;&gt;Bearer Type Change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147894" w:rsidRDefault="00BE3101" w:rsidP="00DF690D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Default="00BE3101" w:rsidP="00BE3101">
            <w:pPr>
              <w:rPr>
                <w:ins w:id="336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BE3101">
            <w:pPr>
              <w:rPr>
                <w:rFonts w:ascii="Arial" w:eastAsia="宋体" w:hAnsi="Arial" w:cs="Arial"/>
                <w:sz w:val="18"/>
              </w:rPr>
            </w:pPr>
            <w:ins w:id="337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rPr>
          <w:ins w:id="338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39" w:author="作者"/>
                <w:rFonts w:ascii="Arial" w:eastAsia="Batang" w:hAnsi="Arial"/>
                <w:b/>
                <w:bCs/>
                <w:sz w:val="18"/>
              </w:rPr>
            </w:pPr>
            <w:ins w:id="340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 xml:space="preserve">&gt;&gt;Additional PDCP Duplication TNL List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1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2" w:author="作者"/>
                <w:rFonts w:ascii="Arial" w:eastAsia="宋体" w:hAnsi="Arial" w:cs="Arial"/>
                <w:i/>
                <w:sz w:val="18"/>
              </w:rPr>
            </w:pPr>
            <w:ins w:id="343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4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5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46" w:author="作者"/>
                <w:rFonts w:ascii="Arial" w:eastAsia="MS Mincho" w:hAnsi="Arial"/>
                <w:sz w:val="18"/>
              </w:rPr>
            </w:pPr>
            <w:ins w:id="347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48" w:author="作者"/>
                <w:rFonts w:ascii="Arial" w:eastAsia="宋体" w:hAnsi="Arial"/>
                <w:sz w:val="18"/>
              </w:rPr>
            </w:pPr>
            <w:ins w:id="349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50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ins w:id="351" w:author="作者"/>
                <w:rFonts w:ascii="Arial" w:eastAsia="Batang" w:hAnsi="Arial"/>
                <w:b/>
                <w:bCs/>
                <w:sz w:val="18"/>
              </w:rPr>
            </w:pPr>
            <w:ins w:id="352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3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4" w:author="作者"/>
                <w:rFonts w:ascii="Arial" w:eastAsia="宋体" w:hAnsi="Arial" w:cs="Arial"/>
                <w:i/>
                <w:sz w:val="18"/>
              </w:rPr>
            </w:pPr>
            <w:ins w:id="355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 &lt;</w:t>
              </w:r>
              <w:proofErr w:type="spellStart"/>
              <w:r w:rsidRPr="005F38DD">
                <w:rPr>
                  <w:rFonts w:ascii="Arial" w:eastAsia="宋体" w:hAnsi="Arial" w:cs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6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7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58" w:author="作者"/>
                <w:rFonts w:ascii="Arial" w:eastAsia="MS Mincho" w:hAnsi="Arial"/>
                <w:sz w:val="18"/>
              </w:rPr>
            </w:pPr>
            <w:ins w:id="359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0" w:author="作者"/>
                <w:rFonts w:ascii="Arial" w:eastAsia="宋体" w:hAnsi="Arial"/>
                <w:sz w:val="18"/>
              </w:rPr>
            </w:pPr>
            <w:ins w:id="361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62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ins w:id="363" w:author="作者"/>
                <w:rFonts w:ascii="Arial" w:eastAsia="Batang" w:hAnsi="Arial"/>
                <w:b/>
                <w:bCs/>
                <w:sz w:val="18"/>
              </w:rPr>
            </w:pPr>
            <w:ins w:id="364" w:author="作者">
              <w:r w:rsidRPr="005F38DD">
                <w:rPr>
                  <w:rFonts w:ascii="Arial" w:eastAsia="宋体" w:hAnsi="Arial" w:cs="Arial"/>
                  <w:sz w:val="18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5" w:author="作者"/>
                <w:rFonts w:ascii="Arial" w:eastAsia="宋体" w:hAnsi="Arial" w:cs="Arial"/>
                <w:sz w:val="18"/>
              </w:rPr>
            </w:pPr>
            <w:ins w:id="366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7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8" w:author="作者"/>
                <w:rFonts w:ascii="Arial" w:eastAsia="宋体" w:hAnsi="Arial" w:cs="Arial"/>
                <w:sz w:val="18"/>
              </w:rPr>
            </w:pPr>
            <w:ins w:id="369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BE3101" w:rsidRPr="005F38DD" w:rsidRDefault="00BE3101" w:rsidP="00BE3101">
            <w:pPr>
              <w:keepNext/>
              <w:keepLines/>
              <w:spacing w:after="0"/>
              <w:rPr>
                <w:ins w:id="370" w:author="作者"/>
                <w:rFonts w:ascii="Arial" w:eastAsia="宋体" w:hAnsi="Arial" w:cs="Arial"/>
                <w:sz w:val="18"/>
              </w:rPr>
            </w:pPr>
            <w:ins w:id="371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2" w:author="作者"/>
                <w:rFonts w:ascii="Arial" w:eastAsia="宋体" w:hAnsi="Arial" w:cs="Arial"/>
                <w:sz w:val="18"/>
              </w:rPr>
            </w:pPr>
            <w:proofErr w:type="spellStart"/>
            <w:ins w:id="373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4" w:author="作者"/>
                <w:rFonts w:ascii="Arial" w:eastAsia="MS Mincho" w:hAnsi="Arial"/>
                <w:sz w:val="18"/>
              </w:rPr>
            </w:pPr>
            <w:ins w:id="375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6" w:author="作者"/>
                <w:rFonts w:ascii="Arial" w:eastAsia="宋体" w:hAnsi="Arial"/>
                <w:sz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77" w:author="Huawei" w:date="2020-05-19T20:12:00Z">
              <w:r w:rsidRPr="00606B87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78" w:author="Huawei" w:date="2020-05-20T11:07:00Z">
              <w:r w:rsidRPr="00680AF0">
                <w:rPr>
                  <w:rFonts w:ascii="Arial" w:eastAsia="宋体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79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80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9.3.</w:t>
              </w:r>
            </w:ins>
            <w:ins w:id="381" w:author="Huawei" w:date="2020-05-20T11:14:00Z">
              <w:r>
                <w:rPr>
                  <w:rFonts w:ascii="Arial" w:eastAsia="宋体" w:hAnsi="Arial"/>
                  <w:sz w:val="18"/>
                </w:rPr>
                <w:t>1.</w:t>
              </w:r>
            </w:ins>
            <w:ins w:id="382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x</w:t>
              </w:r>
            </w:ins>
            <w:ins w:id="383" w:author="Huawei" w:date="2020-05-20T11:15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F010D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84" w:author="Huawei" w:date="2020-05-19T20:12:00Z">
              <w:r w:rsidRPr="00D20EB6"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385" w:author="Huawei" w:date="2020-06-08T12:23:00Z">
              <w:r w:rsidR="00A81E70"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386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RLC duplication state of the DRB and the primary path </w:t>
              </w:r>
            </w:ins>
            <w:ins w:id="387" w:author="Huawei" w:date="2020-06-08T12:48:00Z">
              <w:r w:rsidR="00411FFE">
                <w:rPr>
                  <w:rFonts w:ascii="Arial" w:hAnsi="Arial"/>
                  <w:sz w:val="18"/>
                  <w:szCs w:val="18"/>
                  <w:lang w:eastAsia="ja-JP"/>
                </w:rPr>
                <w:t>location</w:t>
              </w:r>
            </w:ins>
            <w:ins w:id="388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 xml:space="preserve">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89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3061B7" w:rsidRDefault="00CD4862" w:rsidP="009651F0">
            <w:pPr>
              <w:pStyle w:val="TAC"/>
              <w:rPr>
                <w:rFonts w:eastAsiaTheme="minorEastAsia"/>
                <w:lang w:eastAsia="zh-CN"/>
              </w:rPr>
            </w:pPr>
            <w:ins w:id="390" w:author="Huawei" w:date="2020-06-08T12:23:00Z">
              <w:r>
                <w:rPr>
                  <w:rFonts w:eastAsiaTheme="minorEastAsia"/>
                  <w:lang w:eastAsia="zh-CN"/>
                </w:rPr>
                <w:t>i</w:t>
              </w:r>
              <w:r w:rsidR="004B56F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Released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Released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Inactivity Monitoring Request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ENUMERATED(release,...)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Uplink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TxDirectCurrentList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Used to request the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5F38DD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Indicate gap for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SeNB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configured measurement is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requested.It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bCs/>
                <w:iCs/>
                <w:sz w:val="18"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 w:hint="eastAsia"/>
                <w:sz w:val="18"/>
                <w:lang w:eastAsia="zh-CN"/>
              </w:rPr>
              <w:t>i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gnore</w:t>
            </w:r>
          </w:p>
        </w:tc>
      </w:tr>
    </w:tbl>
    <w:p w:rsidR="005F38DD" w:rsidRDefault="005F38DD" w:rsidP="007D5F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Explanation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</w:t>
            </w: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SCells</w:t>
            </w:r>
            <w:proofErr w:type="spellEnd"/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 allowed towards one UE, the maximum value is 32.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UL UP TNL Information allowed towards one DRB, the maximum value is 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flows allowed to be mapped to one DRB, the maximum value is 64.</w:t>
            </w:r>
          </w:p>
        </w:tc>
      </w:tr>
      <w:tr w:rsidR="00632912" w:rsidRPr="00632912" w:rsidTr="0026142D">
        <w:trPr>
          <w:jc w:val="center"/>
          <w:ins w:id="391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ins w:id="392" w:author="作者"/>
                <w:rFonts w:ascii="Arial" w:eastAsia="宋体" w:hAnsi="Arial"/>
                <w:sz w:val="18"/>
                <w:lang w:eastAsia="zh-CN"/>
              </w:rPr>
            </w:pPr>
            <w:proofErr w:type="spellStart"/>
            <w:ins w:id="393" w:author="作者">
              <w:r w:rsidRPr="00632912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2C1913">
            <w:pPr>
              <w:keepNext/>
              <w:keepLines/>
              <w:spacing w:after="0"/>
              <w:rPr>
                <w:ins w:id="394" w:author="作者"/>
                <w:rFonts w:ascii="Arial" w:eastAsia="宋体" w:hAnsi="Arial"/>
                <w:sz w:val="18"/>
                <w:lang w:val="en-US" w:eastAsia="zh-CN"/>
              </w:rPr>
            </w:pPr>
            <w:ins w:id="395" w:author="作者">
              <w:r w:rsidRPr="00632912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D5F73" w:rsidRPr="007D5F73" w:rsidRDefault="007D5F73" w:rsidP="007D5F73">
      <w:pPr>
        <w:rPr>
          <w:rFonts w:eastAsiaTheme="minorEastAsia"/>
          <w:highlight w:val="yellow"/>
          <w:lang w:eastAsia="zh-CN"/>
        </w:rPr>
      </w:pPr>
    </w:p>
    <w:p w:rsidR="008116D8" w:rsidRDefault="007850EB" w:rsidP="00BB19E9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End w:id="236"/>
    </w:p>
    <w:p w:rsidR="00F752A4" w:rsidRDefault="00F752A4" w:rsidP="00BB19E9">
      <w:pPr>
        <w:rPr>
          <w:rFonts w:eastAsiaTheme="minorEastAsia"/>
          <w:lang w:eastAsia="zh-CN"/>
        </w:rPr>
      </w:pPr>
    </w:p>
    <w:p w:rsidR="0072091D" w:rsidRPr="00EA5FA7" w:rsidRDefault="0072091D" w:rsidP="0072091D">
      <w:pPr>
        <w:pStyle w:val="41"/>
      </w:pPr>
      <w:bookmarkStart w:id="396" w:name="_Toc20955880"/>
      <w:bookmarkStart w:id="397" w:name="_Toc29892992"/>
      <w:r w:rsidRPr="00EA5FA7">
        <w:t>9.2.2.8</w:t>
      </w:r>
      <w:r w:rsidRPr="00EA5FA7">
        <w:tab/>
        <w:t>UE CONTEXT MODIFICATION RESPONSE</w:t>
      </w:r>
      <w:bookmarkEnd w:id="396"/>
      <w:bookmarkEnd w:id="397"/>
    </w:p>
    <w:p w:rsidR="0072091D" w:rsidRPr="00EA5FA7" w:rsidRDefault="0072091D" w:rsidP="0072091D"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modification of a UE context.</w:t>
      </w:r>
    </w:p>
    <w:p w:rsidR="0072091D" w:rsidRPr="00EA5FA7" w:rsidRDefault="0072091D" w:rsidP="0072091D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231"/>
        <w:gridCol w:w="1418"/>
        <w:gridCol w:w="1417"/>
        <w:gridCol w:w="1418"/>
        <w:gridCol w:w="1134"/>
        <w:gridCol w:w="1134"/>
      </w:tblGrid>
      <w:tr w:rsidR="0072091D" w:rsidRPr="00EA5FA7" w:rsidTr="00442C7B">
        <w:trPr>
          <w:tblHeader/>
        </w:trPr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OCTET STRING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SgNB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9.2.117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eastAsia="Batang" w:hAnsi="Arial" w:cs="Arial"/>
                <w:bCs/>
                <w:sz w:val="18"/>
              </w:rPr>
              <w:t>DU To CU RRC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9.3.1.26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88764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398" w:author="Huawei" w:date="2020-06-08T14:15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399" w:author="Huawei" w:date="2020-06-08T14:14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ins w:id="400" w:author="Huawei" w:date="2020-06-08T14:15:00Z"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or for the split secondary path for </w:t>
              </w:r>
              <w:proofErr w:type="spellStart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>fallback</w:t>
              </w:r>
              <w:proofErr w:type="spellEnd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01" w:author="作者">
              <w:del w:id="402" w:author="Huawei" w:date="2020-06-08T14:15:00Z">
                <w:r w:rsidRPr="00C56406" w:rsidDel="00887644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C56406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rPr>
          <w:ins w:id="403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ins w:id="404" w:author="作者"/>
                <w:rFonts w:ascii="Arial" w:hAnsi="Arial" w:cs="Arial"/>
                <w:sz w:val="18"/>
                <w:szCs w:val="18"/>
              </w:rPr>
            </w:pPr>
            <w:ins w:id="405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6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7" w:author="作者"/>
                <w:rFonts w:ascii="Arial" w:hAnsi="Arial" w:cs="Arial"/>
                <w:sz w:val="18"/>
                <w:szCs w:val="18"/>
              </w:rPr>
            </w:pPr>
            <w:ins w:id="408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9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0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11" w:author="作者"/>
                <w:rFonts w:ascii="Arial" w:hAnsi="Arial" w:cs="Arial"/>
                <w:sz w:val="18"/>
                <w:szCs w:val="18"/>
              </w:rPr>
            </w:pPr>
            <w:ins w:id="412" w:author="作者">
              <w:r w:rsidRPr="00EA5FA7"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13" w:author="作者"/>
                <w:rFonts w:ascii="Arial" w:hAnsi="Arial" w:cs="Arial"/>
                <w:sz w:val="18"/>
                <w:szCs w:val="18"/>
              </w:rPr>
            </w:pPr>
            <w:ins w:id="414" w:author="作者">
              <w:r w:rsidRPr="00EA5FA7">
                <w:t>ignore</w:t>
              </w:r>
            </w:ins>
          </w:p>
        </w:tc>
      </w:tr>
      <w:tr w:rsidR="0072091D" w:rsidRPr="00EA5FA7" w:rsidTr="00442C7B">
        <w:trPr>
          <w:ins w:id="415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16" w:author="作者"/>
                <w:rFonts w:ascii="Arial" w:hAnsi="Arial" w:cs="Arial"/>
                <w:sz w:val="18"/>
                <w:szCs w:val="18"/>
              </w:rPr>
            </w:pPr>
            <w:ins w:id="417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8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9" w:author="作者"/>
                <w:rFonts w:ascii="Arial" w:hAnsi="Arial" w:cs="Arial"/>
                <w:sz w:val="18"/>
                <w:szCs w:val="18"/>
              </w:rPr>
            </w:pPr>
            <w:ins w:id="420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 &lt;</w:t>
              </w:r>
              <w:r>
                <w:t xml:space="preserve"> </w:t>
              </w:r>
              <w:proofErr w:type="spellStart"/>
              <w:r w:rsidRPr="0067161E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21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22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23" w:author="作者"/>
                <w:rFonts w:ascii="Arial" w:hAnsi="Arial" w:cs="Arial"/>
                <w:sz w:val="18"/>
                <w:szCs w:val="18"/>
              </w:rPr>
            </w:pPr>
            <w:ins w:id="424" w:author="作者">
              <w:r w:rsidRPr="00EA5FA7"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25" w:author="作者"/>
                <w:rFonts w:ascii="Arial" w:hAnsi="Arial" w:cs="Arial"/>
                <w:sz w:val="18"/>
                <w:szCs w:val="18"/>
              </w:rPr>
            </w:pPr>
            <w:ins w:id="426" w:author="作者">
              <w:r w:rsidRPr="00EA5FA7">
                <w:t>ignore</w:t>
              </w:r>
            </w:ins>
          </w:p>
        </w:tc>
      </w:tr>
      <w:tr w:rsidR="0072091D" w:rsidRPr="00EA5FA7" w:rsidTr="00442C7B">
        <w:trPr>
          <w:ins w:id="427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28" w:author="作者"/>
                <w:rFonts w:ascii="Arial" w:hAnsi="Arial" w:cs="Arial"/>
                <w:sz w:val="18"/>
                <w:szCs w:val="18"/>
              </w:rPr>
            </w:pPr>
            <w:ins w:id="429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lastRenderedPageBreak/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0" w:author="作者"/>
                <w:rFonts w:ascii="Arial" w:hAnsi="Arial" w:cs="Arial"/>
                <w:sz w:val="18"/>
                <w:szCs w:val="18"/>
              </w:rPr>
            </w:pPr>
            <w:ins w:id="431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2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442C7B">
            <w:pPr>
              <w:keepNext/>
              <w:keepLines/>
              <w:spacing w:after="0"/>
              <w:rPr>
                <w:ins w:id="433" w:author="作者"/>
                <w:rFonts w:ascii="Arial" w:hAnsi="Arial" w:cs="Arial"/>
                <w:snapToGrid w:val="0"/>
                <w:sz w:val="18"/>
                <w:szCs w:val="18"/>
              </w:rPr>
            </w:pPr>
            <w:ins w:id="434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442C7B">
            <w:pPr>
              <w:keepNext/>
              <w:keepLines/>
              <w:spacing w:after="0"/>
              <w:rPr>
                <w:ins w:id="435" w:author="作者"/>
                <w:rFonts w:ascii="Arial" w:hAnsi="Arial" w:cs="Arial"/>
                <w:snapToGrid w:val="0"/>
                <w:sz w:val="18"/>
                <w:szCs w:val="18"/>
              </w:rPr>
            </w:pPr>
            <w:ins w:id="436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7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ins w:id="438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39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40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41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A37C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42" w:author="Huawei" w:date="2020-06-08T14:15:00Z">
              <w:r w:rsidR="00A37C3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43" w:author="Huawei" w:date="2020-06-08T14:15:00Z">
              <w:r w:rsidR="00A37C3E" w:rsidRPr="0070386D">
                <w:rPr>
                  <w:rFonts w:ascii="Arial" w:hAnsi="Arial"/>
                  <w:sz w:val="18"/>
                </w:rPr>
                <w:t xml:space="preserve"> or for </w:t>
              </w:r>
              <w:r w:rsidR="00A37C3E">
                <w:rPr>
                  <w:rFonts w:ascii="Arial" w:hAnsi="Arial"/>
                  <w:sz w:val="18"/>
                </w:rPr>
                <w:t xml:space="preserve">the </w:t>
              </w:r>
              <w:r w:rsidR="00A37C3E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A37C3E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A37C3E" w:rsidRPr="0070386D">
                <w:rPr>
                  <w:rFonts w:ascii="Arial" w:hAnsi="Arial"/>
                  <w:sz w:val="18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44" w:author="作者">
              <w:del w:id="445" w:author="Huawei" w:date="2020-06-08T14:16:00Z">
                <w:r w:rsidRPr="008D576F" w:rsidDel="00A37C3E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8D576F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&gt;&gt;RLC Status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Indicates the RLC has been re-established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rPr>
          <w:ins w:id="446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ins w:id="447" w:author="作者"/>
                <w:rFonts w:ascii="Arial" w:hAnsi="Arial" w:cs="Arial"/>
                <w:sz w:val="18"/>
                <w:szCs w:val="18"/>
              </w:rPr>
            </w:pPr>
            <w:ins w:id="448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653CC4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49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0" w:author="作者"/>
                <w:rFonts w:ascii="Arial" w:hAnsi="Arial" w:cs="Arial"/>
                <w:sz w:val="18"/>
                <w:szCs w:val="18"/>
              </w:rPr>
            </w:pPr>
            <w:ins w:id="451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2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3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54" w:author="作者"/>
                <w:rFonts w:ascii="Arial" w:hAnsi="Arial" w:cs="Arial"/>
                <w:sz w:val="18"/>
                <w:szCs w:val="18"/>
              </w:rPr>
            </w:pPr>
            <w:ins w:id="455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56" w:author="作者"/>
                <w:rFonts w:ascii="Arial" w:hAnsi="Arial" w:cs="Arial"/>
                <w:sz w:val="18"/>
                <w:szCs w:val="18"/>
              </w:rPr>
            </w:pPr>
            <w:ins w:id="457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442C7B">
        <w:trPr>
          <w:ins w:id="458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ins w:id="459" w:author="作者"/>
                <w:rFonts w:ascii="Arial" w:hAnsi="Arial" w:cs="Arial"/>
                <w:sz w:val="18"/>
                <w:szCs w:val="18"/>
              </w:rPr>
            </w:pPr>
            <w:ins w:id="460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835A87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Items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1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2" w:author="作者"/>
                <w:rFonts w:ascii="Arial" w:hAnsi="Arial" w:cs="Arial"/>
                <w:sz w:val="18"/>
                <w:szCs w:val="18"/>
              </w:rPr>
            </w:pPr>
            <w:ins w:id="463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 &lt;</w:t>
              </w:r>
              <w:r>
                <w:t xml:space="preserve"> </w:t>
              </w:r>
              <w:proofErr w:type="spellStart"/>
              <w:r w:rsidRPr="002E7EC8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4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5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66" w:author="作者"/>
                <w:rFonts w:ascii="Arial" w:hAnsi="Arial" w:cs="Arial"/>
                <w:sz w:val="18"/>
                <w:szCs w:val="18"/>
              </w:rPr>
            </w:pPr>
            <w:ins w:id="467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68" w:author="作者"/>
                <w:rFonts w:ascii="Arial" w:hAnsi="Arial" w:cs="Arial"/>
                <w:sz w:val="18"/>
                <w:szCs w:val="18"/>
              </w:rPr>
            </w:pPr>
            <w:ins w:id="469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442C7B">
        <w:trPr>
          <w:ins w:id="470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71" w:author="作者"/>
                <w:rFonts w:ascii="Arial" w:hAnsi="Arial" w:cs="Arial"/>
                <w:sz w:val="18"/>
                <w:szCs w:val="18"/>
              </w:rPr>
            </w:pPr>
            <w:ins w:id="472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&gt;&gt;&gt;&gt;</w:t>
              </w:r>
              <w:r w:rsidRPr="00836673">
                <w:rPr>
                  <w:rFonts w:ascii="Arial" w:hAnsi="Arial" w:cs="Arial"/>
                  <w:sz w:val="18"/>
                  <w:szCs w:val="18"/>
                </w:rPr>
                <w:t>Additional PDCP Duplication UP 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73" w:author="作者"/>
                <w:rFonts w:ascii="Arial" w:hAnsi="Arial" w:cs="Arial"/>
                <w:sz w:val="18"/>
                <w:szCs w:val="18"/>
              </w:rPr>
            </w:pPr>
            <w:ins w:id="474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75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442C7B">
            <w:pPr>
              <w:keepNext/>
              <w:keepLines/>
              <w:spacing w:after="0"/>
              <w:rPr>
                <w:ins w:id="476" w:author="作者"/>
                <w:rFonts w:ascii="Arial" w:hAnsi="Arial" w:cs="Arial"/>
                <w:snapToGrid w:val="0"/>
                <w:sz w:val="18"/>
                <w:szCs w:val="18"/>
              </w:rPr>
            </w:pPr>
            <w:ins w:id="477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442C7B">
            <w:pPr>
              <w:keepNext/>
              <w:keepLines/>
              <w:spacing w:after="0"/>
              <w:rPr>
                <w:ins w:id="478" w:author="作者"/>
                <w:rFonts w:ascii="Arial" w:hAnsi="Arial" w:cs="Arial"/>
                <w:snapToGrid w:val="0"/>
                <w:sz w:val="18"/>
                <w:szCs w:val="18"/>
              </w:rPr>
            </w:pPr>
            <w:ins w:id="479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80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ins w:id="481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82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83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84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lastRenderedPageBreak/>
              <w:t>DRB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i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i/>
                <w:lang w:eastAsia="zh-CN"/>
              </w:rPr>
              <w:t>1</w:t>
            </w:r>
            <w:r w:rsidRPr="00EA5FA7">
              <w:rPr>
                <w:i/>
              </w:rPr>
              <w:t xml:space="preserve"> 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NR CGI</w:t>
            </w:r>
          </w:p>
          <w:p w:rsidR="0072091D" w:rsidRPr="00EA5FA7" w:rsidRDefault="0072091D" w:rsidP="00442C7B">
            <w:pPr>
              <w:pStyle w:val="TAL"/>
              <w:rPr>
                <w:snapToGrid w:val="0"/>
              </w:rPr>
            </w:pPr>
            <w:r w:rsidRPr="00EA5FA7">
              <w:t>9.3.1.12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Failed to be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Inactivity Monitoring R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</w:t>
            </w:r>
            <w:r w:rsidRPr="00EA5FA7">
              <w:rPr>
                <w:rFonts w:cs="Arial"/>
                <w:lang w:eastAsia="zh-CN"/>
              </w:rPr>
              <w:t>Not-supported</w:t>
            </w:r>
            <w:r w:rsidRPr="00EA5FA7">
              <w:rPr>
                <w:rFonts w:cs="Arial"/>
              </w:rPr>
              <w:t>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Criticality Diagnostics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C-RNTI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>-DU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eastAsia="Batang"/>
              </w:rPr>
              <w:t>Full Configuration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ENUMERATED (full,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reject</w:t>
            </w:r>
          </w:p>
        </w:tc>
      </w:tr>
    </w:tbl>
    <w:p w:rsidR="0072091D" w:rsidRPr="00EA5FA7" w:rsidRDefault="0072091D" w:rsidP="007209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</w:t>
            </w:r>
            <w:proofErr w:type="spellStart"/>
            <w:r w:rsidRPr="00EA5FA7">
              <w:rPr>
                <w:lang w:eastAsia="zh-CN"/>
              </w:rPr>
              <w:t>SCells</w:t>
            </w:r>
            <w:proofErr w:type="spellEnd"/>
            <w:r w:rsidRPr="00EA5FA7">
              <w:rPr>
                <w:lang w:eastAsia="zh-CN"/>
              </w:rPr>
              <w:t xml:space="preserve"> allowed towards one UE, the maximum value is 32.</w:t>
            </w:r>
          </w:p>
        </w:tc>
      </w:tr>
      <w:tr w:rsidR="0072091D" w:rsidRPr="00EA5FA7" w:rsidTr="00442C7B">
        <w:trPr>
          <w:jc w:val="center"/>
          <w:ins w:id="485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ins w:id="486" w:author="作者"/>
                <w:lang w:eastAsia="zh-CN"/>
              </w:rPr>
            </w:pPr>
            <w:proofErr w:type="spellStart"/>
            <w:ins w:id="487" w:author="作者">
              <w:r w:rsidRPr="008F02E1">
                <w:rPr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ins w:id="488" w:author="作者"/>
                <w:lang w:eastAsia="zh-CN"/>
              </w:rPr>
            </w:pPr>
            <w:ins w:id="489" w:author="作者">
              <w:r w:rsidRPr="008F02E1">
                <w:rPr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2091D" w:rsidRPr="00EA5FA7" w:rsidRDefault="0072091D" w:rsidP="0072091D"/>
    <w:p w:rsidR="00DD1C95" w:rsidRDefault="00DD1C95" w:rsidP="00DD1C95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72091D" w:rsidRPr="00DD1C95" w:rsidRDefault="0072091D" w:rsidP="00BB19E9">
      <w:pPr>
        <w:rPr>
          <w:rFonts w:eastAsiaTheme="minorEastAsia"/>
          <w:lang w:eastAsia="zh-CN"/>
        </w:rPr>
      </w:pPr>
    </w:p>
    <w:p w:rsidR="005C59A0" w:rsidRPr="00220A70" w:rsidRDefault="005C59A0" w:rsidP="005C59A0">
      <w:pPr>
        <w:pStyle w:val="41"/>
        <w:overflowPunct w:val="0"/>
        <w:autoSpaceDE w:val="0"/>
        <w:autoSpaceDN w:val="0"/>
        <w:adjustRightInd w:val="0"/>
        <w:textAlignment w:val="baseline"/>
        <w:rPr>
          <w:ins w:id="490" w:author="Huawei" w:date="2020-05-20T11:13:00Z"/>
          <w:rFonts w:eastAsia="宋体"/>
          <w:lang w:eastAsia="en-GB"/>
        </w:rPr>
      </w:pPr>
      <w:ins w:id="491" w:author="Huawei" w:date="2020-05-20T11:13:00Z">
        <w:r w:rsidRPr="00220A70">
          <w:rPr>
            <w:rFonts w:eastAsia="宋体"/>
            <w:lang w:eastAsia="en-GB"/>
          </w:rPr>
          <w:t>9.3.</w:t>
        </w:r>
        <w:r>
          <w:rPr>
            <w:rFonts w:eastAsia="宋体"/>
            <w:lang w:eastAsia="en-GB"/>
          </w:rPr>
          <w:t>1.</w:t>
        </w:r>
      </w:ins>
      <w:ins w:id="492" w:author="Huawei" w:date="2020-05-20T11:15:00Z">
        <w:r w:rsidR="00782344">
          <w:rPr>
            <w:rFonts w:eastAsia="宋体"/>
            <w:lang w:eastAsia="en-GB"/>
          </w:rPr>
          <w:t>x3</w:t>
        </w:r>
      </w:ins>
      <w:ins w:id="493" w:author="Huawei" w:date="2020-05-20T11:13:00Z">
        <w:r w:rsidRPr="00220A70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5C59A0" w:rsidRPr="00220A70" w:rsidRDefault="005C59A0" w:rsidP="005C59A0">
      <w:pPr>
        <w:rPr>
          <w:ins w:id="494" w:author="Huawei" w:date="2020-05-20T11:13:00Z"/>
          <w:rFonts w:eastAsia="宋体"/>
          <w:lang w:eastAsia="en-GB"/>
        </w:rPr>
      </w:pPr>
      <w:ins w:id="495" w:author="Huawei" w:date="2020-05-20T11:13:00Z">
        <w:r w:rsidRPr="00220A70">
          <w:rPr>
            <w:rFonts w:eastAsia="宋体"/>
            <w:lang w:eastAsia="en-GB"/>
          </w:rPr>
          <w:t xml:space="preserve">The </w:t>
        </w:r>
        <w:r>
          <w:rPr>
            <w:rFonts w:eastAsia="宋体"/>
            <w:lang w:eastAsia="en-GB"/>
          </w:rPr>
          <w:t xml:space="preserve">IE contains the </w:t>
        </w:r>
      </w:ins>
      <w:ins w:id="496" w:author="Huawei" w:date="2020-06-08T12:30:00Z">
        <w:r w:rsidR="0057342D">
          <w:rPr>
            <w:rFonts w:eastAsia="宋体"/>
            <w:lang w:eastAsia="en-GB"/>
          </w:rPr>
          <w:t>d</w:t>
        </w:r>
      </w:ins>
      <w:ins w:id="497" w:author="Huawei" w:date="2020-05-20T11:13:00Z">
        <w:r w:rsidRPr="00220A70">
          <w:rPr>
            <w:rFonts w:eastAsia="宋体"/>
            <w:lang w:eastAsia="en-GB"/>
          </w:rPr>
          <w:t xml:space="preserve">uplication </w:t>
        </w:r>
        <w:r>
          <w:rPr>
            <w:rFonts w:eastAsia="宋体"/>
            <w:lang w:eastAsia="en-GB"/>
          </w:rPr>
          <w:t>state</w:t>
        </w:r>
        <w:r w:rsidRPr="00220A70">
          <w:rPr>
            <w:rFonts w:eastAsia="宋体"/>
            <w:lang w:eastAsia="en-GB"/>
          </w:rPr>
          <w:t xml:space="preserve"> </w:t>
        </w:r>
      </w:ins>
      <w:ins w:id="498" w:author="Huawei" w:date="2020-06-08T12:30:00Z">
        <w:r w:rsidR="0057342D">
          <w:rPr>
            <w:rFonts w:eastAsia="宋体"/>
            <w:lang w:eastAsia="en-GB"/>
          </w:rPr>
          <w:t>of</w:t>
        </w:r>
      </w:ins>
      <w:ins w:id="499" w:author="Huawei" w:date="2020-05-20T11:13:00Z">
        <w:r w:rsidRPr="00220A70">
          <w:rPr>
            <w:rFonts w:eastAsia="宋体"/>
            <w:lang w:eastAsia="en-GB"/>
          </w:rPr>
          <w:t xml:space="preserve"> </w:t>
        </w:r>
        <w:r>
          <w:rPr>
            <w:rFonts w:eastAsia="宋体"/>
            <w:lang w:eastAsia="en-GB"/>
          </w:rPr>
          <w:t xml:space="preserve">the secondary RLC entities of </w:t>
        </w:r>
        <w:r w:rsidRPr="00220A70">
          <w:rPr>
            <w:rFonts w:eastAsia="宋体"/>
            <w:lang w:eastAsia="en-GB"/>
          </w:rPr>
          <w:t xml:space="preserve">the Data Radio Bearer, and the primary path </w:t>
        </w:r>
      </w:ins>
      <w:ins w:id="500" w:author="Huawei" w:date="2020-06-08T12:49:00Z">
        <w:r w:rsidR="00F010DE">
          <w:rPr>
            <w:rFonts w:eastAsia="宋体"/>
            <w:lang w:eastAsia="en-GB"/>
          </w:rPr>
          <w:t xml:space="preserve">location </w:t>
        </w:r>
      </w:ins>
      <w:ins w:id="501" w:author="Huawei" w:date="2020-06-08T12:28:00Z">
        <w:r w:rsidR="00A060DC">
          <w:rPr>
            <w:rFonts w:eastAsia="宋体"/>
            <w:lang w:eastAsia="en-GB"/>
          </w:rPr>
          <w:t xml:space="preserve">as specified in </w:t>
        </w:r>
      </w:ins>
      <w:ins w:id="502" w:author="Huawei" w:date="2020-06-08T12:32:00Z">
        <w:r w:rsidR="0057342D">
          <w:rPr>
            <w:rFonts w:eastAsia="宋体"/>
            <w:lang w:eastAsia="en-GB"/>
          </w:rPr>
          <w:t>TS 38.300 [8]</w:t>
        </w:r>
      </w:ins>
      <w:ins w:id="503" w:author="Huawei" w:date="2020-05-20T11:13:00Z">
        <w:r w:rsidRPr="00220A70">
          <w:rPr>
            <w:rFonts w:eastAsia="宋体"/>
            <w:lang w:eastAsia="en-GB"/>
          </w:rPr>
          <w:t>.</w:t>
        </w:r>
      </w:ins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013"/>
        <w:gridCol w:w="1588"/>
        <w:gridCol w:w="2097"/>
        <w:gridCol w:w="1276"/>
        <w:gridCol w:w="1276"/>
      </w:tblGrid>
      <w:tr w:rsidR="000E7D71" w:rsidTr="0026142D">
        <w:trPr>
          <w:ins w:id="504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A263FE" w:rsidP="000E7D71">
            <w:pPr>
              <w:pStyle w:val="TAL"/>
              <w:rPr>
                <w:ins w:id="505" w:author="Huawei" w:date="2020-05-20T11:13:00Z"/>
                <w:rFonts w:eastAsia="Batang"/>
                <w:lang w:eastAsia="ja-JP"/>
              </w:rPr>
            </w:pPr>
            <w:ins w:id="506" w:author="Huawei" w:date="2020-05-20T12:00:00Z">
              <w:r w:rsidRPr="00220A70">
                <w:rPr>
                  <w:rFonts w:eastAsiaTheme="minorEastAsia"/>
                  <w:b/>
                </w:rPr>
                <w:t>RLC Duplication State</w:t>
              </w:r>
            </w:ins>
            <w:ins w:id="507" w:author="Huawei" w:date="2020-05-20T11:59:00Z">
              <w:r w:rsidR="000E7D71" w:rsidRPr="0046676B">
                <w:rPr>
                  <w:b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0E7D71" w:rsidP="000E7D71">
            <w:pPr>
              <w:pStyle w:val="TAL"/>
              <w:rPr>
                <w:ins w:id="508" w:author="Huawei" w:date="2020-05-20T11:13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2227E" w:rsidRDefault="000E7D71" w:rsidP="000E7D71">
            <w:pPr>
              <w:pStyle w:val="TAL"/>
              <w:rPr>
                <w:ins w:id="509" w:author="Huawei" w:date="2020-05-20T11:13:00Z"/>
                <w:bCs/>
                <w:i/>
                <w:szCs w:val="18"/>
                <w:lang w:eastAsia="ja-JP"/>
              </w:rPr>
            </w:pPr>
            <w:ins w:id="510" w:author="Huawei" w:date="2020-05-20T11:59:00Z">
              <w:r w:rsidRPr="00947439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11" w:author="Huawei" w:date="2020-05-20T11:13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12" w:author="Huawei" w:date="2020-05-20T11:13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13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14" w:author="Huawei" w:date="2020-05-20T11:13:00Z"/>
                <w:rFonts w:eastAsia="Malgun Gothic"/>
                <w:lang w:eastAsia="ko-KR"/>
              </w:rPr>
            </w:pPr>
          </w:p>
        </w:tc>
      </w:tr>
      <w:tr w:rsidR="000E7D71" w:rsidTr="0026142D">
        <w:trPr>
          <w:ins w:id="515" w:author="Huawei" w:date="2020-05-20T11:38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E72283" w:rsidP="00821716">
            <w:pPr>
              <w:keepNext/>
              <w:keepLines/>
              <w:spacing w:after="0"/>
              <w:ind w:firstLineChars="50" w:firstLine="90"/>
              <w:rPr>
                <w:ins w:id="516" w:author="Huawei" w:date="2020-05-20T11:38:00Z"/>
                <w:rFonts w:eastAsia="Batang"/>
                <w:b/>
                <w:lang w:eastAsia="ja-JP"/>
              </w:rPr>
            </w:pPr>
            <w:ins w:id="517" w:author="Huawei" w:date="2020-05-20T11:59:00Z">
              <w:r>
                <w:rPr>
                  <w:rFonts w:ascii="Arial" w:eastAsiaTheme="minorEastAsia" w:hAnsi="Arial" w:hint="eastAsia"/>
                  <w:b/>
                  <w:sz w:val="18"/>
                  <w:lang w:eastAsia="zh-CN"/>
                </w:rPr>
                <w:t>&gt;</w:t>
              </w:r>
            </w:ins>
            <w:ins w:id="518" w:author="Huawei" w:date="2020-05-20T11:58:00Z">
              <w:r w:rsidR="000E7D71" w:rsidRPr="00821716">
                <w:rPr>
                  <w:rFonts w:ascii="Arial" w:eastAsiaTheme="minorEastAsia" w:hAnsi="Arial"/>
                  <w:b/>
                  <w:sz w:val="18"/>
                </w:rPr>
                <w:t xml:space="preserve">RLC Duplication State </w:t>
              </w:r>
            </w:ins>
            <w:ins w:id="519" w:author="Huawei" w:date="2020-05-20T12:00:00Z">
              <w:r w:rsidR="00B6743A">
                <w:rPr>
                  <w:rFonts w:ascii="Arial" w:eastAsiaTheme="minorEastAsia" w:hAnsi="Arial"/>
                  <w:b/>
                  <w:sz w:val="18"/>
                </w:rPr>
                <w:t>Items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20" w:author="Huawei" w:date="2020-05-20T11:38:00Z"/>
                <w:rFonts w:eastAsia="宋体"/>
                <w:lang w:eastAsia="zh-CN"/>
              </w:rPr>
            </w:pPr>
            <w:ins w:id="521" w:author="Huawei" w:date="2020-05-20T11:58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0E7D71">
            <w:pPr>
              <w:pStyle w:val="TAL"/>
              <w:rPr>
                <w:ins w:id="522" w:author="Huawei" w:date="2020-05-20T11:38:00Z"/>
                <w:bCs/>
                <w:i/>
                <w:szCs w:val="18"/>
                <w:lang w:eastAsia="ja-JP"/>
              </w:rPr>
            </w:pPr>
            <w:ins w:id="523" w:author="Huawei" w:date="2020-05-20T11:58:00Z">
              <w:r w:rsidRPr="00E67763">
                <w:rPr>
                  <w:bCs/>
                  <w:i/>
                  <w:szCs w:val="18"/>
                  <w:lang w:eastAsia="ja-JP"/>
                </w:rPr>
                <w:t>1 .. &lt;</w:t>
              </w:r>
              <w:proofErr w:type="spellStart"/>
              <w:r w:rsidRPr="00E67763">
                <w:rPr>
                  <w:bCs/>
                  <w:i/>
                  <w:szCs w:val="18"/>
                  <w:lang w:eastAsia="ja-JP"/>
                </w:rPr>
                <w:t>maxnoofPDCPDu</w:t>
              </w:r>
              <w:r>
                <w:rPr>
                  <w:bCs/>
                  <w:i/>
                  <w:szCs w:val="18"/>
                  <w:lang w:eastAsia="ja-JP"/>
                </w:rPr>
                <w:t>plicationInformation</w:t>
              </w:r>
              <w:proofErr w:type="spellEnd"/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24" w:author="Huawei" w:date="2020-05-20T11:38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B87E30" w:rsidRDefault="000E7D71" w:rsidP="000E7D71">
            <w:pPr>
              <w:pStyle w:val="TAL"/>
              <w:rPr>
                <w:ins w:id="525" w:author="Huawei" w:date="2020-05-20T11:58:00Z"/>
                <w:rFonts w:eastAsia="宋体" w:cs="Arial"/>
                <w:szCs w:val="18"/>
                <w:lang w:eastAsia="zh-CN"/>
              </w:rPr>
            </w:pPr>
            <w:ins w:id="526" w:author="Huawei" w:date="2020-05-20T11:58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:rsidR="000E7D71" w:rsidRDefault="000E7D71" w:rsidP="000E7D71">
            <w:pPr>
              <w:pStyle w:val="TAL"/>
              <w:rPr>
                <w:ins w:id="527" w:author="Huawei" w:date="2020-05-20T11:58:00Z"/>
                <w:rFonts w:cs="Arial"/>
                <w:szCs w:val="18"/>
                <w:lang w:eastAsia="zh-CN"/>
              </w:rPr>
            </w:pPr>
            <w:ins w:id="528" w:author="Huawei" w:date="2020-05-20T11:58:00Z">
              <w:r w:rsidRPr="00B87E30">
                <w:rPr>
                  <w:rFonts w:cs="Arial"/>
                  <w:szCs w:val="18"/>
                  <w:lang w:eastAsia="zh-CN"/>
                </w:rPr>
                <w:t xml:space="preserve">Value '1'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activated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. Value '0'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deactivated</w:t>
              </w:r>
              <w:r w:rsidRPr="00B87E30"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:rsidR="000E7D71" w:rsidRPr="00B87E30" w:rsidRDefault="000E7D71" w:rsidP="000E7D71">
            <w:pPr>
              <w:pStyle w:val="TAL"/>
              <w:rPr>
                <w:ins w:id="529" w:author="Huawei" w:date="2020-05-20T11:38:00Z"/>
                <w:rFonts w:cs="Arial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FD0425" w:rsidRDefault="000E7D71" w:rsidP="000E7D71">
            <w:pPr>
              <w:pStyle w:val="TAL"/>
              <w:jc w:val="center"/>
              <w:rPr>
                <w:ins w:id="530" w:author="Huawei" w:date="2020-05-20T11:38:00Z"/>
                <w:rFonts w:eastAsia="Malgun Gothic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FD0425" w:rsidRDefault="000E7D71" w:rsidP="000E7D71">
            <w:pPr>
              <w:pStyle w:val="TAL"/>
              <w:jc w:val="center"/>
              <w:rPr>
                <w:ins w:id="531" w:author="Huawei" w:date="2020-05-20T11:38:00Z"/>
                <w:rFonts w:eastAsia="Malgun Gothic"/>
                <w:lang w:eastAsia="ja-JP"/>
              </w:rPr>
            </w:pPr>
          </w:p>
        </w:tc>
      </w:tr>
      <w:tr w:rsidR="000E7D71" w:rsidTr="0026142D">
        <w:trPr>
          <w:ins w:id="532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555597" w:rsidRDefault="000E7D71" w:rsidP="00821716">
            <w:pPr>
              <w:keepNext/>
              <w:keepLines/>
              <w:spacing w:after="0"/>
              <w:ind w:firstLineChars="100" w:firstLine="180"/>
              <w:rPr>
                <w:ins w:id="533" w:author="Huawei" w:date="2020-05-20T11:13:00Z"/>
                <w:rFonts w:eastAsia="Batang"/>
                <w:lang w:eastAsia="ja-JP"/>
              </w:rPr>
            </w:pPr>
            <w:ins w:id="534" w:author="Huawei" w:date="2020-05-20T11:13:00Z">
              <w:r w:rsidRPr="00821716">
                <w:rPr>
                  <w:rFonts w:ascii="Arial" w:eastAsiaTheme="minorEastAsia" w:hAnsi="Arial"/>
                  <w:sz w:val="18"/>
                  <w:lang w:eastAsia="zh-CN"/>
                </w:rPr>
                <w:t>&gt;</w:t>
              </w:r>
            </w:ins>
            <w:ins w:id="535" w:author="Huawei" w:date="2020-05-20T11:59:00Z">
              <w:r w:rsidR="00E72283" w:rsidRPr="00821716">
                <w:rPr>
                  <w:rFonts w:ascii="Arial" w:eastAsiaTheme="minorEastAsia" w:hAnsi="Arial"/>
                  <w:sz w:val="18"/>
                  <w:lang w:eastAsia="zh-CN"/>
                </w:rPr>
                <w:t>&gt;</w:t>
              </w:r>
            </w:ins>
            <w:ins w:id="536" w:author="Huawei" w:date="2020-05-20T11:13:00Z">
              <w:r w:rsidRPr="00821716">
                <w:rPr>
                  <w:rFonts w:ascii="Arial" w:eastAsiaTheme="minorEastAsia" w:hAnsi="Arial"/>
                  <w:sz w:val="18"/>
                  <w:lang w:eastAsia="zh-CN"/>
                </w:rPr>
                <w:t>Duplication State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0E7D71" w:rsidP="000E7D71">
            <w:pPr>
              <w:pStyle w:val="TAL"/>
              <w:rPr>
                <w:ins w:id="537" w:author="Huawei" w:date="2020-05-20T11:13:00Z"/>
                <w:rFonts w:eastAsia="宋体"/>
                <w:lang w:eastAsia="zh-CN"/>
              </w:rPr>
            </w:pPr>
            <w:ins w:id="538" w:author="Huawei" w:date="2020-05-20T11:13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2227E" w:rsidRDefault="000E7D71" w:rsidP="000E7D71">
            <w:pPr>
              <w:pStyle w:val="TAL"/>
              <w:rPr>
                <w:ins w:id="539" w:author="Huawei" w:date="2020-05-20T11:13:00Z"/>
                <w:bCs/>
                <w:i/>
                <w:szCs w:val="18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40" w:author="Huawei" w:date="2020-05-20T11:13:00Z"/>
                <w:rFonts w:cs="Arial"/>
                <w:lang w:eastAsia="ja-JP"/>
              </w:rPr>
            </w:pPr>
            <w:ins w:id="541" w:author="Huawei" w:date="2020-05-20T11:13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bookmarkStart w:id="542" w:name="_GoBack"/>
              <w:bookmarkEnd w:id="542"/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43" w:author="Huawei" w:date="2020-05-20T11:13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44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45" w:author="Huawei" w:date="2020-05-20T11:13:00Z"/>
                <w:rFonts w:eastAsia="Malgun Gothic"/>
                <w:lang w:eastAsia="ko-KR"/>
              </w:rPr>
            </w:pPr>
          </w:p>
        </w:tc>
      </w:tr>
      <w:tr w:rsidR="000E7D71" w:rsidTr="0026142D">
        <w:trPr>
          <w:ins w:id="546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184483" w:rsidRDefault="000E7D71" w:rsidP="00AC6FE6">
            <w:pPr>
              <w:pStyle w:val="TAL"/>
              <w:rPr>
                <w:ins w:id="547" w:author="Huawei" w:date="2020-05-20T11:13:00Z"/>
                <w:rFonts w:eastAsiaTheme="minorEastAsia"/>
                <w:lang w:eastAsia="zh-CN"/>
              </w:rPr>
            </w:pPr>
            <w:ins w:id="548" w:author="Huawei" w:date="2020-05-20T11:13:00Z">
              <w:r w:rsidRPr="00220A70">
                <w:rPr>
                  <w:rFonts w:eastAsia="Batang"/>
                  <w:lang w:eastAsia="ja-JP"/>
                </w:rPr>
                <w:t xml:space="preserve">Primary </w:t>
              </w:r>
            </w:ins>
            <w:ins w:id="549" w:author="Huawei" w:date="2020-06-08T12:49:00Z">
              <w:r w:rsidR="00AC6FE6">
                <w:rPr>
                  <w:rFonts w:eastAsia="Batang"/>
                  <w:lang w:eastAsia="ja-JP"/>
                </w:rPr>
                <w:t>P</w:t>
              </w:r>
            </w:ins>
            <w:ins w:id="550" w:author="Huawei" w:date="2020-05-20T11:13:00Z">
              <w:r w:rsidRPr="00220A70">
                <w:rPr>
                  <w:rFonts w:eastAsia="Batang"/>
                  <w:lang w:eastAsia="ja-JP"/>
                </w:rPr>
                <w:t xml:space="preserve">ath </w:t>
              </w:r>
            </w:ins>
            <w:ins w:id="551" w:author="Huawei" w:date="2020-06-08T12:49:00Z">
              <w:r w:rsidR="00AC6FE6">
                <w:rPr>
                  <w:rFonts w:eastAsia="Batang"/>
                  <w:lang w:eastAsia="ja-JP"/>
                </w:rPr>
                <w:t>I</w:t>
              </w:r>
            </w:ins>
            <w:ins w:id="552" w:author="Huawei" w:date="2020-05-20T11:13:00Z">
              <w:r w:rsidRPr="00220A70">
                <w:rPr>
                  <w:rFonts w:eastAsia="Batang"/>
                  <w:lang w:eastAsia="ja-JP"/>
                </w:rPr>
                <w:t>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F3556D" w:rsidP="000E7D71">
            <w:pPr>
              <w:pStyle w:val="TAL"/>
              <w:rPr>
                <w:ins w:id="553" w:author="Huawei" w:date="2020-05-20T11:13:00Z"/>
                <w:rFonts w:eastAsia="宋体"/>
                <w:lang w:eastAsia="zh-CN"/>
              </w:rPr>
            </w:pPr>
            <w:ins w:id="554" w:author="Huawei" w:date="2020-06-08T14:50:00Z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55" w:author="Huawei" w:date="2020-05-20T11:13:00Z"/>
                <w:rFonts w:eastAsiaTheme="minorEastAsia"/>
                <w:bCs/>
                <w:i/>
                <w:szCs w:val="1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E83A71">
            <w:pPr>
              <w:pStyle w:val="TAL"/>
              <w:rPr>
                <w:ins w:id="556" w:author="Huawei" w:date="2020-05-20T11:13:00Z"/>
                <w:rFonts w:cs="Arial"/>
                <w:lang w:eastAsia="ja-JP"/>
              </w:rPr>
            </w:pPr>
            <w:ins w:id="557" w:author="Huawei" w:date="2020-05-20T11:13:00Z">
              <w:r w:rsidRPr="00EA5FA7">
                <w:t>ENUMERATED (</w:t>
              </w:r>
            </w:ins>
            <w:ins w:id="558" w:author="Huawei" w:date="2020-06-08T14:44:00Z">
              <w:r w:rsidR="00F77FF8">
                <w:t>True</w:t>
              </w:r>
            </w:ins>
            <w:ins w:id="559" w:author="Huawei" w:date="2020-05-20T11:13:00Z">
              <w:r w:rsidRPr="00EA5FA7">
                <w:t>,</w:t>
              </w:r>
            </w:ins>
            <w:ins w:id="560" w:author="Huawei" w:date="2020-06-08T12:34:00Z">
              <w:r w:rsidR="00F615EF">
                <w:t xml:space="preserve"> </w:t>
              </w:r>
            </w:ins>
            <w:ins w:id="561" w:author="Huawei" w:date="2020-06-08T14:49:00Z">
              <w:r w:rsidR="006766F5">
                <w:t>False</w:t>
              </w:r>
            </w:ins>
            <w:ins w:id="562" w:author="Huawei" w:date="2020-05-20T11:13:00Z">
              <w:r>
                <w:t>...</w:t>
              </w:r>
              <w:r w:rsidRPr="00EA5FA7">
                <w:t>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450730" w:rsidP="00F77FF8">
            <w:pPr>
              <w:pStyle w:val="TAL"/>
              <w:rPr>
                <w:ins w:id="563" w:author="Huawei" w:date="2020-06-08T14:45:00Z"/>
                <w:rFonts w:eastAsia="宋体" w:cs="Arial"/>
                <w:lang w:eastAsia="zh-CN"/>
              </w:rPr>
            </w:pPr>
            <w:ins w:id="564" w:author="Huawei" w:date="2020-05-20T11:13:00Z">
              <w:r>
                <w:rPr>
                  <w:rFonts w:eastAsia="宋体" w:cs="Arial"/>
                  <w:lang w:eastAsia="zh-CN"/>
                </w:rPr>
                <w:t>Indica</w:t>
              </w:r>
            </w:ins>
            <w:ins w:id="565" w:author="Huawei" w:date="2020-06-08T12:33:00Z">
              <w:r>
                <w:rPr>
                  <w:rFonts w:eastAsia="宋体" w:cs="Arial"/>
                  <w:lang w:eastAsia="zh-CN"/>
                </w:rPr>
                <w:t>tes</w:t>
              </w:r>
            </w:ins>
            <w:ins w:id="566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 </w:t>
              </w:r>
            </w:ins>
            <w:ins w:id="567" w:author="Huawei" w:date="2020-06-08T12:33:00Z">
              <w:r>
                <w:rPr>
                  <w:rFonts w:eastAsia="宋体" w:cs="Arial"/>
                  <w:lang w:eastAsia="zh-CN"/>
                </w:rPr>
                <w:t xml:space="preserve">whether </w:t>
              </w:r>
            </w:ins>
            <w:ins w:id="568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the </w:t>
              </w:r>
            </w:ins>
            <w:ins w:id="569" w:author="Huawei" w:date="2020-06-08T12:33:00Z">
              <w:r>
                <w:rPr>
                  <w:rFonts w:eastAsia="宋体" w:cs="Arial"/>
                  <w:lang w:eastAsia="zh-CN"/>
                </w:rPr>
                <w:t>p</w:t>
              </w:r>
            </w:ins>
            <w:ins w:id="570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rimary path </w:t>
              </w:r>
            </w:ins>
            <w:ins w:id="571" w:author="Huawei" w:date="2020-06-08T12:33:00Z">
              <w:r>
                <w:rPr>
                  <w:rFonts w:eastAsia="宋体" w:cs="Arial"/>
                  <w:lang w:eastAsia="zh-CN"/>
                </w:rPr>
                <w:t xml:space="preserve">is located </w:t>
              </w:r>
            </w:ins>
            <w:ins w:id="572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in </w:t>
              </w:r>
            </w:ins>
            <w:ins w:id="573" w:author="Huawei" w:date="2020-06-08T14:45:00Z">
              <w:r w:rsidR="00F77FF8">
                <w:rPr>
                  <w:rFonts w:eastAsia="宋体" w:cs="Arial"/>
                  <w:lang w:eastAsia="zh-CN"/>
                </w:rPr>
                <w:t xml:space="preserve">the </w:t>
              </w:r>
              <w:proofErr w:type="spellStart"/>
              <w:r w:rsidR="00F77FF8">
                <w:rPr>
                  <w:rFonts w:eastAsia="宋体" w:cs="Arial"/>
                  <w:lang w:eastAsia="zh-CN"/>
                </w:rPr>
                <w:t>gNB</w:t>
              </w:r>
              <w:proofErr w:type="spellEnd"/>
              <w:r w:rsidR="00F77FF8">
                <w:rPr>
                  <w:rFonts w:eastAsia="宋体" w:cs="Arial"/>
                  <w:lang w:eastAsia="zh-CN"/>
                </w:rPr>
                <w:t>-DU</w:t>
              </w:r>
            </w:ins>
            <w:ins w:id="574" w:author="Huawei" w:date="2020-06-08T14:49:00Z">
              <w:r w:rsidR="008631D7">
                <w:rPr>
                  <w:rFonts w:eastAsia="宋体" w:cs="Arial"/>
                  <w:lang w:eastAsia="zh-CN"/>
                </w:rPr>
                <w:t xml:space="preserve"> for DC based </w:t>
              </w:r>
            </w:ins>
            <w:ins w:id="575" w:author="Huawei" w:date="2020-06-08T14:51:00Z">
              <w:r w:rsidR="00593EFA">
                <w:rPr>
                  <w:rFonts w:eastAsia="宋体" w:cs="Arial"/>
                  <w:lang w:eastAsia="zh-CN"/>
                </w:rPr>
                <w:t xml:space="preserve">PDCP </w:t>
              </w:r>
            </w:ins>
            <w:ins w:id="576" w:author="Huawei" w:date="2020-06-08T14:49:00Z">
              <w:r w:rsidR="008631D7">
                <w:rPr>
                  <w:rFonts w:eastAsia="宋体" w:cs="Arial"/>
                  <w:lang w:eastAsia="zh-CN"/>
                </w:rPr>
                <w:t>duplication</w:t>
              </w:r>
            </w:ins>
            <w:ins w:id="577" w:author="Huawei" w:date="2020-05-20T11:13:00Z">
              <w:r w:rsidR="000E7D71">
                <w:rPr>
                  <w:rFonts w:eastAsia="宋体" w:cs="Arial"/>
                  <w:lang w:eastAsia="zh-CN"/>
                </w:rPr>
                <w:t>.</w:t>
              </w:r>
            </w:ins>
          </w:p>
          <w:p w:rsidR="000E770B" w:rsidRDefault="000E770B" w:rsidP="000E770B">
            <w:pPr>
              <w:pStyle w:val="TAL"/>
              <w:rPr>
                <w:ins w:id="578" w:author="Huawei" w:date="2020-06-08T14:46:00Z"/>
                <w:rFonts w:eastAsia="宋体" w:cs="Arial"/>
                <w:lang w:eastAsia="zh-CN"/>
              </w:rPr>
            </w:pPr>
            <w:ins w:id="579" w:author="Huawei" w:date="2020-06-08T14:46:00Z">
              <w:r>
                <w:rPr>
                  <w:rFonts w:eastAsia="宋体" w:cs="Arial"/>
                  <w:lang w:eastAsia="zh-CN"/>
                </w:rPr>
                <w:t xml:space="preserve">Value </w:t>
              </w:r>
            </w:ins>
            <w:ins w:id="580" w:author="Huawei" w:date="2020-06-08T15:48:00Z">
              <w:r w:rsidR="00AD6B75">
                <w:rPr>
                  <w:rFonts w:eastAsia="宋体" w:cs="Arial"/>
                  <w:lang w:eastAsia="zh-CN"/>
                </w:rPr>
                <w:t>“</w:t>
              </w:r>
            </w:ins>
            <w:ins w:id="581" w:author="Huawei" w:date="2020-06-08T14:45:00Z">
              <w:r w:rsidR="00F77FF8">
                <w:rPr>
                  <w:rFonts w:eastAsia="宋体" w:cs="Arial"/>
                  <w:lang w:eastAsia="zh-CN"/>
                </w:rPr>
                <w:t>True</w:t>
              </w:r>
            </w:ins>
            <w:ins w:id="582" w:author="Huawei" w:date="2020-06-08T15:48:00Z">
              <w:r w:rsidR="00AD6B75">
                <w:rPr>
                  <w:rFonts w:eastAsia="宋体" w:cs="Arial"/>
                  <w:lang w:eastAsia="zh-CN"/>
                </w:rPr>
                <w:t>”</w:t>
              </w:r>
            </w:ins>
            <w:ins w:id="583" w:author="Huawei" w:date="2020-06-08T14:45:00Z">
              <w:r w:rsidR="00F77FF8">
                <w:rPr>
                  <w:rFonts w:eastAsia="宋体" w:cs="Arial"/>
                  <w:lang w:eastAsia="zh-CN"/>
                </w:rPr>
                <w:t xml:space="preserve"> </w:t>
              </w:r>
            </w:ins>
            <w:ins w:id="584" w:author="Huawei" w:date="2020-06-08T15:48:00Z">
              <w:r w:rsidR="00AD6B75">
                <w:rPr>
                  <w:rFonts w:eastAsia="宋体" w:cs="Arial"/>
                  <w:lang w:eastAsia="zh-CN"/>
                </w:rPr>
                <w:t xml:space="preserve">indicates that the primary path is </w:t>
              </w:r>
            </w:ins>
            <w:ins w:id="585" w:author="Huawei" w:date="2020-06-08T14:45:00Z">
              <w:r>
                <w:rPr>
                  <w:rFonts w:eastAsia="宋体" w:cs="Arial"/>
                  <w:lang w:eastAsia="zh-CN"/>
                </w:rPr>
                <w:t>lo</w:t>
              </w:r>
            </w:ins>
            <w:ins w:id="586" w:author="Huawei" w:date="2020-06-08T14:46:00Z">
              <w:r>
                <w:rPr>
                  <w:rFonts w:eastAsia="宋体" w:cs="Arial"/>
                  <w:lang w:eastAsia="zh-CN"/>
                </w:rPr>
                <w:t xml:space="preserve">cated at 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-DU.</w:t>
              </w:r>
            </w:ins>
          </w:p>
          <w:p w:rsidR="00F77FF8" w:rsidRPr="00E67763" w:rsidRDefault="00AD6B75" w:rsidP="00AD6B75">
            <w:pPr>
              <w:pStyle w:val="TAL"/>
              <w:rPr>
                <w:ins w:id="587" w:author="Huawei" w:date="2020-05-20T11:13:00Z"/>
                <w:rFonts w:eastAsia="Malgun Gothic"/>
                <w:lang w:eastAsia="ko-KR"/>
              </w:rPr>
            </w:pPr>
            <w:ins w:id="588" w:author="Huawei" w:date="2020-06-08T14:49:00Z">
              <w:r>
                <w:rPr>
                  <w:rFonts w:eastAsia="宋体" w:cs="Arial"/>
                  <w:lang w:eastAsia="zh-CN"/>
                </w:rPr>
                <w:t xml:space="preserve">Value </w:t>
              </w:r>
            </w:ins>
            <w:ins w:id="589" w:author="Huawei" w:date="2020-06-08T15:48:00Z">
              <w:r>
                <w:rPr>
                  <w:rFonts w:eastAsia="宋体" w:cs="Arial"/>
                  <w:lang w:eastAsia="zh-CN"/>
                </w:rPr>
                <w:t>“</w:t>
              </w:r>
            </w:ins>
            <w:ins w:id="590" w:author="Huawei" w:date="2020-06-08T14:49:00Z">
              <w:r w:rsidR="006766F5">
                <w:rPr>
                  <w:rFonts w:eastAsia="宋体" w:cs="Arial"/>
                  <w:lang w:eastAsia="zh-CN"/>
                </w:rPr>
                <w:t>False</w:t>
              </w:r>
            </w:ins>
            <w:ins w:id="591" w:author="Huawei" w:date="2020-06-08T15:48:00Z">
              <w:r>
                <w:rPr>
                  <w:rFonts w:eastAsia="宋体" w:cs="Arial"/>
                  <w:lang w:eastAsia="zh-CN"/>
                </w:rPr>
                <w:t xml:space="preserve">” indicates that </w:t>
              </w:r>
            </w:ins>
            <w:ins w:id="592" w:author="Huawei" w:date="2020-06-08T15:49:00Z">
              <w:r>
                <w:rPr>
                  <w:rFonts w:eastAsia="宋体" w:cs="Arial"/>
                  <w:lang w:eastAsia="zh-CN"/>
                </w:rPr>
                <w:t xml:space="preserve">primary path is </w:t>
              </w:r>
              <w:r>
                <w:rPr>
                  <w:rFonts w:eastAsia="宋体" w:cs="Arial"/>
                  <w:lang w:eastAsia="zh-CN"/>
                </w:rPr>
                <w:t xml:space="preserve">not </w:t>
              </w:r>
              <w:r>
                <w:rPr>
                  <w:rFonts w:eastAsia="宋体" w:cs="Arial"/>
                  <w:lang w:eastAsia="zh-CN"/>
                </w:rPr>
                <w:t xml:space="preserve">located at 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0E7D71">
            <w:pPr>
              <w:pStyle w:val="TAL"/>
              <w:jc w:val="center"/>
              <w:rPr>
                <w:ins w:id="593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0E7D71">
            <w:pPr>
              <w:pStyle w:val="TAL"/>
              <w:jc w:val="center"/>
              <w:rPr>
                <w:ins w:id="594" w:author="Huawei" w:date="2020-05-20T11:13:00Z"/>
                <w:rFonts w:eastAsia="Malgun Gothic"/>
                <w:lang w:eastAsia="ko-KR"/>
              </w:rPr>
            </w:pPr>
          </w:p>
        </w:tc>
      </w:tr>
    </w:tbl>
    <w:p w:rsidR="005C59A0" w:rsidRPr="00220A70" w:rsidRDefault="005C59A0" w:rsidP="005C59A0">
      <w:pPr>
        <w:rPr>
          <w:ins w:id="595" w:author="Huawei" w:date="2020-05-20T11:13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5C59A0" w:rsidRPr="005F0A5E" w:rsidTr="0026142D">
        <w:trPr>
          <w:ins w:id="596" w:author="Huawei" w:date="2020-05-20T11:13:00Z"/>
        </w:trPr>
        <w:tc>
          <w:tcPr>
            <w:tcW w:w="3528" w:type="dxa"/>
          </w:tcPr>
          <w:p w:rsidR="005C59A0" w:rsidRPr="005F0A5E" w:rsidRDefault="005C59A0" w:rsidP="0026142D">
            <w:pPr>
              <w:pStyle w:val="TAH"/>
              <w:rPr>
                <w:ins w:id="597" w:author="Huawei" w:date="2020-05-20T11:13:00Z"/>
                <w:rFonts w:cs="Arial"/>
                <w:lang w:eastAsia="ja-JP"/>
              </w:rPr>
            </w:pPr>
            <w:ins w:id="598" w:author="Huawei" w:date="2020-05-20T11:13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H"/>
              <w:rPr>
                <w:ins w:id="599" w:author="Huawei" w:date="2020-05-20T11:13:00Z"/>
                <w:rFonts w:cs="Arial"/>
                <w:lang w:eastAsia="ja-JP"/>
              </w:rPr>
            </w:pPr>
            <w:ins w:id="600" w:author="Huawei" w:date="2020-05-20T11:13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C59A0" w:rsidRPr="005F0A5E" w:rsidTr="0026142D">
        <w:trPr>
          <w:ins w:id="601" w:author="Huawei" w:date="2020-05-20T11:13:00Z"/>
        </w:trPr>
        <w:tc>
          <w:tcPr>
            <w:tcW w:w="3528" w:type="dxa"/>
          </w:tcPr>
          <w:p w:rsidR="005C59A0" w:rsidRPr="005F0A5E" w:rsidRDefault="005C59A0" w:rsidP="0026142D">
            <w:pPr>
              <w:pStyle w:val="TAL"/>
              <w:rPr>
                <w:ins w:id="602" w:author="Huawei" w:date="2020-05-20T11:13:00Z"/>
                <w:lang w:eastAsia="ja-JP"/>
              </w:rPr>
            </w:pPr>
            <w:proofErr w:type="spellStart"/>
            <w:ins w:id="603" w:author="Huawei" w:date="2020-05-20T11:13:00Z">
              <w:r w:rsidRPr="00E67763">
                <w:rPr>
                  <w:bCs/>
                  <w:i/>
                  <w:szCs w:val="18"/>
                  <w:lang w:eastAsia="ja-JP"/>
                </w:rPr>
                <w:t>maxnoofPDCPDu</w:t>
              </w:r>
              <w:r>
                <w:rPr>
                  <w:bCs/>
                  <w:i/>
                  <w:szCs w:val="18"/>
                  <w:lang w:eastAsia="ja-JP"/>
                </w:rPr>
                <w:t>plicationInformation</w:t>
              </w:r>
              <w:proofErr w:type="spellEnd"/>
            </w:ins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L"/>
              <w:rPr>
                <w:ins w:id="604" w:author="Huawei" w:date="2020-05-20T11:13:00Z"/>
                <w:lang w:eastAsia="ja-JP"/>
              </w:rPr>
            </w:pPr>
            <w:ins w:id="605" w:author="Huawei" w:date="2020-05-20T11:13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:rsidR="005C59A0" w:rsidRDefault="005C59A0" w:rsidP="005C59A0">
      <w:pPr>
        <w:rPr>
          <w:ins w:id="606" w:author="Huawei" w:date="2020-05-20T11:13:00Z"/>
          <w:rFonts w:eastAsiaTheme="minorEastAsia"/>
          <w:lang w:eastAsia="zh-CN"/>
        </w:rPr>
        <w:sectPr w:rsidR="005C59A0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5C59A0" w:rsidRDefault="005C59A0" w:rsidP="00BB19E9">
      <w:pPr>
        <w:rPr>
          <w:rFonts w:eastAsiaTheme="minorEastAsia"/>
          <w:lang w:eastAsia="zh-CN"/>
        </w:rPr>
        <w:sectPr w:rsidR="005C59A0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F752A4" w:rsidRPr="00EA5FA7" w:rsidRDefault="00F752A4" w:rsidP="00F752A4">
      <w:pPr>
        <w:pStyle w:val="3"/>
      </w:pPr>
      <w:bookmarkStart w:id="607" w:name="_Toc36557066"/>
      <w:r w:rsidRPr="00EA5FA7">
        <w:lastRenderedPageBreak/>
        <w:t>9.4.5</w:t>
      </w:r>
      <w:r w:rsidRPr="00EA5FA7">
        <w:tab/>
        <w:t>Information Element Definitions</w:t>
      </w:r>
      <w:bookmarkEnd w:id="607"/>
      <w:ins w:id="608" w:author="Huawei" w:date="2020-06-08T15:49:00Z">
        <w:r w:rsidR="008307A2" w:rsidRPr="00546727">
          <w:rPr>
            <w:highlight w:val="yellow"/>
            <w:rPrChange w:id="609" w:author="Huawei" w:date="2020-06-08T15:49:00Z">
              <w:rPr/>
            </w:rPrChange>
          </w:rPr>
          <w:t>// TO BE UPDATED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 xml:space="preserve">-t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id-latest-RRC-Version-Enhanced,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id-PDCCH-BlindDetectionSCG,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id-Ph-InfoMCG,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:rsidR="00F752A4" w:rsidRPr="005C1E01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ins w:id="610" w:author="作者"/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:rsidR="00F752A4" w:rsidRDefault="00F752A4" w:rsidP="00F752A4">
      <w:pPr>
        <w:pStyle w:val="PL"/>
        <w:rPr>
          <w:ins w:id="611" w:author="作者"/>
          <w:noProof w:val="0"/>
          <w:snapToGrid w:val="0"/>
        </w:rPr>
      </w:pPr>
      <w:ins w:id="612" w:author="作者">
        <w:r>
          <w:rPr>
            <w:rFonts w:eastAsia="宋体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CNPacketDelayBudgetDownlink</w:t>
        </w:r>
        <w:proofErr w:type="spell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13" w:author="作者"/>
          <w:noProof w:val="0"/>
          <w:snapToGrid w:val="0"/>
        </w:rPr>
      </w:pPr>
      <w:ins w:id="614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CNPacketDelayBudgetUplink</w:t>
        </w:r>
        <w:proofErr w:type="spellEnd"/>
        <w:r>
          <w:rPr>
            <w:noProof w:val="0"/>
            <w:snapToGrid w:val="0"/>
          </w:rPr>
          <w:t>,</w:t>
        </w:r>
      </w:ins>
    </w:p>
    <w:p w:rsidR="00F752A4" w:rsidRPr="00EA5FA7" w:rsidRDefault="00F752A4" w:rsidP="00F752A4">
      <w:pPr>
        <w:pStyle w:val="PL"/>
        <w:rPr>
          <w:ins w:id="615" w:author="作者"/>
          <w:noProof w:val="0"/>
        </w:rPr>
      </w:pPr>
      <w:ins w:id="616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17" w:author="作者"/>
          <w:noProof w:val="0"/>
          <w:snapToGrid w:val="0"/>
        </w:rPr>
      </w:pPr>
      <w:ins w:id="618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19" w:author="Huawei" w:date="2020-04-07T11:34:00Z"/>
          <w:rFonts w:eastAsia="宋体"/>
          <w:snapToGrid w:val="0"/>
          <w:lang w:eastAsia="zh-CN"/>
        </w:rPr>
      </w:pPr>
      <w:ins w:id="620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 w:hint="eastAsia"/>
            <w:snapToGrid w:val="0"/>
            <w:lang w:eastAsia="zh-CN"/>
          </w:rPr>
          <w:t>,</w:t>
        </w:r>
      </w:ins>
    </w:p>
    <w:p w:rsidR="00075DF6" w:rsidRPr="00EA5FA7" w:rsidDel="001C5EA0" w:rsidRDefault="00A03769" w:rsidP="00F752A4">
      <w:pPr>
        <w:pStyle w:val="PL"/>
        <w:rPr>
          <w:del w:id="621" w:author="Huawei" w:date="2020-05-20T11:18:00Z"/>
          <w:rFonts w:eastAsia="宋体"/>
          <w:snapToGrid w:val="0"/>
          <w:lang w:eastAsia="zh-CN"/>
        </w:rPr>
      </w:pPr>
      <w:ins w:id="622" w:author="Huawei" w:date="2020-04-07T11:34:00Z">
        <w:r>
          <w:rPr>
            <w:rFonts w:eastAsia="宋体"/>
            <w:snapToGrid w:val="0"/>
            <w:lang w:eastAsia="zh-CN"/>
          </w:rPr>
          <w:tab/>
          <w:t>id-RLCDuplication</w:t>
        </w:r>
      </w:ins>
      <w:ins w:id="623" w:author="Huawei" w:date="2020-05-20T11:18:00Z">
        <w:r w:rsidR="001C5EA0">
          <w:rPr>
            <w:rFonts w:eastAsia="宋体"/>
            <w:snapToGrid w:val="0"/>
            <w:lang w:eastAsia="zh-CN"/>
          </w:rPr>
          <w:t>Information</w:t>
        </w:r>
      </w:ins>
      <w:ins w:id="624" w:author="Huawei" w:date="2020-04-07T11:34:00Z">
        <w:r>
          <w:rPr>
            <w:rFonts w:eastAsia="宋体"/>
            <w:snapToGrid w:val="0"/>
            <w:lang w:eastAsia="zh-CN"/>
          </w:rPr>
          <w:t>,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maxNRARFCN,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maxnoofBPLMNs</w:t>
      </w:r>
      <w:proofErr w:type="spellEnd"/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maxnoofBPLMNsNRminus1,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maxnoofNrCellBands,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maxnoofQoSFlows,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maxnoofSliceItems,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maxnoofSIBTypes,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maxCellineNB,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maxnoofExtendedBPLMNs,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maxnoofAdditionalSIBs,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:rsidR="00F752A4" w:rsidRPr="005C1E01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:rsidR="00F752A4" w:rsidRPr="00BC2DD6" w:rsidRDefault="00F752A4" w:rsidP="00F752A4">
      <w:pPr>
        <w:pStyle w:val="PL"/>
        <w:rPr>
          <w:ins w:id="625" w:author="作者"/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ins w:id="626" w:author="作者">
        <w:r w:rsidRPr="00BC2DD6">
          <w:rPr>
            <w:rFonts w:cs="Arial"/>
            <w:szCs w:val="18"/>
            <w:lang w:eastAsia="ja-JP"/>
          </w:rPr>
          <w:t>,</w:t>
        </w:r>
      </w:ins>
    </w:p>
    <w:p w:rsidR="00F752A4" w:rsidRDefault="00F752A4" w:rsidP="00F752A4">
      <w:pPr>
        <w:pStyle w:val="PL"/>
        <w:rPr>
          <w:ins w:id="627" w:author="Huawei" w:date="2020-05-20T11:52:00Z"/>
          <w:rFonts w:cs="Arial"/>
          <w:szCs w:val="18"/>
          <w:lang w:eastAsia="ja-JP"/>
        </w:rPr>
      </w:pPr>
      <w:ins w:id="628" w:author="作者">
        <w:r w:rsidRPr="00BC2DD6">
          <w:rPr>
            <w:rFonts w:cs="Arial"/>
            <w:szCs w:val="18"/>
            <w:lang w:eastAsia="ja-JP"/>
          </w:rPr>
          <w:tab/>
          <w:t>maxnoofAdditionalPDCPDuplicationTNL</w:t>
        </w:r>
      </w:ins>
      <w:ins w:id="629" w:author="Huawei" w:date="2020-05-20T11:52:00Z">
        <w:r w:rsidR="004E300E">
          <w:rPr>
            <w:rFonts w:cs="Arial"/>
            <w:szCs w:val="18"/>
            <w:lang w:eastAsia="ja-JP"/>
          </w:rPr>
          <w:t>,</w:t>
        </w:r>
      </w:ins>
    </w:p>
    <w:p w:rsidR="004E300E" w:rsidRPr="00EA5FA7" w:rsidRDefault="004E300E" w:rsidP="00F752A4">
      <w:pPr>
        <w:pStyle w:val="PL"/>
        <w:rPr>
          <w:rFonts w:cs="Arial"/>
          <w:szCs w:val="18"/>
          <w:lang w:eastAsia="ja-JP"/>
        </w:rPr>
      </w:pPr>
      <w:ins w:id="630" w:author="Huawei" w:date="2020-05-20T11:52:00Z">
        <w:r>
          <w:rPr>
            <w:rFonts w:cs="Arial"/>
            <w:szCs w:val="18"/>
            <w:lang w:eastAsia="ja-JP"/>
          </w:rPr>
          <w:tab/>
        </w:r>
      </w:ins>
      <w:ins w:id="631" w:author="Huawei" w:date="2020-05-20T11:53:00Z">
        <w:r w:rsidRPr="004E300E">
          <w:rPr>
            <w:rFonts w:cs="Arial"/>
            <w:szCs w:val="18"/>
            <w:lang w:eastAsia="ja-JP"/>
          </w:rPr>
          <w:t>maxnoofPDCPDuplicationInformation</w:t>
        </w:r>
      </w:ins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</w:p>
    <w:p w:rsidR="00F752A4" w:rsidRPr="00EA5FA7" w:rsidRDefault="00F752A4" w:rsidP="00F752A4">
      <w:pPr>
        <w:pStyle w:val="PL"/>
        <w:rPr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:rsidR="00F752A4" w:rsidRDefault="00F752A4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lastRenderedPageBreak/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pStyle w:val="PL"/>
        <w:rPr>
          <w:ins w:id="632" w:author="作者"/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870007" w:rsidRDefault="00A03769" w:rsidP="00A03769">
      <w:pPr>
        <w:pStyle w:val="PL"/>
        <w:rPr>
          <w:ins w:id="633" w:author="Huawei" w:date="2020-04-07T11:49:00Z"/>
          <w:rFonts w:eastAsia="宋体"/>
          <w:snapToGrid w:val="0"/>
        </w:rPr>
      </w:pPr>
      <w:ins w:id="634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{ ID </w:t>
        </w:r>
        <w:r w:rsidRPr="00115063">
          <w:rPr>
            <w:rFonts w:eastAsia="宋体"/>
            <w:snapToGrid w:val="0"/>
          </w:rPr>
          <w:t>id-AdditionalPDCPDuplicationTNL-List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35" w:author="Huawei" w:date="2020-04-07T11:49:00Z">
        <w:r w:rsidR="00870007">
          <w:rPr>
            <w:rFonts w:eastAsia="宋体"/>
            <w:snapToGrid w:val="0"/>
          </w:rPr>
          <w:t>|</w:t>
        </w:r>
      </w:ins>
    </w:p>
    <w:p w:rsidR="00A03769" w:rsidRPr="00EA5FA7" w:rsidRDefault="00870007" w:rsidP="001C5EA0">
      <w:pPr>
        <w:pStyle w:val="PL"/>
        <w:rPr>
          <w:rFonts w:eastAsia="宋体"/>
          <w:snapToGrid w:val="0"/>
        </w:rPr>
      </w:pPr>
      <w:ins w:id="636" w:author="Huawei" w:date="2020-04-07T11:49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  <w:r>
          <w:rPr>
            <w:snapToGrid w:val="0"/>
          </w:rPr>
          <w:t>RLCDuplication</w:t>
        </w:r>
      </w:ins>
      <w:ins w:id="637" w:author="Huawei" w:date="2020-05-20T11:18:00Z">
        <w:r w:rsidR="001C5EA0">
          <w:rPr>
            <w:snapToGrid w:val="0"/>
          </w:rPr>
          <w:t>Information</w:t>
        </w:r>
      </w:ins>
      <w:ins w:id="638" w:author="Huawei" w:date="2020-04-07T11:49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39" w:author="Huawei" w:date="2020-04-07T11:54:00Z">
        <w:r w:rsidR="00310E3A">
          <w:rPr>
            <w:snapToGrid w:val="0"/>
          </w:rPr>
          <w:tab/>
        </w:r>
      </w:ins>
      <w:ins w:id="640" w:author="Huawei" w:date="2020-04-07T11:49:00Z">
        <w:r w:rsidRPr="007E6716">
          <w:rPr>
            <w:snapToGrid w:val="0"/>
          </w:rPr>
          <w:t xml:space="preserve">CRITICALITY </w:t>
        </w:r>
      </w:ins>
      <w:ins w:id="641" w:author="Huawei" w:date="2020-05-22T10:19:00Z">
        <w:r w:rsidR="000B10FC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0B10FC">
          <w:rPr>
            <w:snapToGrid w:val="0"/>
          </w:rPr>
          <w:t>ject</w:t>
        </w:r>
      </w:ins>
      <w:ins w:id="642" w:author="Huawei" w:date="2020-04-07T11:49:00Z">
        <w:r w:rsidRPr="007E6716">
          <w:rPr>
            <w:snapToGrid w:val="0"/>
          </w:rPr>
          <w:tab/>
          <w:t xml:space="preserve">EXTENSION </w:t>
        </w:r>
      </w:ins>
      <w:ins w:id="643" w:author="Huawei" w:date="2020-05-20T11:20:00Z">
        <w:r w:rsidR="00B62EE2">
          <w:rPr>
            <w:snapToGrid w:val="0"/>
          </w:rPr>
          <w:t>RLCDuplicationInformation</w:t>
        </w:r>
      </w:ins>
      <w:ins w:id="644" w:author="Huawei" w:date="2020-04-07T11:49:00Z">
        <w:r w:rsidRPr="007E6716">
          <w:rPr>
            <w:snapToGrid w:val="0"/>
          </w:rPr>
          <w:tab/>
          <w:t>PRESENCE optional}</w:t>
        </w:r>
      </w:ins>
      <w:ins w:id="645" w:author="作者">
        <w:r w:rsidR="00A03769" w:rsidRPr="00356814">
          <w:rPr>
            <w:snapToGrid w:val="0"/>
          </w:rPr>
          <w:t>,</w:t>
        </w:r>
      </w:ins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Default="004438B5" w:rsidP="004438B5">
      <w:pPr>
        <w:pStyle w:val="PL"/>
        <w:rPr>
          <w:ins w:id="646" w:author="作者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</w:t>
      </w:r>
      <w:ins w:id="647" w:author="作者">
        <w:r>
          <w:rPr>
            <w:snapToGrid w:val="0"/>
          </w:rPr>
          <w:t>|</w:t>
        </w:r>
      </w:ins>
    </w:p>
    <w:p w:rsidR="00090BD7" w:rsidRDefault="004438B5" w:rsidP="004438B5">
      <w:pPr>
        <w:pStyle w:val="PL"/>
        <w:rPr>
          <w:ins w:id="648" w:author="Huawei" w:date="2020-04-07T11:50:00Z"/>
          <w:rFonts w:eastAsia="宋体"/>
          <w:snapToGrid w:val="0"/>
        </w:rPr>
      </w:pPr>
      <w:ins w:id="649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50" w:author="Huawei" w:date="2020-04-07T11:50:00Z">
        <w:r w:rsidR="00090BD7">
          <w:rPr>
            <w:rFonts w:eastAsia="宋体"/>
            <w:snapToGrid w:val="0"/>
          </w:rPr>
          <w:t>|</w:t>
        </w:r>
      </w:ins>
    </w:p>
    <w:p w:rsidR="004438B5" w:rsidRPr="00EA5FA7" w:rsidRDefault="00090BD7" w:rsidP="00A81C90">
      <w:pPr>
        <w:pStyle w:val="PL"/>
        <w:rPr>
          <w:snapToGrid w:val="0"/>
        </w:rPr>
      </w:pPr>
      <w:ins w:id="651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52" w:author="Huawei" w:date="2020-05-20T11:20:00Z">
        <w:r w:rsidR="00B62EE2">
          <w:rPr>
            <w:snapToGrid w:val="0"/>
          </w:rPr>
          <w:t>RLCDuplicationInformation</w:t>
        </w:r>
      </w:ins>
      <w:ins w:id="653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54" w:author="Huawei" w:date="2020-04-07T11:54:00Z">
        <w:r w:rsidR="00093210">
          <w:rPr>
            <w:snapToGrid w:val="0"/>
          </w:rPr>
          <w:tab/>
        </w:r>
      </w:ins>
      <w:ins w:id="655" w:author="Huawei" w:date="2020-04-07T11:50:00Z">
        <w:r w:rsidRPr="007E6716">
          <w:rPr>
            <w:snapToGrid w:val="0"/>
          </w:rPr>
          <w:t xml:space="preserve">CRITICALITY </w:t>
        </w:r>
      </w:ins>
      <w:ins w:id="656" w:author="Huawei" w:date="2020-05-22T10:19:00Z">
        <w:r w:rsidR="00D42534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D42534">
          <w:rPr>
            <w:snapToGrid w:val="0"/>
          </w:rPr>
          <w:t>ject</w:t>
        </w:r>
      </w:ins>
      <w:ins w:id="657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58" w:author="Huawei" w:date="2020-05-20T11:20:00Z">
        <w:r w:rsidR="00B62EE2">
          <w:rPr>
            <w:snapToGrid w:val="0"/>
          </w:rPr>
          <w:t>RLCDuplicationInformation</w:t>
        </w:r>
      </w:ins>
      <w:ins w:id="659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noProof w:val="0"/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Default="004438B5" w:rsidP="00A03769">
      <w:pPr>
        <w:rPr>
          <w:rFonts w:cs="Arial"/>
          <w:b/>
          <w:color w:val="0000FF"/>
        </w:rPr>
      </w:pPr>
    </w:p>
    <w:p w:rsidR="004438B5" w:rsidRDefault="004438B5" w:rsidP="004438B5">
      <w:r>
        <w:rPr>
          <w:rFonts w:cs="Arial"/>
          <w:b/>
          <w:color w:val="0000FF"/>
        </w:rPr>
        <w:t>------------------------------------------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Default="004438B5" w:rsidP="004438B5">
      <w:pPr>
        <w:pStyle w:val="PL"/>
        <w:rPr>
          <w:ins w:id="660" w:author="作者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ins w:id="661" w:author="作者">
        <w:r>
          <w:rPr>
            <w:snapToGrid w:val="0"/>
          </w:rPr>
          <w:t>|</w:t>
        </w:r>
      </w:ins>
    </w:p>
    <w:p w:rsidR="00CD20DC" w:rsidRDefault="004438B5" w:rsidP="004438B5">
      <w:pPr>
        <w:pStyle w:val="PL"/>
        <w:rPr>
          <w:ins w:id="662" w:author="Huawei" w:date="2020-04-07T11:50:00Z"/>
          <w:rFonts w:eastAsia="宋体"/>
          <w:snapToGrid w:val="0"/>
        </w:rPr>
      </w:pPr>
      <w:ins w:id="663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64" w:author="Huawei" w:date="2020-04-07T11:50:00Z">
        <w:r w:rsidR="00CD20DC">
          <w:rPr>
            <w:rFonts w:eastAsia="宋体"/>
            <w:snapToGrid w:val="0"/>
          </w:rPr>
          <w:t>|</w:t>
        </w:r>
      </w:ins>
    </w:p>
    <w:p w:rsidR="004438B5" w:rsidRPr="00EA5FA7" w:rsidRDefault="00CD20DC" w:rsidP="00A81C90">
      <w:pPr>
        <w:pStyle w:val="PL"/>
        <w:rPr>
          <w:rFonts w:eastAsia="宋体"/>
          <w:snapToGrid w:val="0"/>
        </w:rPr>
      </w:pPr>
      <w:ins w:id="665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66" w:author="Huawei" w:date="2020-05-20T11:20:00Z">
        <w:r w:rsidR="00B62EE2">
          <w:rPr>
            <w:snapToGrid w:val="0"/>
          </w:rPr>
          <w:t>RLCDuplicationInformation</w:t>
        </w:r>
      </w:ins>
      <w:ins w:id="667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68" w:author="Huawei" w:date="2020-04-07T11:54:00Z">
        <w:r w:rsidR="00310E3A">
          <w:rPr>
            <w:snapToGrid w:val="0"/>
          </w:rPr>
          <w:tab/>
        </w:r>
      </w:ins>
      <w:ins w:id="669" w:author="Huawei" w:date="2020-04-07T11:50:00Z">
        <w:r w:rsidRPr="007E6716">
          <w:rPr>
            <w:snapToGrid w:val="0"/>
          </w:rPr>
          <w:t xml:space="preserve">CRITICALITY </w:t>
        </w:r>
      </w:ins>
      <w:ins w:id="670" w:author="Huawei" w:date="2020-05-22T10:19:00Z">
        <w:r w:rsidR="00E07462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E07462">
          <w:rPr>
            <w:snapToGrid w:val="0"/>
          </w:rPr>
          <w:t>ject</w:t>
        </w:r>
      </w:ins>
      <w:ins w:id="671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72" w:author="Huawei" w:date="2020-05-20T11:20:00Z">
        <w:r w:rsidR="00B62EE2">
          <w:rPr>
            <w:snapToGrid w:val="0"/>
          </w:rPr>
          <w:t>RLCDuplicationInformation</w:t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</w:ins>
      <w:ins w:id="673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26142D" w:rsidRPr="00EA5FA7" w:rsidRDefault="0026142D" w:rsidP="0026142D">
      <w:pPr>
        <w:pStyle w:val="PL"/>
        <w:rPr>
          <w:ins w:id="674" w:author="作者"/>
          <w:noProof w:val="0"/>
        </w:rPr>
      </w:pPr>
      <w:proofErr w:type="spellStart"/>
      <w:ins w:id="675" w:author="作者">
        <w:r>
          <w:rPr>
            <w:noProof w:val="0"/>
            <w:snapToGrid w:val="0"/>
            <w:lang w:eastAsia="zh-CN"/>
          </w:rPr>
          <w:t>ReportingRequestType</w:t>
        </w:r>
        <w:proofErr w:type="spellEnd"/>
        <w:r w:rsidRPr="00EA5FA7">
          <w:rPr>
            <w:noProof w:val="0"/>
          </w:rPr>
          <w:t xml:space="preserve"> ::= SEQUENCE {</w:t>
        </w:r>
      </w:ins>
    </w:p>
    <w:p w:rsidR="0026142D" w:rsidRPr="00EA5FA7" w:rsidRDefault="0026142D" w:rsidP="0026142D">
      <w:pPr>
        <w:pStyle w:val="PL"/>
        <w:rPr>
          <w:ins w:id="676" w:author="作者"/>
          <w:noProof w:val="0"/>
        </w:rPr>
      </w:pPr>
      <w:ins w:id="677" w:author="作者"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eventType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EventType</w:t>
        </w:r>
        <w:proofErr w:type="spellEnd"/>
        <w:r w:rsidRPr="00EA5FA7">
          <w:rPr>
            <w:noProof w:val="0"/>
          </w:rPr>
          <w:t>,</w:t>
        </w:r>
      </w:ins>
    </w:p>
    <w:p w:rsidR="0026142D" w:rsidRDefault="0026142D" w:rsidP="0026142D">
      <w:pPr>
        <w:pStyle w:val="PL"/>
        <w:rPr>
          <w:ins w:id="678" w:author="作者"/>
          <w:noProof w:val="0"/>
        </w:rPr>
      </w:pPr>
      <w:ins w:id="679" w:author="作者">
        <w:r>
          <w:rPr>
            <w:noProof w:val="0"/>
          </w:rPr>
          <w:tab/>
          <w:t>periodic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Periodic</w:t>
        </w:r>
        <w:proofErr w:type="spellEnd"/>
        <w:r w:rsidRPr="00EA5FA7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:rsidR="0026142D" w:rsidRPr="00241F1A" w:rsidRDefault="0026142D" w:rsidP="0026142D">
      <w:pPr>
        <w:pStyle w:val="PL"/>
        <w:rPr>
          <w:ins w:id="680" w:author="作者"/>
          <w:noProof w:val="0"/>
        </w:rPr>
      </w:pPr>
      <w:ins w:id="681" w:author="作者">
        <w:r w:rsidRPr="00241F1A">
          <w:rPr>
            <w:noProof w:val="0"/>
          </w:rPr>
          <w:tab/>
          <w:t>-- C-</w:t>
        </w:r>
        <w:proofErr w:type="spellStart"/>
        <w:r w:rsidRPr="00241F1A">
          <w:rPr>
            <w:rFonts w:hint="eastAsia"/>
            <w:noProof w:val="0"/>
          </w:rPr>
          <w:t>ifEventTypeisPeriodic</w:t>
        </w:r>
        <w:proofErr w:type="spellEnd"/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:rsidR="0026142D" w:rsidRPr="00EA5FA7" w:rsidRDefault="0026142D" w:rsidP="0026142D">
      <w:pPr>
        <w:pStyle w:val="PL"/>
        <w:rPr>
          <w:ins w:id="682" w:author="作者"/>
          <w:noProof w:val="0"/>
        </w:rPr>
      </w:pPr>
      <w:ins w:id="683" w:author="作者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</w:t>
        </w:r>
        <w:r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684" w:author="作者"/>
          <w:noProof w:val="0"/>
        </w:rPr>
      </w:pPr>
      <w:ins w:id="685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ins w:id="686" w:author="作者"/>
          <w:noProof w:val="0"/>
        </w:rPr>
      </w:pPr>
    </w:p>
    <w:p w:rsidR="0026142D" w:rsidRPr="00EA5FA7" w:rsidRDefault="0026142D" w:rsidP="0026142D">
      <w:pPr>
        <w:pStyle w:val="PL"/>
        <w:rPr>
          <w:ins w:id="687" w:author="作者"/>
          <w:noProof w:val="0"/>
        </w:rPr>
      </w:pPr>
      <w:proofErr w:type="spellStart"/>
      <w:ins w:id="688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F1AP-PROTOCOL-EXTENSION ::= {</w:t>
        </w:r>
      </w:ins>
    </w:p>
    <w:p w:rsidR="0026142D" w:rsidRPr="00EA5FA7" w:rsidRDefault="0026142D" w:rsidP="0026142D">
      <w:pPr>
        <w:pStyle w:val="PL"/>
        <w:rPr>
          <w:ins w:id="689" w:author="作者"/>
          <w:noProof w:val="0"/>
        </w:rPr>
      </w:pPr>
      <w:ins w:id="690" w:author="作者">
        <w:r w:rsidRPr="00EA5FA7">
          <w:rPr>
            <w:noProof w:val="0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691" w:author="作者"/>
          <w:noProof w:val="0"/>
        </w:rPr>
      </w:pPr>
      <w:ins w:id="692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26142D">
      <w:pPr>
        <w:pStyle w:val="PL"/>
        <w:rPr>
          <w:ins w:id="693" w:author="Huawei" w:date="2020-05-20T11:31:00Z"/>
          <w:noProof w:val="0"/>
        </w:rPr>
      </w:pPr>
      <w:ins w:id="694" w:author="Huawei" w:date="2020-05-20T11:31:00Z">
        <w:r>
          <w:rPr>
            <w:snapToGrid w:val="0"/>
          </w:rPr>
          <w:t xml:space="preserve">RLCDuplicationInformation </w:t>
        </w:r>
        <w:r w:rsidRPr="00EA5FA7">
          <w:rPr>
            <w:noProof w:val="0"/>
          </w:rPr>
          <w:t>::= SEQUENCE {</w:t>
        </w:r>
      </w:ins>
    </w:p>
    <w:p w:rsidR="004E3CAE" w:rsidRDefault="008409A3" w:rsidP="0026142D">
      <w:pPr>
        <w:pStyle w:val="PL"/>
        <w:rPr>
          <w:ins w:id="695" w:author="Huawei" w:date="2020-05-20T12:05:00Z"/>
          <w:noProof w:val="0"/>
          <w:snapToGrid w:val="0"/>
        </w:rPr>
      </w:pPr>
      <w:ins w:id="696" w:author="Huawei" w:date="2020-05-20T11:54:00Z">
        <w:r>
          <w:rPr>
            <w:noProof w:val="0"/>
            <w:snapToGrid w:val="0"/>
          </w:rPr>
          <w:tab/>
        </w:r>
      </w:ins>
      <w:proofErr w:type="spellStart"/>
      <w:ins w:id="697" w:author="Huawei" w:date="2020-05-20T12:01:00Z">
        <w:r w:rsidR="004E3CAE">
          <w:rPr>
            <w:noProof w:val="0"/>
            <w:snapToGrid w:val="0"/>
          </w:rPr>
          <w:t>rLCDuplicationStateList</w:t>
        </w:r>
        <w:proofErr w:type="spellEnd"/>
        <w:r w:rsidR="004E3CAE">
          <w:rPr>
            <w:noProof w:val="0"/>
            <w:snapToGrid w:val="0"/>
          </w:rPr>
          <w:t xml:space="preserve"> </w:t>
        </w:r>
      </w:ins>
      <w:ins w:id="698" w:author="Huawei" w:date="2020-05-20T12:03:00Z">
        <w:r w:rsidR="00402A1E">
          <w:rPr>
            <w:noProof w:val="0"/>
            <w:snapToGrid w:val="0"/>
          </w:rPr>
          <w:tab/>
        </w:r>
        <w:r w:rsidR="00402A1E">
          <w:rPr>
            <w:noProof w:val="0"/>
            <w:snapToGrid w:val="0"/>
          </w:rPr>
          <w:tab/>
        </w:r>
        <w:proofErr w:type="spellStart"/>
        <w:r w:rsidR="00402A1E">
          <w:rPr>
            <w:noProof w:val="0"/>
            <w:snapToGrid w:val="0"/>
          </w:rPr>
          <w:t>R</w:t>
        </w:r>
      </w:ins>
      <w:ins w:id="699" w:author="Huawei" w:date="2020-05-20T12:02:00Z">
        <w:r w:rsidR="004E3CAE">
          <w:rPr>
            <w:noProof w:val="0"/>
            <w:snapToGrid w:val="0"/>
          </w:rPr>
          <w:t>LCDuplicationStateList</w:t>
        </w:r>
        <w:proofErr w:type="spellEnd"/>
        <w:r w:rsidR="004E3CAE">
          <w:rPr>
            <w:noProof w:val="0"/>
            <w:snapToGrid w:val="0"/>
          </w:rPr>
          <w:t>,</w:t>
        </w:r>
      </w:ins>
    </w:p>
    <w:p w:rsidR="00C25652" w:rsidRDefault="00C25652" w:rsidP="0026142D">
      <w:pPr>
        <w:pStyle w:val="PL"/>
        <w:rPr>
          <w:ins w:id="700" w:author="Huawei" w:date="2020-05-20T12:02:00Z"/>
          <w:noProof w:val="0"/>
          <w:snapToGrid w:val="0"/>
        </w:rPr>
      </w:pPr>
      <w:ins w:id="701" w:author="Huawei" w:date="2020-05-20T12:05:00Z">
        <w:r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primalyPathIndication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702" w:author="Huawei" w:date="2020-05-20T12:06:00Z">
        <w:r w:rsidRPr="00EA5FA7">
          <w:rPr>
            <w:snapToGrid w:val="0"/>
          </w:rPr>
          <w:t>ENUMERATED {</w:t>
        </w:r>
      </w:ins>
      <w:ins w:id="703" w:author="Huawei" w:date="2020-06-08T15:26:00Z">
        <w:r w:rsidR="00B945F8">
          <w:rPr>
            <w:rFonts w:asciiTheme="minorEastAsia" w:eastAsiaTheme="minorEastAsia" w:hAnsiTheme="minorEastAsia" w:hint="eastAsia"/>
            <w:snapToGrid w:val="0"/>
            <w:lang w:eastAsia="zh-CN"/>
          </w:rPr>
          <w:t>true</w:t>
        </w:r>
      </w:ins>
      <w:ins w:id="704" w:author="Huawei" w:date="2020-05-20T12:06:00Z">
        <w:r w:rsidRPr="00EA5FA7">
          <w:rPr>
            <w:snapToGrid w:val="0"/>
          </w:rPr>
          <w:t>,</w:t>
        </w:r>
      </w:ins>
      <w:ins w:id="705" w:author="Huawei" w:date="2020-06-08T15:26:00Z">
        <w:r w:rsidR="00B945F8">
          <w:rPr>
            <w:rFonts w:asciiTheme="minorEastAsia" w:eastAsiaTheme="minorEastAsia" w:hAnsiTheme="minorEastAsia" w:hint="eastAsia"/>
            <w:snapToGrid w:val="0"/>
            <w:lang w:eastAsia="zh-CN"/>
          </w:rPr>
          <w:t>false</w:t>
        </w:r>
      </w:ins>
      <w:ins w:id="706" w:author="Huawei" w:date="2020-05-20T12:06:00Z">
        <w:r>
          <w:rPr>
            <w:snapToGrid w:val="0"/>
          </w:rPr>
          <w:t>,</w:t>
        </w:r>
        <w:r w:rsidRPr="00EA5FA7">
          <w:rPr>
            <w:snapToGrid w:val="0"/>
          </w:rPr>
          <w:t xml:space="preserve"> ...}</w:t>
        </w:r>
      </w:ins>
      <w:ins w:id="707" w:author="Huawei" w:date="2020-06-08T15:26:00Z">
        <w:r w:rsidR="00B945F8">
          <w:rPr>
            <w:snapToGrid w:val="0"/>
          </w:rPr>
          <w:tab/>
        </w:r>
        <w:r w:rsidR="00B945F8" w:rsidRPr="00EA5FA7">
          <w:rPr>
            <w:noProof w:val="0"/>
          </w:rPr>
          <w:t>OPTIONAL</w:t>
        </w:r>
      </w:ins>
      <w:ins w:id="708" w:author="Huawei" w:date="2020-05-20T12:06:00Z">
        <w:r w:rsidR="00A26B81">
          <w:rPr>
            <w:snapToGrid w:val="0"/>
          </w:rPr>
          <w:t>,</w:t>
        </w:r>
      </w:ins>
    </w:p>
    <w:p w:rsidR="008409A3" w:rsidRDefault="008409A3" w:rsidP="0026142D">
      <w:pPr>
        <w:pStyle w:val="PL"/>
        <w:rPr>
          <w:ins w:id="709" w:author="Huawei" w:date="2020-05-20T11:31:00Z"/>
          <w:noProof w:val="0"/>
        </w:rPr>
      </w:pPr>
      <w:ins w:id="710" w:author="Huawei" w:date="2020-05-20T11:54:00Z">
        <w:r>
          <w:rPr>
            <w:noProof w:val="0"/>
          </w:rPr>
          <w:tab/>
        </w:r>
      </w:ins>
      <w:proofErr w:type="spellStart"/>
      <w:ins w:id="711" w:author="Huawei" w:date="2020-05-20T12:02:00Z">
        <w:r w:rsidR="004E3CAE" w:rsidRPr="00EA5FA7">
          <w:rPr>
            <w:noProof w:val="0"/>
          </w:rPr>
          <w:t>iE</w:t>
        </w:r>
        <w:proofErr w:type="spellEnd"/>
        <w:r w:rsidR="004E3CAE" w:rsidRPr="00EA5FA7">
          <w:rPr>
            <w:noProof w:val="0"/>
          </w:rPr>
          <w:t>-Extensions</w:t>
        </w:r>
        <w:r w:rsidR="004E3CAE" w:rsidRPr="00EA5FA7">
          <w:rPr>
            <w:noProof w:val="0"/>
          </w:rPr>
          <w:tab/>
        </w:r>
        <w:r w:rsidR="004E3CAE" w:rsidRPr="00EA5FA7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proofErr w:type="spellStart"/>
        <w:r w:rsidR="004E3CAE" w:rsidRPr="00EA5FA7">
          <w:rPr>
            <w:noProof w:val="0"/>
          </w:rPr>
          <w:t>ProtocolExtensionContainer</w:t>
        </w:r>
        <w:proofErr w:type="spellEnd"/>
        <w:r w:rsidR="004E3CAE" w:rsidRPr="00EA5FA7">
          <w:rPr>
            <w:noProof w:val="0"/>
          </w:rPr>
          <w:t xml:space="preserve"> { {</w:t>
        </w:r>
        <w:proofErr w:type="spellStart"/>
        <w:r w:rsidR="004E3CAE">
          <w:rPr>
            <w:snapToGrid w:val="0"/>
          </w:rPr>
          <w:t>RLCDuplicationInformation</w:t>
        </w:r>
        <w:r w:rsidR="004E3CAE" w:rsidRPr="00EA5FA7">
          <w:rPr>
            <w:noProof w:val="0"/>
          </w:rPr>
          <w:t>-ExtIEs</w:t>
        </w:r>
        <w:proofErr w:type="spellEnd"/>
        <w:r w:rsidR="004E3CAE" w:rsidRPr="00EA5FA7">
          <w:rPr>
            <w:noProof w:val="0"/>
          </w:rPr>
          <w:t>} }</w:t>
        </w:r>
        <w:r w:rsidR="004E3CAE"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712" w:author="Huawei" w:date="2020-05-20T11:31:00Z"/>
          <w:noProof w:val="0"/>
        </w:rPr>
      </w:pPr>
      <w:ins w:id="713" w:author="Huawei" w:date="2020-05-20T11:31:00Z">
        <w:r w:rsidRPr="00EA5FA7">
          <w:rPr>
            <w:noProof w:val="0"/>
          </w:rPr>
          <w:t>}</w:t>
        </w:r>
      </w:ins>
    </w:p>
    <w:p w:rsidR="0026142D" w:rsidRDefault="0026142D" w:rsidP="0026142D">
      <w:pPr>
        <w:pStyle w:val="PL"/>
        <w:rPr>
          <w:ins w:id="714" w:author="Huawei" w:date="2020-05-20T11:25:00Z"/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ins w:id="715" w:author="Huawei" w:date="2020-05-20T11:33:00Z"/>
          <w:rFonts w:eastAsia="宋体"/>
        </w:rPr>
      </w:pPr>
      <w:ins w:id="716" w:author="Huawei" w:date="2020-05-20T11:33:00Z">
        <w:r>
          <w:rPr>
            <w:snapToGrid w:val="0"/>
          </w:rPr>
          <w:t>RLCDuplicationInformation</w:t>
        </w:r>
        <w:r w:rsidRPr="00EA5FA7">
          <w:rPr>
            <w:rFonts w:eastAsia="宋体"/>
          </w:rPr>
          <w:t xml:space="preserve">-ItemExtIEs </w:t>
        </w:r>
        <w:r w:rsidRPr="00EA5FA7">
          <w:rPr>
            <w:rFonts w:eastAsia="宋体"/>
          </w:rPr>
          <w:tab/>
          <w:t>F1AP-PROTOCOL-EXTENSION ::= {</w:t>
        </w:r>
      </w:ins>
    </w:p>
    <w:p w:rsidR="0026142D" w:rsidRPr="00EA5FA7" w:rsidRDefault="0026142D" w:rsidP="0026142D">
      <w:pPr>
        <w:pStyle w:val="PL"/>
        <w:rPr>
          <w:ins w:id="717" w:author="Huawei" w:date="2020-05-20T11:33:00Z"/>
          <w:rFonts w:eastAsia="宋体"/>
        </w:rPr>
      </w:pPr>
      <w:ins w:id="718" w:author="Huawei" w:date="2020-05-20T11:33:00Z">
        <w:r w:rsidRPr="00EA5FA7">
          <w:rPr>
            <w:rFonts w:eastAsia="宋体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719" w:author="Huawei" w:date="2020-05-20T11:33:00Z"/>
          <w:rFonts w:eastAsia="宋体"/>
        </w:rPr>
      </w:pPr>
      <w:ins w:id="720" w:author="Huawei" w:date="2020-05-20T11:33:00Z">
        <w:r w:rsidRPr="00EA5FA7">
          <w:rPr>
            <w:rFonts w:eastAsia="宋体"/>
          </w:rPr>
          <w:t>}</w:t>
        </w:r>
      </w:ins>
    </w:p>
    <w:p w:rsidR="0026142D" w:rsidRDefault="0026142D" w:rsidP="0026142D">
      <w:pPr>
        <w:pStyle w:val="PL"/>
        <w:rPr>
          <w:ins w:id="721" w:author="Huawei" w:date="2020-05-20T12:03:00Z"/>
          <w:rFonts w:eastAsia="宋体"/>
          <w:snapToGrid w:val="0"/>
        </w:rPr>
      </w:pPr>
    </w:p>
    <w:p w:rsidR="00402A1E" w:rsidRDefault="00402A1E" w:rsidP="00402A1E">
      <w:pPr>
        <w:pStyle w:val="PL"/>
        <w:rPr>
          <w:ins w:id="722" w:author="Huawei" w:date="2020-05-20T12:04:00Z"/>
          <w:bCs/>
          <w:noProof w:val="0"/>
        </w:rPr>
      </w:pPr>
      <w:proofErr w:type="spellStart"/>
      <w:ins w:id="723" w:author="Huawei" w:date="2020-05-20T12:03:00Z">
        <w:r>
          <w:rPr>
            <w:noProof w:val="0"/>
            <w:snapToGrid w:val="0"/>
          </w:rPr>
          <w:t>RLCDuplicationStateList</w:t>
        </w:r>
        <w:proofErr w:type="spellEnd"/>
        <w:r>
          <w:rPr>
            <w:noProof w:val="0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 w:rsidRPr="00FD0425">
          <w:rPr>
            <w:noProof w:val="0"/>
            <w:snapToGrid w:val="0"/>
          </w:rPr>
          <w:t>SEQUENCE (SIZE(1..</w:t>
        </w:r>
        <w:r w:rsidRPr="00BA2961">
          <w:rPr>
            <w:noProof w:val="0"/>
            <w:szCs w:val="16"/>
          </w:rPr>
          <w:t>maxnoofPDCPDuplicationInformation</w:t>
        </w:r>
        <w:r w:rsidRPr="00FD0425">
          <w:rPr>
            <w:noProof w:val="0"/>
            <w:snapToGrid w:val="0"/>
          </w:rPr>
          <w:t xml:space="preserve">)) OF </w:t>
        </w:r>
        <w:proofErr w:type="spellStart"/>
        <w:r w:rsidR="001D2FEA">
          <w:rPr>
            <w:noProof w:val="0"/>
            <w:snapToGrid w:val="0"/>
          </w:rPr>
          <w:t>RLCDuplicationState</w:t>
        </w:r>
        <w:proofErr w:type="spellEnd"/>
        <w:r w:rsidRPr="00FD0425">
          <w:rPr>
            <w:noProof w:val="0"/>
          </w:rPr>
          <w:t>-</w:t>
        </w:r>
        <w:r w:rsidRPr="00FD0425">
          <w:rPr>
            <w:bCs/>
            <w:noProof w:val="0"/>
          </w:rPr>
          <w:t>Item</w:t>
        </w:r>
      </w:ins>
    </w:p>
    <w:p w:rsidR="00C00C31" w:rsidRDefault="00C00C31" w:rsidP="00402A1E">
      <w:pPr>
        <w:pStyle w:val="PL"/>
        <w:rPr>
          <w:ins w:id="724" w:author="Huawei" w:date="2020-05-20T12:04:00Z"/>
          <w:bCs/>
          <w:noProof w:val="0"/>
        </w:rPr>
      </w:pPr>
    </w:p>
    <w:p w:rsidR="00C00C31" w:rsidRPr="00EA5FA7" w:rsidRDefault="00C00C31" w:rsidP="00C00C31">
      <w:pPr>
        <w:pStyle w:val="PL"/>
        <w:rPr>
          <w:ins w:id="725" w:author="Huawei" w:date="2020-05-20T12:04:00Z"/>
          <w:rFonts w:eastAsia="宋体"/>
        </w:rPr>
      </w:pPr>
      <w:proofErr w:type="spellStart"/>
      <w:ins w:id="726" w:author="Huawei" w:date="2020-05-20T12:04:00Z">
        <w:r>
          <w:rPr>
            <w:noProof w:val="0"/>
            <w:snapToGrid w:val="0"/>
          </w:rPr>
          <w:t>RLCDuplicationState</w:t>
        </w:r>
        <w:proofErr w:type="spellEnd"/>
        <w:r w:rsidRPr="00EA5FA7">
          <w:rPr>
            <w:rFonts w:eastAsia="宋体"/>
          </w:rPr>
          <w:t>-Item ::=SEQUENCE {</w:t>
        </w:r>
      </w:ins>
    </w:p>
    <w:p w:rsidR="00C00C31" w:rsidRPr="00EA5FA7" w:rsidRDefault="00C00C31" w:rsidP="00C00C31">
      <w:pPr>
        <w:pStyle w:val="PL"/>
        <w:rPr>
          <w:ins w:id="727" w:author="Huawei" w:date="2020-05-20T12:04:00Z"/>
          <w:rFonts w:eastAsia="宋体"/>
        </w:rPr>
      </w:pPr>
      <w:ins w:id="728" w:author="Huawei" w:date="2020-05-20T12:04:00Z">
        <w:r w:rsidRPr="00EA5FA7">
          <w:rPr>
            <w:rFonts w:eastAsia="宋体"/>
          </w:rPr>
          <w:tab/>
        </w:r>
      </w:ins>
      <w:ins w:id="729" w:author="Huawei" w:date="2020-05-20T12:07:00Z">
        <w:r w:rsidR="0014088F">
          <w:rPr>
            <w:rFonts w:eastAsia="宋体"/>
          </w:rPr>
          <w:t>duplicationState</w:t>
        </w:r>
      </w:ins>
      <w:ins w:id="730" w:author="Huawei" w:date="2020-05-20T12:04:00Z">
        <w:r w:rsidRPr="00EA5FA7">
          <w:rPr>
            <w:rFonts w:eastAsia="宋体"/>
          </w:rPr>
          <w:tab/>
        </w:r>
        <w:r w:rsidRPr="00EA5FA7">
          <w:tab/>
        </w:r>
      </w:ins>
      <w:ins w:id="731" w:author="Huawei" w:date="2020-05-20T12:07:00Z">
        <w:r w:rsidR="00051EF3" w:rsidRPr="00EA5FA7">
          <w:rPr>
            <w:snapToGrid w:val="0"/>
          </w:rPr>
          <w:t>ENUMERATED {</w:t>
        </w:r>
        <w:r w:rsidR="00051EF3">
          <w:rPr>
            <w:snapToGrid w:val="0"/>
          </w:rPr>
          <w:t>Active</w:t>
        </w:r>
        <w:r w:rsidR="00051EF3" w:rsidRPr="00EA5FA7">
          <w:rPr>
            <w:snapToGrid w:val="0"/>
          </w:rPr>
          <w:t>,</w:t>
        </w:r>
        <w:r w:rsidR="00051EF3">
          <w:rPr>
            <w:snapToGrid w:val="0"/>
          </w:rPr>
          <w:t>Inactive,</w:t>
        </w:r>
        <w:r w:rsidR="00051EF3" w:rsidRPr="00EA5FA7">
          <w:rPr>
            <w:snapToGrid w:val="0"/>
          </w:rPr>
          <w:t xml:space="preserve"> ...}</w:t>
        </w:r>
      </w:ins>
      <w:ins w:id="732" w:author="Huawei" w:date="2020-05-20T12:04:00Z">
        <w:r w:rsidRPr="00EA5FA7">
          <w:rPr>
            <w:rFonts w:eastAsia="宋体"/>
          </w:rPr>
          <w:t xml:space="preserve">, </w:t>
        </w:r>
      </w:ins>
    </w:p>
    <w:p w:rsidR="00C00C31" w:rsidRPr="00EA5FA7" w:rsidRDefault="00C00C31" w:rsidP="00C00C31">
      <w:pPr>
        <w:pStyle w:val="PL"/>
        <w:rPr>
          <w:ins w:id="733" w:author="Huawei" w:date="2020-05-20T12:04:00Z"/>
          <w:rFonts w:eastAsia="宋体"/>
        </w:rPr>
      </w:pPr>
      <w:ins w:id="734" w:author="Huawei" w:date="2020-05-20T12:04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</w:ins>
      <w:proofErr w:type="spellStart"/>
      <w:ins w:id="735" w:author="Huawei" w:date="2020-05-20T12:07:00Z">
        <w:r w:rsidR="00CF1023">
          <w:rPr>
            <w:noProof w:val="0"/>
            <w:snapToGrid w:val="0"/>
          </w:rPr>
          <w:t>RLCDuplicationState</w:t>
        </w:r>
      </w:ins>
      <w:ins w:id="736" w:author="Huawei" w:date="2020-05-20T12:04:00Z">
        <w:r w:rsidRPr="00EA5FA7">
          <w:rPr>
            <w:rFonts w:eastAsia="宋体"/>
          </w:rPr>
          <w:t>-ItemExtIEs</w:t>
        </w:r>
        <w:proofErr w:type="spellEnd"/>
        <w:r w:rsidRPr="00EA5FA7">
          <w:rPr>
            <w:rFonts w:eastAsia="宋体"/>
          </w:rPr>
          <w:t xml:space="preserve"> } }</w:t>
        </w:r>
        <w:r w:rsidRPr="00EA5FA7">
          <w:rPr>
            <w:rFonts w:eastAsia="宋体"/>
          </w:rPr>
          <w:tab/>
          <w:t>OPTIONAL,</w:t>
        </w:r>
      </w:ins>
    </w:p>
    <w:p w:rsidR="00C00C31" w:rsidRPr="00EA5FA7" w:rsidRDefault="00C00C31" w:rsidP="00C00C31">
      <w:pPr>
        <w:pStyle w:val="PL"/>
        <w:rPr>
          <w:ins w:id="737" w:author="Huawei" w:date="2020-05-20T12:04:00Z"/>
          <w:rFonts w:eastAsia="宋体"/>
        </w:rPr>
      </w:pPr>
      <w:ins w:id="738" w:author="Huawei" w:date="2020-05-20T12:04:00Z">
        <w:r w:rsidRPr="00EA5FA7">
          <w:rPr>
            <w:rFonts w:eastAsia="宋体"/>
          </w:rPr>
          <w:lastRenderedPageBreak/>
          <w:tab/>
          <w:t>...</w:t>
        </w:r>
      </w:ins>
    </w:p>
    <w:p w:rsidR="00C00C31" w:rsidRPr="00EA5FA7" w:rsidRDefault="00C00C31" w:rsidP="00C00C31">
      <w:pPr>
        <w:pStyle w:val="PL"/>
        <w:rPr>
          <w:ins w:id="739" w:author="Huawei" w:date="2020-05-20T12:04:00Z"/>
          <w:rFonts w:eastAsia="宋体"/>
        </w:rPr>
      </w:pPr>
      <w:ins w:id="740" w:author="Huawei" w:date="2020-05-20T12:04:00Z">
        <w:r w:rsidRPr="00EA5FA7">
          <w:rPr>
            <w:rFonts w:eastAsia="宋体"/>
          </w:rPr>
          <w:t>}</w:t>
        </w:r>
      </w:ins>
    </w:p>
    <w:p w:rsidR="000865E5" w:rsidRDefault="000865E5" w:rsidP="00402A1E">
      <w:pPr>
        <w:pStyle w:val="PL"/>
        <w:rPr>
          <w:ins w:id="741" w:author="Huawei" w:date="2020-05-20T12:03:00Z"/>
          <w:bCs/>
          <w:noProof w:val="0"/>
        </w:rPr>
      </w:pPr>
    </w:p>
    <w:p w:rsidR="00402A1E" w:rsidRPr="00EA5FA7" w:rsidRDefault="00402A1E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assocatedLCID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LCID,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{RLCFailureIndication-ExtIEs} } OPTIONAL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A03769">
      <w:pPr>
        <w:rPr>
          <w:rFonts w:cs="Arial"/>
          <w:b/>
          <w:color w:val="0000FF"/>
        </w:rPr>
      </w:pPr>
    </w:p>
    <w:p w:rsidR="004014DA" w:rsidRPr="00EA5FA7" w:rsidRDefault="004014DA" w:rsidP="004014DA">
      <w:pPr>
        <w:pStyle w:val="3"/>
      </w:pPr>
      <w:bookmarkStart w:id="742" w:name="_Toc36557068"/>
      <w:r w:rsidRPr="00EA5FA7">
        <w:t>9.4.7</w:t>
      </w:r>
      <w:r w:rsidRPr="00EA5FA7">
        <w:tab/>
        <w:t>Constant Definitions</w:t>
      </w:r>
      <w:bookmarkEnd w:id="742"/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 xml:space="preserve">-t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4014DA" w:rsidRDefault="004014DA" w:rsidP="004014DA">
      <w:r>
        <w:rPr>
          <w:rFonts w:cs="Arial"/>
          <w:b/>
          <w:color w:val="0000FF"/>
        </w:rPr>
        <w:t>------------------------------------------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307A2" w:rsidRDefault="00A307A2" w:rsidP="00A307A2">
      <w:pPr>
        <w:pStyle w:val="PL"/>
        <w:rPr>
          <w:ins w:id="743" w:author="作者"/>
          <w:noProof w:val="0"/>
          <w:snapToGrid w:val="0"/>
        </w:rPr>
      </w:pPr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257</w:t>
      </w:r>
    </w:p>
    <w:p w:rsidR="00A307A2" w:rsidRDefault="00A307A2" w:rsidP="00A307A2">
      <w:pPr>
        <w:pStyle w:val="PL"/>
        <w:rPr>
          <w:ins w:id="744" w:author="作者"/>
          <w:noProof w:val="0"/>
          <w:snapToGrid w:val="0"/>
        </w:rPr>
      </w:pPr>
      <w:ins w:id="745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Downlink</w:t>
        </w:r>
        <w:proofErr w:type="spell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257</w:t>
        </w:r>
      </w:ins>
    </w:p>
    <w:p w:rsidR="00A307A2" w:rsidRPr="00FC2768" w:rsidRDefault="00A307A2" w:rsidP="00A307A2">
      <w:pPr>
        <w:pStyle w:val="PL"/>
        <w:rPr>
          <w:ins w:id="746" w:author="作者"/>
          <w:noProof w:val="0"/>
          <w:snapToGrid w:val="0"/>
        </w:rPr>
      </w:pPr>
      <w:ins w:id="747" w:author="作者">
        <w:r w:rsidRPr="001D2E49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ExtendedPacketDelayBudget</w:t>
        </w:r>
        <w:proofErr w:type="spell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258</w:t>
        </w:r>
      </w:ins>
    </w:p>
    <w:p w:rsidR="00A307A2" w:rsidRDefault="00A307A2" w:rsidP="00A307A2">
      <w:pPr>
        <w:pStyle w:val="PL"/>
        <w:rPr>
          <w:ins w:id="748" w:author="作者"/>
          <w:noProof w:val="0"/>
          <w:snapToGrid w:val="0"/>
        </w:rPr>
      </w:pPr>
      <w:ins w:id="749" w:author="作者"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259</w:t>
        </w:r>
      </w:ins>
    </w:p>
    <w:p w:rsidR="00A307A2" w:rsidRDefault="00A307A2" w:rsidP="00A307A2">
      <w:pPr>
        <w:pStyle w:val="PL"/>
        <w:rPr>
          <w:ins w:id="750" w:author="作者"/>
          <w:noProof w:val="0"/>
          <w:snapToGrid w:val="0"/>
        </w:rPr>
      </w:pPr>
      <w:ins w:id="751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260</w:t>
        </w:r>
      </w:ins>
    </w:p>
    <w:p w:rsidR="00A307A2" w:rsidRDefault="00A307A2" w:rsidP="00A307A2">
      <w:pPr>
        <w:pStyle w:val="PL"/>
        <w:rPr>
          <w:ins w:id="752" w:author="作者"/>
          <w:noProof w:val="0"/>
          <w:snapToGrid w:val="0"/>
        </w:rPr>
      </w:pPr>
      <w:ins w:id="753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TimeReferenceInformation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261</w:t>
        </w:r>
      </w:ins>
    </w:p>
    <w:p w:rsidR="00A307A2" w:rsidRPr="0046320F" w:rsidRDefault="00A307A2" w:rsidP="00A307A2">
      <w:pPr>
        <w:pStyle w:val="PL"/>
        <w:rPr>
          <w:ins w:id="754" w:author="作者"/>
          <w:noProof w:val="0"/>
          <w:snapToGrid w:val="0"/>
        </w:rPr>
      </w:pPr>
      <w:ins w:id="755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</w:t>
        </w:r>
        <w:proofErr w:type="spellEnd"/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262</w:t>
        </w:r>
      </w:ins>
    </w:p>
    <w:p w:rsidR="00A307A2" w:rsidRDefault="00A307A2" w:rsidP="00A307A2">
      <w:pPr>
        <w:pStyle w:val="PL"/>
        <w:rPr>
          <w:ins w:id="756" w:author="作者"/>
          <w:noProof w:val="0"/>
          <w:snapToGrid w:val="0"/>
        </w:rPr>
      </w:pPr>
      <w:ins w:id="757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ReferenceTimeInformationReportin</w:t>
        </w:r>
        <w:r>
          <w:rPr>
            <w:noProof w:val="0"/>
            <w:snapToGrid w:val="0"/>
          </w:rPr>
          <w:t>gControl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263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ins w:id="758" w:author="作者"/>
          <w:noProof w:val="0"/>
          <w:snapToGrid w:val="0"/>
        </w:rPr>
      </w:pPr>
      <w:ins w:id="759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Uplink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264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ins w:id="760" w:author="作者"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265</w:t>
        </w:r>
      </w:ins>
    </w:p>
    <w:p w:rsidR="00A307A2" w:rsidRDefault="00A307A2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  <w:pPrChange w:id="761" w:author="Huawei" w:date="2020-05-20T11:19:00Z">
          <w:pPr/>
        </w:pPrChange>
      </w:pPr>
      <w:ins w:id="762" w:author="Huawei" w:date="2020-04-07T11:52:00Z">
        <w:r w:rsidRPr="007E6716">
          <w:rPr>
            <w:snapToGrid w:val="0"/>
          </w:rPr>
          <w:t>id-</w:t>
        </w:r>
      </w:ins>
      <w:ins w:id="763" w:author="Huawei" w:date="2020-05-20T11:20:00Z">
        <w:r w:rsidR="003A3F26" w:rsidRPr="003A3F26">
          <w:rPr>
            <w:snapToGrid w:val="0"/>
          </w:rPr>
          <w:t>RLCDuplicationInformation</w:t>
        </w:r>
      </w:ins>
      <w:ins w:id="764" w:author="Huawei" w:date="2020-04-07T11:5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05915" w:rsidTr="00442C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5915" w:rsidRDefault="00505915" w:rsidP="0050591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014DA" w:rsidRPr="00075657" w:rsidRDefault="004014DA" w:rsidP="000C20C2">
      <w:pPr>
        <w:pStyle w:val="PL"/>
        <w:tabs>
          <w:tab w:val="clear" w:pos="5376"/>
          <w:tab w:val="clear" w:pos="5760"/>
          <w:tab w:val="left" w:pos="5455"/>
        </w:tabs>
        <w:rPr>
          <w:rFonts w:eastAsiaTheme="minorEastAsia"/>
          <w:lang w:eastAsia="zh-CN"/>
        </w:rPr>
      </w:pPr>
    </w:p>
    <w:sectPr w:rsidR="004014DA" w:rsidRPr="00075657" w:rsidSect="00F752A4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CE" w:rsidRDefault="00BF03CE">
      <w:r>
        <w:separator/>
      </w:r>
    </w:p>
  </w:endnote>
  <w:endnote w:type="continuationSeparator" w:id="0">
    <w:p w:rsidR="00BF03CE" w:rsidRDefault="00B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2D" w:rsidRDefault="0026142D">
    <w:pPr>
      <w:pStyle w:val="ac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2D" w:rsidRDefault="0026142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CE" w:rsidRDefault="00BF03CE">
      <w:r>
        <w:separator/>
      </w:r>
    </w:p>
  </w:footnote>
  <w:footnote w:type="continuationSeparator" w:id="0">
    <w:p w:rsidR="00BF03CE" w:rsidRDefault="00BF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F20277A"/>
    <w:multiLevelType w:val="hybridMultilevel"/>
    <w:tmpl w:val="48847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C15E28"/>
    <w:multiLevelType w:val="multilevel"/>
    <w:tmpl w:val="E39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09F8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4EA3"/>
    <w:rsid w:val="00005404"/>
    <w:rsid w:val="0000613E"/>
    <w:rsid w:val="000068C4"/>
    <w:rsid w:val="00006AA0"/>
    <w:rsid w:val="00006F67"/>
    <w:rsid w:val="00010EEC"/>
    <w:rsid w:val="000110CA"/>
    <w:rsid w:val="000118F6"/>
    <w:rsid w:val="000127CC"/>
    <w:rsid w:val="0001304B"/>
    <w:rsid w:val="00013CB8"/>
    <w:rsid w:val="0001457F"/>
    <w:rsid w:val="00015330"/>
    <w:rsid w:val="0001565F"/>
    <w:rsid w:val="000164D5"/>
    <w:rsid w:val="0001701A"/>
    <w:rsid w:val="00017C43"/>
    <w:rsid w:val="000205C0"/>
    <w:rsid w:val="00020BFF"/>
    <w:rsid w:val="000224E8"/>
    <w:rsid w:val="00022E4A"/>
    <w:rsid w:val="00023AC8"/>
    <w:rsid w:val="00023E5C"/>
    <w:rsid w:val="00025434"/>
    <w:rsid w:val="000273CD"/>
    <w:rsid w:val="0002747B"/>
    <w:rsid w:val="00030039"/>
    <w:rsid w:val="00031567"/>
    <w:rsid w:val="00032AB8"/>
    <w:rsid w:val="0003419C"/>
    <w:rsid w:val="000346B7"/>
    <w:rsid w:val="000357E9"/>
    <w:rsid w:val="00037A12"/>
    <w:rsid w:val="00037B33"/>
    <w:rsid w:val="000402AE"/>
    <w:rsid w:val="00040B64"/>
    <w:rsid w:val="0004127F"/>
    <w:rsid w:val="00041315"/>
    <w:rsid w:val="000421C4"/>
    <w:rsid w:val="00042F4D"/>
    <w:rsid w:val="00043BC5"/>
    <w:rsid w:val="000442D9"/>
    <w:rsid w:val="00044562"/>
    <w:rsid w:val="00045031"/>
    <w:rsid w:val="000451CE"/>
    <w:rsid w:val="000460B7"/>
    <w:rsid w:val="000468A5"/>
    <w:rsid w:val="0004754A"/>
    <w:rsid w:val="00047A86"/>
    <w:rsid w:val="00047D2B"/>
    <w:rsid w:val="000502EF"/>
    <w:rsid w:val="0005055D"/>
    <w:rsid w:val="00051EF3"/>
    <w:rsid w:val="00052018"/>
    <w:rsid w:val="000520DD"/>
    <w:rsid w:val="00052D5F"/>
    <w:rsid w:val="000533A9"/>
    <w:rsid w:val="00054251"/>
    <w:rsid w:val="0005476A"/>
    <w:rsid w:val="00054CEB"/>
    <w:rsid w:val="00056773"/>
    <w:rsid w:val="00056C53"/>
    <w:rsid w:val="00057F83"/>
    <w:rsid w:val="00061115"/>
    <w:rsid w:val="00061B84"/>
    <w:rsid w:val="000622D3"/>
    <w:rsid w:val="00062A3B"/>
    <w:rsid w:val="00064173"/>
    <w:rsid w:val="000655EF"/>
    <w:rsid w:val="00065FBB"/>
    <w:rsid w:val="00070CDD"/>
    <w:rsid w:val="000716B2"/>
    <w:rsid w:val="00072EDF"/>
    <w:rsid w:val="00073219"/>
    <w:rsid w:val="000737BB"/>
    <w:rsid w:val="00073C97"/>
    <w:rsid w:val="00075247"/>
    <w:rsid w:val="00075657"/>
    <w:rsid w:val="00075DF6"/>
    <w:rsid w:val="00076E9F"/>
    <w:rsid w:val="00081651"/>
    <w:rsid w:val="000816EA"/>
    <w:rsid w:val="00081C37"/>
    <w:rsid w:val="00083024"/>
    <w:rsid w:val="000832CF"/>
    <w:rsid w:val="00083776"/>
    <w:rsid w:val="00083842"/>
    <w:rsid w:val="000841E8"/>
    <w:rsid w:val="000843D9"/>
    <w:rsid w:val="00084F0C"/>
    <w:rsid w:val="00084F5E"/>
    <w:rsid w:val="00085DF3"/>
    <w:rsid w:val="000865E5"/>
    <w:rsid w:val="00086B96"/>
    <w:rsid w:val="00087B2D"/>
    <w:rsid w:val="00090AE1"/>
    <w:rsid w:val="00090BD7"/>
    <w:rsid w:val="00091874"/>
    <w:rsid w:val="000918C5"/>
    <w:rsid w:val="00092512"/>
    <w:rsid w:val="00093210"/>
    <w:rsid w:val="00093E22"/>
    <w:rsid w:val="00094829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10EB"/>
    <w:rsid w:val="000A2323"/>
    <w:rsid w:val="000A2D64"/>
    <w:rsid w:val="000A3769"/>
    <w:rsid w:val="000A394F"/>
    <w:rsid w:val="000A3CD7"/>
    <w:rsid w:val="000A4C5A"/>
    <w:rsid w:val="000A64B3"/>
    <w:rsid w:val="000A689E"/>
    <w:rsid w:val="000A6B2E"/>
    <w:rsid w:val="000A6CBD"/>
    <w:rsid w:val="000B10FC"/>
    <w:rsid w:val="000B13E4"/>
    <w:rsid w:val="000B14DA"/>
    <w:rsid w:val="000B1D27"/>
    <w:rsid w:val="000B34D0"/>
    <w:rsid w:val="000B48A6"/>
    <w:rsid w:val="000B4B4A"/>
    <w:rsid w:val="000B55C9"/>
    <w:rsid w:val="000B5774"/>
    <w:rsid w:val="000B5F7E"/>
    <w:rsid w:val="000B78CC"/>
    <w:rsid w:val="000C00E1"/>
    <w:rsid w:val="000C01DA"/>
    <w:rsid w:val="000C1EC8"/>
    <w:rsid w:val="000C20C2"/>
    <w:rsid w:val="000C23B2"/>
    <w:rsid w:val="000C42DD"/>
    <w:rsid w:val="000C4E93"/>
    <w:rsid w:val="000C6CBB"/>
    <w:rsid w:val="000C6D76"/>
    <w:rsid w:val="000C6E31"/>
    <w:rsid w:val="000C7168"/>
    <w:rsid w:val="000C7854"/>
    <w:rsid w:val="000D0080"/>
    <w:rsid w:val="000D0344"/>
    <w:rsid w:val="000D2368"/>
    <w:rsid w:val="000D25FA"/>
    <w:rsid w:val="000D3A0F"/>
    <w:rsid w:val="000D3B23"/>
    <w:rsid w:val="000D468C"/>
    <w:rsid w:val="000D4C54"/>
    <w:rsid w:val="000D5EC9"/>
    <w:rsid w:val="000D684D"/>
    <w:rsid w:val="000E02F8"/>
    <w:rsid w:val="000E0583"/>
    <w:rsid w:val="000E13C9"/>
    <w:rsid w:val="000E24D5"/>
    <w:rsid w:val="000E301C"/>
    <w:rsid w:val="000E3370"/>
    <w:rsid w:val="000E33C3"/>
    <w:rsid w:val="000E3DE0"/>
    <w:rsid w:val="000E4329"/>
    <w:rsid w:val="000E4A71"/>
    <w:rsid w:val="000E5361"/>
    <w:rsid w:val="000E558F"/>
    <w:rsid w:val="000E5598"/>
    <w:rsid w:val="000E5F18"/>
    <w:rsid w:val="000E6ED2"/>
    <w:rsid w:val="000E770B"/>
    <w:rsid w:val="000E7C81"/>
    <w:rsid w:val="000E7D71"/>
    <w:rsid w:val="000F025B"/>
    <w:rsid w:val="000F1FC4"/>
    <w:rsid w:val="000F446E"/>
    <w:rsid w:val="000F5047"/>
    <w:rsid w:val="000F5127"/>
    <w:rsid w:val="000F6965"/>
    <w:rsid w:val="000F6E6D"/>
    <w:rsid w:val="000F7A9D"/>
    <w:rsid w:val="000F7B91"/>
    <w:rsid w:val="00100151"/>
    <w:rsid w:val="00100609"/>
    <w:rsid w:val="00100967"/>
    <w:rsid w:val="00100A79"/>
    <w:rsid w:val="00100BFE"/>
    <w:rsid w:val="00101C00"/>
    <w:rsid w:val="00101C0B"/>
    <w:rsid w:val="00101EA4"/>
    <w:rsid w:val="001024B9"/>
    <w:rsid w:val="0010400E"/>
    <w:rsid w:val="001053B5"/>
    <w:rsid w:val="0010634F"/>
    <w:rsid w:val="00107EFF"/>
    <w:rsid w:val="00107FF6"/>
    <w:rsid w:val="00110973"/>
    <w:rsid w:val="00110CE9"/>
    <w:rsid w:val="001119E6"/>
    <w:rsid w:val="00112C1D"/>
    <w:rsid w:val="00112F55"/>
    <w:rsid w:val="001133CF"/>
    <w:rsid w:val="00113571"/>
    <w:rsid w:val="0011376D"/>
    <w:rsid w:val="00114EB0"/>
    <w:rsid w:val="00117B42"/>
    <w:rsid w:val="00117E84"/>
    <w:rsid w:val="00121CA2"/>
    <w:rsid w:val="00121E7F"/>
    <w:rsid w:val="0012227B"/>
    <w:rsid w:val="001227E7"/>
    <w:rsid w:val="001234AE"/>
    <w:rsid w:val="00123B73"/>
    <w:rsid w:val="001240DF"/>
    <w:rsid w:val="00125A22"/>
    <w:rsid w:val="00126164"/>
    <w:rsid w:val="00126539"/>
    <w:rsid w:val="00126BF7"/>
    <w:rsid w:val="0013091C"/>
    <w:rsid w:val="00130C8A"/>
    <w:rsid w:val="0013129E"/>
    <w:rsid w:val="001312D1"/>
    <w:rsid w:val="0013156C"/>
    <w:rsid w:val="00131814"/>
    <w:rsid w:val="00131EA5"/>
    <w:rsid w:val="0013204A"/>
    <w:rsid w:val="001322A9"/>
    <w:rsid w:val="00132625"/>
    <w:rsid w:val="00132C82"/>
    <w:rsid w:val="00132F33"/>
    <w:rsid w:val="00135B09"/>
    <w:rsid w:val="00135FA8"/>
    <w:rsid w:val="00136E12"/>
    <w:rsid w:val="00137F38"/>
    <w:rsid w:val="00140232"/>
    <w:rsid w:val="001407B4"/>
    <w:rsid w:val="0014087A"/>
    <w:rsid w:val="0014088F"/>
    <w:rsid w:val="00140BA1"/>
    <w:rsid w:val="00141333"/>
    <w:rsid w:val="00141DD6"/>
    <w:rsid w:val="0014266C"/>
    <w:rsid w:val="00144A2A"/>
    <w:rsid w:val="00144AA6"/>
    <w:rsid w:val="001454FF"/>
    <w:rsid w:val="0014638D"/>
    <w:rsid w:val="00146D25"/>
    <w:rsid w:val="00147377"/>
    <w:rsid w:val="00147894"/>
    <w:rsid w:val="0015093A"/>
    <w:rsid w:val="00150FD5"/>
    <w:rsid w:val="00151EBD"/>
    <w:rsid w:val="00152608"/>
    <w:rsid w:val="0015339B"/>
    <w:rsid w:val="00153593"/>
    <w:rsid w:val="001551A2"/>
    <w:rsid w:val="0015526C"/>
    <w:rsid w:val="00157372"/>
    <w:rsid w:val="001578CF"/>
    <w:rsid w:val="0016006A"/>
    <w:rsid w:val="0016044E"/>
    <w:rsid w:val="00160DF5"/>
    <w:rsid w:val="00161A99"/>
    <w:rsid w:val="00162553"/>
    <w:rsid w:val="001636D5"/>
    <w:rsid w:val="00163EEC"/>
    <w:rsid w:val="00165014"/>
    <w:rsid w:val="0016585F"/>
    <w:rsid w:val="001679FD"/>
    <w:rsid w:val="001707E5"/>
    <w:rsid w:val="0017100B"/>
    <w:rsid w:val="00171F68"/>
    <w:rsid w:val="001727B2"/>
    <w:rsid w:val="00173289"/>
    <w:rsid w:val="00173ED6"/>
    <w:rsid w:val="0017443E"/>
    <w:rsid w:val="00175B5C"/>
    <w:rsid w:val="00175BBF"/>
    <w:rsid w:val="001767FB"/>
    <w:rsid w:val="00177287"/>
    <w:rsid w:val="00177369"/>
    <w:rsid w:val="001775C4"/>
    <w:rsid w:val="001778DC"/>
    <w:rsid w:val="00177ED9"/>
    <w:rsid w:val="0018017B"/>
    <w:rsid w:val="001808D6"/>
    <w:rsid w:val="00180A03"/>
    <w:rsid w:val="00181069"/>
    <w:rsid w:val="00181321"/>
    <w:rsid w:val="0018134A"/>
    <w:rsid w:val="00181A38"/>
    <w:rsid w:val="00184EF7"/>
    <w:rsid w:val="00185A40"/>
    <w:rsid w:val="001860A0"/>
    <w:rsid w:val="00187F3D"/>
    <w:rsid w:val="00190D83"/>
    <w:rsid w:val="0019227A"/>
    <w:rsid w:val="00192BD4"/>
    <w:rsid w:val="0019419A"/>
    <w:rsid w:val="00194C8E"/>
    <w:rsid w:val="00195650"/>
    <w:rsid w:val="0019578A"/>
    <w:rsid w:val="00196F9E"/>
    <w:rsid w:val="0019772C"/>
    <w:rsid w:val="001977C8"/>
    <w:rsid w:val="00197C7B"/>
    <w:rsid w:val="001A1B88"/>
    <w:rsid w:val="001A1F92"/>
    <w:rsid w:val="001A2382"/>
    <w:rsid w:val="001A248B"/>
    <w:rsid w:val="001A3499"/>
    <w:rsid w:val="001A34F0"/>
    <w:rsid w:val="001A372D"/>
    <w:rsid w:val="001A38C1"/>
    <w:rsid w:val="001A3F1E"/>
    <w:rsid w:val="001A4D74"/>
    <w:rsid w:val="001A68F4"/>
    <w:rsid w:val="001A6CB0"/>
    <w:rsid w:val="001B13E3"/>
    <w:rsid w:val="001B1D9D"/>
    <w:rsid w:val="001B1FB4"/>
    <w:rsid w:val="001B2430"/>
    <w:rsid w:val="001B2FCB"/>
    <w:rsid w:val="001B35FA"/>
    <w:rsid w:val="001B3D7B"/>
    <w:rsid w:val="001B415E"/>
    <w:rsid w:val="001B45C5"/>
    <w:rsid w:val="001B511A"/>
    <w:rsid w:val="001B57B0"/>
    <w:rsid w:val="001B5CA0"/>
    <w:rsid w:val="001B6380"/>
    <w:rsid w:val="001B641D"/>
    <w:rsid w:val="001B6CDE"/>
    <w:rsid w:val="001B7CA3"/>
    <w:rsid w:val="001B7E63"/>
    <w:rsid w:val="001C0152"/>
    <w:rsid w:val="001C022C"/>
    <w:rsid w:val="001C111C"/>
    <w:rsid w:val="001C1982"/>
    <w:rsid w:val="001C2AB9"/>
    <w:rsid w:val="001C2DD3"/>
    <w:rsid w:val="001C3974"/>
    <w:rsid w:val="001C4A8B"/>
    <w:rsid w:val="001C5378"/>
    <w:rsid w:val="001C5EA0"/>
    <w:rsid w:val="001C5F62"/>
    <w:rsid w:val="001C6466"/>
    <w:rsid w:val="001C64C9"/>
    <w:rsid w:val="001C6FB6"/>
    <w:rsid w:val="001D1563"/>
    <w:rsid w:val="001D1842"/>
    <w:rsid w:val="001D1EAA"/>
    <w:rsid w:val="001D2710"/>
    <w:rsid w:val="001D2965"/>
    <w:rsid w:val="001D2FEA"/>
    <w:rsid w:val="001D4252"/>
    <w:rsid w:val="001D4F3B"/>
    <w:rsid w:val="001D4FA8"/>
    <w:rsid w:val="001D504E"/>
    <w:rsid w:val="001D6F72"/>
    <w:rsid w:val="001D6FFC"/>
    <w:rsid w:val="001D711B"/>
    <w:rsid w:val="001E0B57"/>
    <w:rsid w:val="001E0E99"/>
    <w:rsid w:val="001E1A4D"/>
    <w:rsid w:val="001E1C0D"/>
    <w:rsid w:val="001E20B0"/>
    <w:rsid w:val="001E3038"/>
    <w:rsid w:val="001E35AF"/>
    <w:rsid w:val="001E3784"/>
    <w:rsid w:val="001E38BE"/>
    <w:rsid w:val="001E41F3"/>
    <w:rsid w:val="001E4AA3"/>
    <w:rsid w:val="001E50E2"/>
    <w:rsid w:val="001E51C6"/>
    <w:rsid w:val="001E597A"/>
    <w:rsid w:val="001E6065"/>
    <w:rsid w:val="001E7450"/>
    <w:rsid w:val="001E7D40"/>
    <w:rsid w:val="001F0201"/>
    <w:rsid w:val="001F0291"/>
    <w:rsid w:val="001F0CA1"/>
    <w:rsid w:val="001F14FB"/>
    <w:rsid w:val="001F2538"/>
    <w:rsid w:val="001F2CFC"/>
    <w:rsid w:val="001F2D58"/>
    <w:rsid w:val="001F3BDF"/>
    <w:rsid w:val="001F467F"/>
    <w:rsid w:val="001F46A0"/>
    <w:rsid w:val="001F545D"/>
    <w:rsid w:val="001F5B17"/>
    <w:rsid w:val="001F6117"/>
    <w:rsid w:val="001F6C57"/>
    <w:rsid w:val="001F7A97"/>
    <w:rsid w:val="00200340"/>
    <w:rsid w:val="002010F1"/>
    <w:rsid w:val="0020116F"/>
    <w:rsid w:val="002011FB"/>
    <w:rsid w:val="0020125F"/>
    <w:rsid w:val="0020138F"/>
    <w:rsid w:val="002023A8"/>
    <w:rsid w:val="002023FE"/>
    <w:rsid w:val="002042A1"/>
    <w:rsid w:val="00204BCB"/>
    <w:rsid w:val="00204F98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2A90"/>
    <w:rsid w:val="00212C44"/>
    <w:rsid w:val="00212F6E"/>
    <w:rsid w:val="00214991"/>
    <w:rsid w:val="00216492"/>
    <w:rsid w:val="00216B02"/>
    <w:rsid w:val="0021705A"/>
    <w:rsid w:val="00220898"/>
    <w:rsid w:val="002214AD"/>
    <w:rsid w:val="0022182B"/>
    <w:rsid w:val="00223223"/>
    <w:rsid w:val="002232D0"/>
    <w:rsid w:val="00223971"/>
    <w:rsid w:val="0022418F"/>
    <w:rsid w:val="0022499C"/>
    <w:rsid w:val="00224B6C"/>
    <w:rsid w:val="00225BF4"/>
    <w:rsid w:val="002261DC"/>
    <w:rsid w:val="002263AA"/>
    <w:rsid w:val="00226AF5"/>
    <w:rsid w:val="00226EEB"/>
    <w:rsid w:val="0022750B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29A"/>
    <w:rsid w:val="00235B4C"/>
    <w:rsid w:val="00236705"/>
    <w:rsid w:val="0023683D"/>
    <w:rsid w:val="002376A3"/>
    <w:rsid w:val="002379A1"/>
    <w:rsid w:val="00241AD4"/>
    <w:rsid w:val="00242240"/>
    <w:rsid w:val="00242409"/>
    <w:rsid w:val="00242539"/>
    <w:rsid w:val="00242F58"/>
    <w:rsid w:val="0024335F"/>
    <w:rsid w:val="00243BC1"/>
    <w:rsid w:val="00244332"/>
    <w:rsid w:val="002446E2"/>
    <w:rsid w:val="00245042"/>
    <w:rsid w:val="00245B23"/>
    <w:rsid w:val="002461B4"/>
    <w:rsid w:val="00246DD6"/>
    <w:rsid w:val="00246DE8"/>
    <w:rsid w:val="002479FD"/>
    <w:rsid w:val="0025022A"/>
    <w:rsid w:val="00250267"/>
    <w:rsid w:val="00250854"/>
    <w:rsid w:val="002519A2"/>
    <w:rsid w:val="0025228F"/>
    <w:rsid w:val="00252DF6"/>
    <w:rsid w:val="002530BE"/>
    <w:rsid w:val="0025376F"/>
    <w:rsid w:val="002537B4"/>
    <w:rsid w:val="002563ED"/>
    <w:rsid w:val="002566CB"/>
    <w:rsid w:val="00256C3D"/>
    <w:rsid w:val="00256CEC"/>
    <w:rsid w:val="00257195"/>
    <w:rsid w:val="002578D8"/>
    <w:rsid w:val="00257CA6"/>
    <w:rsid w:val="002608B8"/>
    <w:rsid w:val="00260CD6"/>
    <w:rsid w:val="002613A5"/>
    <w:rsid w:val="0026142D"/>
    <w:rsid w:val="002629DD"/>
    <w:rsid w:val="002660D0"/>
    <w:rsid w:val="00266124"/>
    <w:rsid w:val="00267881"/>
    <w:rsid w:val="002705A9"/>
    <w:rsid w:val="00271B79"/>
    <w:rsid w:val="002723F2"/>
    <w:rsid w:val="002725C1"/>
    <w:rsid w:val="00273821"/>
    <w:rsid w:val="00273FC1"/>
    <w:rsid w:val="00274E67"/>
    <w:rsid w:val="00275398"/>
    <w:rsid w:val="00275D12"/>
    <w:rsid w:val="00276CD2"/>
    <w:rsid w:val="00277A1E"/>
    <w:rsid w:val="0028062F"/>
    <w:rsid w:val="002808AD"/>
    <w:rsid w:val="002809AF"/>
    <w:rsid w:val="00280FEC"/>
    <w:rsid w:val="0028135F"/>
    <w:rsid w:val="00281EB0"/>
    <w:rsid w:val="0028456D"/>
    <w:rsid w:val="00285749"/>
    <w:rsid w:val="0028675B"/>
    <w:rsid w:val="002928C7"/>
    <w:rsid w:val="00292EAA"/>
    <w:rsid w:val="002931E2"/>
    <w:rsid w:val="002934AE"/>
    <w:rsid w:val="00293D64"/>
    <w:rsid w:val="00293D85"/>
    <w:rsid w:val="00293F61"/>
    <w:rsid w:val="00294781"/>
    <w:rsid w:val="002952E2"/>
    <w:rsid w:val="00295352"/>
    <w:rsid w:val="0029554B"/>
    <w:rsid w:val="0029573B"/>
    <w:rsid w:val="002959FF"/>
    <w:rsid w:val="00295C05"/>
    <w:rsid w:val="00295D94"/>
    <w:rsid w:val="002962CA"/>
    <w:rsid w:val="002975CC"/>
    <w:rsid w:val="002A1F09"/>
    <w:rsid w:val="002A3934"/>
    <w:rsid w:val="002A5E39"/>
    <w:rsid w:val="002A622D"/>
    <w:rsid w:val="002A6FBE"/>
    <w:rsid w:val="002A7E2B"/>
    <w:rsid w:val="002B1C9E"/>
    <w:rsid w:val="002B1E85"/>
    <w:rsid w:val="002B26AC"/>
    <w:rsid w:val="002B2CF5"/>
    <w:rsid w:val="002B2DF4"/>
    <w:rsid w:val="002B3199"/>
    <w:rsid w:val="002B3C33"/>
    <w:rsid w:val="002B478C"/>
    <w:rsid w:val="002B4A9F"/>
    <w:rsid w:val="002B4EBC"/>
    <w:rsid w:val="002B565A"/>
    <w:rsid w:val="002B59FE"/>
    <w:rsid w:val="002B6511"/>
    <w:rsid w:val="002B689A"/>
    <w:rsid w:val="002B6E3C"/>
    <w:rsid w:val="002B7766"/>
    <w:rsid w:val="002C0977"/>
    <w:rsid w:val="002C1913"/>
    <w:rsid w:val="002C24E5"/>
    <w:rsid w:val="002C28CD"/>
    <w:rsid w:val="002C3059"/>
    <w:rsid w:val="002C3F9C"/>
    <w:rsid w:val="002C4BB7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1362"/>
    <w:rsid w:val="002D13C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411"/>
    <w:rsid w:val="002D56AA"/>
    <w:rsid w:val="002D721E"/>
    <w:rsid w:val="002D756C"/>
    <w:rsid w:val="002D7C4B"/>
    <w:rsid w:val="002E02B5"/>
    <w:rsid w:val="002E068A"/>
    <w:rsid w:val="002E0B07"/>
    <w:rsid w:val="002E0E6D"/>
    <w:rsid w:val="002E16EB"/>
    <w:rsid w:val="002E1888"/>
    <w:rsid w:val="002E2184"/>
    <w:rsid w:val="002E2794"/>
    <w:rsid w:val="002E2C3E"/>
    <w:rsid w:val="002E3627"/>
    <w:rsid w:val="002E3EF6"/>
    <w:rsid w:val="002E4216"/>
    <w:rsid w:val="002E4C5F"/>
    <w:rsid w:val="002E5A45"/>
    <w:rsid w:val="002E5AA2"/>
    <w:rsid w:val="002E5E1A"/>
    <w:rsid w:val="002E74B9"/>
    <w:rsid w:val="002F03BC"/>
    <w:rsid w:val="002F0A30"/>
    <w:rsid w:val="002F1E63"/>
    <w:rsid w:val="002F26BE"/>
    <w:rsid w:val="002F4309"/>
    <w:rsid w:val="002F4657"/>
    <w:rsid w:val="002F55B2"/>
    <w:rsid w:val="002F64AD"/>
    <w:rsid w:val="002F65B6"/>
    <w:rsid w:val="002F6B54"/>
    <w:rsid w:val="002F7338"/>
    <w:rsid w:val="002F7A88"/>
    <w:rsid w:val="003001D0"/>
    <w:rsid w:val="0030135B"/>
    <w:rsid w:val="00302459"/>
    <w:rsid w:val="003028B2"/>
    <w:rsid w:val="00302C55"/>
    <w:rsid w:val="00303421"/>
    <w:rsid w:val="00303BAB"/>
    <w:rsid w:val="00303DCF"/>
    <w:rsid w:val="003045A8"/>
    <w:rsid w:val="003045EA"/>
    <w:rsid w:val="003047C2"/>
    <w:rsid w:val="00304E93"/>
    <w:rsid w:val="003052D5"/>
    <w:rsid w:val="00305706"/>
    <w:rsid w:val="00305BD4"/>
    <w:rsid w:val="00305EE5"/>
    <w:rsid w:val="003061B7"/>
    <w:rsid w:val="0030645C"/>
    <w:rsid w:val="0030696B"/>
    <w:rsid w:val="00306A34"/>
    <w:rsid w:val="003079D9"/>
    <w:rsid w:val="00310AAF"/>
    <w:rsid w:val="00310E3A"/>
    <w:rsid w:val="00310E67"/>
    <w:rsid w:val="00310F20"/>
    <w:rsid w:val="0031179C"/>
    <w:rsid w:val="00312856"/>
    <w:rsid w:val="00314CAB"/>
    <w:rsid w:val="0031543D"/>
    <w:rsid w:val="00315F2F"/>
    <w:rsid w:val="00316D12"/>
    <w:rsid w:val="00316D4A"/>
    <w:rsid w:val="00317ADD"/>
    <w:rsid w:val="003205DA"/>
    <w:rsid w:val="003211BD"/>
    <w:rsid w:val="0032143F"/>
    <w:rsid w:val="003229AC"/>
    <w:rsid w:val="00322BF9"/>
    <w:rsid w:val="0032457A"/>
    <w:rsid w:val="00324E7A"/>
    <w:rsid w:val="00325769"/>
    <w:rsid w:val="00325B85"/>
    <w:rsid w:val="00326166"/>
    <w:rsid w:val="003261D6"/>
    <w:rsid w:val="003267DF"/>
    <w:rsid w:val="00326C1A"/>
    <w:rsid w:val="0032759A"/>
    <w:rsid w:val="00327C4D"/>
    <w:rsid w:val="00327C80"/>
    <w:rsid w:val="0033143D"/>
    <w:rsid w:val="00331B6E"/>
    <w:rsid w:val="00331D74"/>
    <w:rsid w:val="00332B0C"/>
    <w:rsid w:val="003332CF"/>
    <w:rsid w:val="00333B90"/>
    <w:rsid w:val="00334763"/>
    <w:rsid w:val="00334BBB"/>
    <w:rsid w:val="00334C21"/>
    <w:rsid w:val="00336954"/>
    <w:rsid w:val="003371C6"/>
    <w:rsid w:val="003372C8"/>
    <w:rsid w:val="00340465"/>
    <w:rsid w:val="00340FC5"/>
    <w:rsid w:val="00341115"/>
    <w:rsid w:val="00342A3B"/>
    <w:rsid w:val="00342CF6"/>
    <w:rsid w:val="00342E26"/>
    <w:rsid w:val="003436A3"/>
    <w:rsid w:val="00343FB8"/>
    <w:rsid w:val="003452B6"/>
    <w:rsid w:val="00345D2B"/>
    <w:rsid w:val="0034692C"/>
    <w:rsid w:val="00346A2D"/>
    <w:rsid w:val="00346B8D"/>
    <w:rsid w:val="00347361"/>
    <w:rsid w:val="0034795F"/>
    <w:rsid w:val="00347FB6"/>
    <w:rsid w:val="0035052F"/>
    <w:rsid w:val="00351711"/>
    <w:rsid w:val="003518BC"/>
    <w:rsid w:val="00351B7B"/>
    <w:rsid w:val="00351BCD"/>
    <w:rsid w:val="00352600"/>
    <w:rsid w:val="003527B1"/>
    <w:rsid w:val="00352A6B"/>
    <w:rsid w:val="0035378A"/>
    <w:rsid w:val="00353A10"/>
    <w:rsid w:val="00355891"/>
    <w:rsid w:val="00355AB7"/>
    <w:rsid w:val="00355E3A"/>
    <w:rsid w:val="00355E72"/>
    <w:rsid w:val="003561A9"/>
    <w:rsid w:val="00356424"/>
    <w:rsid w:val="003578BF"/>
    <w:rsid w:val="00357A1A"/>
    <w:rsid w:val="00357C32"/>
    <w:rsid w:val="00357D11"/>
    <w:rsid w:val="00360667"/>
    <w:rsid w:val="003613A7"/>
    <w:rsid w:val="003616A4"/>
    <w:rsid w:val="00361D36"/>
    <w:rsid w:val="003621A3"/>
    <w:rsid w:val="00362920"/>
    <w:rsid w:val="0036385C"/>
    <w:rsid w:val="00363FF1"/>
    <w:rsid w:val="003643D7"/>
    <w:rsid w:val="0036647F"/>
    <w:rsid w:val="00366FA1"/>
    <w:rsid w:val="00367757"/>
    <w:rsid w:val="0037004C"/>
    <w:rsid w:val="003703CB"/>
    <w:rsid w:val="0037119B"/>
    <w:rsid w:val="003716D6"/>
    <w:rsid w:val="00371EED"/>
    <w:rsid w:val="00372A7D"/>
    <w:rsid w:val="00373849"/>
    <w:rsid w:val="00373E10"/>
    <w:rsid w:val="0037427C"/>
    <w:rsid w:val="00374C60"/>
    <w:rsid w:val="00376F60"/>
    <w:rsid w:val="00377388"/>
    <w:rsid w:val="00377B86"/>
    <w:rsid w:val="00380B47"/>
    <w:rsid w:val="00380EBB"/>
    <w:rsid w:val="003819DC"/>
    <w:rsid w:val="00381C0D"/>
    <w:rsid w:val="00381F6C"/>
    <w:rsid w:val="00382B41"/>
    <w:rsid w:val="00384193"/>
    <w:rsid w:val="00384EED"/>
    <w:rsid w:val="003852F4"/>
    <w:rsid w:val="00385742"/>
    <w:rsid w:val="003862C3"/>
    <w:rsid w:val="00387985"/>
    <w:rsid w:val="00387FB9"/>
    <w:rsid w:val="00390EDA"/>
    <w:rsid w:val="00391BE3"/>
    <w:rsid w:val="00391DA1"/>
    <w:rsid w:val="003923AD"/>
    <w:rsid w:val="0039304E"/>
    <w:rsid w:val="00393AB1"/>
    <w:rsid w:val="00393C91"/>
    <w:rsid w:val="00393FA3"/>
    <w:rsid w:val="0039412B"/>
    <w:rsid w:val="00394CE1"/>
    <w:rsid w:val="00394CF5"/>
    <w:rsid w:val="003953C5"/>
    <w:rsid w:val="0039604D"/>
    <w:rsid w:val="00396450"/>
    <w:rsid w:val="003A2D89"/>
    <w:rsid w:val="003A2E9C"/>
    <w:rsid w:val="003A38B6"/>
    <w:rsid w:val="003A3F26"/>
    <w:rsid w:val="003A41E4"/>
    <w:rsid w:val="003A4FE1"/>
    <w:rsid w:val="003A51F5"/>
    <w:rsid w:val="003A557A"/>
    <w:rsid w:val="003A6191"/>
    <w:rsid w:val="003A6843"/>
    <w:rsid w:val="003A6D6C"/>
    <w:rsid w:val="003A766C"/>
    <w:rsid w:val="003A7EBB"/>
    <w:rsid w:val="003B0D53"/>
    <w:rsid w:val="003B0FCC"/>
    <w:rsid w:val="003B2E06"/>
    <w:rsid w:val="003B3117"/>
    <w:rsid w:val="003B4ACE"/>
    <w:rsid w:val="003B5535"/>
    <w:rsid w:val="003B5800"/>
    <w:rsid w:val="003B6B18"/>
    <w:rsid w:val="003B6DD0"/>
    <w:rsid w:val="003B7C7F"/>
    <w:rsid w:val="003C1312"/>
    <w:rsid w:val="003C1656"/>
    <w:rsid w:val="003C2494"/>
    <w:rsid w:val="003C3310"/>
    <w:rsid w:val="003C41E3"/>
    <w:rsid w:val="003C4C53"/>
    <w:rsid w:val="003C6D51"/>
    <w:rsid w:val="003C7216"/>
    <w:rsid w:val="003D0F1F"/>
    <w:rsid w:val="003D17A2"/>
    <w:rsid w:val="003D1A37"/>
    <w:rsid w:val="003D49D1"/>
    <w:rsid w:val="003D4B4C"/>
    <w:rsid w:val="003D4CBF"/>
    <w:rsid w:val="003D5DCB"/>
    <w:rsid w:val="003D6692"/>
    <w:rsid w:val="003D67FD"/>
    <w:rsid w:val="003D6F36"/>
    <w:rsid w:val="003D756D"/>
    <w:rsid w:val="003D79DC"/>
    <w:rsid w:val="003E0DC5"/>
    <w:rsid w:val="003E0E02"/>
    <w:rsid w:val="003E0E80"/>
    <w:rsid w:val="003E15EC"/>
    <w:rsid w:val="003E2447"/>
    <w:rsid w:val="003E2E03"/>
    <w:rsid w:val="003E312F"/>
    <w:rsid w:val="003E365D"/>
    <w:rsid w:val="003E3ABC"/>
    <w:rsid w:val="003E47BE"/>
    <w:rsid w:val="003E4F0B"/>
    <w:rsid w:val="003E56EC"/>
    <w:rsid w:val="003E576C"/>
    <w:rsid w:val="003E5B51"/>
    <w:rsid w:val="003E5D61"/>
    <w:rsid w:val="003E61D1"/>
    <w:rsid w:val="003E6759"/>
    <w:rsid w:val="003E6843"/>
    <w:rsid w:val="003E69F6"/>
    <w:rsid w:val="003E6C2A"/>
    <w:rsid w:val="003E71D0"/>
    <w:rsid w:val="003E7F49"/>
    <w:rsid w:val="003E7F9C"/>
    <w:rsid w:val="003F06BD"/>
    <w:rsid w:val="003F1A72"/>
    <w:rsid w:val="003F1DA4"/>
    <w:rsid w:val="003F1F7A"/>
    <w:rsid w:val="003F21A6"/>
    <w:rsid w:val="003F2306"/>
    <w:rsid w:val="003F27D5"/>
    <w:rsid w:val="003F2910"/>
    <w:rsid w:val="003F2930"/>
    <w:rsid w:val="003F5304"/>
    <w:rsid w:val="003F5516"/>
    <w:rsid w:val="003F6A59"/>
    <w:rsid w:val="003F6AF3"/>
    <w:rsid w:val="003F6FF8"/>
    <w:rsid w:val="003F7745"/>
    <w:rsid w:val="004014DA"/>
    <w:rsid w:val="00402A1E"/>
    <w:rsid w:val="004039A7"/>
    <w:rsid w:val="00403D8A"/>
    <w:rsid w:val="00404588"/>
    <w:rsid w:val="00405525"/>
    <w:rsid w:val="004066DB"/>
    <w:rsid w:val="00406C8B"/>
    <w:rsid w:val="0040734E"/>
    <w:rsid w:val="00407AFD"/>
    <w:rsid w:val="00407F9F"/>
    <w:rsid w:val="00411FFE"/>
    <w:rsid w:val="00412177"/>
    <w:rsid w:val="004122AC"/>
    <w:rsid w:val="004131D9"/>
    <w:rsid w:val="00413344"/>
    <w:rsid w:val="0041390E"/>
    <w:rsid w:val="00413B10"/>
    <w:rsid w:val="00414BB3"/>
    <w:rsid w:val="00415963"/>
    <w:rsid w:val="0041669D"/>
    <w:rsid w:val="00416961"/>
    <w:rsid w:val="00416AC5"/>
    <w:rsid w:val="0041723B"/>
    <w:rsid w:val="004201F7"/>
    <w:rsid w:val="00421EAB"/>
    <w:rsid w:val="00422919"/>
    <w:rsid w:val="00423339"/>
    <w:rsid w:val="0042735E"/>
    <w:rsid w:val="00430329"/>
    <w:rsid w:val="00431C95"/>
    <w:rsid w:val="00433AC7"/>
    <w:rsid w:val="00433E63"/>
    <w:rsid w:val="00433F59"/>
    <w:rsid w:val="00434BE2"/>
    <w:rsid w:val="00435C19"/>
    <w:rsid w:val="00435C42"/>
    <w:rsid w:val="00437000"/>
    <w:rsid w:val="00437A99"/>
    <w:rsid w:val="004406D0"/>
    <w:rsid w:val="00442353"/>
    <w:rsid w:val="004428D3"/>
    <w:rsid w:val="004438B5"/>
    <w:rsid w:val="00444983"/>
    <w:rsid w:val="00444F8C"/>
    <w:rsid w:val="004453C9"/>
    <w:rsid w:val="00445A1C"/>
    <w:rsid w:val="0044674B"/>
    <w:rsid w:val="00446771"/>
    <w:rsid w:val="0045043D"/>
    <w:rsid w:val="00450730"/>
    <w:rsid w:val="0045177A"/>
    <w:rsid w:val="00453767"/>
    <w:rsid w:val="00453897"/>
    <w:rsid w:val="00453914"/>
    <w:rsid w:val="00454B84"/>
    <w:rsid w:val="004555BE"/>
    <w:rsid w:val="00455F90"/>
    <w:rsid w:val="004567A8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90F"/>
    <w:rsid w:val="00463C6E"/>
    <w:rsid w:val="00463FDB"/>
    <w:rsid w:val="0046444A"/>
    <w:rsid w:val="00464F75"/>
    <w:rsid w:val="004667D7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550E"/>
    <w:rsid w:val="00475FA8"/>
    <w:rsid w:val="004761B3"/>
    <w:rsid w:val="004765EE"/>
    <w:rsid w:val="0047739E"/>
    <w:rsid w:val="004800CC"/>
    <w:rsid w:val="00481DC5"/>
    <w:rsid w:val="004822A4"/>
    <w:rsid w:val="00482ACD"/>
    <w:rsid w:val="00483D3E"/>
    <w:rsid w:val="00483ED7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29B"/>
    <w:rsid w:val="00492450"/>
    <w:rsid w:val="004938DF"/>
    <w:rsid w:val="00493D19"/>
    <w:rsid w:val="00494A11"/>
    <w:rsid w:val="00494A79"/>
    <w:rsid w:val="00494E96"/>
    <w:rsid w:val="00495A6C"/>
    <w:rsid w:val="00495D93"/>
    <w:rsid w:val="004960E5"/>
    <w:rsid w:val="004966F0"/>
    <w:rsid w:val="00496A9B"/>
    <w:rsid w:val="004A057E"/>
    <w:rsid w:val="004A0EBA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06A1"/>
    <w:rsid w:val="004B0F79"/>
    <w:rsid w:val="004B3D21"/>
    <w:rsid w:val="004B4AF6"/>
    <w:rsid w:val="004B4C38"/>
    <w:rsid w:val="004B5426"/>
    <w:rsid w:val="004B5622"/>
    <w:rsid w:val="004B56F8"/>
    <w:rsid w:val="004B73E3"/>
    <w:rsid w:val="004B7F77"/>
    <w:rsid w:val="004C0D62"/>
    <w:rsid w:val="004C14E9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13F1"/>
    <w:rsid w:val="004D221A"/>
    <w:rsid w:val="004D244F"/>
    <w:rsid w:val="004D3D6D"/>
    <w:rsid w:val="004D5070"/>
    <w:rsid w:val="004D5606"/>
    <w:rsid w:val="004D6157"/>
    <w:rsid w:val="004D679B"/>
    <w:rsid w:val="004D67D9"/>
    <w:rsid w:val="004D7AC4"/>
    <w:rsid w:val="004D7E9D"/>
    <w:rsid w:val="004E118E"/>
    <w:rsid w:val="004E1739"/>
    <w:rsid w:val="004E1D68"/>
    <w:rsid w:val="004E2005"/>
    <w:rsid w:val="004E22D6"/>
    <w:rsid w:val="004E300E"/>
    <w:rsid w:val="004E3CAE"/>
    <w:rsid w:val="004E61E2"/>
    <w:rsid w:val="004E6592"/>
    <w:rsid w:val="004E6920"/>
    <w:rsid w:val="004E7035"/>
    <w:rsid w:val="004E7EAF"/>
    <w:rsid w:val="004E7FCC"/>
    <w:rsid w:val="004F0D89"/>
    <w:rsid w:val="004F1B84"/>
    <w:rsid w:val="004F1BB2"/>
    <w:rsid w:val="004F2ABD"/>
    <w:rsid w:val="004F2B49"/>
    <w:rsid w:val="004F2C82"/>
    <w:rsid w:val="004F30D4"/>
    <w:rsid w:val="004F3427"/>
    <w:rsid w:val="004F34D4"/>
    <w:rsid w:val="004F3BBB"/>
    <w:rsid w:val="004F517E"/>
    <w:rsid w:val="004F5418"/>
    <w:rsid w:val="004F58BC"/>
    <w:rsid w:val="004F60A9"/>
    <w:rsid w:val="004F6211"/>
    <w:rsid w:val="004F6F3D"/>
    <w:rsid w:val="004F7359"/>
    <w:rsid w:val="004F73A5"/>
    <w:rsid w:val="004F76F4"/>
    <w:rsid w:val="004F7D1B"/>
    <w:rsid w:val="00501087"/>
    <w:rsid w:val="00501114"/>
    <w:rsid w:val="00502CE9"/>
    <w:rsid w:val="00503992"/>
    <w:rsid w:val="00504ABB"/>
    <w:rsid w:val="00504E75"/>
    <w:rsid w:val="005050D1"/>
    <w:rsid w:val="005058E9"/>
    <w:rsid w:val="00505915"/>
    <w:rsid w:val="00506622"/>
    <w:rsid w:val="00506CEC"/>
    <w:rsid w:val="00507B82"/>
    <w:rsid w:val="00510F75"/>
    <w:rsid w:val="005125DD"/>
    <w:rsid w:val="00512908"/>
    <w:rsid w:val="0051371E"/>
    <w:rsid w:val="00514001"/>
    <w:rsid w:val="00514BA5"/>
    <w:rsid w:val="00514D26"/>
    <w:rsid w:val="0051613F"/>
    <w:rsid w:val="00516344"/>
    <w:rsid w:val="0051671D"/>
    <w:rsid w:val="00516808"/>
    <w:rsid w:val="005203B7"/>
    <w:rsid w:val="0052072E"/>
    <w:rsid w:val="00520E91"/>
    <w:rsid w:val="00521ECC"/>
    <w:rsid w:val="005223F3"/>
    <w:rsid w:val="005223F8"/>
    <w:rsid w:val="0052263B"/>
    <w:rsid w:val="00522A48"/>
    <w:rsid w:val="00523857"/>
    <w:rsid w:val="00523B56"/>
    <w:rsid w:val="005242AC"/>
    <w:rsid w:val="00524619"/>
    <w:rsid w:val="0052568A"/>
    <w:rsid w:val="005266F6"/>
    <w:rsid w:val="00526805"/>
    <w:rsid w:val="00526910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A1D"/>
    <w:rsid w:val="00532F2B"/>
    <w:rsid w:val="005330EE"/>
    <w:rsid w:val="005338F1"/>
    <w:rsid w:val="0053533A"/>
    <w:rsid w:val="005357B3"/>
    <w:rsid w:val="005365BE"/>
    <w:rsid w:val="00537621"/>
    <w:rsid w:val="0054059A"/>
    <w:rsid w:val="00541256"/>
    <w:rsid w:val="00541BCB"/>
    <w:rsid w:val="00541ED9"/>
    <w:rsid w:val="0054438E"/>
    <w:rsid w:val="00544A13"/>
    <w:rsid w:val="005450A8"/>
    <w:rsid w:val="005456E5"/>
    <w:rsid w:val="00546727"/>
    <w:rsid w:val="005469D5"/>
    <w:rsid w:val="00546EF4"/>
    <w:rsid w:val="0054769D"/>
    <w:rsid w:val="0054785C"/>
    <w:rsid w:val="00550174"/>
    <w:rsid w:val="005501A1"/>
    <w:rsid w:val="0055088F"/>
    <w:rsid w:val="00550B1F"/>
    <w:rsid w:val="00550DD0"/>
    <w:rsid w:val="00551346"/>
    <w:rsid w:val="00551C3E"/>
    <w:rsid w:val="00551DDD"/>
    <w:rsid w:val="00552D60"/>
    <w:rsid w:val="005538F5"/>
    <w:rsid w:val="00553B83"/>
    <w:rsid w:val="00554281"/>
    <w:rsid w:val="005546C7"/>
    <w:rsid w:val="00554C0C"/>
    <w:rsid w:val="00555282"/>
    <w:rsid w:val="005554DB"/>
    <w:rsid w:val="00555597"/>
    <w:rsid w:val="00556CBA"/>
    <w:rsid w:val="00557C6C"/>
    <w:rsid w:val="00557E56"/>
    <w:rsid w:val="005602B5"/>
    <w:rsid w:val="0056065D"/>
    <w:rsid w:val="005609B3"/>
    <w:rsid w:val="005609CE"/>
    <w:rsid w:val="0056141B"/>
    <w:rsid w:val="005618B0"/>
    <w:rsid w:val="00563267"/>
    <w:rsid w:val="005634D7"/>
    <w:rsid w:val="00563DC9"/>
    <w:rsid w:val="005646BF"/>
    <w:rsid w:val="005650FA"/>
    <w:rsid w:val="00565C13"/>
    <w:rsid w:val="00566009"/>
    <w:rsid w:val="00566175"/>
    <w:rsid w:val="005661FB"/>
    <w:rsid w:val="00566E95"/>
    <w:rsid w:val="0056791E"/>
    <w:rsid w:val="00567EB3"/>
    <w:rsid w:val="00570EDF"/>
    <w:rsid w:val="00572763"/>
    <w:rsid w:val="00572797"/>
    <w:rsid w:val="005728A9"/>
    <w:rsid w:val="00572B6C"/>
    <w:rsid w:val="00572D3D"/>
    <w:rsid w:val="0057342D"/>
    <w:rsid w:val="00573C46"/>
    <w:rsid w:val="00573CE7"/>
    <w:rsid w:val="00573E45"/>
    <w:rsid w:val="0057426E"/>
    <w:rsid w:val="005752C7"/>
    <w:rsid w:val="00575C14"/>
    <w:rsid w:val="00575F46"/>
    <w:rsid w:val="00576B52"/>
    <w:rsid w:val="00577754"/>
    <w:rsid w:val="005779CF"/>
    <w:rsid w:val="0058102B"/>
    <w:rsid w:val="005819E6"/>
    <w:rsid w:val="005831DD"/>
    <w:rsid w:val="0058320B"/>
    <w:rsid w:val="00583D3F"/>
    <w:rsid w:val="00584417"/>
    <w:rsid w:val="0058472F"/>
    <w:rsid w:val="00584912"/>
    <w:rsid w:val="005865D8"/>
    <w:rsid w:val="00586DD7"/>
    <w:rsid w:val="00586F21"/>
    <w:rsid w:val="00590162"/>
    <w:rsid w:val="005936AE"/>
    <w:rsid w:val="005936AF"/>
    <w:rsid w:val="00593EFA"/>
    <w:rsid w:val="00594386"/>
    <w:rsid w:val="005944E5"/>
    <w:rsid w:val="00595A45"/>
    <w:rsid w:val="0059611C"/>
    <w:rsid w:val="00597733"/>
    <w:rsid w:val="00597A41"/>
    <w:rsid w:val="00597CE8"/>
    <w:rsid w:val="005A0B7E"/>
    <w:rsid w:val="005A114B"/>
    <w:rsid w:val="005A1349"/>
    <w:rsid w:val="005A1ACB"/>
    <w:rsid w:val="005A2C0F"/>
    <w:rsid w:val="005A3E77"/>
    <w:rsid w:val="005A44D9"/>
    <w:rsid w:val="005A5317"/>
    <w:rsid w:val="005A5B67"/>
    <w:rsid w:val="005A5D15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57E"/>
    <w:rsid w:val="005B79EA"/>
    <w:rsid w:val="005C0B1C"/>
    <w:rsid w:val="005C1557"/>
    <w:rsid w:val="005C1675"/>
    <w:rsid w:val="005C25B7"/>
    <w:rsid w:val="005C3EA0"/>
    <w:rsid w:val="005C5581"/>
    <w:rsid w:val="005C59A0"/>
    <w:rsid w:val="005C7656"/>
    <w:rsid w:val="005D0520"/>
    <w:rsid w:val="005D0594"/>
    <w:rsid w:val="005D1248"/>
    <w:rsid w:val="005D1431"/>
    <w:rsid w:val="005D1877"/>
    <w:rsid w:val="005D1DAC"/>
    <w:rsid w:val="005D2E91"/>
    <w:rsid w:val="005D34B6"/>
    <w:rsid w:val="005D38FB"/>
    <w:rsid w:val="005D46A2"/>
    <w:rsid w:val="005D4D04"/>
    <w:rsid w:val="005D580E"/>
    <w:rsid w:val="005D5A2E"/>
    <w:rsid w:val="005D6BA8"/>
    <w:rsid w:val="005D70BE"/>
    <w:rsid w:val="005E0079"/>
    <w:rsid w:val="005E066C"/>
    <w:rsid w:val="005E2053"/>
    <w:rsid w:val="005E2484"/>
    <w:rsid w:val="005E2C44"/>
    <w:rsid w:val="005E300B"/>
    <w:rsid w:val="005E3280"/>
    <w:rsid w:val="005E5A4E"/>
    <w:rsid w:val="005E5CB4"/>
    <w:rsid w:val="005E64D8"/>
    <w:rsid w:val="005E6B2D"/>
    <w:rsid w:val="005E7D15"/>
    <w:rsid w:val="005F0E08"/>
    <w:rsid w:val="005F1896"/>
    <w:rsid w:val="005F1928"/>
    <w:rsid w:val="005F38DD"/>
    <w:rsid w:val="005F45A5"/>
    <w:rsid w:val="005F462C"/>
    <w:rsid w:val="005F48CD"/>
    <w:rsid w:val="005F633A"/>
    <w:rsid w:val="00600BB7"/>
    <w:rsid w:val="00600E5D"/>
    <w:rsid w:val="006012B9"/>
    <w:rsid w:val="00602547"/>
    <w:rsid w:val="006028C0"/>
    <w:rsid w:val="006050F1"/>
    <w:rsid w:val="00606B87"/>
    <w:rsid w:val="00606F7E"/>
    <w:rsid w:val="00607113"/>
    <w:rsid w:val="006072E6"/>
    <w:rsid w:val="0060743C"/>
    <w:rsid w:val="006079DE"/>
    <w:rsid w:val="00610758"/>
    <w:rsid w:val="0061083C"/>
    <w:rsid w:val="0061138D"/>
    <w:rsid w:val="00611D7A"/>
    <w:rsid w:val="006134F1"/>
    <w:rsid w:val="00613C34"/>
    <w:rsid w:val="00615149"/>
    <w:rsid w:val="00615C80"/>
    <w:rsid w:val="00615EEE"/>
    <w:rsid w:val="0061607D"/>
    <w:rsid w:val="00620513"/>
    <w:rsid w:val="006209D5"/>
    <w:rsid w:val="00620B0F"/>
    <w:rsid w:val="00621A44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2912"/>
    <w:rsid w:val="0063381B"/>
    <w:rsid w:val="00633CBD"/>
    <w:rsid w:val="006346C3"/>
    <w:rsid w:val="00634784"/>
    <w:rsid w:val="00634C72"/>
    <w:rsid w:val="00635056"/>
    <w:rsid w:val="00635D14"/>
    <w:rsid w:val="00640599"/>
    <w:rsid w:val="006407A8"/>
    <w:rsid w:val="00640CFC"/>
    <w:rsid w:val="00641134"/>
    <w:rsid w:val="006418C7"/>
    <w:rsid w:val="006420B6"/>
    <w:rsid w:val="006429F8"/>
    <w:rsid w:val="00643458"/>
    <w:rsid w:val="006438A5"/>
    <w:rsid w:val="006439F7"/>
    <w:rsid w:val="00643D70"/>
    <w:rsid w:val="00643FDE"/>
    <w:rsid w:val="0064476B"/>
    <w:rsid w:val="00644B8D"/>
    <w:rsid w:val="0064591B"/>
    <w:rsid w:val="00646458"/>
    <w:rsid w:val="00647D6A"/>
    <w:rsid w:val="00647E1E"/>
    <w:rsid w:val="0065173F"/>
    <w:rsid w:val="00652E41"/>
    <w:rsid w:val="00653D47"/>
    <w:rsid w:val="0065407D"/>
    <w:rsid w:val="00654626"/>
    <w:rsid w:val="00654A1C"/>
    <w:rsid w:val="00656298"/>
    <w:rsid w:val="006603B7"/>
    <w:rsid w:val="0066041B"/>
    <w:rsid w:val="006606D6"/>
    <w:rsid w:val="00660F75"/>
    <w:rsid w:val="00661C74"/>
    <w:rsid w:val="00661F1C"/>
    <w:rsid w:val="006631D6"/>
    <w:rsid w:val="006631D9"/>
    <w:rsid w:val="00663C15"/>
    <w:rsid w:val="006645D7"/>
    <w:rsid w:val="00664C7E"/>
    <w:rsid w:val="00665006"/>
    <w:rsid w:val="00665DB9"/>
    <w:rsid w:val="0066605D"/>
    <w:rsid w:val="006660C6"/>
    <w:rsid w:val="00666395"/>
    <w:rsid w:val="00666DD8"/>
    <w:rsid w:val="006675AE"/>
    <w:rsid w:val="006705F0"/>
    <w:rsid w:val="00670B5A"/>
    <w:rsid w:val="00670B7C"/>
    <w:rsid w:val="00670E91"/>
    <w:rsid w:val="00671283"/>
    <w:rsid w:val="00671507"/>
    <w:rsid w:val="00672247"/>
    <w:rsid w:val="006722D0"/>
    <w:rsid w:val="006724CB"/>
    <w:rsid w:val="006726F6"/>
    <w:rsid w:val="006728EB"/>
    <w:rsid w:val="00673B4E"/>
    <w:rsid w:val="00673F38"/>
    <w:rsid w:val="006749BF"/>
    <w:rsid w:val="00674A87"/>
    <w:rsid w:val="0067518F"/>
    <w:rsid w:val="006765FF"/>
    <w:rsid w:val="006766F5"/>
    <w:rsid w:val="00676C9B"/>
    <w:rsid w:val="006806AD"/>
    <w:rsid w:val="00680AF0"/>
    <w:rsid w:val="00680FA6"/>
    <w:rsid w:val="00681497"/>
    <w:rsid w:val="0068246B"/>
    <w:rsid w:val="006830CF"/>
    <w:rsid w:val="00683590"/>
    <w:rsid w:val="00683A98"/>
    <w:rsid w:val="0068422A"/>
    <w:rsid w:val="00684776"/>
    <w:rsid w:val="006853A9"/>
    <w:rsid w:val="00685676"/>
    <w:rsid w:val="00685CB5"/>
    <w:rsid w:val="006867F5"/>
    <w:rsid w:val="0068764D"/>
    <w:rsid w:val="006878A5"/>
    <w:rsid w:val="006906C2"/>
    <w:rsid w:val="006907EA"/>
    <w:rsid w:val="00690C29"/>
    <w:rsid w:val="00690D77"/>
    <w:rsid w:val="0069183E"/>
    <w:rsid w:val="0069214C"/>
    <w:rsid w:val="00693A52"/>
    <w:rsid w:val="0069421A"/>
    <w:rsid w:val="00694250"/>
    <w:rsid w:val="00694F02"/>
    <w:rsid w:val="00696285"/>
    <w:rsid w:val="006A2764"/>
    <w:rsid w:val="006A418E"/>
    <w:rsid w:val="006A443D"/>
    <w:rsid w:val="006A444F"/>
    <w:rsid w:val="006A4BC4"/>
    <w:rsid w:val="006A664F"/>
    <w:rsid w:val="006A6838"/>
    <w:rsid w:val="006A6996"/>
    <w:rsid w:val="006A6C31"/>
    <w:rsid w:val="006B007A"/>
    <w:rsid w:val="006B178C"/>
    <w:rsid w:val="006B1B98"/>
    <w:rsid w:val="006B1CA7"/>
    <w:rsid w:val="006B2F6F"/>
    <w:rsid w:val="006B4EF4"/>
    <w:rsid w:val="006B5246"/>
    <w:rsid w:val="006B6D17"/>
    <w:rsid w:val="006C072B"/>
    <w:rsid w:val="006C09F2"/>
    <w:rsid w:val="006C0BB4"/>
    <w:rsid w:val="006C0EE6"/>
    <w:rsid w:val="006C2E19"/>
    <w:rsid w:val="006C366D"/>
    <w:rsid w:val="006C3E60"/>
    <w:rsid w:val="006C4A19"/>
    <w:rsid w:val="006C6B73"/>
    <w:rsid w:val="006C6D20"/>
    <w:rsid w:val="006C73D1"/>
    <w:rsid w:val="006C76A0"/>
    <w:rsid w:val="006D0082"/>
    <w:rsid w:val="006D059C"/>
    <w:rsid w:val="006D0D08"/>
    <w:rsid w:val="006D1175"/>
    <w:rsid w:val="006D1E5C"/>
    <w:rsid w:val="006D366A"/>
    <w:rsid w:val="006D3886"/>
    <w:rsid w:val="006D39AD"/>
    <w:rsid w:val="006D5A57"/>
    <w:rsid w:val="006D610E"/>
    <w:rsid w:val="006D6B98"/>
    <w:rsid w:val="006D6FC7"/>
    <w:rsid w:val="006D7390"/>
    <w:rsid w:val="006D7E3B"/>
    <w:rsid w:val="006E0B67"/>
    <w:rsid w:val="006E0CB0"/>
    <w:rsid w:val="006E0DB9"/>
    <w:rsid w:val="006E208E"/>
    <w:rsid w:val="006E21E4"/>
    <w:rsid w:val="006E3594"/>
    <w:rsid w:val="006E3A1C"/>
    <w:rsid w:val="006E46B3"/>
    <w:rsid w:val="006E5105"/>
    <w:rsid w:val="006E59BA"/>
    <w:rsid w:val="006F168C"/>
    <w:rsid w:val="006F1D76"/>
    <w:rsid w:val="006F305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3478"/>
    <w:rsid w:val="0070386D"/>
    <w:rsid w:val="00703CB7"/>
    <w:rsid w:val="00703F1B"/>
    <w:rsid w:val="00704705"/>
    <w:rsid w:val="00705FA1"/>
    <w:rsid w:val="007060C9"/>
    <w:rsid w:val="00706360"/>
    <w:rsid w:val="00706E19"/>
    <w:rsid w:val="00707064"/>
    <w:rsid w:val="00707D3A"/>
    <w:rsid w:val="0071066D"/>
    <w:rsid w:val="00711DBF"/>
    <w:rsid w:val="00712238"/>
    <w:rsid w:val="007125B7"/>
    <w:rsid w:val="00712AA2"/>
    <w:rsid w:val="00712F5A"/>
    <w:rsid w:val="007132D7"/>
    <w:rsid w:val="007136BA"/>
    <w:rsid w:val="007143AC"/>
    <w:rsid w:val="007156C4"/>
    <w:rsid w:val="007174EE"/>
    <w:rsid w:val="00720179"/>
    <w:rsid w:val="0072091D"/>
    <w:rsid w:val="00720AED"/>
    <w:rsid w:val="00720CE4"/>
    <w:rsid w:val="00721BB2"/>
    <w:rsid w:val="007227F7"/>
    <w:rsid w:val="00722F0D"/>
    <w:rsid w:val="007237E8"/>
    <w:rsid w:val="00724310"/>
    <w:rsid w:val="0072445C"/>
    <w:rsid w:val="0072469B"/>
    <w:rsid w:val="00724851"/>
    <w:rsid w:val="00726119"/>
    <w:rsid w:val="00726AB8"/>
    <w:rsid w:val="00726B94"/>
    <w:rsid w:val="007277FE"/>
    <w:rsid w:val="007304DD"/>
    <w:rsid w:val="007310F2"/>
    <w:rsid w:val="007312B0"/>
    <w:rsid w:val="007316DF"/>
    <w:rsid w:val="007320A6"/>
    <w:rsid w:val="007320D0"/>
    <w:rsid w:val="00732E28"/>
    <w:rsid w:val="00733013"/>
    <w:rsid w:val="00733D85"/>
    <w:rsid w:val="0073489F"/>
    <w:rsid w:val="00735204"/>
    <w:rsid w:val="007359D7"/>
    <w:rsid w:val="00735C36"/>
    <w:rsid w:val="007378BA"/>
    <w:rsid w:val="00737E37"/>
    <w:rsid w:val="0074377F"/>
    <w:rsid w:val="00743814"/>
    <w:rsid w:val="0074441D"/>
    <w:rsid w:val="00744523"/>
    <w:rsid w:val="007464A1"/>
    <w:rsid w:val="00746768"/>
    <w:rsid w:val="007468E1"/>
    <w:rsid w:val="00746DAC"/>
    <w:rsid w:val="00747406"/>
    <w:rsid w:val="007502E7"/>
    <w:rsid w:val="007503B9"/>
    <w:rsid w:val="007506E8"/>
    <w:rsid w:val="007512EC"/>
    <w:rsid w:val="0075286F"/>
    <w:rsid w:val="007538D1"/>
    <w:rsid w:val="00753A02"/>
    <w:rsid w:val="0075402D"/>
    <w:rsid w:val="00754097"/>
    <w:rsid w:val="007553DD"/>
    <w:rsid w:val="00761AD4"/>
    <w:rsid w:val="00762DF3"/>
    <w:rsid w:val="00763DD0"/>
    <w:rsid w:val="00764D85"/>
    <w:rsid w:val="007652AA"/>
    <w:rsid w:val="00765492"/>
    <w:rsid w:val="007659A7"/>
    <w:rsid w:val="00766154"/>
    <w:rsid w:val="007678AB"/>
    <w:rsid w:val="007678C0"/>
    <w:rsid w:val="007700E9"/>
    <w:rsid w:val="00770233"/>
    <w:rsid w:val="0077101D"/>
    <w:rsid w:val="00772EE9"/>
    <w:rsid w:val="00773E86"/>
    <w:rsid w:val="00774029"/>
    <w:rsid w:val="00774723"/>
    <w:rsid w:val="00774B66"/>
    <w:rsid w:val="00775151"/>
    <w:rsid w:val="007751E2"/>
    <w:rsid w:val="007755FD"/>
    <w:rsid w:val="00775A83"/>
    <w:rsid w:val="00775E16"/>
    <w:rsid w:val="007764BF"/>
    <w:rsid w:val="00776B4A"/>
    <w:rsid w:val="00776D40"/>
    <w:rsid w:val="007778F6"/>
    <w:rsid w:val="007806CB"/>
    <w:rsid w:val="00780B3C"/>
    <w:rsid w:val="007811C5"/>
    <w:rsid w:val="007818CC"/>
    <w:rsid w:val="00781E7F"/>
    <w:rsid w:val="00782344"/>
    <w:rsid w:val="00782B50"/>
    <w:rsid w:val="00783003"/>
    <w:rsid w:val="007831B3"/>
    <w:rsid w:val="00783551"/>
    <w:rsid w:val="0078412A"/>
    <w:rsid w:val="007850EB"/>
    <w:rsid w:val="0078572C"/>
    <w:rsid w:val="00785739"/>
    <w:rsid w:val="007921C6"/>
    <w:rsid w:val="007922F6"/>
    <w:rsid w:val="007922F8"/>
    <w:rsid w:val="00792816"/>
    <w:rsid w:val="00792CD6"/>
    <w:rsid w:val="007931BA"/>
    <w:rsid w:val="0079442D"/>
    <w:rsid w:val="00794441"/>
    <w:rsid w:val="00795E88"/>
    <w:rsid w:val="00795F36"/>
    <w:rsid w:val="00796155"/>
    <w:rsid w:val="00796522"/>
    <w:rsid w:val="00796B2F"/>
    <w:rsid w:val="00796EB2"/>
    <w:rsid w:val="00797D98"/>
    <w:rsid w:val="00797F2A"/>
    <w:rsid w:val="007A072C"/>
    <w:rsid w:val="007A0F88"/>
    <w:rsid w:val="007A1E70"/>
    <w:rsid w:val="007A26BA"/>
    <w:rsid w:val="007A3212"/>
    <w:rsid w:val="007A4999"/>
    <w:rsid w:val="007A4CD1"/>
    <w:rsid w:val="007A5DF7"/>
    <w:rsid w:val="007A76A0"/>
    <w:rsid w:val="007B12E1"/>
    <w:rsid w:val="007B1B1D"/>
    <w:rsid w:val="007B446A"/>
    <w:rsid w:val="007B512A"/>
    <w:rsid w:val="007B5967"/>
    <w:rsid w:val="007B6720"/>
    <w:rsid w:val="007B744C"/>
    <w:rsid w:val="007B74F1"/>
    <w:rsid w:val="007B74F7"/>
    <w:rsid w:val="007C09EB"/>
    <w:rsid w:val="007C0A26"/>
    <w:rsid w:val="007C1493"/>
    <w:rsid w:val="007C1ABF"/>
    <w:rsid w:val="007C1F60"/>
    <w:rsid w:val="007C2B6E"/>
    <w:rsid w:val="007C31E4"/>
    <w:rsid w:val="007C377C"/>
    <w:rsid w:val="007C3D26"/>
    <w:rsid w:val="007C4F48"/>
    <w:rsid w:val="007C50C2"/>
    <w:rsid w:val="007C6B55"/>
    <w:rsid w:val="007C709A"/>
    <w:rsid w:val="007D10FB"/>
    <w:rsid w:val="007D180C"/>
    <w:rsid w:val="007D1F62"/>
    <w:rsid w:val="007D36E2"/>
    <w:rsid w:val="007D36F1"/>
    <w:rsid w:val="007D3E81"/>
    <w:rsid w:val="007D4827"/>
    <w:rsid w:val="007D485C"/>
    <w:rsid w:val="007D4B77"/>
    <w:rsid w:val="007D54F5"/>
    <w:rsid w:val="007D56EB"/>
    <w:rsid w:val="007D5C67"/>
    <w:rsid w:val="007D5F73"/>
    <w:rsid w:val="007D6BB2"/>
    <w:rsid w:val="007D7072"/>
    <w:rsid w:val="007E06D6"/>
    <w:rsid w:val="007E10AC"/>
    <w:rsid w:val="007E2488"/>
    <w:rsid w:val="007E251B"/>
    <w:rsid w:val="007E278E"/>
    <w:rsid w:val="007E3ACB"/>
    <w:rsid w:val="007E3B8F"/>
    <w:rsid w:val="007E5E63"/>
    <w:rsid w:val="007E6913"/>
    <w:rsid w:val="007E6E45"/>
    <w:rsid w:val="007E78FB"/>
    <w:rsid w:val="007E7FB5"/>
    <w:rsid w:val="007E7FB6"/>
    <w:rsid w:val="007F0560"/>
    <w:rsid w:val="007F0DAE"/>
    <w:rsid w:val="007F0E47"/>
    <w:rsid w:val="007F0E6B"/>
    <w:rsid w:val="007F11E8"/>
    <w:rsid w:val="007F12FC"/>
    <w:rsid w:val="007F1803"/>
    <w:rsid w:val="007F2140"/>
    <w:rsid w:val="007F2759"/>
    <w:rsid w:val="007F3759"/>
    <w:rsid w:val="007F4E74"/>
    <w:rsid w:val="007F6253"/>
    <w:rsid w:val="007F749D"/>
    <w:rsid w:val="007F750E"/>
    <w:rsid w:val="007F7A8D"/>
    <w:rsid w:val="007F7ACC"/>
    <w:rsid w:val="00801B02"/>
    <w:rsid w:val="00804A7D"/>
    <w:rsid w:val="00805A97"/>
    <w:rsid w:val="00805B7C"/>
    <w:rsid w:val="00805BB6"/>
    <w:rsid w:val="008070F4"/>
    <w:rsid w:val="00807E69"/>
    <w:rsid w:val="008116D8"/>
    <w:rsid w:val="00811EB2"/>
    <w:rsid w:val="00812BFF"/>
    <w:rsid w:val="00814156"/>
    <w:rsid w:val="00817D52"/>
    <w:rsid w:val="0082050B"/>
    <w:rsid w:val="00821716"/>
    <w:rsid w:val="00821A3A"/>
    <w:rsid w:val="00822784"/>
    <w:rsid w:val="00822F59"/>
    <w:rsid w:val="0082326C"/>
    <w:rsid w:val="008236A1"/>
    <w:rsid w:val="0082387F"/>
    <w:rsid w:val="008249D0"/>
    <w:rsid w:val="00824B98"/>
    <w:rsid w:val="00824C82"/>
    <w:rsid w:val="00826975"/>
    <w:rsid w:val="00826E07"/>
    <w:rsid w:val="00827178"/>
    <w:rsid w:val="00827BE8"/>
    <w:rsid w:val="0083056C"/>
    <w:rsid w:val="008307A2"/>
    <w:rsid w:val="008316E1"/>
    <w:rsid w:val="0083245A"/>
    <w:rsid w:val="00832EE8"/>
    <w:rsid w:val="00833076"/>
    <w:rsid w:val="00833108"/>
    <w:rsid w:val="008341DD"/>
    <w:rsid w:val="008347B8"/>
    <w:rsid w:val="008349D3"/>
    <w:rsid w:val="00835204"/>
    <w:rsid w:val="0083568C"/>
    <w:rsid w:val="0083606D"/>
    <w:rsid w:val="00836974"/>
    <w:rsid w:val="00837EEB"/>
    <w:rsid w:val="008409A3"/>
    <w:rsid w:val="008421D3"/>
    <w:rsid w:val="00842B62"/>
    <w:rsid w:val="00842F5B"/>
    <w:rsid w:val="008438A8"/>
    <w:rsid w:val="00843B67"/>
    <w:rsid w:val="0084422A"/>
    <w:rsid w:val="0084548F"/>
    <w:rsid w:val="0084561C"/>
    <w:rsid w:val="00847222"/>
    <w:rsid w:val="00847343"/>
    <w:rsid w:val="00847671"/>
    <w:rsid w:val="00850DCF"/>
    <w:rsid w:val="0085115E"/>
    <w:rsid w:val="008523D1"/>
    <w:rsid w:val="008525BE"/>
    <w:rsid w:val="00852D7A"/>
    <w:rsid w:val="008537FC"/>
    <w:rsid w:val="00855015"/>
    <w:rsid w:val="0085551C"/>
    <w:rsid w:val="00855B68"/>
    <w:rsid w:val="00855BF4"/>
    <w:rsid w:val="00856173"/>
    <w:rsid w:val="0085631C"/>
    <w:rsid w:val="0085641C"/>
    <w:rsid w:val="008570EC"/>
    <w:rsid w:val="00857DC4"/>
    <w:rsid w:val="0086129D"/>
    <w:rsid w:val="008627DD"/>
    <w:rsid w:val="00862A4F"/>
    <w:rsid w:val="00862D32"/>
    <w:rsid w:val="008631D7"/>
    <w:rsid w:val="008644DF"/>
    <w:rsid w:val="0086716C"/>
    <w:rsid w:val="0086790E"/>
    <w:rsid w:val="00867AF9"/>
    <w:rsid w:val="00870007"/>
    <w:rsid w:val="008709D9"/>
    <w:rsid w:val="008723EE"/>
    <w:rsid w:val="00872C69"/>
    <w:rsid w:val="00873AA0"/>
    <w:rsid w:val="00873CA0"/>
    <w:rsid w:val="00874408"/>
    <w:rsid w:val="00874E26"/>
    <w:rsid w:val="00875EA5"/>
    <w:rsid w:val="0088064F"/>
    <w:rsid w:val="008809A6"/>
    <w:rsid w:val="0088107F"/>
    <w:rsid w:val="0088193D"/>
    <w:rsid w:val="00881BC8"/>
    <w:rsid w:val="00883119"/>
    <w:rsid w:val="008838A3"/>
    <w:rsid w:val="00883DE9"/>
    <w:rsid w:val="00884486"/>
    <w:rsid w:val="00884DB8"/>
    <w:rsid w:val="00884E52"/>
    <w:rsid w:val="008851E6"/>
    <w:rsid w:val="00885747"/>
    <w:rsid w:val="008860B9"/>
    <w:rsid w:val="00887644"/>
    <w:rsid w:val="00890899"/>
    <w:rsid w:val="00890994"/>
    <w:rsid w:val="00890C7C"/>
    <w:rsid w:val="00890F8C"/>
    <w:rsid w:val="00890FFF"/>
    <w:rsid w:val="008922C2"/>
    <w:rsid w:val="00892701"/>
    <w:rsid w:val="008946B7"/>
    <w:rsid w:val="00894BCB"/>
    <w:rsid w:val="00895AE9"/>
    <w:rsid w:val="00895F81"/>
    <w:rsid w:val="00897872"/>
    <w:rsid w:val="008A0411"/>
    <w:rsid w:val="008A07B6"/>
    <w:rsid w:val="008A1110"/>
    <w:rsid w:val="008A1918"/>
    <w:rsid w:val="008A36FF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487C"/>
    <w:rsid w:val="008B60C0"/>
    <w:rsid w:val="008B6BBE"/>
    <w:rsid w:val="008B6E04"/>
    <w:rsid w:val="008B751B"/>
    <w:rsid w:val="008B7CFF"/>
    <w:rsid w:val="008C0CFF"/>
    <w:rsid w:val="008C195A"/>
    <w:rsid w:val="008C1E98"/>
    <w:rsid w:val="008C2871"/>
    <w:rsid w:val="008C320D"/>
    <w:rsid w:val="008C4475"/>
    <w:rsid w:val="008C457A"/>
    <w:rsid w:val="008C53F3"/>
    <w:rsid w:val="008C5857"/>
    <w:rsid w:val="008C5C5F"/>
    <w:rsid w:val="008C7645"/>
    <w:rsid w:val="008C7D0D"/>
    <w:rsid w:val="008D0901"/>
    <w:rsid w:val="008D0C5D"/>
    <w:rsid w:val="008D1335"/>
    <w:rsid w:val="008D1CC6"/>
    <w:rsid w:val="008D2127"/>
    <w:rsid w:val="008D2C81"/>
    <w:rsid w:val="008D2F95"/>
    <w:rsid w:val="008D54BC"/>
    <w:rsid w:val="008D54D3"/>
    <w:rsid w:val="008D5A90"/>
    <w:rsid w:val="008D5FF6"/>
    <w:rsid w:val="008D62F9"/>
    <w:rsid w:val="008D665E"/>
    <w:rsid w:val="008D6B8C"/>
    <w:rsid w:val="008E0711"/>
    <w:rsid w:val="008E0875"/>
    <w:rsid w:val="008E120E"/>
    <w:rsid w:val="008E2223"/>
    <w:rsid w:val="008E317F"/>
    <w:rsid w:val="008E34BA"/>
    <w:rsid w:val="008E48DB"/>
    <w:rsid w:val="008E5CF9"/>
    <w:rsid w:val="008E5F54"/>
    <w:rsid w:val="008E67DD"/>
    <w:rsid w:val="008E726F"/>
    <w:rsid w:val="008E79CD"/>
    <w:rsid w:val="008E7CC0"/>
    <w:rsid w:val="008E7DBA"/>
    <w:rsid w:val="008F1DD5"/>
    <w:rsid w:val="008F2B18"/>
    <w:rsid w:val="008F2E09"/>
    <w:rsid w:val="008F2E96"/>
    <w:rsid w:val="008F316F"/>
    <w:rsid w:val="008F348F"/>
    <w:rsid w:val="008F3493"/>
    <w:rsid w:val="008F3BD6"/>
    <w:rsid w:val="008F3C0D"/>
    <w:rsid w:val="008F3ECA"/>
    <w:rsid w:val="008F4441"/>
    <w:rsid w:val="008F48FA"/>
    <w:rsid w:val="008F5B85"/>
    <w:rsid w:val="008F6BCF"/>
    <w:rsid w:val="008F6E9B"/>
    <w:rsid w:val="008F77B1"/>
    <w:rsid w:val="008F782E"/>
    <w:rsid w:val="008F797E"/>
    <w:rsid w:val="008F7CD0"/>
    <w:rsid w:val="0090081F"/>
    <w:rsid w:val="0090085B"/>
    <w:rsid w:val="00900ECE"/>
    <w:rsid w:val="00901BF6"/>
    <w:rsid w:val="009029D6"/>
    <w:rsid w:val="009031F0"/>
    <w:rsid w:val="009035C5"/>
    <w:rsid w:val="00903697"/>
    <w:rsid w:val="00904758"/>
    <w:rsid w:val="00904BBB"/>
    <w:rsid w:val="009051C8"/>
    <w:rsid w:val="00905409"/>
    <w:rsid w:val="00905879"/>
    <w:rsid w:val="00905B1B"/>
    <w:rsid w:val="0090710A"/>
    <w:rsid w:val="00910004"/>
    <w:rsid w:val="009118A8"/>
    <w:rsid w:val="009137F2"/>
    <w:rsid w:val="00913D32"/>
    <w:rsid w:val="00914E95"/>
    <w:rsid w:val="0091601C"/>
    <w:rsid w:val="00916353"/>
    <w:rsid w:val="00916611"/>
    <w:rsid w:val="009173E2"/>
    <w:rsid w:val="0091792E"/>
    <w:rsid w:val="00920974"/>
    <w:rsid w:val="00921A35"/>
    <w:rsid w:val="009222D0"/>
    <w:rsid w:val="00922D7C"/>
    <w:rsid w:val="009239BB"/>
    <w:rsid w:val="009248A0"/>
    <w:rsid w:val="0092516E"/>
    <w:rsid w:val="00926114"/>
    <w:rsid w:val="00926D58"/>
    <w:rsid w:val="00927665"/>
    <w:rsid w:val="00927857"/>
    <w:rsid w:val="00930541"/>
    <w:rsid w:val="00930B41"/>
    <w:rsid w:val="00931870"/>
    <w:rsid w:val="00931E63"/>
    <w:rsid w:val="00932114"/>
    <w:rsid w:val="00932594"/>
    <w:rsid w:val="00932AE1"/>
    <w:rsid w:val="00933B8F"/>
    <w:rsid w:val="00933D96"/>
    <w:rsid w:val="009345CA"/>
    <w:rsid w:val="00934889"/>
    <w:rsid w:val="00934B87"/>
    <w:rsid w:val="00935166"/>
    <w:rsid w:val="00935487"/>
    <w:rsid w:val="0093654F"/>
    <w:rsid w:val="0093757B"/>
    <w:rsid w:val="0093760F"/>
    <w:rsid w:val="00937F89"/>
    <w:rsid w:val="0094010E"/>
    <w:rsid w:val="0094074A"/>
    <w:rsid w:val="00940DCF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2F9"/>
    <w:rsid w:val="00954A16"/>
    <w:rsid w:val="00955911"/>
    <w:rsid w:val="00955C83"/>
    <w:rsid w:val="00955EC7"/>
    <w:rsid w:val="009568A6"/>
    <w:rsid w:val="00956F3A"/>
    <w:rsid w:val="00957781"/>
    <w:rsid w:val="00960F11"/>
    <w:rsid w:val="009612A1"/>
    <w:rsid w:val="0096368E"/>
    <w:rsid w:val="00964DEA"/>
    <w:rsid w:val="009651F0"/>
    <w:rsid w:val="00966522"/>
    <w:rsid w:val="00966E47"/>
    <w:rsid w:val="00966E9C"/>
    <w:rsid w:val="00967109"/>
    <w:rsid w:val="009673BD"/>
    <w:rsid w:val="00967BBC"/>
    <w:rsid w:val="00971886"/>
    <w:rsid w:val="00972243"/>
    <w:rsid w:val="009730B0"/>
    <w:rsid w:val="00973434"/>
    <w:rsid w:val="00974045"/>
    <w:rsid w:val="0097454C"/>
    <w:rsid w:val="00974677"/>
    <w:rsid w:val="00974794"/>
    <w:rsid w:val="009749F3"/>
    <w:rsid w:val="00974FA3"/>
    <w:rsid w:val="00975489"/>
    <w:rsid w:val="00975E6F"/>
    <w:rsid w:val="009764BB"/>
    <w:rsid w:val="00980067"/>
    <w:rsid w:val="00981B7A"/>
    <w:rsid w:val="00982B90"/>
    <w:rsid w:val="009834F3"/>
    <w:rsid w:val="00983665"/>
    <w:rsid w:val="00983CAD"/>
    <w:rsid w:val="0098437C"/>
    <w:rsid w:val="00985281"/>
    <w:rsid w:val="009879A5"/>
    <w:rsid w:val="00987F4F"/>
    <w:rsid w:val="00990A84"/>
    <w:rsid w:val="00991380"/>
    <w:rsid w:val="00991AA8"/>
    <w:rsid w:val="00992F7D"/>
    <w:rsid w:val="009930E6"/>
    <w:rsid w:val="009935B7"/>
    <w:rsid w:val="0099570D"/>
    <w:rsid w:val="00995BAB"/>
    <w:rsid w:val="0099616C"/>
    <w:rsid w:val="00997584"/>
    <w:rsid w:val="00997F4A"/>
    <w:rsid w:val="009A1557"/>
    <w:rsid w:val="009A184B"/>
    <w:rsid w:val="009A1CFA"/>
    <w:rsid w:val="009A2323"/>
    <w:rsid w:val="009A265A"/>
    <w:rsid w:val="009A326D"/>
    <w:rsid w:val="009A5309"/>
    <w:rsid w:val="009A5C52"/>
    <w:rsid w:val="009A5CEE"/>
    <w:rsid w:val="009A626C"/>
    <w:rsid w:val="009A676C"/>
    <w:rsid w:val="009A722D"/>
    <w:rsid w:val="009A7356"/>
    <w:rsid w:val="009A7F19"/>
    <w:rsid w:val="009B2189"/>
    <w:rsid w:val="009B2BFE"/>
    <w:rsid w:val="009B3419"/>
    <w:rsid w:val="009B350B"/>
    <w:rsid w:val="009B3610"/>
    <w:rsid w:val="009B3D69"/>
    <w:rsid w:val="009B5128"/>
    <w:rsid w:val="009B6FA1"/>
    <w:rsid w:val="009B70AA"/>
    <w:rsid w:val="009C13F3"/>
    <w:rsid w:val="009C1DA6"/>
    <w:rsid w:val="009C3424"/>
    <w:rsid w:val="009C387A"/>
    <w:rsid w:val="009C3C1E"/>
    <w:rsid w:val="009C3F6D"/>
    <w:rsid w:val="009C4FD9"/>
    <w:rsid w:val="009C5FA0"/>
    <w:rsid w:val="009C71FC"/>
    <w:rsid w:val="009D0574"/>
    <w:rsid w:val="009D119A"/>
    <w:rsid w:val="009D3199"/>
    <w:rsid w:val="009D3782"/>
    <w:rsid w:val="009D4386"/>
    <w:rsid w:val="009D63F9"/>
    <w:rsid w:val="009D69DE"/>
    <w:rsid w:val="009D7893"/>
    <w:rsid w:val="009D7CDF"/>
    <w:rsid w:val="009E0D45"/>
    <w:rsid w:val="009E15D3"/>
    <w:rsid w:val="009E1821"/>
    <w:rsid w:val="009E199D"/>
    <w:rsid w:val="009E2A13"/>
    <w:rsid w:val="009E40F2"/>
    <w:rsid w:val="009E46E1"/>
    <w:rsid w:val="009E5207"/>
    <w:rsid w:val="009E6BC6"/>
    <w:rsid w:val="009E6DC2"/>
    <w:rsid w:val="009E7377"/>
    <w:rsid w:val="009E79AF"/>
    <w:rsid w:val="009F1177"/>
    <w:rsid w:val="009F458D"/>
    <w:rsid w:val="009F4AEF"/>
    <w:rsid w:val="009F5681"/>
    <w:rsid w:val="009F5C3D"/>
    <w:rsid w:val="009F5D6E"/>
    <w:rsid w:val="009F6450"/>
    <w:rsid w:val="00A002FE"/>
    <w:rsid w:val="00A0043B"/>
    <w:rsid w:val="00A007DD"/>
    <w:rsid w:val="00A00828"/>
    <w:rsid w:val="00A03496"/>
    <w:rsid w:val="00A03769"/>
    <w:rsid w:val="00A0515A"/>
    <w:rsid w:val="00A05BF2"/>
    <w:rsid w:val="00A060DC"/>
    <w:rsid w:val="00A0622B"/>
    <w:rsid w:val="00A06BFC"/>
    <w:rsid w:val="00A0767F"/>
    <w:rsid w:val="00A078CF"/>
    <w:rsid w:val="00A07ACA"/>
    <w:rsid w:val="00A10593"/>
    <w:rsid w:val="00A10749"/>
    <w:rsid w:val="00A10848"/>
    <w:rsid w:val="00A11DA6"/>
    <w:rsid w:val="00A11EEC"/>
    <w:rsid w:val="00A13BC9"/>
    <w:rsid w:val="00A142CE"/>
    <w:rsid w:val="00A14D4E"/>
    <w:rsid w:val="00A154B0"/>
    <w:rsid w:val="00A16333"/>
    <w:rsid w:val="00A16A4C"/>
    <w:rsid w:val="00A21B43"/>
    <w:rsid w:val="00A21FB9"/>
    <w:rsid w:val="00A22E52"/>
    <w:rsid w:val="00A243EE"/>
    <w:rsid w:val="00A263FE"/>
    <w:rsid w:val="00A2699F"/>
    <w:rsid w:val="00A26A1E"/>
    <w:rsid w:val="00A26B81"/>
    <w:rsid w:val="00A26DE2"/>
    <w:rsid w:val="00A2738E"/>
    <w:rsid w:val="00A2785C"/>
    <w:rsid w:val="00A30656"/>
    <w:rsid w:val="00A307A2"/>
    <w:rsid w:val="00A3088A"/>
    <w:rsid w:val="00A30BEC"/>
    <w:rsid w:val="00A3180A"/>
    <w:rsid w:val="00A31AC6"/>
    <w:rsid w:val="00A33878"/>
    <w:rsid w:val="00A33D68"/>
    <w:rsid w:val="00A34915"/>
    <w:rsid w:val="00A3544F"/>
    <w:rsid w:val="00A359F6"/>
    <w:rsid w:val="00A36038"/>
    <w:rsid w:val="00A36EF0"/>
    <w:rsid w:val="00A376FA"/>
    <w:rsid w:val="00A37C3E"/>
    <w:rsid w:val="00A400F6"/>
    <w:rsid w:val="00A402CF"/>
    <w:rsid w:val="00A40FC0"/>
    <w:rsid w:val="00A413AC"/>
    <w:rsid w:val="00A42FED"/>
    <w:rsid w:val="00A43B26"/>
    <w:rsid w:val="00A4419F"/>
    <w:rsid w:val="00A4422C"/>
    <w:rsid w:val="00A44325"/>
    <w:rsid w:val="00A44685"/>
    <w:rsid w:val="00A45996"/>
    <w:rsid w:val="00A463C1"/>
    <w:rsid w:val="00A46784"/>
    <w:rsid w:val="00A47E70"/>
    <w:rsid w:val="00A504FC"/>
    <w:rsid w:val="00A507A1"/>
    <w:rsid w:val="00A522F5"/>
    <w:rsid w:val="00A55055"/>
    <w:rsid w:val="00A55128"/>
    <w:rsid w:val="00A55835"/>
    <w:rsid w:val="00A570EF"/>
    <w:rsid w:val="00A60A29"/>
    <w:rsid w:val="00A60B0E"/>
    <w:rsid w:val="00A61591"/>
    <w:rsid w:val="00A61D78"/>
    <w:rsid w:val="00A62B37"/>
    <w:rsid w:val="00A632EB"/>
    <w:rsid w:val="00A638C7"/>
    <w:rsid w:val="00A63C72"/>
    <w:rsid w:val="00A64ACC"/>
    <w:rsid w:val="00A64C29"/>
    <w:rsid w:val="00A64F6B"/>
    <w:rsid w:val="00A65E20"/>
    <w:rsid w:val="00A662C4"/>
    <w:rsid w:val="00A671CE"/>
    <w:rsid w:val="00A677DD"/>
    <w:rsid w:val="00A67F13"/>
    <w:rsid w:val="00A7006B"/>
    <w:rsid w:val="00A70F5A"/>
    <w:rsid w:val="00A71FE2"/>
    <w:rsid w:val="00A7250A"/>
    <w:rsid w:val="00A725DB"/>
    <w:rsid w:val="00A7275F"/>
    <w:rsid w:val="00A72DE1"/>
    <w:rsid w:val="00A730E8"/>
    <w:rsid w:val="00A73BFE"/>
    <w:rsid w:val="00A740DE"/>
    <w:rsid w:val="00A74113"/>
    <w:rsid w:val="00A7613D"/>
    <w:rsid w:val="00A766B8"/>
    <w:rsid w:val="00A76980"/>
    <w:rsid w:val="00A77F50"/>
    <w:rsid w:val="00A81591"/>
    <w:rsid w:val="00A81C90"/>
    <w:rsid w:val="00A81C95"/>
    <w:rsid w:val="00A81E70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A2F"/>
    <w:rsid w:val="00A928E5"/>
    <w:rsid w:val="00A934D0"/>
    <w:rsid w:val="00A93949"/>
    <w:rsid w:val="00A93B05"/>
    <w:rsid w:val="00A94392"/>
    <w:rsid w:val="00A95754"/>
    <w:rsid w:val="00A9611C"/>
    <w:rsid w:val="00A9721B"/>
    <w:rsid w:val="00A9770C"/>
    <w:rsid w:val="00AA3428"/>
    <w:rsid w:val="00AA3A23"/>
    <w:rsid w:val="00AA3A7F"/>
    <w:rsid w:val="00AA4A43"/>
    <w:rsid w:val="00AA4C5E"/>
    <w:rsid w:val="00AA4D1C"/>
    <w:rsid w:val="00AA73DA"/>
    <w:rsid w:val="00AA7740"/>
    <w:rsid w:val="00AA7DFA"/>
    <w:rsid w:val="00AB057B"/>
    <w:rsid w:val="00AB083B"/>
    <w:rsid w:val="00AB09EE"/>
    <w:rsid w:val="00AB1B71"/>
    <w:rsid w:val="00AB1CB5"/>
    <w:rsid w:val="00AB2179"/>
    <w:rsid w:val="00AB3629"/>
    <w:rsid w:val="00AB36D3"/>
    <w:rsid w:val="00AB37CE"/>
    <w:rsid w:val="00AB38C3"/>
    <w:rsid w:val="00AB3F1D"/>
    <w:rsid w:val="00AB4399"/>
    <w:rsid w:val="00AB4891"/>
    <w:rsid w:val="00AB4EDE"/>
    <w:rsid w:val="00AB502E"/>
    <w:rsid w:val="00AB7302"/>
    <w:rsid w:val="00AC2B26"/>
    <w:rsid w:val="00AC32AC"/>
    <w:rsid w:val="00AC4067"/>
    <w:rsid w:val="00AC40DF"/>
    <w:rsid w:val="00AC6137"/>
    <w:rsid w:val="00AC6156"/>
    <w:rsid w:val="00AC6556"/>
    <w:rsid w:val="00AC6FE6"/>
    <w:rsid w:val="00AC7522"/>
    <w:rsid w:val="00AC7C79"/>
    <w:rsid w:val="00AD0483"/>
    <w:rsid w:val="00AD0624"/>
    <w:rsid w:val="00AD17ED"/>
    <w:rsid w:val="00AD1841"/>
    <w:rsid w:val="00AD3B6A"/>
    <w:rsid w:val="00AD42E1"/>
    <w:rsid w:val="00AD482F"/>
    <w:rsid w:val="00AD530D"/>
    <w:rsid w:val="00AD6B75"/>
    <w:rsid w:val="00AD781F"/>
    <w:rsid w:val="00AE0052"/>
    <w:rsid w:val="00AE20D4"/>
    <w:rsid w:val="00AE211F"/>
    <w:rsid w:val="00AE2673"/>
    <w:rsid w:val="00AE2CC3"/>
    <w:rsid w:val="00AE2DDF"/>
    <w:rsid w:val="00AE30CF"/>
    <w:rsid w:val="00AE4202"/>
    <w:rsid w:val="00AE52F1"/>
    <w:rsid w:val="00AE5600"/>
    <w:rsid w:val="00AE6F49"/>
    <w:rsid w:val="00AE7101"/>
    <w:rsid w:val="00AE711B"/>
    <w:rsid w:val="00AE7EA7"/>
    <w:rsid w:val="00AF0536"/>
    <w:rsid w:val="00AF1890"/>
    <w:rsid w:val="00AF3473"/>
    <w:rsid w:val="00AF4404"/>
    <w:rsid w:val="00AF45CD"/>
    <w:rsid w:val="00AF4A07"/>
    <w:rsid w:val="00AF4E18"/>
    <w:rsid w:val="00AF6392"/>
    <w:rsid w:val="00AF750E"/>
    <w:rsid w:val="00AF7515"/>
    <w:rsid w:val="00B00341"/>
    <w:rsid w:val="00B00EC6"/>
    <w:rsid w:val="00B010E3"/>
    <w:rsid w:val="00B02E2C"/>
    <w:rsid w:val="00B039EC"/>
    <w:rsid w:val="00B04535"/>
    <w:rsid w:val="00B05534"/>
    <w:rsid w:val="00B0580E"/>
    <w:rsid w:val="00B0612C"/>
    <w:rsid w:val="00B075E1"/>
    <w:rsid w:val="00B07ABB"/>
    <w:rsid w:val="00B07B88"/>
    <w:rsid w:val="00B07FFB"/>
    <w:rsid w:val="00B11BFC"/>
    <w:rsid w:val="00B12191"/>
    <w:rsid w:val="00B13226"/>
    <w:rsid w:val="00B134CB"/>
    <w:rsid w:val="00B13CBD"/>
    <w:rsid w:val="00B140DB"/>
    <w:rsid w:val="00B14FC5"/>
    <w:rsid w:val="00B15481"/>
    <w:rsid w:val="00B15ABB"/>
    <w:rsid w:val="00B15B9E"/>
    <w:rsid w:val="00B163C2"/>
    <w:rsid w:val="00B16A7A"/>
    <w:rsid w:val="00B16FD7"/>
    <w:rsid w:val="00B1700A"/>
    <w:rsid w:val="00B174FB"/>
    <w:rsid w:val="00B178FE"/>
    <w:rsid w:val="00B17FD1"/>
    <w:rsid w:val="00B21279"/>
    <w:rsid w:val="00B21E5B"/>
    <w:rsid w:val="00B2333A"/>
    <w:rsid w:val="00B235F4"/>
    <w:rsid w:val="00B259B3"/>
    <w:rsid w:val="00B25DC5"/>
    <w:rsid w:val="00B26195"/>
    <w:rsid w:val="00B27C79"/>
    <w:rsid w:val="00B27DF2"/>
    <w:rsid w:val="00B27F94"/>
    <w:rsid w:val="00B30D09"/>
    <w:rsid w:val="00B31E2B"/>
    <w:rsid w:val="00B31ED2"/>
    <w:rsid w:val="00B32913"/>
    <w:rsid w:val="00B33089"/>
    <w:rsid w:val="00B330F7"/>
    <w:rsid w:val="00B3360C"/>
    <w:rsid w:val="00B33835"/>
    <w:rsid w:val="00B33D9E"/>
    <w:rsid w:val="00B34131"/>
    <w:rsid w:val="00B347E8"/>
    <w:rsid w:val="00B34A43"/>
    <w:rsid w:val="00B34FB1"/>
    <w:rsid w:val="00B35CC0"/>
    <w:rsid w:val="00B407A0"/>
    <w:rsid w:val="00B40BA4"/>
    <w:rsid w:val="00B41217"/>
    <w:rsid w:val="00B41500"/>
    <w:rsid w:val="00B42AD2"/>
    <w:rsid w:val="00B42D10"/>
    <w:rsid w:val="00B4374E"/>
    <w:rsid w:val="00B44282"/>
    <w:rsid w:val="00B443CB"/>
    <w:rsid w:val="00B44656"/>
    <w:rsid w:val="00B44CFC"/>
    <w:rsid w:val="00B45A16"/>
    <w:rsid w:val="00B45E56"/>
    <w:rsid w:val="00B45F2D"/>
    <w:rsid w:val="00B47C0A"/>
    <w:rsid w:val="00B50132"/>
    <w:rsid w:val="00B50621"/>
    <w:rsid w:val="00B50707"/>
    <w:rsid w:val="00B51936"/>
    <w:rsid w:val="00B5198A"/>
    <w:rsid w:val="00B51B31"/>
    <w:rsid w:val="00B52B4D"/>
    <w:rsid w:val="00B52D23"/>
    <w:rsid w:val="00B5303D"/>
    <w:rsid w:val="00B53817"/>
    <w:rsid w:val="00B53942"/>
    <w:rsid w:val="00B55129"/>
    <w:rsid w:val="00B557B2"/>
    <w:rsid w:val="00B55E48"/>
    <w:rsid w:val="00B57E80"/>
    <w:rsid w:val="00B6023C"/>
    <w:rsid w:val="00B6056B"/>
    <w:rsid w:val="00B614B7"/>
    <w:rsid w:val="00B614F8"/>
    <w:rsid w:val="00B619BE"/>
    <w:rsid w:val="00B61FEB"/>
    <w:rsid w:val="00B625C5"/>
    <w:rsid w:val="00B62E34"/>
    <w:rsid w:val="00B62EE2"/>
    <w:rsid w:val="00B64038"/>
    <w:rsid w:val="00B642D5"/>
    <w:rsid w:val="00B6582A"/>
    <w:rsid w:val="00B65EF1"/>
    <w:rsid w:val="00B667C5"/>
    <w:rsid w:val="00B6724E"/>
    <w:rsid w:val="00B6743A"/>
    <w:rsid w:val="00B674A5"/>
    <w:rsid w:val="00B67E51"/>
    <w:rsid w:val="00B67FC0"/>
    <w:rsid w:val="00B701D8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008"/>
    <w:rsid w:val="00B8063A"/>
    <w:rsid w:val="00B808CE"/>
    <w:rsid w:val="00B80FF9"/>
    <w:rsid w:val="00B81D62"/>
    <w:rsid w:val="00B8244B"/>
    <w:rsid w:val="00B82661"/>
    <w:rsid w:val="00B82E23"/>
    <w:rsid w:val="00B83BC7"/>
    <w:rsid w:val="00B83F14"/>
    <w:rsid w:val="00B84852"/>
    <w:rsid w:val="00B85DEA"/>
    <w:rsid w:val="00B86576"/>
    <w:rsid w:val="00B87873"/>
    <w:rsid w:val="00B90FD9"/>
    <w:rsid w:val="00B93D8B"/>
    <w:rsid w:val="00B945F8"/>
    <w:rsid w:val="00B95A07"/>
    <w:rsid w:val="00B96FE0"/>
    <w:rsid w:val="00B97C5D"/>
    <w:rsid w:val="00BA030D"/>
    <w:rsid w:val="00BA06E3"/>
    <w:rsid w:val="00BA0C8C"/>
    <w:rsid w:val="00BA109A"/>
    <w:rsid w:val="00BA1642"/>
    <w:rsid w:val="00BA28CF"/>
    <w:rsid w:val="00BA2961"/>
    <w:rsid w:val="00BA2C25"/>
    <w:rsid w:val="00BA331C"/>
    <w:rsid w:val="00BA3349"/>
    <w:rsid w:val="00BA3402"/>
    <w:rsid w:val="00BA350E"/>
    <w:rsid w:val="00BA3CA4"/>
    <w:rsid w:val="00BA4A56"/>
    <w:rsid w:val="00BA4FB5"/>
    <w:rsid w:val="00BA6D64"/>
    <w:rsid w:val="00BB19E9"/>
    <w:rsid w:val="00BB3297"/>
    <w:rsid w:val="00BB399B"/>
    <w:rsid w:val="00BB3A6D"/>
    <w:rsid w:val="00BB4158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4A47"/>
    <w:rsid w:val="00BC5AC5"/>
    <w:rsid w:val="00BC66CE"/>
    <w:rsid w:val="00BC6C4E"/>
    <w:rsid w:val="00BC6DF0"/>
    <w:rsid w:val="00BC7455"/>
    <w:rsid w:val="00BC7459"/>
    <w:rsid w:val="00BD0E0B"/>
    <w:rsid w:val="00BD279D"/>
    <w:rsid w:val="00BD28F8"/>
    <w:rsid w:val="00BD2FEE"/>
    <w:rsid w:val="00BD31A0"/>
    <w:rsid w:val="00BD36FB"/>
    <w:rsid w:val="00BD38AC"/>
    <w:rsid w:val="00BD5AE8"/>
    <w:rsid w:val="00BD5E3C"/>
    <w:rsid w:val="00BD5F1B"/>
    <w:rsid w:val="00BD64F8"/>
    <w:rsid w:val="00BD65AC"/>
    <w:rsid w:val="00BE0FD3"/>
    <w:rsid w:val="00BE1993"/>
    <w:rsid w:val="00BE1C05"/>
    <w:rsid w:val="00BE2DAB"/>
    <w:rsid w:val="00BE3101"/>
    <w:rsid w:val="00BE3BE3"/>
    <w:rsid w:val="00BE4185"/>
    <w:rsid w:val="00BE50CD"/>
    <w:rsid w:val="00BE52BB"/>
    <w:rsid w:val="00BE5E26"/>
    <w:rsid w:val="00BE6560"/>
    <w:rsid w:val="00BE698C"/>
    <w:rsid w:val="00BE77A9"/>
    <w:rsid w:val="00BE789D"/>
    <w:rsid w:val="00BF03CE"/>
    <w:rsid w:val="00BF1904"/>
    <w:rsid w:val="00BF21C3"/>
    <w:rsid w:val="00BF2782"/>
    <w:rsid w:val="00BF27E1"/>
    <w:rsid w:val="00BF3830"/>
    <w:rsid w:val="00BF394D"/>
    <w:rsid w:val="00BF3A83"/>
    <w:rsid w:val="00BF49BA"/>
    <w:rsid w:val="00BF4D66"/>
    <w:rsid w:val="00BF6172"/>
    <w:rsid w:val="00BF639F"/>
    <w:rsid w:val="00BF7B87"/>
    <w:rsid w:val="00C0058C"/>
    <w:rsid w:val="00C00AD5"/>
    <w:rsid w:val="00C00C31"/>
    <w:rsid w:val="00C023F5"/>
    <w:rsid w:val="00C03424"/>
    <w:rsid w:val="00C0362F"/>
    <w:rsid w:val="00C037A7"/>
    <w:rsid w:val="00C04139"/>
    <w:rsid w:val="00C042AF"/>
    <w:rsid w:val="00C049BF"/>
    <w:rsid w:val="00C04D75"/>
    <w:rsid w:val="00C0553A"/>
    <w:rsid w:val="00C06126"/>
    <w:rsid w:val="00C065EA"/>
    <w:rsid w:val="00C06C41"/>
    <w:rsid w:val="00C06F0C"/>
    <w:rsid w:val="00C072C0"/>
    <w:rsid w:val="00C07A6D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70C4"/>
    <w:rsid w:val="00C17D9F"/>
    <w:rsid w:val="00C20182"/>
    <w:rsid w:val="00C203BD"/>
    <w:rsid w:val="00C20F4E"/>
    <w:rsid w:val="00C22D8C"/>
    <w:rsid w:val="00C2412B"/>
    <w:rsid w:val="00C2448E"/>
    <w:rsid w:val="00C24E1D"/>
    <w:rsid w:val="00C25652"/>
    <w:rsid w:val="00C25DE3"/>
    <w:rsid w:val="00C27855"/>
    <w:rsid w:val="00C322F9"/>
    <w:rsid w:val="00C32BA6"/>
    <w:rsid w:val="00C33600"/>
    <w:rsid w:val="00C344DF"/>
    <w:rsid w:val="00C367B1"/>
    <w:rsid w:val="00C36CDF"/>
    <w:rsid w:val="00C37A62"/>
    <w:rsid w:val="00C402BB"/>
    <w:rsid w:val="00C40A4E"/>
    <w:rsid w:val="00C42157"/>
    <w:rsid w:val="00C42D5A"/>
    <w:rsid w:val="00C42D6F"/>
    <w:rsid w:val="00C4463F"/>
    <w:rsid w:val="00C4515E"/>
    <w:rsid w:val="00C451E3"/>
    <w:rsid w:val="00C4539D"/>
    <w:rsid w:val="00C45879"/>
    <w:rsid w:val="00C458AC"/>
    <w:rsid w:val="00C460F5"/>
    <w:rsid w:val="00C4727C"/>
    <w:rsid w:val="00C47F2E"/>
    <w:rsid w:val="00C52735"/>
    <w:rsid w:val="00C5291B"/>
    <w:rsid w:val="00C52CA4"/>
    <w:rsid w:val="00C53E73"/>
    <w:rsid w:val="00C5442E"/>
    <w:rsid w:val="00C547BD"/>
    <w:rsid w:val="00C54BEB"/>
    <w:rsid w:val="00C5571D"/>
    <w:rsid w:val="00C55D04"/>
    <w:rsid w:val="00C56631"/>
    <w:rsid w:val="00C604D9"/>
    <w:rsid w:val="00C60588"/>
    <w:rsid w:val="00C613E6"/>
    <w:rsid w:val="00C61719"/>
    <w:rsid w:val="00C61C41"/>
    <w:rsid w:val="00C6290F"/>
    <w:rsid w:val="00C631CA"/>
    <w:rsid w:val="00C63735"/>
    <w:rsid w:val="00C63C1A"/>
    <w:rsid w:val="00C64816"/>
    <w:rsid w:val="00C6596F"/>
    <w:rsid w:val="00C664A8"/>
    <w:rsid w:val="00C673DC"/>
    <w:rsid w:val="00C677F5"/>
    <w:rsid w:val="00C67B92"/>
    <w:rsid w:val="00C700D2"/>
    <w:rsid w:val="00C70BE3"/>
    <w:rsid w:val="00C716CA"/>
    <w:rsid w:val="00C73295"/>
    <w:rsid w:val="00C73851"/>
    <w:rsid w:val="00C73C42"/>
    <w:rsid w:val="00C73F42"/>
    <w:rsid w:val="00C74182"/>
    <w:rsid w:val="00C74835"/>
    <w:rsid w:val="00C7493C"/>
    <w:rsid w:val="00C76843"/>
    <w:rsid w:val="00C774D3"/>
    <w:rsid w:val="00C8027C"/>
    <w:rsid w:val="00C806E9"/>
    <w:rsid w:val="00C809B9"/>
    <w:rsid w:val="00C81620"/>
    <w:rsid w:val="00C83013"/>
    <w:rsid w:val="00C83DEE"/>
    <w:rsid w:val="00C84560"/>
    <w:rsid w:val="00C84DC4"/>
    <w:rsid w:val="00C854A8"/>
    <w:rsid w:val="00C85621"/>
    <w:rsid w:val="00C85755"/>
    <w:rsid w:val="00C85DBC"/>
    <w:rsid w:val="00C860CA"/>
    <w:rsid w:val="00C86957"/>
    <w:rsid w:val="00C8758A"/>
    <w:rsid w:val="00C9170E"/>
    <w:rsid w:val="00C91D71"/>
    <w:rsid w:val="00C92086"/>
    <w:rsid w:val="00C92420"/>
    <w:rsid w:val="00C92909"/>
    <w:rsid w:val="00C93080"/>
    <w:rsid w:val="00C950C5"/>
    <w:rsid w:val="00C95985"/>
    <w:rsid w:val="00C95DEA"/>
    <w:rsid w:val="00C95E7A"/>
    <w:rsid w:val="00C9776F"/>
    <w:rsid w:val="00CA00ED"/>
    <w:rsid w:val="00CA0BF9"/>
    <w:rsid w:val="00CA115B"/>
    <w:rsid w:val="00CA136D"/>
    <w:rsid w:val="00CA18DA"/>
    <w:rsid w:val="00CA1F55"/>
    <w:rsid w:val="00CA2621"/>
    <w:rsid w:val="00CA2ED0"/>
    <w:rsid w:val="00CA2FAB"/>
    <w:rsid w:val="00CA3678"/>
    <w:rsid w:val="00CA4861"/>
    <w:rsid w:val="00CA48F6"/>
    <w:rsid w:val="00CA50A6"/>
    <w:rsid w:val="00CA5422"/>
    <w:rsid w:val="00CA6AA5"/>
    <w:rsid w:val="00CA7256"/>
    <w:rsid w:val="00CA7E34"/>
    <w:rsid w:val="00CB11E0"/>
    <w:rsid w:val="00CB3184"/>
    <w:rsid w:val="00CB33D7"/>
    <w:rsid w:val="00CB3714"/>
    <w:rsid w:val="00CB4DE2"/>
    <w:rsid w:val="00CB4EE1"/>
    <w:rsid w:val="00CB703E"/>
    <w:rsid w:val="00CC004A"/>
    <w:rsid w:val="00CC00FB"/>
    <w:rsid w:val="00CC0AB9"/>
    <w:rsid w:val="00CC0C3A"/>
    <w:rsid w:val="00CC12C5"/>
    <w:rsid w:val="00CC1B29"/>
    <w:rsid w:val="00CC1D27"/>
    <w:rsid w:val="00CC341A"/>
    <w:rsid w:val="00CC3F2A"/>
    <w:rsid w:val="00CC475F"/>
    <w:rsid w:val="00CC6082"/>
    <w:rsid w:val="00CC62CD"/>
    <w:rsid w:val="00CC65A7"/>
    <w:rsid w:val="00CC6C6E"/>
    <w:rsid w:val="00CC76E6"/>
    <w:rsid w:val="00CC7FD1"/>
    <w:rsid w:val="00CC7FFB"/>
    <w:rsid w:val="00CD01E6"/>
    <w:rsid w:val="00CD05C8"/>
    <w:rsid w:val="00CD06F2"/>
    <w:rsid w:val="00CD138B"/>
    <w:rsid w:val="00CD1A92"/>
    <w:rsid w:val="00CD1F55"/>
    <w:rsid w:val="00CD20DC"/>
    <w:rsid w:val="00CD24BD"/>
    <w:rsid w:val="00CD305D"/>
    <w:rsid w:val="00CD4580"/>
    <w:rsid w:val="00CD4862"/>
    <w:rsid w:val="00CD4874"/>
    <w:rsid w:val="00CD5555"/>
    <w:rsid w:val="00CD69CD"/>
    <w:rsid w:val="00CD6ED2"/>
    <w:rsid w:val="00CE0687"/>
    <w:rsid w:val="00CE0A18"/>
    <w:rsid w:val="00CE0EF6"/>
    <w:rsid w:val="00CE1A22"/>
    <w:rsid w:val="00CE2663"/>
    <w:rsid w:val="00CE2781"/>
    <w:rsid w:val="00CE33DA"/>
    <w:rsid w:val="00CE3BE7"/>
    <w:rsid w:val="00CE3C10"/>
    <w:rsid w:val="00CE56B3"/>
    <w:rsid w:val="00CE5D62"/>
    <w:rsid w:val="00CE6634"/>
    <w:rsid w:val="00CE6EDE"/>
    <w:rsid w:val="00CE7157"/>
    <w:rsid w:val="00CE7D7A"/>
    <w:rsid w:val="00CF0BD5"/>
    <w:rsid w:val="00CF1023"/>
    <w:rsid w:val="00CF49ED"/>
    <w:rsid w:val="00CF4A26"/>
    <w:rsid w:val="00CF5168"/>
    <w:rsid w:val="00CF5542"/>
    <w:rsid w:val="00CF62BB"/>
    <w:rsid w:val="00CF7357"/>
    <w:rsid w:val="00CF7811"/>
    <w:rsid w:val="00CF7D03"/>
    <w:rsid w:val="00D00543"/>
    <w:rsid w:val="00D00904"/>
    <w:rsid w:val="00D0140B"/>
    <w:rsid w:val="00D016A4"/>
    <w:rsid w:val="00D020D2"/>
    <w:rsid w:val="00D0291E"/>
    <w:rsid w:val="00D03468"/>
    <w:rsid w:val="00D045B1"/>
    <w:rsid w:val="00D04AFD"/>
    <w:rsid w:val="00D051A3"/>
    <w:rsid w:val="00D0592B"/>
    <w:rsid w:val="00D102DB"/>
    <w:rsid w:val="00D10882"/>
    <w:rsid w:val="00D12684"/>
    <w:rsid w:val="00D1280A"/>
    <w:rsid w:val="00D129E1"/>
    <w:rsid w:val="00D13AF7"/>
    <w:rsid w:val="00D14BDC"/>
    <w:rsid w:val="00D14CA2"/>
    <w:rsid w:val="00D14DCE"/>
    <w:rsid w:val="00D1547D"/>
    <w:rsid w:val="00D15834"/>
    <w:rsid w:val="00D15D1D"/>
    <w:rsid w:val="00D17D34"/>
    <w:rsid w:val="00D20A32"/>
    <w:rsid w:val="00D2165D"/>
    <w:rsid w:val="00D21F16"/>
    <w:rsid w:val="00D233A3"/>
    <w:rsid w:val="00D2389D"/>
    <w:rsid w:val="00D24B5B"/>
    <w:rsid w:val="00D24D31"/>
    <w:rsid w:val="00D25335"/>
    <w:rsid w:val="00D25C6F"/>
    <w:rsid w:val="00D2660D"/>
    <w:rsid w:val="00D2693A"/>
    <w:rsid w:val="00D317C2"/>
    <w:rsid w:val="00D32033"/>
    <w:rsid w:val="00D322C4"/>
    <w:rsid w:val="00D32B0C"/>
    <w:rsid w:val="00D3369E"/>
    <w:rsid w:val="00D345A3"/>
    <w:rsid w:val="00D34B96"/>
    <w:rsid w:val="00D377E1"/>
    <w:rsid w:val="00D40C3D"/>
    <w:rsid w:val="00D413F6"/>
    <w:rsid w:val="00D41622"/>
    <w:rsid w:val="00D42534"/>
    <w:rsid w:val="00D44952"/>
    <w:rsid w:val="00D4621C"/>
    <w:rsid w:val="00D46DCC"/>
    <w:rsid w:val="00D4754C"/>
    <w:rsid w:val="00D476C8"/>
    <w:rsid w:val="00D47B5E"/>
    <w:rsid w:val="00D500FB"/>
    <w:rsid w:val="00D504D2"/>
    <w:rsid w:val="00D507C5"/>
    <w:rsid w:val="00D50CC6"/>
    <w:rsid w:val="00D51DA3"/>
    <w:rsid w:val="00D51E21"/>
    <w:rsid w:val="00D5234E"/>
    <w:rsid w:val="00D52354"/>
    <w:rsid w:val="00D526ED"/>
    <w:rsid w:val="00D52DEF"/>
    <w:rsid w:val="00D52EAD"/>
    <w:rsid w:val="00D5372B"/>
    <w:rsid w:val="00D54ABF"/>
    <w:rsid w:val="00D55157"/>
    <w:rsid w:val="00D56017"/>
    <w:rsid w:val="00D573AF"/>
    <w:rsid w:val="00D57F46"/>
    <w:rsid w:val="00D60117"/>
    <w:rsid w:val="00D61CFF"/>
    <w:rsid w:val="00D61E64"/>
    <w:rsid w:val="00D6334F"/>
    <w:rsid w:val="00D6360C"/>
    <w:rsid w:val="00D64714"/>
    <w:rsid w:val="00D64FBE"/>
    <w:rsid w:val="00D66BC4"/>
    <w:rsid w:val="00D66DB4"/>
    <w:rsid w:val="00D67393"/>
    <w:rsid w:val="00D673C5"/>
    <w:rsid w:val="00D67E08"/>
    <w:rsid w:val="00D70025"/>
    <w:rsid w:val="00D7032C"/>
    <w:rsid w:val="00D7067B"/>
    <w:rsid w:val="00D712EC"/>
    <w:rsid w:val="00D7175C"/>
    <w:rsid w:val="00D72B2E"/>
    <w:rsid w:val="00D733CB"/>
    <w:rsid w:val="00D74B6B"/>
    <w:rsid w:val="00D760A8"/>
    <w:rsid w:val="00D76CB8"/>
    <w:rsid w:val="00D76FC1"/>
    <w:rsid w:val="00D77A26"/>
    <w:rsid w:val="00D8069C"/>
    <w:rsid w:val="00D80C65"/>
    <w:rsid w:val="00D81B62"/>
    <w:rsid w:val="00D82A8D"/>
    <w:rsid w:val="00D8378B"/>
    <w:rsid w:val="00D84119"/>
    <w:rsid w:val="00D8495E"/>
    <w:rsid w:val="00D85D6D"/>
    <w:rsid w:val="00D85E51"/>
    <w:rsid w:val="00D86523"/>
    <w:rsid w:val="00D8667D"/>
    <w:rsid w:val="00D87FAA"/>
    <w:rsid w:val="00D9074A"/>
    <w:rsid w:val="00D9097D"/>
    <w:rsid w:val="00D90C5D"/>
    <w:rsid w:val="00D90E11"/>
    <w:rsid w:val="00D90F89"/>
    <w:rsid w:val="00D90FEA"/>
    <w:rsid w:val="00D91E69"/>
    <w:rsid w:val="00D92BD7"/>
    <w:rsid w:val="00D93A9A"/>
    <w:rsid w:val="00D9417C"/>
    <w:rsid w:val="00D949C7"/>
    <w:rsid w:val="00D94E69"/>
    <w:rsid w:val="00D952E4"/>
    <w:rsid w:val="00D95B22"/>
    <w:rsid w:val="00D96752"/>
    <w:rsid w:val="00DA1A30"/>
    <w:rsid w:val="00DA2519"/>
    <w:rsid w:val="00DA2F32"/>
    <w:rsid w:val="00DA32B6"/>
    <w:rsid w:val="00DA32E6"/>
    <w:rsid w:val="00DA32F7"/>
    <w:rsid w:val="00DA4AAD"/>
    <w:rsid w:val="00DA6E41"/>
    <w:rsid w:val="00DA7113"/>
    <w:rsid w:val="00DA7B9F"/>
    <w:rsid w:val="00DA7CAE"/>
    <w:rsid w:val="00DB227D"/>
    <w:rsid w:val="00DB2997"/>
    <w:rsid w:val="00DB382B"/>
    <w:rsid w:val="00DB40B7"/>
    <w:rsid w:val="00DB6ABE"/>
    <w:rsid w:val="00DB6D92"/>
    <w:rsid w:val="00DB7520"/>
    <w:rsid w:val="00DC0462"/>
    <w:rsid w:val="00DC06D3"/>
    <w:rsid w:val="00DC095B"/>
    <w:rsid w:val="00DC0A8A"/>
    <w:rsid w:val="00DC0CBC"/>
    <w:rsid w:val="00DC1A2A"/>
    <w:rsid w:val="00DC1E39"/>
    <w:rsid w:val="00DC32FA"/>
    <w:rsid w:val="00DC3399"/>
    <w:rsid w:val="00DC4005"/>
    <w:rsid w:val="00DC46B2"/>
    <w:rsid w:val="00DC558B"/>
    <w:rsid w:val="00DC57BD"/>
    <w:rsid w:val="00DC5DBD"/>
    <w:rsid w:val="00DC67AC"/>
    <w:rsid w:val="00DC6D5F"/>
    <w:rsid w:val="00DC7503"/>
    <w:rsid w:val="00DC7B6E"/>
    <w:rsid w:val="00DD090A"/>
    <w:rsid w:val="00DD0B00"/>
    <w:rsid w:val="00DD1C95"/>
    <w:rsid w:val="00DD350D"/>
    <w:rsid w:val="00DD3B19"/>
    <w:rsid w:val="00DD3F41"/>
    <w:rsid w:val="00DD4216"/>
    <w:rsid w:val="00DD483E"/>
    <w:rsid w:val="00DD4F6E"/>
    <w:rsid w:val="00DD50DD"/>
    <w:rsid w:val="00DD5AE1"/>
    <w:rsid w:val="00DE0EFE"/>
    <w:rsid w:val="00DE151B"/>
    <w:rsid w:val="00DE1F2B"/>
    <w:rsid w:val="00DE274C"/>
    <w:rsid w:val="00DE2821"/>
    <w:rsid w:val="00DE287D"/>
    <w:rsid w:val="00DE2A8B"/>
    <w:rsid w:val="00DE2D72"/>
    <w:rsid w:val="00DE4090"/>
    <w:rsid w:val="00DE4A17"/>
    <w:rsid w:val="00DE4E33"/>
    <w:rsid w:val="00DE5003"/>
    <w:rsid w:val="00DE60A2"/>
    <w:rsid w:val="00DE6A8D"/>
    <w:rsid w:val="00DE7727"/>
    <w:rsid w:val="00DE7D8F"/>
    <w:rsid w:val="00DF1383"/>
    <w:rsid w:val="00DF2A1A"/>
    <w:rsid w:val="00DF4239"/>
    <w:rsid w:val="00DF55A4"/>
    <w:rsid w:val="00DF690D"/>
    <w:rsid w:val="00DF7D03"/>
    <w:rsid w:val="00E00680"/>
    <w:rsid w:val="00E0095F"/>
    <w:rsid w:val="00E01320"/>
    <w:rsid w:val="00E01A4C"/>
    <w:rsid w:val="00E028EE"/>
    <w:rsid w:val="00E03A59"/>
    <w:rsid w:val="00E03A6C"/>
    <w:rsid w:val="00E03C6D"/>
    <w:rsid w:val="00E03EB1"/>
    <w:rsid w:val="00E044E1"/>
    <w:rsid w:val="00E048E7"/>
    <w:rsid w:val="00E05052"/>
    <w:rsid w:val="00E053DE"/>
    <w:rsid w:val="00E05654"/>
    <w:rsid w:val="00E06D23"/>
    <w:rsid w:val="00E06ED6"/>
    <w:rsid w:val="00E07462"/>
    <w:rsid w:val="00E10018"/>
    <w:rsid w:val="00E10F6B"/>
    <w:rsid w:val="00E119DC"/>
    <w:rsid w:val="00E12F74"/>
    <w:rsid w:val="00E139CA"/>
    <w:rsid w:val="00E13E01"/>
    <w:rsid w:val="00E144C2"/>
    <w:rsid w:val="00E14642"/>
    <w:rsid w:val="00E154E3"/>
    <w:rsid w:val="00E15C46"/>
    <w:rsid w:val="00E161D4"/>
    <w:rsid w:val="00E16BCC"/>
    <w:rsid w:val="00E16F1D"/>
    <w:rsid w:val="00E214EB"/>
    <w:rsid w:val="00E22862"/>
    <w:rsid w:val="00E232BC"/>
    <w:rsid w:val="00E234D2"/>
    <w:rsid w:val="00E238D0"/>
    <w:rsid w:val="00E30D80"/>
    <w:rsid w:val="00E3131F"/>
    <w:rsid w:val="00E319C5"/>
    <w:rsid w:val="00E31B55"/>
    <w:rsid w:val="00E31C76"/>
    <w:rsid w:val="00E324CC"/>
    <w:rsid w:val="00E34407"/>
    <w:rsid w:val="00E3467F"/>
    <w:rsid w:val="00E356A7"/>
    <w:rsid w:val="00E40682"/>
    <w:rsid w:val="00E413B8"/>
    <w:rsid w:val="00E416F7"/>
    <w:rsid w:val="00E41CD1"/>
    <w:rsid w:val="00E41D3A"/>
    <w:rsid w:val="00E42701"/>
    <w:rsid w:val="00E42AC9"/>
    <w:rsid w:val="00E42D69"/>
    <w:rsid w:val="00E4440F"/>
    <w:rsid w:val="00E45248"/>
    <w:rsid w:val="00E454D5"/>
    <w:rsid w:val="00E46F3D"/>
    <w:rsid w:val="00E4725A"/>
    <w:rsid w:val="00E47690"/>
    <w:rsid w:val="00E51340"/>
    <w:rsid w:val="00E513E4"/>
    <w:rsid w:val="00E517F8"/>
    <w:rsid w:val="00E51BCB"/>
    <w:rsid w:val="00E52089"/>
    <w:rsid w:val="00E52205"/>
    <w:rsid w:val="00E52DD1"/>
    <w:rsid w:val="00E54B20"/>
    <w:rsid w:val="00E54D81"/>
    <w:rsid w:val="00E56227"/>
    <w:rsid w:val="00E574B5"/>
    <w:rsid w:val="00E57526"/>
    <w:rsid w:val="00E61597"/>
    <w:rsid w:val="00E6170E"/>
    <w:rsid w:val="00E62AA7"/>
    <w:rsid w:val="00E643A6"/>
    <w:rsid w:val="00E64F38"/>
    <w:rsid w:val="00E655FF"/>
    <w:rsid w:val="00E65BED"/>
    <w:rsid w:val="00E65E14"/>
    <w:rsid w:val="00E66FEF"/>
    <w:rsid w:val="00E673C4"/>
    <w:rsid w:val="00E67BBC"/>
    <w:rsid w:val="00E67D48"/>
    <w:rsid w:val="00E70F8C"/>
    <w:rsid w:val="00E71C79"/>
    <w:rsid w:val="00E72283"/>
    <w:rsid w:val="00E725F7"/>
    <w:rsid w:val="00E7382B"/>
    <w:rsid w:val="00E73AA2"/>
    <w:rsid w:val="00E74192"/>
    <w:rsid w:val="00E7553B"/>
    <w:rsid w:val="00E75864"/>
    <w:rsid w:val="00E76128"/>
    <w:rsid w:val="00E76737"/>
    <w:rsid w:val="00E77027"/>
    <w:rsid w:val="00E77446"/>
    <w:rsid w:val="00E7773E"/>
    <w:rsid w:val="00E80FB6"/>
    <w:rsid w:val="00E82653"/>
    <w:rsid w:val="00E836AC"/>
    <w:rsid w:val="00E83A71"/>
    <w:rsid w:val="00E84310"/>
    <w:rsid w:val="00E849D4"/>
    <w:rsid w:val="00E84EC9"/>
    <w:rsid w:val="00E855A7"/>
    <w:rsid w:val="00E85C54"/>
    <w:rsid w:val="00E86449"/>
    <w:rsid w:val="00E86828"/>
    <w:rsid w:val="00E86925"/>
    <w:rsid w:val="00E86A3F"/>
    <w:rsid w:val="00E86E33"/>
    <w:rsid w:val="00E873AC"/>
    <w:rsid w:val="00E87423"/>
    <w:rsid w:val="00E87D7E"/>
    <w:rsid w:val="00E87F9B"/>
    <w:rsid w:val="00E901C9"/>
    <w:rsid w:val="00E91C6C"/>
    <w:rsid w:val="00E922A3"/>
    <w:rsid w:val="00E928D2"/>
    <w:rsid w:val="00E93F55"/>
    <w:rsid w:val="00E94CE3"/>
    <w:rsid w:val="00E96536"/>
    <w:rsid w:val="00E9713D"/>
    <w:rsid w:val="00E973A9"/>
    <w:rsid w:val="00EA13DE"/>
    <w:rsid w:val="00EA1FBE"/>
    <w:rsid w:val="00EA2010"/>
    <w:rsid w:val="00EA251F"/>
    <w:rsid w:val="00EA25EC"/>
    <w:rsid w:val="00EA32CC"/>
    <w:rsid w:val="00EA5235"/>
    <w:rsid w:val="00EA5462"/>
    <w:rsid w:val="00EA561A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72B2"/>
    <w:rsid w:val="00EB7FA8"/>
    <w:rsid w:val="00EC0520"/>
    <w:rsid w:val="00EC0632"/>
    <w:rsid w:val="00EC3290"/>
    <w:rsid w:val="00EC355E"/>
    <w:rsid w:val="00EC3920"/>
    <w:rsid w:val="00EC4B91"/>
    <w:rsid w:val="00EC586C"/>
    <w:rsid w:val="00EC7C1B"/>
    <w:rsid w:val="00ED00C2"/>
    <w:rsid w:val="00ED056A"/>
    <w:rsid w:val="00ED127B"/>
    <w:rsid w:val="00ED17A9"/>
    <w:rsid w:val="00ED1A07"/>
    <w:rsid w:val="00ED3E51"/>
    <w:rsid w:val="00ED41AB"/>
    <w:rsid w:val="00ED58D4"/>
    <w:rsid w:val="00ED5D30"/>
    <w:rsid w:val="00EE1449"/>
    <w:rsid w:val="00EE1EE6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080"/>
    <w:rsid w:val="00EF0672"/>
    <w:rsid w:val="00EF0929"/>
    <w:rsid w:val="00EF137B"/>
    <w:rsid w:val="00EF1C97"/>
    <w:rsid w:val="00EF2310"/>
    <w:rsid w:val="00EF236D"/>
    <w:rsid w:val="00EF2E8F"/>
    <w:rsid w:val="00EF4764"/>
    <w:rsid w:val="00EF4CBD"/>
    <w:rsid w:val="00EF53A1"/>
    <w:rsid w:val="00EF63F4"/>
    <w:rsid w:val="00EF65A3"/>
    <w:rsid w:val="00EF710E"/>
    <w:rsid w:val="00EF74E7"/>
    <w:rsid w:val="00F0018C"/>
    <w:rsid w:val="00F008A4"/>
    <w:rsid w:val="00F00AA8"/>
    <w:rsid w:val="00F010DE"/>
    <w:rsid w:val="00F015BA"/>
    <w:rsid w:val="00F0378D"/>
    <w:rsid w:val="00F04312"/>
    <w:rsid w:val="00F04AE3"/>
    <w:rsid w:val="00F076F4"/>
    <w:rsid w:val="00F107E1"/>
    <w:rsid w:val="00F10B16"/>
    <w:rsid w:val="00F12DAD"/>
    <w:rsid w:val="00F136F7"/>
    <w:rsid w:val="00F1450A"/>
    <w:rsid w:val="00F15201"/>
    <w:rsid w:val="00F15345"/>
    <w:rsid w:val="00F16FBC"/>
    <w:rsid w:val="00F207D5"/>
    <w:rsid w:val="00F20A47"/>
    <w:rsid w:val="00F20F18"/>
    <w:rsid w:val="00F215A3"/>
    <w:rsid w:val="00F2224C"/>
    <w:rsid w:val="00F22503"/>
    <w:rsid w:val="00F234F6"/>
    <w:rsid w:val="00F236D4"/>
    <w:rsid w:val="00F238E3"/>
    <w:rsid w:val="00F23AF6"/>
    <w:rsid w:val="00F2401C"/>
    <w:rsid w:val="00F2536F"/>
    <w:rsid w:val="00F254D3"/>
    <w:rsid w:val="00F25CAC"/>
    <w:rsid w:val="00F25D98"/>
    <w:rsid w:val="00F261D9"/>
    <w:rsid w:val="00F27D50"/>
    <w:rsid w:val="00F300AE"/>
    <w:rsid w:val="00F300FB"/>
    <w:rsid w:val="00F30963"/>
    <w:rsid w:val="00F30AC8"/>
    <w:rsid w:val="00F31C90"/>
    <w:rsid w:val="00F3287C"/>
    <w:rsid w:val="00F3300E"/>
    <w:rsid w:val="00F33F0D"/>
    <w:rsid w:val="00F340F4"/>
    <w:rsid w:val="00F34406"/>
    <w:rsid w:val="00F34408"/>
    <w:rsid w:val="00F3556D"/>
    <w:rsid w:val="00F35EE5"/>
    <w:rsid w:val="00F362D1"/>
    <w:rsid w:val="00F36A94"/>
    <w:rsid w:val="00F414C4"/>
    <w:rsid w:val="00F42A60"/>
    <w:rsid w:val="00F42BE7"/>
    <w:rsid w:val="00F438DD"/>
    <w:rsid w:val="00F44146"/>
    <w:rsid w:val="00F44A58"/>
    <w:rsid w:val="00F45052"/>
    <w:rsid w:val="00F462AD"/>
    <w:rsid w:val="00F475D5"/>
    <w:rsid w:val="00F47623"/>
    <w:rsid w:val="00F476A5"/>
    <w:rsid w:val="00F47A89"/>
    <w:rsid w:val="00F50F2A"/>
    <w:rsid w:val="00F517C6"/>
    <w:rsid w:val="00F51952"/>
    <w:rsid w:val="00F51BC0"/>
    <w:rsid w:val="00F51C55"/>
    <w:rsid w:val="00F5237A"/>
    <w:rsid w:val="00F53EBD"/>
    <w:rsid w:val="00F5423E"/>
    <w:rsid w:val="00F54EA6"/>
    <w:rsid w:val="00F550A2"/>
    <w:rsid w:val="00F55546"/>
    <w:rsid w:val="00F563FF"/>
    <w:rsid w:val="00F56718"/>
    <w:rsid w:val="00F56B03"/>
    <w:rsid w:val="00F56DEA"/>
    <w:rsid w:val="00F56E19"/>
    <w:rsid w:val="00F57005"/>
    <w:rsid w:val="00F5779D"/>
    <w:rsid w:val="00F600FF"/>
    <w:rsid w:val="00F601F4"/>
    <w:rsid w:val="00F604B8"/>
    <w:rsid w:val="00F60BA7"/>
    <w:rsid w:val="00F615EF"/>
    <w:rsid w:val="00F61B0C"/>
    <w:rsid w:val="00F62A2D"/>
    <w:rsid w:val="00F62C75"/>
    <w:rsid w:val="00F63694"/>
    <w:rsid w:val="00F63C33"/>
    <w:rsid w:val="00F63F99"/>
    <w:rsid w:val="00F646A7"/>
    <w:rsid w:val="00F64EDF"/>
    <w:rsid w:val="00F667DF"/>
    <w:rsid w:val="00F66F6B"/>
    <w:rsid w:val="00F67AA6"/>
    <w:rsid w:val="00F70095"/>
    <w:rsid w:val="00F70A45"/>
    <w:rsid w:val="00F7148A"/>
    <w:rsid w:val="00F717A0"/>
    <w:rsid w:val="00F72697"/>
    <w:rsid w:val="00F73D02"/>
    <w:rsid w:val="00F752A4"/>
    <w:rsid w:val="00F757C8"/>
    <w:rsid w:val="00F75BCF"/>
    <w:rsid w:val="00F75C77"/>
    <w:rsid w:val="00F75CB6"/>
    <w:rsid w:val="00F767E5"/>
    <w:rsid w:val="00F7725B"/>
    <w:rsid w:val="00F77268"/>
    <w:rsid w:val="00F77FF8"/>
    <w:rsid w:val="00F80276"/>
    <w:rsid w:val="00F80DBD"/>
    <w:rsid w:val="00F81236"/>
    <w:rsid w:val="00F824CF"/>
    <w:rsid w:val="00F834DD"/>
    <w:rsid w:val="00F84699"/>
    <w:rsid w:val="00F84C75"/>
    <w:rsid w:val="00F8526C"/>
    <w:rsid w:val="00F858AF"/>
    <w:rsid w:val="00F86253"/>
    <w:rsid w:val="00F868E5"/>
    <w:rsid w:val="00F87166"/>
    <w:rsid w:val="00F9063E"/>
    <w:rsid w:val="00F90AD2"/>
    <w:rsid w:val="00F91E87"/>
    <w:rsid w:val="00F922C3"/>
    <w:rsid w:val="00F930E2"/>
    <w:rsid w:val="00F942F0"/>
    <w:rsid w:val="00F9512C"/>
    <w:rsid w:val="00F95B34"/>
    <w:rsid w:val="00F963F3"/>
    <w:rsid w:val="00F96A52"/>
    <w:rsid w:val="00F96B99"/>
    <w:rsid w:val="00F97194"/>
    <w:rsid w:val="00FA1699"/>
    <w:rsid w:val="00FA1FA1"/>
    <w:rsid w:val="00FA1FC9"/>
    <w:rsid w:val="00FA203F"/>
    <w:rsid w:val="00FA2354"/>
    <w:rsid w:val="00FA24AC"/>
    <w:rsid w:val="00FA2A33"/>
    <w:rsid w:val="00FA4654"/>
    <w:rsid w:val="00FA5242"/>
    <w:rsid w:val="00FA5FD5"/>
    <w:rsid w:val="00FA62B3"/>
    <w:rsid w:val="00FA631B"/>
    <w:rsid w:val="00FA65A1"/>
    <w:rsid w:val="00FA69E5"/>
    <w:rsid w:val="00FA7DC8"/>
    <w:rsid w:val="00FB075F"/>
    <w:rsid w:val="00FB0EC4"/>
    <w:rsid w:val="00FB11EF"/>
    <w:rsid w:val="00FB145E"/>
    <w:rsid w:val="00FB1BB8"/>
    <w:rsid w:val="00FB2853"/>
    <w:rsid w:val="00FB3387"/>
    <w:rsid w:val="00FB364D"/>
    <w:rsid w:val="00FB3D40"/>
    <w:rsid w:val="00FB3EC2"/>
    <w:rsid w:val="00FB3FF4"/>
    <w:rsid w:val="00FB469B"/>
    <w:rsid w:val="00FB4E84"/>
    <w:rsid w:val="00FB575F"/>
    <w:rsid w:val="00FB5773"/>
    <w:rsid w:val="00FB7F73"/>
    <w:rsid w:val="00FC09B6"/>
    <w:rsid w:val="00FC192A"/>
    <w:rsid w:val="00FC1E79"/>
    <w:rsid w:val="00FC2532"/>
    <w:rsid w:val="00FC283B"/>
    <w:rsid w:val="00FC29D1"/>
    <w:rsid w:val="00FC3B0E"/>
    <w:rsid w:val="00FC3B71"/>
    <w:rsid w:val="00FC3ECE"/>
    <w:rsid w:val="00FC416B"/>
    <w:rsid w:val="00FC4597"/>
    <w:rsid w:val="00FC46CF"/>
    <w:rsid w:val="00FC4959"/>
    <w:rsid w:val="00FC4E0F"/>
    <w:rsid w:val="00FC4EA1"/>
    <w:rsid w:val="00FC4F55"/>
    <w:rsid w:val="00FC7619"/>
    <w:rsid w:val="00FC7ABA"/>
    <w:rsid w:val="00FD09D6"/>
    <w:rsid w:val="00FD102B"/>
    <w:rsid w:val="00FD2A85"/>
    <w:rsid w:val="00FD2EF1"/>
    <w:rsid w:val="00FD34A6"/>
    <w:rsid w:val="00FD3E6B"/>
    <w:rsid w:val="00FD41F9"/>
    <w:rsid w:val="00FD46A2"/>
    <w:rsid w:val="00FD477B"/>
    <w:rsid w:val="00FD4879"/>
    <w:rsid w:val="00FD52EB"/>
    <w:rsid w:val="00FD6B22"/>
    <w:rsid w:val="00FE0378"/>
    <w:rsid w:val="00FE174A"/>
    <w:rsid w:val="00FE197B"/>
    <w:rsid w:val="00FE19F9"/>
    <w:rsid w:val="00FE4220"/>
    <w:rsid w:val="00FE4872"/>
    <w:rsid w:val="00FE49B8"/>
    <w:rsid w:val="00FE536E"/>
    <w:rsid w:val="00FE55FE"/>
    <w:rsid w:val="00FE64C5"/>
    <w:rsid w:val="00FE7A7B"/>
    <w:rsid w:val="00FE7D17"/>
    <w:rsid w:val="00FE7D91"/>
    <w:rsid w:val="00FE7EED"/>
    <w:rsid w:val="00FF1068"/>
    <w:rsid w:val="00FF11A3"/>
    <w:rsid w:val="00FF16B5"/>
    <w:rsid w:val="00FF2C18"/>
    <w:rsid w:val="00FF3A7C"/>
    <w:rsid w:val="00FF3D0F"/>
    <w:rsid w:val="00FF3EE1"/>
    <w:rsid w:val="00FF3F40"/>
    <w:rsid w:val="00FF42BC"/>
    <w:rsid w:val="00FF5AE0"/>
    <w:rsid w:val="00FF62F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360"/>
        <w:tab w:val="num" w:pos="1600"/>
      </w:tabs>
      <w:ind w:left="1543" w:hanging="360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7D5F73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E70F8C"/>
    <w:rPr>
      <w:rFonts w:ascii="Arial" w:eastAsia="Times New Roman" w:hAnsi="Arial"/>
      <w:b/>
      <w:sz w:val="18"/>
      <w:lang w:val="en-GB"/>
    </w:rPr>
  </w:style>
  <w:style w:type="paragraph" w:customStyle="1" w:styleId="NormalArial">
    <w:name w:val="Normal + Arial"/>
    <w:aliases w:val="9 pt,Left:  0,45 cm,After:  0 pt,First line:  0,08 ch"/>
    <w:basedOn w:val="a2"/>
    <w:rsid w:val="00E70F8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5C59A0"/>
    <w:rPr>
      <w:rFonts w:ascii="Arial" w:eastAsia="Times New Roman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22</cp:revision>
  <cp:lastPrinted>2009-04-22T07:01:00Z</cp:lastPrinted>
  <dcterms:created xsi:type="dcterms:W3CDTF">2020-06-08T07:27:00Z</dcterms:created>
  <dcterms:modified xsi:type="dcterms:W3CDTF">2020-06-08T07:57:00Z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(3)b9KMTKYJVY4r78WG8dEDXUW8sEB329Ljf39EReqWe2q6VQipVMBqx76d1gXZard3QpiVpynS
wZuqEGlpnzg9M3UqBSDdCm+UxR5XQC6hekbeKolgrStrfKQo1DjlZ3PtiVk/aHjJ7g1mbtTD
Q4vgGFMwFq4TQCHy6jYr3LMmDzMWDN1fQIMbXMRbUoNt2iMr99WmtywWjtM75xbbmSxq++KO
8No8es4JZAH4yOxmnx</vt:lpwstr>
  </property>
  <property fmtid="{D5CDD505-2E9C-101B-9397-08002B2CF9AE}" pid="17" name="_2015_ms_pID_7253431">
    <vt:lpwstr>pJcKg/A5/VwIa738gaGJ7mJXgehi1hTbNxkMmU1hTMoOpMRaSPw5y4
oZAGH+kB+9ePCrzGlgq+pbO19+qxPOvJjOzO5XdGgxDYscIQNBkEPFah+BOXa0uMG/YiHuIj
6LMLsowiuJzRgDkwifRovYnMkWz5uMhzAls6bWDhTMo619ylvzI/+VKk6In5qTmQhHrOvVbn
gfhMA8EAxz21eEN3BgNtFFff0ok16slRua08</vt:lpwstr>
  </property>
  <property fmtid="{D5CDD505-2E9C-101B-9397-08002B2CF9AE}" pid="18" name="_2015_ms_pID_7253432">
    <vt:lpwstr>6JPs1wBvTv6SScMUNAlF2tU=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1591498507</vt:lpwstr>
  </property>
</Properties>
</file>