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FC" w:rsidRDefault="003078FC" w:rsidP="003078F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>
        <w:rPr>
          <w:rFonts w:cs="Arial"/>
          <w:b/>
          <w:sz w:val="24"/>
          <w:szCs w:val="24"/>
        </w:rPr>
        <w:t>3GPP TSG-RAN3 Meeting #107</w:t>
      </w:r>
      <w:r w:rsidR="00A675F5">
        <w:rPr>
          <w:rFonts w:cs="Arial"/>
          <w:b/>
          <w:sz w:val="24"/>
          <w:szCs w:val="24"/>
        </w:rPr>
        <w:t>-e</w:t>
      </w:r>
      <w:r>
        <w:rPr>
          <w:rFonts w:cs="Arial"/>
          <w:b/>
          <w:sz w:val="24"/>
          <w:szCs w:val="24"/>
        </w:rPr>
        <w:tab/>
      </w:r>
      <w:r w:rsidR="00F62D19" w:rsidRPr="00F62D19">
        <w:rPr>
          <w:b/>
          <w:i/>
          <w:noProof/>
          <w:sz w:val="28"/>
        </w:rPr>
        <w:t>R3-2</w:t>
      </w:r>
      <w:r w:rsidR="0054082B">
        <w:rPr>
          <w:b/>
          <w:i/>
          <w:noProof/>
          <w:sz w:val="28"/>
        </w:rPr>
        <w:t>xxxx</w:t>
      </w:r>
    </w:p>
    <w:p w:rsidR="00281F7F" w:rsidRDefault="00A675F5" w:rsidP="003078F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675F5">
        <w:rPr>
          <w:rFonts w:cs="Arial"/>
          <w:b/>
          <w:bCs/>
          <w:sz w:val="24"/>
          <w:szCs w:val="24"/>
        </w:rPr>
        <w:t>E-Meeting, 24 February – 6 March, 2020</w:t>
      </w:r>
    </w:p>
    <w:p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9F0BD3" w:rsidRDefault="0037119B" w:rsidP="009F0BD3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4425F3" w:rsidRPr="004425F3">
        <w:rPr>
          <w:rFonts w:ascii="Arial" w:hAnsi="Arial"/>
          <w:sz w:val="24"/>
          <w:lang w:eastAsia="zh-CN"/>
        </w:rPr>
        <w:t>(TP for NPN BL CR for TS 38.413): Mobility restriction list</w:t>
      </w:r>
    </w:p>
    <w:p w:rsidR="0037119B" w:rsidRPr="007D3E81" w:rsidRDefault="0037119B" w:rsidP="009F0BD3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AB5AAB" w:rsidRPr="000E4E0F">
        <w:rPr>
          <w:rFonts w:ascii="Arial" w:hAnsi="Arial"/>
          <w:sz w:val="24"/>
          <w:lang w:eastAsia="zh-CN"/>
        </w:rPr>
        <w:t>16.2.</w:t>
      </w:r>
      <w:r w:rsidR="00695476" w:rsidRPr="000E4E0F">
        <w:rPr>
          <w:rFonts w:ascii="Arial" w:hAnsi="Arial"/>
          <w:sz w:val="24"/>
          <w:lang w:eastAsia="zh-CN"/>
        </w:rPr>
        <w:t>2.2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 w:rsidR="00BC3D87">
        <w:rPr>
          <w:rFonts w:ascii="Arial" w:hAnsi="Arial"/>
          <w:sz w:val="24"/>
          <w:lang w:eastAsia="zh-CN"/>
        </w:rPr>
        <w:t>Discussion</w:t>
      </w:r>
    </w:p>
    <w:bookmarkEnd w:id="0"/>
    <w:p w:rsidR="00DB2F63" w:rsidRPr="00D92797" w:rsidRDefault="00DB2F63" w:rsidP="00DB2F63">
      <w:pPr>
        <w:pStyle w:val="10"/>
        <w:rPr>
          <w:rFonts w:ascii="Times New Roman" w:hAnsi="Times New Roman"/>
          <w:lang w:eastAsia="zh-CN"/>
        </w:rPr>
      </w:pPr>
      <w:r w:rsidRPr="007B5CBB">
        <w:rPr>
          <w:lang w:eastAsia="zh-CN"/>
        </w:rPr>
        <w:t>Annex –</w:t>
      </w:r>
      <w:r>
        <w:rPr>
          <w:lang w:eastAsia="zh-CN"/>
        </w:rPr>
        <w:t xml:space="preserve">TP for TS 38.413 (on the top of BL </w:t>
      </w:r>
      <w:r w:rsidR="002E25D0">
        <w:rPr>
          <w:lang w:eastAsia="zh-CN"/>
        </w:rPr>
        <w:t xml:space="preserve">CR </w:t>
      </w:r>
      <w:r w:rsidR="002257A2">
        <w:rPr>
          <w:lang w:eastAsia="zh-CN"/>
        </w:rPr>
        <w:t xml:space="preserve">in </w:t>
      </w:r>
      <w:r w:rsidRPr="00804DF7">
        <w:rPr>
          <w:lang w:eastAsia="zh-CN"/>
        </w:rPr>
        <w:t>R3-200051</w:t>
      </w:r>
      <w:r>
        <w:rPr>
          <w:lang w:eastAsia="zh-CN"/>
        </w:rPr>
        <w:t>)</w:t>
      </w:r>
    </w:p>
    <w:p w:rsidR="00281F7F" w:rsidRDefault="00281F7F" w:rsidP="00281F7F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281F7F" w:rsidRPr="00FA22D3" w:rsidRDefault="00281F7F" w:rsidP="00281F7F">
      <w:pPr>
        <w:pStyle w:val="21"/>
      </w:pPr>
      <w:bookmarkStart w:id="1" w:name="_Toc14165849"/>
      <w:bookmarkStart w:id="2" w:name="_Toc14044295"/>
      <w:r w:rsidRPr="00FA22D3">
        <w:t>9.3</w:t>
      </w:r>
      <w:r w:rsidRPr="00FA22D3">
        <w:tab/>
        <w:t>Information Element Definitions</w:t>
      </w:r>
      <w:bookmarkEnd w:id="1"/>
    </w:p>
    <w:p w:rsidR="00151776" w:rsidRDefault="00281F7F" w:rsidP="004E4504">
      <w:pPr>
        <w:rPr>
          <w:highlight w:val="yellow"/>
        </w:rPr>
      </w:pPr>
      <w:r w:rsidRPr="00FC6A7C">
        <w:rPr>
          <w:highlight w:val="yellow"/>
        </w:rPr>
        <w:t>&lt;Unchanged Text Omitted&gt;</w:t>
      </w:r>
    </w:p>
    <w:p w:rsidR="002A5985" w:rsidRPr="009F5A10" w:rsidRDefault="002A5985" w:rsidP="002A5985">
      <w:pPr>
        <w:pStyle w:val="41"/>
        <w:rPr>
          <w:ins w:id="3" w:author="Author"/>
        </w:rPr>
      </w:pPr>
      <w:ins w:id="4" w:author="Author">
        <w:r w:rsidRPr="009F5A10">
          <w:t>9.3.3</w:t>
        </w:r>
        <w:proofErr w:type="gramStart"/>
        <w:r w:rsidRPr="009F5A10">
          <w:t>.</w:t>
        </w:r>
        <w:r>
          <w:t>Y4</w:t>
        </w:r>
        <w:proofErr w:type="gramEnd"/>
        <w:r w:rsidRPr="009F5A10">
          <w:tab/>
        </w:r>
        <w:r>
          <w:t>Allowed PNI-NPN List</w:t>
        </w:r>
      </w:ins>
    </w:p>
    <w:p w:rsidR="002A5985" w:rsidRPr="00A632BE" w:rsidRDefault="002A5985" w:rsidP="002A5985">
      <w:pPr>
        <w:rPr>
          <w:ins w:id="5" w:author="Author"/>
        </w:rPr>
      </w:pPr>
      <w:ins w:id="6" w:author="Author">
        <w:r w:rsidRPr="00A632BE">
          <w:t xml:space="preserve">This IE </w:t>
        </w:r>
        <w:r>
          <w:t>contains information on allowed UE mobility in PNI-NPN including allowed PNI-NPNs and whether the UE is allowed to access PLMN cells for each PLMN</w:t>
        </w:r>
        <w:r w:rsidRPr="00A632BE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2A5985" w:rsidRPr="009F5A10" w:rsidTr="0003289D">
        <w:trPr>
          <w:ins w:id="7" w:author="Author"/>
        </w:trPr>
        <w:tc>
          <w:tcPr>
            <w:tcW w:w="2448" w:type="dxa"/>
          </w:tcPr>
          <w:p w:rsidR="002A5985" w:rsidRPr="009F5A10" w:rsidRDefault="002A5985" w:rsidP="0003289D">
            <w:pPr>
              <w:pStyle w:val="TAH"/>
              <w:rPr>
                <w:ins w:id="8" w:author="Author"/>
                <w:rFonts w:cs="Arial"/>
                <w:lang w:eastAsia="ja-JP"/>
              </w:rPr>
            </w:pPr>
            <w:ins w:id="9" w:author="Author">
              <w:r w:rsidRPr="009F5A10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H"/>
              <w:rPr>
                <w:ins w:id="10" w:author="Author"/>
                <w:rFonts w:cs="Arial"/>
                <w:lang w:eastAsia="ja-JP"/>
              </w:rPr>
            </w:pPr>
            <w:ins w:id="11" w:author="Author">
              <w:r w:rsidRPr="009F5A10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H"/>
              <w:rPr>
                <w:ins w:id="12" w:author="Author"/>
                <w:rFonts w:cs="Arial"/>
                <w:lang w:eastAsia="ja-JP"/>
              </w:rPr>
            </w:pPr>
            <w:ins w:id="13" w:author="Author">
              <w:r w:rsidRPr="009F5A10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H"/>
              <w:rPr>
                <w:ins w:id="14" w:author="Author"/>
                <w:rFonts w:cs="Arial"/>
                <w:lang w:eastAsia="ja-JP"/>
              </w:rPr>
            </w:pPr>
            <w:ins w:id="15" w:author="Author">
              <w:r w:rsidRPr="009F5A10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H"/>
              <w:rPr>
                <w:ins w:id="16" w:author="Author"/>
                <w:rFonts w:cs="Arial"/>
                <w:lang w:eastAsia="ja-JP"/>
              </w:rPr>
            </w:pPr>
            <w:ins w:id="17" w:author="Author">
              <w:r w:rsidRPr="009F5A10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A5985" w:rsidRPr="009F5A10" w:rsidTr="0003289D">
        <w:trPr>
          <w:ins w:id="18" w:author="Author"/>
        </w:trPr>
        <w:tc>
          <w:tcPr>
            <w:tcW w:w="2448" w:type="dxa"/>
          </w:tcPr>
          <w:p w:rsidR="002A5985" w:rsidRPr="008B54BB" w:rsidRDefault="002A5985" w:rsidP="0003289D">
            <w:pPr>
              <w:pStyle w:val="TAL"/>
              <w:rPr>
                <w:ins w:id="19" w:author="Author"/>
                <w:rFonts w:eastAsia="Batang" w:cs="Arial"/>
                <w:b/>
                <w:lang w:eastAsia="ja-JP"/>
              </w:rPr>
            </w:pPr>
            <w:ins w:id="20" w:author="Author">
              <w:r>
                <w:rPr>
                  <w:rFonts w:eastAsia="Batang" w:cs="Arial"/>
                  <w:b/>
                  <w:lang w:eastAsia="ja-JP"/>
                </w:rPr>
                <w:t xml:space="preserve">Allowed </w:t>
              </w:r>
              <w:r w:rsidRPr="008B54BB">
                <w:rPr>
                  <w:rFonts w:eastAsia="Batang" w:cs="Arial"/>
                  <w:b/>
                  <w:lang w:eastAsia="ja-JP"/>
                </w:rPr>
                <w:t>PNI-NPN List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jc w:val="center"/>
              <w:rPr>
                <w:ins w:id="21" w:author="Author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22" w:author="Author"/>
                <w:i/>
                <w:lang w:eastAsia="ja-JP"/>
              </w:rPr>
            </w:pPr>
            <w:ins w:id="23" w:author="Author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24" w:author="Author"/>
                <w:lang w:eastAsia="ja-JP"/>
              </w:rPr>
            </w:pPr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25" w:author="Author"/>
                <w:lang w:eastAsia="ja-JP"/>
              </w:rPr>
            </w:pPr>
          </w:p>
        </w:tc>
      </w:tr>
      <w:tr w:rsidR="002A5985" w:rsidRPr="009F5A10" w:rsidTr="0003289D">
        <w:trPr>
          <w:ins w:id="26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142"/>
              <w:rPr>
                <w:ins w:id="27" w:author="Author"/>
                <w:rFonts w:eastAsia="Batang" w:cs="Arial"/>
                <w:b/>
                <w:lang w:eastAsia="ja-JP"/>
              </w:rPr>
            </w:pPr>
            <w:ins w:id="28" w:author="Author">
              <w:r w:rsidRPr="00440228">
                <w:rPr>
                  <w:rFonts w:cs="Arial"/>
                  <w:b/>
                  <w:lang w:eastAsia="zh-CN"/>
                </w:rPr>
                <w:t>&gt;</w:t>
              </w:r>
            </w:ins>
            <w:ins w:id="29" w:author="Editor" w:date="2020-01-16T14:22:00Z">
              <w:r w:rsidRPr="00082853">
                <w:rPr>
                  <w:rFonts w:cs="Arial"/>
                  <w:b/>
                  <w:highlight w:val="green"/>
                  <w:lang w:eastAsia="zh-CN"/>
                </w:rPr>
                <w:t>Allowed</w:t>
              </w:r>
            </w:ins>
            <w:ins w:id="30" w:author="Author">
              <w:r>
                <w:rPr>
                  <w:rFonts w:cs="Arial"/>
                  <w:b/>
                  <w:lang w:eastAsia="zh-CN"/>
                </w:rPr>
                <w:t xml:space="preserve"> PNI-NPN Item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31" w:author="Author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32" w:author="Author"/>
                <w:i/>
                <w:lang w:eastAsia="ja-JP"/>
              </w:rPr>
            </w:pPr>
            <w:ins w:id="33" w:author="Author">
              <w:r w:rsidRPr="008A34F3">
                <w:rPr>
                  <w:i/>
                  <w:lang w:eastAsia="ja-JP"/>
                </w:rPr>
                <w:t>1..&lt;maxnoofEPLMNs+1&gt;</w:t>
              </w:r>
            </w:ins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34" w:author="Author"/>
                <w:lang w:eastAsia="ja-JP"/>
              </w:rPr>
            </w:pPr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35" w:author="Author"/>
                <w:lang w:eastAsia="ja-JP"/>
              </w:rPr>
            </w:pPr>
          </w:p>
        </w:tc>
      </w:tr>
      <w:tr w:rsidR="002A5985" w:rsidRPr="009F5A10" w:rsidTr="0003289D">
        <w:trPr>
          <w:ins w:id="36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284"/>
              <w:rPr>
                <w:ins w:id="37" w:author="Author"/>
                <w:rFonts w:eastAsia="Batang" w:cs="Arial"/>
                <w:b/>
                <w:lang w:eastAsia="ja-JP"/>
              </w:rPr>
            </w:pPr>
            <w:ins w:id="38" w:author="Author">
              <w:r>
                <w:rPr>
                  <w:rFonts w:cs="Arial"/>
                  <w:lang w:eastAsia="zh-CN"/>
                </w:rPr>
                <w:t>&gt;&gt;PLMN Identity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39" w:author="Author"/>
                <w:rFonts w:cs="Arial"/>
                <w:lang w:eastAsia="ja-JP"/>
              </w:rPr>
            </w:pPr>
            <w:ins w:id="40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41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42" w:author="Author"/>
                <w:lang w:eastAsia="ja-JP"/>
              </w:rPr>
            </w:pPr>
            <w:ins w:id="43" w:author="Author">
              <w:r>
                <w:rPr>
                  <w:lang w:eastAsia="zh-CN"/>
                </w:rPr>
                <w:t>9.3.3.5</w:t>
              </w:r>
            </w:ins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44" w:author="Author"/>
                <w:lang w:eastAsia="ja-JP"/>
              </w:rPr>
            </w:pPr>
          </w:p>
        </w:tc>
      </w:tr>
      <w:tr w:rsidR="002A5985" w:rsidRPr="009F5A10" w:rsidTr="0003289D">
        <w:trPr>
          <w:ins w:id="45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284"/>
              <w:rPr>
                <w:ins w:id="46" w:author="Author"/>
                <w:rFonts w:eastAsia="Batang" w:cs="Arial"/>
                <w:b/>
                <w:lang w:eastAsia="ja-JP"/>
              </w:rPr>
            </w:pPr>
            <w:ins w:id="47" w:author="Author">
              <w:r>
                <w:rPr>
                  <w:rFonts w:cs="Arial"/>
                  <w:lang w:eastAsia="zh-CN"/>
                </w:rPr>
                <w:t>&gt;&gt;PNI-NPN restricted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48" w:author="Author"/>
                <w:rFonts w:cs="Arial"/>
                <w:lang w:eastAsia="ja-JP"/>
              </w:rPr>
            </w:pPr>
            <w:ins w:id="49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50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:rsidR="002A5985" w:rsidRDefault="002A5985" w:rsidP="0003289D">
            <w:pPr>
              <w:pStyle w:val="TAL"/>
              <w:rPr>
                <w:ins w:id="51" w:author="Author"/>
                <w:lang w:eastAsia="zh-CN"/>
              </w:rPr>
            </w:pPr>
            <w:ins w:id="52" w:author="Author">
              <w:r w:rsidRPr="00674AF9">
                <w:rPr>
                  <w:lang w:eastAsia="zh-CN"/>
                </w:rPr>
                <w:t>ENUMERATED(</w:t>
              </w:r>
              <w:r>
                <w:rPr>
                  <w:lang w:eastAsia="zh-CN"/>
                </w:rPr>
                <w:t xml:space="preserve">restricted, not-restricted, </w:t>
              </w:r>
            </w:ins>
          </w:p>
          <w:p w:rsidR="002A5985" w:rsidRPr="009F5A10" w:rsidRDefault="002A5985" w:rsidP="0003289D">
            <w:pPr>
              <w:pStyle w:val="TAL"/>
              <w:rPr>
                <w:ins w:id="53" w:author="Author"/>
                <w:lang w:eastAsia="ja-JP"/>
              </w:rPr>
            </w:pPr>
            <w:ins w:id="54" w:author="Author">
              <w:r w:rsidRPr="00674AF9">
                <w:rPr>
                  <w:lang w:eastAsia="zh-CN"/>
                </w:rPr>
                <w:t>…)</w:t>
              </w:r>
            </w:ins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55" w:author="Author"/>
                <w:lang w:eastAsia="ja-JP"/>
              </w:rPr>
            </w:pPr>
            <w:ins w:id="56" w:author="Author">
              <w:r>
                <w:rPr>
                  <w:lang w:eastAsia="ja-JP"/>
                </w:rPr>
                <w:t>If set to “restricted”, indicates that the UE may not access public (non-CAG) cells for this PLMN.</w:t>
              </w:r>
            </w:ins>
          </w:p>
        </w:tc>
      </w:tr>
      <w:tr w:rsidR="002A5985" w:rsidRPr="009F5A10" w:rsidTr="0003289D">
        <w:trPr>
          <w:ins w:id="57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284"/>
              <w:rPr>
                <w:ins w:id="58" w:author="Author"/>
                <w:rFonts w:eastAsia="Batang" w:cs="Arial"/>
                <w:b/>
                <w:lang w:eastAsia="ja-JP"/>
              </w:rPr>
            </w:pPr>
            <w:ins w:id="59" w:author="Author">
              <w:r w:rsidRPr="00440228">
                <w:rPr>
                  <w:rFonts w:cs="Arial"/>
                  <w:b/>
                  <w:lang w:eastAsia="zh-CN"/>
                </w:rPr>
                <w:t>&gt;&gt;</w:t>
              </w:r>
            </w:ins>
            <w:ins w:id="60" w:author="Editor" w:date="2020-01-16T14:22:00Z">
              <w:r w:rsidRPr="00082853">
                <w:rPr>
                  <w:rFonts w:cs="Arial"/>
                  <w:b/>
                  <w:highlight w:val="green"/>
                  <w:lang w:eastAsia="zh-CN"/>
                </w:rPr>
                <w:t>Allowed</w:t>
              </w:r>
              <w:r>
                <w:rPr>
                  <w:rFonts w:cs="Arial"/>
                  <w:b/>
                  <w:lang w:eastAsia="zh-CN"/>
                </w:rPr>
                <w:t xml:space="preserve"> </w:t>
              </w:r>
            </w:ins>
            <w:ins w:id="61" w:author="Author">
              <w:r w:rsidRPr="00440228">
                <w:rPr>
                  <w:rFonts w:cs="Arial"/>
                  <w:b/>
                  <w:lang w:eastAsia="zh-CN"/>
                </w:rPr>
                <w:t>CAG list per PLMN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62" w:author="Author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63" w:author="Author"/>
                <w:i/>
                <w:lang w:eastAsia="ja-JP"/>
              </w:rPr>
            </w:pPr>
            <w:ins w:id="64" w:author="Editor" w:date="2020-01-16T14:22:00Z">
              <w:r>
                <w:rPr>
                  <w:i/>
                  <w:lang w:eastAsia="ja-JP"/>
                </w:rPr>
                <w:t>1</w:t>
              </w:r>
              <w:r w:rsidRPr="0041260C">
                <w:rPr>
                  <w:i/>
                  <w:lang w:eastAsia="ja-JP"/>
                </w:rPr>
                <w:t>..&lt;</w:t>
              </w:r>
              <w:proofErr w:type="spellStart"/>
              <w:r w:rsidRPr="0041260C">
                <w:rPr>
                  <w:i/>
                </w:rPr>
                <w:t>maxnoof</w:t>
              </w:r>
              <w:r>
                <w:rPr>
                  <w:i/>
                </w:rPr>
                <w:t>CAGsper</w:t>
              </w:r>
              <w:r w:rsidRPr="0041260C">
                <w:rPr>
                  <w:i/>
                </w:rPr>
                <w:t>PLMN</w:t>
              </w:r>
              <w:proofErr w:type="spellEnd"/>
              <w:r w:rsidRPr="0041260C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65" w:author="Author"/>
                <w:lang w:eastAsia="ja-JP"/>
              </w:rPr>
            </w:pPr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66" w:author="Author"/>
                <w:lang w:eastAsia="ja-JP"/>
              </w:rPr>
            </w:pPr>
          </w:p>
        </w:tc>
      </w:tr>
      <w:tr w:rsidR="002A5985" w:rsidRPr="009F5A10" w:rsidTr="0003289D">
        <w:trPr>
          <w:ins w:id="67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567"/>
              <w:rPr>
                <w:ins w:id="68" w:author="Author"/>
                <w:rFonts w:eastAsia="Batang" w:cs="Arial"/>
                <w:b/>
                <w:lang w:eastAsia="ja-JP"/>
              </w:rPr>
            </w:pPr>
            <w:ins w:id="69" w:author="Author">
              <w:r>
                <w:rPr>
                  <w:rFonts w:cs="Arial"/>
                  <w:lang w:eastAsia="zh-CN"/>
                </w:rPr>
                <w:t>&gt;&gt;&gt;&gt;CAG ID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70" w:author="Author"/>
                <w:rFonts w:cs="Arial"/>
                <w:lang w:eastAsia="ja-JP"/>
              </w:rPr>
            </w:pPr>
            <w:ins w:id="71" w:author="Editor" w:date="2020-01-16T14:22:00Z">
              <w:r w:rsidRPr="00082853">
                <w:rPr>
                  <w:rFonts w:cs="Arial"/>
                  <w:highlight w:val="green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72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73" w:author="Author"/>
                <w:lang w:eastAsia="ja-JP"/>
              </w:rPr>
            </w:pPr>
            <w:ins w:id="74" w:author="Author">
              <w:r>
                <w:rPr>
                  <w:lang w:eastAsia="zh-CN"/>
                </w:rPr>
                <w:t>9.3.3.Y2</w:t>
              </w:r>
            </w:ins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75" w:author="Author"/>
                <w:lang w:eastAsia="ja-JP"/>
              </w:rPr>
            </w:pPr>
          </w:p>
        </w:tc>
      </w:tr>
    </w:tbl>
    <w:p w:rsidR="002A5985" w:rsidRPr="009F5A10" w:rsidRDefault="002A5985" w:rsidP="002A5985">
      <w:pPr>
        <w:rPr>
          <w:ins w:id="76" w:author="Autho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2A5985" w:rsidRPr="009F5A10" w:rsidTr="0003289D">
        <w:trPr>
          <w:ins w:id="77" w:author="Author"/>
        </w:trPr>
        <w:tc>
          <w:tcPr>
            <w:tcW w:w="3528" w:type="dxa"/>
          </w:tcPr>
          <w:p w:rsidR="002A5985" w:rsidRPr="009F5A10" w:rsidRDefault="002A5985" w:rsidP="0003289D">
            <w:pPr>
              <w:pStyle w:val="TAH"/>
              <w:rPr>
                <w:ins w:id="78" w:author="Author"/>
                <w:rFonts w:cs="Arial"/>
                <w:lang w:eastAsia="ja-JP"/>
              </w:rPr>
            </w:pPr>
            <w:ins w:id="79" w:author="Author">
              <w:r w:rsidRPr="009F5A10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:rsidR="002A5985" w:rsidRPr="009F5A10" w:rsidRDefault="002A5985" w:rsidP="0003289D">
            <w:pPr>
              <w:pStyle w:val="TAH"/>
              <w:rPr>
                <w:ins w:id="80" w:author="Author"/>
                <w:rFonts w:cs="Arial"/>
                <w:lang w:eastAsia="ja-JP"/>
              </w:rPr>
            </w:pPr>
            <w:ins w:id="81" w:author="Author">
              <w:r w:rsidRPr="009F5A10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2A5985" w:rsidRPr="009F5A10" w:rsidTr="0003289D">
        <w:trPr>
          <w:ins w:id="82" w:author="Author"/>
        </w:trPr>
        <w:tc>
          <w:tcPr>
            <w:tcW w:w="3528" w:type="dxa"/>
          </w:tcPr>
          <w:p w:rsidR="002A5985" w:rsidRPr="00E523ED" w:rsidRDefault="002A5985" w:rsidP="0003289D">
            <w:pPr>
              <w:pStyle w:val="TAL"/>
              <w:rPr>
                <w:ins w:id="83" w:author="Author"/>
              </w:rPr>
            </w:pPr>
            <w:bookmarkStart w:id="84" w:name="_GoBack"/>
            <w:ins w:id="85" w:author="Author">
              <w:r w:rsidRPr="004F2171">
                <w:rPr>
                  <w:iCs/>
                  <w:lang w:eastAsia="ja-JP"/>
                </w:rPr>
                <w:t>maxnoofEPLMNs+1</w:t>
              </w:r>
              <w:bookmarkEnd w:id="84"/>
            </w:ins>
          </w:p>
        </w:tc>
        <w:tc>
          <w:tcPr>
            <w:tcW w:w="6192" w:type="dxa"/>
          </w:tcPr>
          <w:p w:rsidR="002A5985" w:rsidRPr="009F5A10" w:rsidRDefault="002A5985" w:rsidP="0003289D">
            <w:pPr>
              <w:pStyle w:val="TAL"/>
              <w:rPr>
                <w:ins w:id="86" w:author="Author"/>
              </w:rPr>
            </w:pPr>
            <w:ins w:id="87" w:author="Author">
              <w:r>
                <w:rPr>
                  <w:lang w:eastAsia="ja-JP"/>
                </w:rPr>
                <w:t>Maximum no. of equivalent PLMNs plus one serving PLMN. Value is 16.</w:t>
              </w:r>
            </w:ins>
          </w:p>
        </w:tc>
      </w:tr>
      <w:tr w:rsidR="002A5985" w:rsidRPr="009F5A10" w:rsidTr="0003289D">
        <w:trPr>
          <w:ins w:id="88" w:author="Author"/>
        </w:trPr>
        <w:tc>
          <w:tcPr>
            <w:tcW w:w="3528" w:type="dxa"/>
          </w:tcPr>
          <w:p w:rsidR="002A5985" w:rsidRPr="009F5A10" w:rsidRDefault="002A5985" w:rsidP="0003289D">
            <w:pPr>
              <w:pStyle w:val="TAL"/>
              <w:rPr>
                <w:ins w:id="89" w:author="Author"/>
              </w:rPr>
            </w:pPr>
            <w:proofErr w:type="spellStart"/>
            <w:ins w:id="90" w:author="Author">
              <w:r w:rsidRPr="00440228">
                <w:rPr>
                  <w:rFonts w:eastAsia="MS Mincho" w:cs="Arial"/>
                  <w:lang w:eastAsia="ja-JP"/>
                </w:rPr>
                <w:t>maxnoof</w:t>
              </w:r>
            </w:ins>
            <w:ins w:id="91" w:author="Editor" w:date="2020-01-16T14:25:00Z">
              <w:r w:rsidRPr="00082853">
                <w:rPr>
                  <w:rFonts w:eastAsia="MS Mincho" w:cs="Arial"/>
                  <w:highlight w:val="green"/>
                  <w:lang w:eastAsia="ja-JP"/>
                </w:rPr>
                <w:t>Allowed</w:t>
              </w:r>
            </w:ins>
            <w:ins w:id="92" w:author="Author">
              <w:r w:rsidRPr="00440228">
                <w:rPr>
                  <w:rFonts w:eastAsia="MS Mincho" w:cs="Arial"/>
                  <w:lang w:eastAsia="ja-JP"/>
                </w:rPr>
                <w:t>CAGsperPLMN</w:t>
              </w:r>
              <w:proofErr w:type="spellEnd"/>
            </w:ins>
          </w:p>
        </w:tc>
        <w:tc>
          <w:tcPr>
            <w:tcW w:w="6192" w:type="dxa"/>
          </w:tcPr>
          <w:p w:rsidR="002A5985" w:rsidRPr="009F5A10" w:rsidRDefault="002A5985" w:rsidP="00833705">
            <w:pPr>
              <w:pStyle w:val="TAL"/>
              <w:rPr>
                <w:ins w:id="93" w:author="Author"/>
              </w:rPr>
            </w:pPr>
            <w:ins w:id="94" w:author="Author">
              <w:r>
                <w:rPr>
                  <w:rFonts w:cs="Arial"/>
                  <w:lang w:eastAsia="ja-JP"/>
                </w:rPr>
                <w:t xml:space="preserve">Maximum number of CAGs per PLMN in UE’s Allowed PNI-NPN list. </w:t>
              </w:r>
              <w:r w:rsidRPr="005F1908">
                <w:rPr>
                  <w:rFonts w:cs="Arial"/>
                  <w:highlight w:val="yellow"/>
                  <w:lang w:eastAsia="ja-JP"/>
                </w:rPr>
                <w:t>Value is</w:t>
              </w:r>
              <w:del w:id="95" w:author="Huawei" w:date="2020-02-26T18:02:00Z">
                <w:r w:rsidRPr="005F1908" w:rsidDel="00833705">
                  <w:rPr>
                    <w:rFonts w:cs="Arial"/>
                    <w:highlight w:val="yellow"/>
                    <w:lang w:eastAsia="ja-JP"/>
                  </w:rPr>
                  <w:delText xml:space="preserve"> FFS</w:delText>
                </w:r>
              </w:del>
            </w:ins>
            <w:ins w:id="96" w:author="Huawei" w:date="2020-02-26T18:02:00Z">
              <w:r w:rsidR="00833705">
                <w:rPr>
                  <w:rFonts w:cs="Arial"/>
                  <w:highlight w:val="yellow"/>
                  <w:lang w:eastAsia="ja-JP"/>
                </w:rPr>
                <w:t xml:space="preserve"> 64</w:t>
              </w:r>
            </w:ins>
            <w:ins w:id="97" w:author="Author">
              <w:r w:rsidRPr="005F1908">
                <w:rPr>
                  <w:rFonts w:cs="Arial"/>
                  <w:highlight w:val="yellow"/>
                  <w:lang w:eastAsia="ja-JP"/>
                </w:rPr>
                <w:t>.</w:t>
              </w:r>
            </w:ins>
          </w:p>
        </w:tc>
      </w:tr>
    </w:tbl>
    <w:p w:rsidR="00D82A9B" w:rsidRDefault="00D82A9B" w:rsidP="004E4504">
      <w:pPr>
        <w:rPr>
          <w:highlight w:val="yellow"/>
        </w:rPr>
      </w:pPr>
    </w:p>
    <w:p w:rsidR="00D82A9B" w:rsidRDefault="00D82A9B" w:rsidP="004E4504">
      <w:pPr>
        <w:rPr>
          <w:highlight w:val="yellow"/>
        </w:rPr>
      </w:pPr>
    </w:p>
    <w:p w:rsidR="00281F7F" w:rsidRDefault="00281F7F" w:rsidP="00281F7F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  <w:bookmarkEnd w:id="2"/>
    </w:p>
    <w:p w:rsidR="001137AA" w:rsidRPr="00C602FA" w:rsidRDefault="001137AA" w:rsidP="00D03277">
      <w:pPr>
        <w:jc w:val="both"/>
        <w:rPr>
          <w:rFonts w:eastAsiaTheme="minorEastAsia"/>
          <w:lang w:eastAsia="zh-CN"/>
        </w:rPr>
      </w:pPr>
    </w:p>
    <w:sectPr w:rsidR="001137AA" w:rsidRPr="00C602FA"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AB" w:rsidRDefault="00206FAB">
      <w:r>
        <w:separator/>
      </w:r>
    </w:p>
  </w:endnote>
  <w:endnote w:type="continuationSeparator" w:id="0">
    <w:p w:rsidR="00206FAB" w:rsidRDefault="0020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C8" w:rsidRDefault="006C25C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AB" w:rsidRDefault="00206FAB">
      <w:r>
        <w:separator/>
      </w:r>
    </w:p>
  </w:footnote>
  <w:footnote w:type="continuationSeparator" w:id="0">
    <w:p w:rsidR="00206FAB" w:rsidRDefault="0020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FD20A1"/>
    <w:multiLevelType w:val="hybridMultilevel"/>
    <w:tmpl w:val="F196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0D4D85"/>
    <w:multiLevelType w:val="hybridMultilevel"/>
    <w:tmpl w:val="644A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hybridMultilevel"/>
    <w:tmpl w:val="440E26CC"/>
    <w:lvl w:ilvl="0" w:tplc="A6A0CD62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6548D"/>
    <w:multiLevelType w:val="hybridMultilevel"/>
    <w:tmpl w:val="C1185086"/>
    <w:lvl w:ilvl="0" w:tplc="D882888A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27C48"/>
    <w:multiLevelType w:val="hybridMultilevel"/>
    <w:tmpl w:val="BFE67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E3B480C"/>
    <w:multiLevelType w:val="hybridMultilevel"/>
    <w:tmpl w:val="78CC8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AD3562"/>
    <w:multiLevelType w:val="multilevel"/>
    <w:tmpl w:val="385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2E62AD5"/>
    <w:multiLevelType w:val="hybridMultilevel"/>
    <w:tmpl w:val="20304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  <w:num w:numId="14">
    <w:abstractNumId w:val="6"/>
  </w:num>
  <w:num w:numId="15">
    <w:abstractNumId w:val="10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15"/>
  </w:num>
  <w:num w:numId="26">
    <w:abstractNumId w:val="13"/>
  </w:num>
  <w:num w:numId="27">
    <w:abstractNumId w:val="7"/>
    <w:lvlOverride w:ilvl="0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8F6"/>
    <w:rsid w:val="00013CB8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27A69"/>
    <w:rsid w:val="00031567"/>
    <w:rsid w:val="00031645"/>
    <w:rsid w:val="00032AB8"/>
    <w:rsid w:val="00033382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6B3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307"/>
    <w:rsid w:val="00061B84"/>
    <w:rsid w:val="000622D3"/>
    <w:rsid w:val="00062A3B"/>
    <w:rsid w:val="00062F4F"/>
    <w:rsid w:val="00064173"/>
    <w:rsid w:val="000644CB"/>
    <w:rsid w:val="000655EF"/>
    <w:rsid w:val="0006623E"/>
    <w:rsid w:val="00070CDD"/>
    <w:rsid w:val="00072EDF"/>
    <w:rsid w:val="00073418"/>
    <w:rsid w:val="000737BB"/>
    <w:rsid w:val="00073C97"/>
    <w:rsid w:val="00074E7A"/>
    <w:rsid w:val="00075247"/>
    <w:rsid w:val="000766FA"/>
    <w:rsid w:val="00076E9F"/>
    <w:rsid w:val="00081C37"/>
    <w:rsid w:val="00083024"/>
    <w:rsid w:val="000832CF"/>
    <w:rsid w:val="000834DF"/>
    <w:rsid w:val="00083842"/>
    <w:rsid w:val="000843D9"/>
    <w:rsid w:val="00084F0C"/>
    <w:rsid w:val="00084F5E"/>
    <w:rsid w:val="00085DF3"/>
    <w:rsid w:val="00086B96"/>
    <w:rsid w:val="00091874"/>
    <w:rsid w:val="000918C5"/>
    <w:rsid w:val="000929E7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130"/>
    <w:rsid w:val="000A4C5A"/>
    <w:rsid w:val="000A689E"/>
    <w:rsid w:val="000A6CBD"/>
    <w:rsid w:val="000B13E4"/>
    <w:rsid w:val="000B34C7"/>
    <w:rsid w:val="000B3F94"/>
    <w:rsid w:val="000B48A6"/>
    <w:rsid w:val="000B4B4A"/>
    <w:rsid w:val="000B5774"/>
    <w:rsid w:val="000B5F7E"/>
    <w:rsid w:val="000B6BB3"/>
    <w:rsid w:val="000B78CC"/>
    <w:rsid w:val="000C00E1"/>
    <w:rsid w:val="000C0553"/>
    <w:rsid w:val="000C42DD"/>
    <w:rsid w:val="000C4E93"/>
    <w:rsid w:val="000C582C"/>
    <w:rsid w:val="000C6CBB"/>
    <w:rsid w:val="000C6D76"/>
    <w:rsid w:val="000C6E31"/>
    <w:rsid w:val="000C7168"/>
    <w:rsid w:val="000D0344"/>
    <w:rsid w:val="000D3B23"/>
    <w:rsid w:val="000D468C"/>
    <w:rsid w:val="000D4F5D"/>
    <w:rsid w:val="000D5EC9"/>
    <w:rsid w:val="000E02F8"/>
    <w:rsid w:val="000E13C9"/>
    <w:rsid w:val="000E1929"/>
    <w:rsid w:val="000E301C"/>
    <w:rsid w:val="000E3370"/>
    <w:rsid w:val="000E33C3"/>
    <w:rsid w:val="000E4329"/>
    <w:rsid w:val="000E4E0F"/>
    <w:rsid w:val="000E558F"/>
    <w:rsid w:val="000E5A21"/>
    <w:rsid w:val="000E7C81"/>
    <w:rsid w:val="000F025B"/>
    <w:rsid w:val="000F10AC"/>
    <w:rsid w:val="000F1FC4"/>
    <w:rsid w:val="000F446E"/>
    <w:rsid w:val="000F5047"/>
    <w:rsid w:val="000F6965"/>
    <w:rsid w:val="000F6E6D"/>
    <w:rsid w:val="000F7A9D"/>
    <w:rsid w:val="000F7B91"/>
    <w:rsid w:val="001000D6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363F"/>
    <w:rsid w:val="001137AA"/>
    <w:rsid w:val="00114EB0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3621F"/>
    <w:rsid w:val="00140232"/>
    <w:rsid w:val="0014087A"/>
    <w:rsid w:val="00141333"/>
    <w:rsid w:val="00141DD6"/>
    <w:rsid w:val="00143292"/>
    <w:rsid w:val="00144AA6"/>
    <w:rsid w:val="00145CE1"/>
    <w:rsid w:val="0014638D"/>
    <w:rsid w:val="00146EB1"/>
    <w:rsid w:val="0015093A"/>
    <w:rsid w:val="00150FD5"/>
    <w:rsid w:val="00151776"/>
    <w:rsid w:val="00152608"/>
    <w:rsid w:val="00154444"/>
    <w:rsid w:val="001551A2"/>
    <w:rsid w:val="0015526C"/>
    <w:rsid w:val="00157372"/>
    <w:rsid w:val="0016006A"/>
    <w:rsid w:val="0016044E"/>
    <w:rsid w:val="001608ED"/>
    <w:rsid w:val="00160DF5"/>
    <w:rsid w:val="001636D5"/>
    <w:rsid w:val="00163EEC"/>
    <w:rsid w:val="00165014"/>
    <w:rsid w:val="00167983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DD2"/>
    <w:rsid w:val="0019227A"/>
    <w:rsid w:val="001926B0"/>
    <w:rsid w:val="00195650"/>
    <w:rsid w:val="001977C8"/>
    <w:rsid w:val="00197C7B"/>
    <w:rsid w:val="001A1B88"/>
    <w:rsid w:val="001A1F92"/>
    <w:rsid w:val="001A2382"/>
    <w:rsid w:val="001A34F0"/>
    <w:rsid w:val="001A38C1"/>
    <w:rsid w:val="001A49C3"/>
    <w:rsid w:val="001A68F4"/>
    <w:rsid w:val="001A6CB0"/>
    <w:rsid w:val="001B07D7"/>
    <w:rsid w:val="001B1D9D"/>
    <w:rsid w:val="001B1FB4"/>
    <w:rsid w:val="001B2FCB"/>
    <w:rsid w:val="001B3D7B"/>
    <w:rsid w:val="001B415E"/>
    <w:rsid w:val="001B44C8"/>
    <w:rsid w:val="001B482A"/>
    <w:rsid w:val="001B511A"/>
    <w:rsid w:val="001B57B0"/>
    <w:rsid w:val="001B6380"/>
    <w:rsid w:val="001B6CDE"/>
    <w:rsid w:val="001B7CA3"/>
    <w:rsid w:val="001C022C"/>
    <w:rsid w:val="001C111C"/>
    <w:rsid w:val="001C1938"/>
    <w:rsid w:val="001C1982"/>
    <w:rsid w:val="001C1DFB"/>
    <w:rsid w:val="001C2AB9"/>
    <w:rsid w:val="001C2DD3"/>
    <w:rsid w:val="001C4A8B"/>
    <w:rsid w:val="001C5F62"/>
    <w:rsid w:val="001C6466"/>
    <w:rsid w:val="001C6DB9"/>
    <w:rsid w:val="001C6FB6"/>
    <w:rsid w:val="001D01AF"/>
    <w:rsid w:val="001D1842"/>
    <w:rsid w:val="001D1EAA"/>
    <w:rsid w:val="001D2965"/>
    <w:rsid w:val="001D4FA8"/>
    <w:rsid w:val="001D504E"/>
    <w:rsid w:val="001D6DB6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D5D"/>
    <w:rsid w:val="001E73BD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4C05"/>
    <w:rsid w:val="0020587A"/>
    <w:rsid w:val="00205B9C"/>
    <w:rsid w:val="00206268"/>
    <w:rsid w:val="00206464"/>
    <w:rsid w:val="00206FAB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4D88"/>
    <w:rsid w:val="002257A2"/>
    <w:rsid w:val="00225BF4"/>
    <w:rsid w:val="00225EF8"/>
    <w:rsid w:val="002261DC"/>
    <w:rsid w:val="002263AA"/>
    <w:rsid w:val="00226AF5"/>
    <w:rsid w:val="002274E9"/>
    <w:rsid w:val="002277A5"/>
    <w:rsid w:val="002313BF"/>
    <w:rsid w:val="00231543"/>
    <w:rsid w:val="00231E54"/>
    <w:rsid w:val="002321E8"/>
    <w:rsid w:val="002322F7"/>
    <w:rsid w:val="002323C1"/>
    <w:rsid w:val="00232E93"/>
    <w:rsid w:val="0023360F"/>
    <w:rsid w:val="00234668"/>
    <w:rsid w:val="00234797"/>
    <w:rsid w:val="00234F69"/>
    <w:rsid w:val="00235251"/>
    <w:rsid w:val="00235B4C"/>
    <w:rsid w:val="00236703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044"/>
    <w:rsid w:val="0025022A"/>
    <w:rsid w:val="00250854"/>
    <w:rsid w:val="002519AC"/>
    <w:rsid w:val="0025228F"/>
    <w:rsid w:val="002530BE"/>
    <w:rsid w:val="0025315D"/>
    <w:rsid w:val="00257195"/>
    <w:rsid w:val="002578D8"/>
    <w:rsid w:val="002613A5"/>
    <w:rsid w:val="00267881"/>
    <w:rsid w:val="00271E3A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FEC"/>
    <w:rsid w:val="00281430"/>
    <w:rsid w:val="00281EB0"/>
    <w:rsid w:val="00281F7F"/>
    <w:rsid w:val="0028456D"/>
    <w:rsid w:val="00285749"/>
    <w:rsid w:val="0028675B"/>
    <w:rsid w:val="00290A0F"/>
    <w:rsid w:val="002928C7"/>
    <w:rsid w:val="00292D61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4C84"/>
    <w:rsid w:val="002A5191"/>
    <w:rsid w:val="002A5985"/>
    <w:rsid w:val="002A622D"/>
    <w:rsid w:val="002A6FBE"/>
    <w:rsid w:val="002B1C9E"/>
    <w:rsid w:val="002B1E85"/>
    <w:rsid w:val="002B2666"/>
    <w:rsid w:val="002B4A9F"/>
    <w:rsid w:val="002B565A"/>
    <w:rsid w:val="002B59FE"/>
    <w:rsid w:val="002B689A"/>
    <w:rsid w:val="002B7766"/>
    <w:rsid w:val="002C0977"/>
    <w:rsid w:val="002C24E5"/>
    <w:rsid w:val="002C28CD"/>
    <w:rsid w:val="002C3153"/>
    <w:rsid w:val="002C3F9C"/>
    <w:rsid w:val="002C446E"/>
    <w:rsid w:val="002C4BB7"/>
    <w:rsid w:val="002C5758"/>
    <w:rsid w:val="002C5BCD"/>
    <w:rsid w:val="002C63B6"/>
    <w:rsid w:val="002C7216"/>
    <w:rsid w:val="002C73CF"/>
    <w:rsid w:val="002C762F"/>
    <w:rsid w:val="002C7B02"/>
    <w:rsid w:val="002C7F94"/>
    <w:rsid w:val="002D1D19"/>
    <w:rsid w:val="002D2931"/>
    <w:rsid w:val="002D32AD"/>
    <w:rsid w:val="002D3445"/>
    <w:rsid w:val="002D37DB"/>
    <w:rsid w:val="002D3F6E"/>
    <w:rsid w:val="002D4229"/>
    <w:rsid w:val="002D4826"/>
    <w:rsid w:val="002D4B06"/>
    <w:rsid w:val="002D4DCF"/>
    <w:rsid w:val="002D5A91"/>
    <w:rsid w:val="002D69C6"/>
    <w:rsid w:val="002D721E"/>
    <w:rsid w:val="002D756C"/>
    <w:rsid w:val="002E068A"/>
    <w:rsid w:val="002E0E6D"/>
    <w:rsid w:val="002E16EB"/>
    <w:rsid w:val="002E2184"/>
    <w:rsid w:val="002E25D0"/>
    <w:rsid w:val="002E2C3E"/>
    <w:rsid w:val="002E3EF6"/>
    <w:rsid w:val="002E4216"/>
    <w:rsid w:val="002E4C5F"/>
    <w:rsid w:val="002E5A45"/>
    <w:rsid w:val="002E5AD8"/>
    <w:rsid w:val="002E5D49"/>
    <w:rsid w:val="002E5E1A"/>
    <w:rsid w:val="002E74B9"/>
    <w:rsid w:val="002F03BC"/>
    <w:rsid w:val="002F1E63"/>
    <w:rsid w:val="002F24E3"/>
    <w:rsid w:val="002F4309"/>
    <w:rsid w:val="002F4657"/>
    <w:rsid w:val="002F55B2"/>
    <w:rsid w:val="002F67F8"/>
    <w:rsid w:val="002F6B54"/>
    <w:rsid w:val="002F757B"/>
    <w:rsid w:val="002F7A88"/>
    <w:rsid w:val="003001D0"/>
    <w:rsid w:val="00302459"/>
    <w:rsid w:val="003028B2"/>
    <w:rsid w:val="00303421"/>
    <w:rsid w:val="0030355C"/>
    <w:rsid w:val="00303DCF"/>
    <w:rsid w:val="003045A8"/>
    <w:rsid w:val="00305706"/>
    <w:rsid w:val="00305BD4"/>
    <w:rsid w:val="00305EE5"/>
    <w:rsid w:val="0030696B"/>
    <w:rsid w:val="003078FC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31DE"/>
    <w:rsid w:val="00323AE2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63B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19"/>
    <w:rsid w:val="00343FB8"/>
    <w:rsid w:val="003452B6"/>
    <w:rsid w:val="003463A5"/>
    <w:rsid w:val="00347361"/>
    <w:rsid w:val="0035052F"/>
    <w:rsid w:val="00351711"/>
    <w:rsid w:val="00351B7B"/>
    <w:rsid w:val="00351BCD"/>
    <w:rsid w:val="00352A6B"/>
    <w:rsid w:val="00352B67"/>
    <w:rsid w:val="0035378A"/>
    <w:rsid w:val="00353A10"/>
    <w:rsid w:val="00354F27"/>
    <w:rsid w:val="00355891"/>
    <w:rsid w:val="003558FA"/>
    <w:rsid w:val="00355C51"/>
    <w:rsid w:val="00355E3A"/>
    <w:rsid w:val="00355E72"/>
    <w:rsid w:val="003561A9"/>
    <w:rsid w:val="00357A1A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1BD"/>
    <w:rsid w:val="003703CB"/>
    <w:rsid w:val="00370920"/>
    <w:rsid w:val="0037119B"/>
    <w:rsid w:val="003716D6"/>
    <w:rsid w:val="00371EED"/>
    <w:rsid w:val="0037224C"/>
    <w:rsid w:val="0037270D"/>
    <w:rsid w:val="00372A7D"/>
    <w:rsid w:val="00373E10"/>
    <w:rsid w:val="0037427C"/>
    <w:rsid w:val="00380197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6758"/>
    <w:rsid w:val="00387985"/>
    <w:rsid w:val="00390A69"/>
    <w:rsid w:val="00390EDA"/>
    <w:rsid w:val="00391BE3"/>
    <w:rsid w:val="003923AD"/>
    <w:rsid w:val="00393AB1"/>
    <w:rsid w:val="00393C91"/>
    <w:rsid w:val="00393FA3"/>
    <w:rsid w:val="0039412B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2BAE"/>
    <w:rsid w:val="003B3117"/>
    <w:rsid w:val="003B5800"/>
    <w:rsid w:val="003B7C7F"/>
    <w:rsid w:val="003C115D"/>
    <w:rsid w:val="003C1312"/>
    <w:rsid w:val="003C3310"/>
    <w:rsid w:val="003C4C53"/>
    <w:rsid w:val="003C4F4F"/>
    <w:rsid w:val="003C53DC"/>
    <w:rsid w:val="003C6D51"/>
    <w:rsid w:val="003C7216"/>
    <w:rsid w:val="003C7585"/>
    <w:rsid w:val="003D07BD"/>
    <w:rsid w:val="003D0F1F"/>
    <w:rsid w:val="003D17A2"/>
    <w:rsid w:val="003D1A37"/>
    <w:rsid w:val="003D4B4C"/>
    <w:rsid w:val="003D4CBF"/>
    <w:rsid w:val="003D57A6"/>
    <w:rsid w:val="003D58DA"/>
    <w:rsid w:val="003D5DCB"/>
    <w:rsid w:val="003D6692"/>
    <w:rsid w:val="003D6A76"/>
    <w:rsid w:val="003D6B05"/>
    <w:rsid w:val="003D6F36"/>
    <w:rsid w:val="003E0E02"/>
    <w:rsid w:val="003E0E80"/>
    <w:rsid w:val="003E2447"/>
    <w:rsid w:val="003E3ABC"/>
    <w:rsid w:val="003E47BE"/>
    <w:rsid w:val="003E4B0C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7EF"/>
    <w:rsid w:val="00407AFD"/>
    <w:rsid w:val="00407F9F"/>
    <w:rsid w:val="004122AC"/>
    <w:rsid w:val="00412FCE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4CD5"/>
    <w:rsid w:val="0042735E"/>
    <w:rsid w:val="00427A04"/>
    <w:rsid w:val="00433E63"/>
    <w:rsid w:val="00434BE2"/>
    <w:rsid w:val="00435C19"/>
    <w:rsid w:val="00435C42"/>
    <w:rsid w:val="00437000"/>
    <w:rsid w:val="00437A99"/>
    <w:rsid w:val="004425F3"/>
    <w:rsid w:val="00444983"/>
    <w:rsid w:val="00444F8C"/>
    <w:rsid w:val="004453C9"/>
    <w:rsid w:val="00445A1C"/>
    <w:rsid w:val="0044674B"/>
    <w:rsid w:val="00446771"/>
    <w:rsid w:val="00451AF0"/>
    <w:rsid w:val="00453767"/>
    <w:rsid w:val="00453897"/>
    <w:rsid w:val="00454B84"/>
    <w:rsid w:val="004555BE"/>
    <w:rsid w:val="00455F90"/>
    <w:rsid w:val="0045618A"/>
    <w:rsid w:val="004567A8"/>
    <w:rsid w:val="00456EF9"/>
    <w:rsid w:val="00456FB2"/>
    <w:rsid w:val="00457E35"/>
    <w:rsid w:val="0046072B"/>
    <w:rsid w:val="004607BA"/>
    <w:rsid w:val="00460DFE"/>
    <w:rsid w:val="004621F1"/>
    <w:rsid w:val="004667D7"/>
    <w:rsid w:val="00466B68"/>
    <w:rsid w:val="00466C8D"/>
    <w:rsid w:val="00466F57"/>
    <w:rsid w:val="00467069"/>
    <w:rsid w:val="004673D2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F6B"/>
    <w:rsid w:val="0047739E"/>
    <w:rsid w:val="00477652"/>
    <w:rsid w:val="004822A4"/>
    <w:rsid w:val="00483105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2A75"/>
    <w:rsid w:val="004938DF"/>
    <w:rsid w:val="00493D19"/>
    <w:rsid w:val="00494A79"/>
    <w:rsid w:val="00494E96"/>
    <w:rsid w:val="00495A6C"/>
    <w:rsid w:val="00496A9B"/>
    <w:rsid w:val="0049734C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3079"/>
    <w:rsid w:val="004B3D21"/>
    <w:rsid w:val="004B4C38"/>
    <w:rsid w:val="004B5426"/>
    <w:rsid w:val="004B5622"/>
    <w:rsid w:val="004B73E3"/>
    <w:rsid w:val="004C14E9"/>
    <w:rsid w:val="004C1718"/>
    <w:rsid w:val="004C38F9"/>
    <w:rsid w:val="004C4FA4"/>
    <w:rsid w:val="004C5480"/>
    <w:rsid w:val="004C5649"/>
    <w:rsid w:val="004C6895"/>
    <w:rsid w:val="004C702B"/>
    <w:rsid w:val="004C71D0"/>
    <w:rsid w:val="004C7705"/>
    <w:rsid w:val="004D0597"/>
    <w:rsid w:val="004D0C17"/>
    <w:rsid w:val="004D221A"/>
    <w:rsid w:val="004D244F"/>
    <w:rsid w:val="004D5606"/>
    <w:rsid w:val="004D6157"/>
    <w:rsid w:val="004D679B"/>
    <w:rsid w:val="004E118E"/>
    <w:rsid w:val="004E1D68"/>
    <w:rsid w:val="004E22D6"/>
    <w:rsid w:val="004E3F68"/>
    <w:rsid w:val="004E4504"/>
    <w:rsid w:val="004E6920"/>
    <w:rsid w:val="004E7EAF"/>
    <w:rsid w:val="004F0D89"/>
    <w:rsid w:val="004F2171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A31"/>
    <w:rsid w:val="00502CE9"/>
    <w:rsid w:val="00503404"/>
    <w:rsid w:val="00503992"/>
    <w:rsid w:val="00504ABB"/>
    <w:rsid w:val="00504E75"/>
    <w:rsid w:val="005058E9"/>
    <w:rsid w:val="00506247"/>
    <w:rsid w:val="00506CEC"/>
    <w:rsid w:val="00507E26"/>
    <w:rsid w:val="00510F75"/>
    <w:rsid w:val="005125DD"/>
    <w:rsid w:val="00512908"/>
    <w:rsid w:val="0051371E"/>
    <w:rsid w:val="005148B7"/>
    <w:rsid w:val="00514BA5"/>
    <w:rsid w:val="00514D26"/>
    <w:rsid w:val="00515F98"/>
    <w:rsid w:val="00516344"/>
    <w:rsid w:val="0051671D"/>
    <w:rsid w:val="00516808"/>
    <w:rsid w:val="005203B7"/>
    <w:rsid w:val="0052072E"/>
    <w:rsid w:val="00520D74"/>
    <w:rsid w:val="00521612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929"/>
    <w:rsid w:val="00530D6B"/>
    <w:rsid w:val="00531843"/>
    <w:rsid w:val="00531C66"/>
    <w:rsid w:val="005325DA"/>
    <w:rsid w:val="00532F2B"/>
    <w:rsid w:val="005330EE"/>
    <w:rsid w:val="005357B3"/>
    <w:rsid w:val="005365BE"/>
    <w:rsid w:val="00537938"/>
    <w:rsid w:val="0054059A"/>
    <w:rsid w:val="0054082B"/>
    <w:rsid w:val="00541256"/>
    <w:rsid w:val="0054262E"/>
    <w:rsid w:val="00543AB5"/>
    <w:rsid w:val="0054438E"/>
    <w:rsid w:val="005449E5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344"/>
    <w:rsid w:val="00553B83"/>
    <w:rsid w:val="005546C7"/>
    <w:rsid w:val="00555282"/>
    <w:rsid w:val="005554DB"/>
    <w:rsid w:val="00557C6C"/>
    <w:rsid w:val="005602B5"/>
    <w:rsid w:val="005607F7"/>
    <w:rsid w:val="005609CE"/>
    <w:rsid w:val="005634D7"/>
    <w:rsid w:val="005646BF"/>
    <w:rsid w:val="005650FA"/>
    <w:rsid w:val="00566E95"/>
    <w:rsid w:val="0056791E"/>
    <w:rsid w:val="00567EB3"/>
    <w:rsid w:val="005709BE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5DF7"/>
    <w:rsid w:val="00576AA7"/>
    <w:rsid w:val="00576B52"/>
    <w:rsid w:val="00577754"/>
    <w:rsid w:val="005777A6"/>
    <w:rsid w:val="0058102B"/>
    <w:rsid w:val="005831DD"/>
    <w:rsid w:val="00583D3F"/>
    <w:rsid w:val="005840B1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0B70"/>
    <w:rsid w:val="005A2C0F"/>
    <w:rsid w:val="005A3E77"/>
    <w:rsid w:val="005A459A"/>
    <w:rsid w:val="005A5317"/>
    <w:rsid w:val="005A5B67"/>
    <w:rsid w:val="005A6F63"/>
    <w:rsid w:val="005A77C6"/>
    <w:rsid w:val="005B0621"/>
    <w:rsid w:val="005B142A"/>
    <w:rsid w:val="005B17D5"/>
    <w:rsid w:val="005B1E6E"/>
    <w:rsid w:val="005B21D8"/>
    <w:rsid w:val="005B286F"/>
    <w:rsid w:val="005B288E"/>
    <w:rsid w:val="005B5098"/>
    <w:rsid w:val="005B57AD"/>
    <w:rsid w:val="005B662F"/>
    <w:rsid w:val="005B746D"/>
    <w:rsid w:val="005B79EA"/>
    <w:rsid w:val="005C0B1C"/>
    <w:rsid w:val="005C25B7"/>
    <w:rsid w:val="005C25DC"/>
    <w:rsid w:val="005C3EA0"/>
    <w:rsid w:val="005C4641"/>
    <w:rsid w:val="005C5CC5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2A4"/>
    <w:rsid w:val="005E2C44"/>
    <w:rsid w:val="005E300B"/>
    <w:rsid w:val="005E3280"/>
    <w:rsid w:val="005E3FD5"/>
    <w:rsid w:val="005E5A4E"/>
    <w:rsid w:val="005E5FF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627A"/>
    <w:rsid w:val="006209D5"/>
    <w:rsid w:val="006209FE"/>
    <w:rsid w:val="00620B0F"/>
    <w:rsid w:val="0062117B"/>
    <w:rsid w:val="00621D26"/>
    <w:rsid w:val="00622936"/>
    <w:rsid w:val="00623491"/>
    <w:rsid w:val="00623FA7"/>
    <w:rsid w:val="00625940"/>
    <w:rsid w:val="00625CEF"/>
    <w:rsid w:val="00626E69"/>
    <w:rsid w:val="0062772E"/>
    <w:rsid w:val="00627890"/>
    <w:rsid w:val="00627D95"/>
    <w:rsid w:val="00630165"/>
    <w:rsid w:val="006302A6"/>
    <w:rsid w:val="00630D2E"/>
    <w:rsid w:val="00631181"/>
    <w:rsid w:val="006332B2"/>
    <w:rsid w:val="0063381B"/>
    <w:rsid w:val="00634784"/>
    <w:rsid w:val="006349EE"/>
    <w:rsid w:val="00634C72"/>
    <w:rsid w:val="00635D14"/>
    <w:rsid w:val="006407A8"/>
    <w:rsid w:val="00641134"/>
    <w:rsid w:val="0064161B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3D47"/>
    <w:rsid w:val="0065407D"/>
    <w:rsid w:val="00654A1C"/>
    <w:rsid w:val="00655204"/>
    <w:rsid w:val="00656298"/>
    <w:rsid w:val="0066041B"/>
    <w:rsid w:val="00661F1C"/>
    <w:rsid w:val="006631D6"/>
    <w:rsid w:val="006631D9"/>
    <w:rsid w:val="006645D7"/>
    <w:rsid w:val="00664ACD"/>
    <w:rsid w:val="00664C7E"/>
    <w:rsid w:val="0066605D"/>
    <w:rsid w:val="006660C6"/>
    <w:rsid w:val="00666395"/>
    <w:rsid w:val="00666DD8"/>
    <w:rsid w:val="006679C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4F8C"/>
    <w:rsid w:val="006765FF"/>
    <w:rsid w:val="00681497"/>
    <w:rsid w:val="00681869"/>
    <w:rsid w:val="0068295E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5476"/>
    <w:rsid w:val="00696285"/>
    <w:rsid w:val="006A179A"/>
    <w:rsid w:val="006A3CF8"/>
    <w:rsid w:val="006A443D"/>
    <w:rsid w:val="006A4BC4"/>
    <w:rsid w:val="006A664F"/>
    <w:rsid w:val="006A6838"/>
    <w:rsid w:val="006A6996"/>
    <w:rsid w:val="006A6C31"/>
    <w:rsid w:val="006A7A97"/>
    <w:rsid w:val="006B007A"/>
    <w:rsid w:val="006B178C"/>
    <w:rsid w:val="006B1CA7"/>
    <w:rsid w:val="006B2F6F"/>
    <w:rsid w:val="006B4EF4"/>
    <w:rsid w:val="006B5246"/>
    <w:rsid w:val="006B6D17"/>
    <w:rsid w:val="006C09F2"/>
    <w:rsid w:val="006C0ED0"/>
    <w:rsid w:val="006C0EE6"/>
    <w:rsid w:val="006C25C8"/>
    <w:rsid w:val="006C366D"/>
    <w:rsid w:val="006C3E60"/>
    <w:rsid w:val="006C5817"/>
    <w:rsid w:val="006C6CCF"/>
    <w:rsid w:val="006C73D1"/>
    <w:rsid w:val="006C76A0"/>
    <w:rsid w:val="006D0082"/>
    <w:rsid w:val="006D059C"/>
    <w:rsid w:val="006D0D08"/>
    <w:rsid w:val="006D1E5C"/>
    <w:rsid w:val="006D3886"/>
    <w:rsid w:val="006D39AD"/>
    <w:rsid w:val="006D488F"/>
    <w:rsid w:val="006D610E"/>
    <w:rsid w:val="006D6B98"/>
    <w:rsid w:val="006D6FC7"/>
    <w:rsid w:val="006E04D2"/>
    <w:rsid w:val="006E0AF8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327"/>
    <w:rsid w:val="00702820"/>
    <w:rsid w:val="0070283A"/>
    <w:rsid w:val="00703478"/>
    <w:rsid w:val="00703BCE"/>
    <w:rsid w:val="00703CB7"/>
    <w:rsid w:val="00703F1B"/>
    <w:rsid w:val="00705FA1"/>
    <w:rsid w:val="007060C9"/>
    <w:rsid w:val="00707064"/>
    <w:rsid w:val="00707D3A"/>
    <w:rsid w:val="0071066D"/>
    <w:rsid w:val="00711396"/>
    <w:rsid w:val="007125B7"/>
    <w:rsid w:val="00712AA2"/>
    <w:rsid w:val="00712CF5"/>
    <w:rsid w:val="00712F5A"/>
    <w:rsid w:val="007132D7"/>
    <w:rsid w:val="007136BA"/>
    <w:rsid w:val="00714A25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27B43"/>
    <w:rsid w:val="007304DD"/>
    <w:rsid w:val="007310F2"/>
    <w:rsid w:val="007316DF"/>
    <w:rsid w:val="007320A6"/>
    <w:rsid w:val="00732E28"/>
    <w:rsid w:val="00733013"/>
    <w:rsid w:val="0073341C"/>
    <w:rsid w:val="00733D85"/>
    <w:rsid w:val="007359D7"/>
    <w:rsid w:val="00735A55"/>
    <w:rsid w:val="007378BA"/>
    <w:rsid w:val="00737A82"/>
    <w:rsid w:val="007430BB"/>
    <w:rsid w:val="0074377F"/>
    <w:rsid w:val="00744523"/>
    <w:rsid w:val="007464A1"/>
    <w:rsid w:val="00746768"/>
    <w:rsid w:val="007468E1"/>
    <w:rsid w:val="00746DAC"/>
    <w:rsid w:val="007503B9"/>
    <w:rsid w:val="007506E8"/>
    <w:rsid w:val="00751FA3"/>
    <w:rsid w:val="0075286F"/>
    <w:rsid w:val="007538D1"/>
    <w:rsid w:val="00753A02"/>
    <w:rsid w:val="0075402D"/>
    <w:rsid w:val="00754097"/>
    <w:rsid w:val="0075417D"/>
    <w:rsid w:val="00761AD4"/>
    <w:rsid w:val="00763130"/>
    <w:rsid w:val="00764D85"/>
    <w:rsid w:val="007652AA"/>
    <w:rsid w:val="007652C9"/>
    <w:rsid w:val="00765492"/>
    <w:rsid w:val="007659A7"/>
    <w:rsid w:val="00766154"/>
    <w:rsid w:val="007678AB"/>
    <w:rsid w:val="007678C0"/>
    <w:rsid w:val="00767FC9"/>
    <w:rsid w:val="007700E9"/>
    <w:rsid w:val="00771831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C6F"/>
    <w:rsid w:val="00783003"/>
    <w:rsid w:val="007831B3"/>
    <w:rsid w:val="00783551"/>
    <w:rsid w:val="007840BE"/>
    <w:rsid w:val="0078572C"/>
    <w:rsid w:val="00785739"/>
    <w:rsid w:val="00790658"/>
    <w:rsid w:val="007922F8"/>
    <w:rsid w:val="0079287F"/>
    <w:rsid w:val="00792CD6"/>
    <w:rsid w:val="007931BA"/>
    <w:rsid w:val="0079342E"/>
    <w:rsid w:val="00793C86"/>
    <w:rsid w:val="0079442D"/>
    <w:rsid w:val="00794441"/>
    <w:rsid w:val="00794E36"/>
    <w:rsid w:val="00795E88"/>
    <w:rsid w:val="00796155"/>
    <w:rsid w:val="00796522"/>
    <w:rsid w:val="00796B2F"/>
    <w:rsid w:val="00797D98"/>
    <w:rsid w:val="007A1644"/>
    <w:rsid w:val="007A2E9E"/>
    <w:rsid w:val="007A4999"/>
    <w:rsid w:val="007A4CD1"/>
    <w:rsid w:val="007A76A0"/>
    <w:rsid w:val="007B446A"/>
    <w:rsid w:val="007B512A"/>
    <w:rsid w:val="007B5967"/>
    <w:rsid w:val="007B6720"/>
    <w:rsid w:val="007B6C73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C70E7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D78F4"/>
    <w:rsid w:val="007E06D6"/>
    <w:rsid w:val="007E2488"/>
    <w:rsid w:val="007E3B8F"/>
    <w:rsid w:val="007E6913"/>
    <w:rsid w:val="007E70E2"/>
    <w:rsid w:val="007E7FB5"/>
    <w:rsid w:val="007E7FB6"/>
    <w:rsid w:val="007F0E6B"/>
    <w:rsid w:val="007F11E8"/>
    <w:rsid w:val="007F12FC"/>
    <w:rsid w:val="007F1803"/>
    <w:rsid w:val="007F1D3D"/>
    <w:rsid w:val="007F2759"/>
    <w:rsid w:val="007F4E74"/>
    <w:rsid w:val="007F68FC"/>
    <w:rsid w:val="007F749D"/>
    <w:rsid w:val="007F750E"/>
    <w:rsid w:val="007F7A8D"/>
    <w:rsid w:val="007F7ACC"/>
    <w:rsid w:val="0080062C"/>
    <w:rsid w:val="00801B02"/>
    <w:rsid w:val="008026B0"/>
    <w:rsid w:val="00804A7D"/>
    <w:rsid w:val="00807E69"/>
    <w:rsid w:val="00811EB2"/>
    <w:rsid w:val="00812BD5"/>
    <w:rsid w:val="00813558"/>
    <w:rsid w:val="00814156"/>
    <w:rsid w:val="00814C88"/>
    <w:rsid w:val="008165C3"/>
    <w:rsid w:val="00817FA3"/>
    <w:rsid w:val="008216EC"/>
    <w:rsid w:val="00822F59"/>
    <w:rsid w:val="0082326C"/>
    <w:rsid w:val="008236A1"/>
    <w:rsid w:val="00826975"/>
    <w:rsid w:val="00827178"/>
    <w:rsid w:val="00827BE8"/>
    <w:rsid w:val="0083039A"/>
    <w:rsid w:val="0083056C"/>
    <w:rsid w:val="008316E1"/>
    <w:rsid w:val="0083245A"/>
    <w:rsid w:val="00832EE8"/>
    <w:rsid w:val="00833076"/>
    <w:rsid w:val="00833705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5815"/>
    <w:rsid w:val="00845C20"/>
    <w:rsid w:val="00846E94"/>
    <w:rsid w:val="00847222"/>
    <w:rsid w:val="00847343"/>
    <w:rsid w:val="00847550"/>
    <w:rsid w:val="00850DCF"/>
    <w:rsid w:val="0085112A"/>
    <w:rsid w:val="008525BE"/>
    <w:rsid w:val="008537FC"/>
    <w:rsid w:val="00855B68"/>
    <w:rsid w:val="0085631C"/>
    <w:rsid w:val="0085641C"/>
    <w:rsid w:val="008632CE"/>
    <w:rsid w:val="0086790E"/>
    <w:rsid w:val="0087285B"/>
    <w:rsid w:val="00872C69"/>
    <w:rsid w:val="00873249"/>
    <w:rsid w:val="00873AA0"/>
    <w:rsid w:val="00874647"/>
    <w:rsid w:val="00874E26"/>
    <w:rsid w:val="0087671C"/>
    <w:rsid w:val="00880500"/>
    <w:rsid w:val="008809A6"/>
    <w:rsid w:val="0088193D"/>
    <w:rsid w:val="00881BC8"/>
    <w:rsid w:val="008838A3"/>
    <w:rsid w:val="00883DE9"/>
    <w:rsid w:val="00884DB8"/>
    <w:rsid w:val="00884E52"/>
    <w:rsid w:val="008851E6"/>
    <w:rsid w:val="008853CF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4A4"/>
    <w:rsid w:val="008A4B74"/>
    <w:rsid w:val="008A58C6"/>
    <w:rsid w:val="008A598C"/>
    <w:rsid w:val="008A60C1"/>
    <w:rsid w:val="008A6681"/>
    <w:rsid w:val="008A6A6E"/>
    <w:rsid w:val="008A6E23"/>
    <w:rsid w:val="008A701C"/>
    <w:rsid w:val="008A7C51"/>
    <w:rsid w:val="008B03C4"/>
    <w:rsid w:val="008B14F4"/>
    <w:rsid w:val="008B1A4E"/>
    <w:rsid w:val="008B2872"/>
    <w:rsid w:val="008B291E"/>
    <w:rsid w:val="008B6BBE"/>
    <w:rsid w:val="008B6E18"/>
    <w:rsid w:val="008B751B"/>
    <w:rsid w:val="008C0320"/>
    <w:rsid w:val="008C0CFF"/>
    <w:rsid w:val="008C194C"/>
    <w:rsid w:val="008C195A"/>
    <w:rsid w:val="008C1E98"/>
    <w:rsid w:val="008C2871"/>
    <w:rsid w:val="008C320D"/>
    <w:rsid w:val="008C53F3"/>
    <w:rsid w:val="008C7645"/>
    <w:rsid w:val="008C7845"/>
    <w:rsid w:val="008C7D0D"/>
    <w:rsid w:val="008D00DC"/>
    <w:rsid w:val="008D0901"/>
    <w:rsid w:val="008D1335"/>
    <w:rsid w:val="008D1CC6"/>
    <w:rsid w:val="008D277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2A0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4FE5"/>
    <w:rsid w:val="008F50E0"/>
    <w:rsid w:val="008F5B85"/>
    <w:rsid w:val="008F77B1"/>
    <w:rsid w:val="008F797E"/>
    <w:rsid w:val="008F7CD0"/>
    <w:rsid w:val="00900ECE"/>
    <w:rsid w:val="009029D6"/>
    <w:rsid w:val="009031F0"/>
    <w:rsid w:val="009035C5"/>
    <w:rsid w:val="009038BF"/>
    <w:rsid w:val="00904758"/>
    <w:rsid w:val="00904A2E"/>
    <w:rsid w:val="009051C8"/>
    <w:rsid w:val="00905409"/>
    <w:rsid w:val="00905879"/>
    <w:rsid w:val="00905B1B"/>
    <w:rsid w:val="0090710A"/>
    <w:rsid w:val="00910004"/>
    <w:rsid w:val="009118A8"/>
    <w:rsid w:val="00916611"/>
    <w:rsid w:val="009173E2"/>
    <w:rsid w:val="00917777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657B"/>
    <w:rsid w:val="0093757B"/>
    <w:rsid w:val="0093787A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00DE"/>
    <w:rsid w:val="009612A1"/>
    <w:rsid w:val="00964DEA"/>
    <w:rsid w:val="00966E9C"/>
    <w:rsid w:val="00967109"/>
    <w:rsid w:val="00967BBC"/>
    <w:rsid w:val="009730B0"/>
    <w:rsid w:val="00973CEF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3CCE"/>
    <w:rsid w:val="00987F4F"/>
    <w:rsid w:val="00990A84"/>
    <w:rsid w:val="00991380"/>
    <w:rsid w:val="00992485"/>
    <w:rsid w:val="00992F7D"/>
    <w:rsid w:val="009930E6"/>
    <w:rsid w:val="00993236"/>
    <w:rsid w:val="009935B7"/>
    <w:rsid w:val="0099570D"/>
    <w:rsid w:val="00996431"/>
    <w:rsid w:val="00997584"/>
    <w:rsid w:val="00997C30"/>
    <w:rsid w:val="00997F4A"/>
    <w:rsid w:val="009A1557"/>
    <w:rsid w:val="009A167C"/>
    <w:rsid w:val="009A1843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A7888"/>
    <w:rsid w:val="009B2BFE"/>
    <w:rsid w:val="009B3419"/>
    <w:rsid w:val="009B350B"/>
    <w:rsid w:val="009B3D69"/>
    <w:rsid w:val="009B465A"/>
    <w:rsid w:val="009B5128"/>
    <w:rsid w:val="009B6FA1"/>
    <w:rsid w:val="009C3424"/>
    <w:rsid w:val="009C387A"/>
    <w:rsid w:val="009C39E4"/>
    <w:rsid w:val="009C3C1E"/>
    <w:rsid w:val="009C3F6D"/>
    <w:rsid w:val="009C42A6"/>
    <w:rsid w:val="009C4FD9"/>
    <w:rsid w:val="009C5FA0"/>
    <w:rsid w:val="009D0045"/>
    <w:rsid w:val="009D0574"/>
    <w:rsid w:val="009D119A"/>
    <w:rsid w:val="009D1CE4"/>
    <w:rsid w:val="009D3199"/>
    <w:rsid w:val="009D3986"/>
    <w:rsid w:val="009D4386"/>
    <w:rsid w:val="009D63F9"/>
    <w:rsid w:val="009D69DE"/>
    <w:rsid w:val="009D7893"/>
    <w:rsid w:val="009E0D45"/>
    <w:rsid w:val="009E12EC"/>
    <w:rsid w:val="009E15D3"/>
    <w:rsid w:val="009E1821"/>
    <w:rsid w:val="009E199D"/>
    <w:rsid w:val="009E2A13"/>
    <w:rsid w:val="009E326A"/>
    <w:rsid w:val="009E40F2"/>
    <w:rsid w:val="009E5207"/>
    <w:rsid w:val="009E6BC6"/>
    <w:rsid w:val="009E6DC2"/>
    <w:rsid w:val="009E7377"/>
    <w:rsid w:val="009E79AF"/>
    <w:rsid w:val="009F0494"/>
    <w:rsid w:val="009F0BD3"/>
    <w:rsid w:val="009F458D"/>
    <w:rsid w:val="009F5C3D"/>
    <w:rsid w:val="009F6450"/>
    <w:rsid w:val="009F7997"/>
    <w:rsid w:val="00A007DD"/>
    <w:rsid w:val="00A01D4B"/>
    <w:rsid w:val="00A03496"/>
    <w:rsid w:val="00A05953"/>
    <w:rsid w:val="00A0622B"/>
    <w:rsid w:val="00A06BFC"/>
    <w:rsid w:val="00A07ACA"/>
    <w:rsid w:val="00A10593"/>
    <w:rsid w:val="00A10749"/>
    <w:rsid w:val="00A107BD"/>
    <w:rsid w:val="00A11DA6"/>
    <w:rsid w:val="00A12766"/>
    <w:rsid w:val="00A1294A"/>
    <w:rsid w:val="00A142CE"/>
    <w:rsid w:val="00A16333"/>
    <w:rsid w:val="00A16A4C"/>
    <w:rsid w:val="00A20629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3791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5BC5"/>
    <w:rsid w:val="00A570EF"/>
    <w:rsid w:val="00A61D78"/>
    <w:rsid w:val="00A62B37"/>
    <w:rsid w:val="00A62DC6"/>
    <w:rsid w:val="00A632EB"/>
    <w:rsid w:val="00A638C7"/>
    <w:rsid w:val="00A63C72"/>
    <w:rsid w:val="00A64F6B"/>
    <w:rsid w:val="00A671CE"/>
    <w:rsid w:val="00A675F5"/>
    <w:rsid w:val="00A677DD"/>
    <w:rsid w:val="00A67D7A"/>
    <w:rsid w:val="00A7130D"/>
    <w:rsid w:val="00A71FE2"/>
    <w:rsid w:val="00A7250A"/>
    <w:rsid w:val="00A725DB"/>
    <w:rsid w:val="00A72DE1"/>
    <w:rsid w:val="00A730E8"/>
    <w:rsid w:val="00A73BFE"/>
    <w:rsid w:val="00A73C0B"/>
    <w:rsid w:val="00A740DE"/>
    <w:rsid w:val="00A75860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5223"/>
    <w:rsid w:val="00A85564"/>
    <w:rsid w:val="00A863EE"/>
    <w:rsid w:val="00A879FD"/>
    <w:rsid w:val="00A928B3"/>
    <w:rsid w:val="00A928E5"/>
    <w:rsid w:val="00A934D0"/>
    <w:rsid w:val="00A94392"/>
    <w:rsid w:val="00A95754"/>
    <w:rsid w:val="00A9721B"/>
    <w:rsid w:val="00AA2901"/>
    <w:rsid w:val="00AA3669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5AAB"/>
    <w:rsid w:val="00AC0202"/>
    <w:rsid w:val="00AC2B26"/>
    <w:rsid w:val="00AC32AC"/>
    <w:rsid w:val="00AC4067"/>
    <w:rsid w:val="00AC4A99"/>
    <w:rsid w:val="00AC6137"/>
    <w:rsid w:val="00AC6156"/>
    <w:rsid w:val="00AC6556"/>
    <w:rsid w:val="00AC7A66"/>
    <w:rsid w:val="00AD0483"/>
    <w:rsid w:val="00AD0624"/>
    <w:rsid w:val="00AD1841"/>
    <w:rsid w:val="00AD1CED"/>
    <w:rsid w:val="00AD3B6A"/>
    <w:rsid w:val="00AD482F"/>
    <w:rsid w:val="00AD530D"/>
    <w:rsid w:val="00AE0052"/>
    <w:rsid w:val="00AE07DC"/>
    <w:rsid w:val="00AE20D4"/>
    <w:rsid w:val="00AE256F"/>
    <w:rsid w:val="00AE2CC3"/>
    <w:rsid w:val="00AE2DDF"/>
    <w:rsid w:val="00AE30CF"/>
    <w:rsid w:val="00AE353A"/>
    <w:rsid w:val="00AE4202"/>
    <w:rsid w:val="00AE5600"/>
    <w:rsid w:val="00AE6F49"/>
    <w:rsid w:val="00AE7EA7"/>
    <w:rsid w:val="00AF0536"/>
    <w:rsid w:val="00AF067B"/>
    <w:rsid w:val="00AF1890"/>
    <w:rsid w:val="00AF3473"/>
    <w:rsid w:val="00AF45CD"/>
    <w:rsid w:val="00AF4991"/>
    <w:rsid w:val="00AF4A07"/>
    <w:rsid w:val="00AF4E18"/>
    <w:rsid w:val="00AF7515"/>
    <w:rsid w:val="00B00341"/>
    <w:rsid w:val="00B00847"/>
    <w:rsid w:val="00B010E3"/>
    <w:rsid w:val="00B039EC"/>
    <w:rsid w:val="00B0426D"/>
    <w:rsid w:val="00B05534"/>
    <w:rsid w:val="00B06546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1AC"/>
    <w:rsid w:val="00B21279"/>
    <w:rsid w:val="00B21E5B"/>
    <w:rsid w:val="00B2333A"/>
    <w:rsid w:val="00B235F4"/>
    <w:rsid w:val="00B26195"/>
    <w:rsid w:val="00B27C79"/>
    <w:rsid w:val="00B27F94"/>
    <w:rsid w:val="00B30D09"/>
    <w:rsid w:val="00B317E3"/>
    <w:rsid w:val="00B31E2B"/>
    <w:rsid w:val="00B31ED2"/>
    <w:rsid w:val="00B32626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4933"/>
    <w:rsid w:val="00B45A16"/>
    <w:rsid w:val="00B47061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B07"/>
    <w:rsid w:val="00B67E51"/>
    <w:rsid w:val="00B67FC0"/>
    <w:rsid w:val="00B704CB"/>
    <w:rsid w:val="00B705D1"/>
    <w:rsid w:val="00B718B2"/>
    <w:rsid w:val="00B71F0A"/>
    <w:rsid w:val="00B7221F"/>
    <w:rsid w:val="00B72FD0"/>
    <w:rsid w:val="00B7529A"/>
    <w:rsid w:val="00B75A4C"/>
    <w:rsid w:val="00B77537"/>
    <w:rsid w:val="00B77F3E"/>
    <w:rsid w:val="00B802D9"/>
    <w:rsid w:val="00B8063A"/>
    <w:rsid w:val="00B808CE"/>
    <w:rsid w:val="00B80FF9"/>
    <w:rsid w:val="00B8244B"/>
    <w:rsid w:val="00B82661"/>
    <w:rsid w:val="00B82E23"/>
    <w:rsid w:val="00B835E4"/>
    <w:rsid w:val="00B83BC7"/>
    <w:rsid w:val="00B83F14"/>
    <w:rsid w:val="00B84852"/>
    <w:rsid w:val="00B86576"/>
    <w:rsid w:val="00B87873"/>
    <w:rsid w:val="00B8799C"/>
    <w:rsid w:val="00B90FD9"/>
    <w:rsid w:val="00B93D8B"/>
    <w:rsid w:val="00B97C5D"/>
    <w:rsid w:val="00BA030D"/>
    <w:rsid w:val="00BA06E3"/>
    <w:rsid w:val="00BA0C8C"/>
    <w:rsid w:val="00BA0D9B"/>
    <w:rsid w:val="00BA109A"/>
    <w:rsid w:val="00BA1642"/>
    <w:rsid w:val="00BA25CC"/>
    <w:rsid w:val="00BA28CF"/>
    <w:rsid w:val="00BA331C"/>
    <w:rsid w:val="00BA3349"/>
    <w:rsid w:val="00BA350E"/>
    <w:rsid w:val="00BA3CA4"/>
    <w:rsid w:val="00BA4995"/>
    <w:rsid w:val="00BA4A56"/>
    <w:rsid w:val="00BA4FB5"/>
    <w:rsid w:val="00BA6D64"/>
    <w:rsid w:val="00BB29E8"/>
    <w:rsid w:val="00BB382A"/>
    <w:rsid w:val="00BB399B"/>
    <w:rsid w:val="00BB3DE8"/>
    <w:rsid w:val="00BB4CBA"/>
    <w:rsid w:val="00BB5613"/>
    <w:rsid w:val="00BB6430"/>
    <w:rsid w:val="00BB6A53"/>
    <w:rsid w:val="00BB6B31"/>
    <w:rsid w:val="00BB7CB4"/>
    <w:rsid w:val="00BC15A4"/>
    <w:rsid w:val="00BC35B5"/>
    <w:rsid w:val="00BC39FF"/>
    <w:rsid w:val="00BC3D87"/>
    <w:rsid w:val="00BC4269"/>
    <w:rsid w:val="00BC56BD"/>
    <w:rsid w:val="00BC5AC5"/>
    <w:rsid w:val="00BC617E"/>
    <w:rsid w:val="00BC6C4E"/>
    <w:rsid w:val="00BC7455"/>
    <w:rsid w:val="00BD0E0B"/>
    <w:rsid w:val="00BD279D"/>
    <w:rsid w:val="00BD36FB"/>
    <w:rsid w:val="00BD461A"/>
    <w:rsid w:val="00BD4C36"/>
    <w:rsid w:val="00BD5AE8"/>
    <w:rsid w:val="00BD5E3C"/>
    <w:rsid w:val="00BD64F8"/>
    <w:rsid w:val="00BD7996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3D0E"/>
    <w:rsid w:val="00BF6172"/>
    <w:rsid w:val="00BF639F"/>
    <w:rsid w:val="00C0058C"/>
    <w:rsid w:val="00C02887"/>
    <w:rsid w:val="00C04139"/>
    <w:rsid w:val="00C042AF"/>
    <w:rsid w:val="00C06126"/>
    <w:rsid w:val="00C06C41"/>
    <w:rsid w:val="00C07709"/>
    <w:rsid w:val="00C11121"/>
    <w:rsid w:val="00C11712"/>
    <w:rsid w:val="00C11C52"/>
    <w:rsid w:val="00C138D6"/>
    <w:rsid w:val="00C168C6"/>
    <w:rsid w:val="00C16A56"/>
    <w:rsid w:val="00C16B21"/>
    <w:rsid w:val="00C17D9F"/>
    <w:rsid w:val="00C20182"/>
    <w:rsid w:val="00C20F4E"/>
    <w:rsid w:val="00C21F22"/>
    <w:rsid w:val="00C236D4"/>
    <w:rsid w:val="00C2412B"/>
    <w:rsid w:val="00C2448E"/>
    <w:rsid w:val="00C24E1D"/>
    <w:rsid w:val="00C26000"/>
    <w:rsid w:val="00C322F9"/>
    <w:rsid w:val="00C33600"/>
    <w:rsid w:val="00C344DF"/>
    <w:rsid w:val="00C34B4B"/>
    <w:rsid w:val="00C367B1"/>
    <w:rsid w:val="00C37A62"/>
    <w:rsid w:val="00C40194"/>
    <w:rsid w:val="00C402BB"/>
    <w:rsid w:val="00C42D5A"/>
    <w:rsid w:val="00C42D6F"/>
    <w:rsid w:val="00C4539D"/>
    <w:rsid w:val="00C454F3"/>
    <w:rsid w:val="00C45879"/>
    <w:rsid w:val="00C458AC"/>
    <w:rsid w:val="00C460F5"/>
    <w:rsid w:val="00C4727C"/>
    <w:rsid w:val="00C47F2E"/>
    <w:rsid w:val="00C51973"/>
    <w:rsid w:val="00C52735"/>
    <w:rsid w:val="00C52CA4"/>
    <w:rsid w:val="00C5442E"/>
    <w:rsid w:val="00C54BEB"/>
    <w:rsid w:val="00C5571D"/>
    <w:rsid w:val="00C55D04"/>
    <w:rsid w:val="00C56631"/>
    <w:rsid w:val="00C57C8F"/>
    <w:rsid w:val="00C602FA"/>
    <w:rsid w:val="00C604D9"/>
    <w:rsid w:val="00C607EE"/>
    <w:rsid w:val="00C613E6"/>
    <w:rsid w:val="00C61C41"/>
    <w:rsid w:val="00C6290F"/>
    <w:rsid w:val="00C63735"/>
    <w:rsid w:val="00C63C1A"/>
    <w:rsid w:val="00C64816"/>
    <w:rsid w:val="00C6639A"/>
    <w:rsid w:val="00C673DC"/>
    <w:rsid w:val="00C67B92"/>
    <w:rsid w:val="00C716CA"/>
    <w:rsid w:val="00C729F9"/>
    <w:rsid w:val="00C73295"/>
    <w:rsid w:val="00C73C42"/>
    <w:rsid w:val="00C74835"/>
    <w:rsid w:val="00C7493C"/>
    <w:rsid w:val="00C76E37"/>
    <w:rsid w:val="00C76EE5"/>
    <w:rsid w:val="00C774D3"/>
    <w:rsid w:val="00C8027C"/>
    <w:rsid w:val="00C806E9"/>
    <w:rsid w:val="00C809B9"/>
    <w:rsid w:val="00C83013"/>
    <w:rsid w:val="00C838A1"/>
    <w:rsid w:val="00C83F92"/>
    <w:rsid w:val="00C84BE2"/>
    <w:rsid w:val="00C84DC4"/>
    <w:rsid w:val="00C854A8"/>
    <w:rsid w:val="00C85755"/>
    <w:rsid w:val="00C860CA"/>
    <w:rsid w:val="00C86124"/>
    <w:rsid w:val="00C867B5"/>
    <w:rsid w:val="00C86957"/>
    <w:rsid w:val="00C91280"/>
    <w:rsid w:val="00C9170E"/>
    <w:rsid w:val="00C92086"/>
    <w:rsid w:val="00C92420"/>
    <w:rsid w:val="00C92645"/>
    <w:rsid w:val="00C93080"/>
    <w:rsid w:val="00C94A1B"/>
    <w:rsid w:val="00C950C5"/>
    <w:rsid w:val="00C95985"/>
    <w:rsid w:val="00C95D1D"/>
    <w:rsid w:val="00C95DEA"/>
    <w:rsid w:val="00C95E7A"/>
    <w:rsid w:val="00C97A80"/>
    <w:rsid w:val="00CA0FAF"/>
    <w:rsid w:val="00CA115B"/>
    <w:rsid w:val="00CA18DA"/>
    <w:rsid w:val="00CA1F55"/>
    <w:rsid w:val="00CA2621"/>
    <w:rsid w:val="00CA2ED0"/>
    <w:rsid w:val="00CA2FAB"/>
    <w:rsid w:val="00CA3678"/>
    <w:rsid w:val="00CA4447"/>
    <w:rsid w:val="00CA48F6"/>
    <w:rsid w:val="00CA50A6"/>
    <w:rsid w:val="00CA5422"/>
    <w:rsid w:val="00CA7256"/>
    <w:rsid w:val="00CA7E34"/>
    <w:rsid w:val="00CB11E0"/>
    <w:rsid w:val="00CB33D7"/>
    <w:rsid w:val="00CB3714"/>
    <w:rsid w:val="00CB41C7"/>
    <w:rsid w:val="00CB4DE2"/>
    <w:rsid w:val="00CC004A"/>
    <w:rsid w:val="00CC1B29"/>
    <w:rsid w:val="00CC4432"/>
    <w:rsid w:val="00CC475F"/>
    <w:rsid w:val="00CC6082"/>
    <w:rsid w:val="00CC6C6E"/>
    <w:rsid w:val="00CC73F0"/>
    <w:rsid w:val="00CC76E6"/>
    <w:rsid w:val="00CC7FD1"/>
    <w:rsid w:val="00CC7FFB"/>
    <w:rsid w:val="00CD01E6"/>
    <w:rsid w:val="00CD05C8"/>
    <w:rsid w:val="00CD06F2"/>
    <w:rsid w:val="00CD0ACA"/>
    <w:rsid w:val="00CD1A92"/>
    <w:rsid w:val="00CD1F55"/>
    <w:rsid w:val="00CD301F"/>
    <w:rsid w:val="00CD69CD"/>
    <w:rsid w:val="00CD6ED2"/>
    <w:rsid w:val="00CD7562"/>
    <w:rsid w:val="00CD772F"/>
    <w:rsid w:val="00CE0A18"/>
    <w:rsid w:val="00CE1A22"/>
    <w:rsid w:val="00CE2781"/>
    <w:rsid w:val="00CE2B74"/>
    <w:rsid w:val="00CE33DA"/>
    <w:rsid w:val="00CE3BE7"/>
    <w:rsid w:val="00CE3C10"/>
    <w:rsid w:val="00CE5D62"/>
    <w:rsid w:val="00CE6634"/>
    <w:rsid w:val="00CE6EDE"/>
    <w:rsid w:val="00CF0BD5"/>
    <w:rsid w:val="00CF0E13"/>
    <w:rsid w:val="00CF0F06"/>
    <w:rsid w:val="00CF5168"/>
    <w:rsid w:val="00CF5E93"/>
    <w:rsid w:val="00CF62BB"/>
    <w:rsid w:val="00CF7357"/>
    <w:rsid w:val="00CF759B"/>
    <w:rsid w:val="00CF7811"/>
    <w:rsid w:val="00D0140B"/>
    <w:rsid w:val="00D020D2"/>
    <w:rsid w:val="00D0291E"/>
    <w:rsid w:val="00D03277"/>
    <w:rsid w:val="00D045B1"/>
    <w:rsid w:val="00D051A3"/>
    <w:rsid w:val="00D0592B"/>
    <w:rsid w:val="00D100F4"/>
    <w:rsid w:val="00D12684"/>
    <w:rsid w:val="00D129E1"/>
    <w:rsid w:val="00D13AF7"/>
    <w:rsid w:val="00D14BDC"/>
    <w:rsid w:val="00D1547D"/>
    <w:rsid w:val="00D15834"/>
    <w:rsid w:val="00D15D1D"/>
    <w:rsid w:val="00D1676B"/>
    <w:rsid w:val="00D169F1"/>
    <w:rsid w:val="00D17D34"/>
    <w:rsid w:val="00D20A32"/>
    <w:rsid w:val="00D233A3"/>
    <w:rsid w:val="00D2389D"/>
    <w:rsid w:val="00D24B5B"/>
    <w:rsid w:val="00D24B7B"/>
    <w:rsid w:val="00D25335"/>
    <w:rsid w:val="00D25C6F"/>
    <w:rsid w:val="00D2660D"/>
    <w:rsid w:val="00D26744"/>
    <w:rsid w:val="00D30281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095"/>
    <w:rsid w:val="00D5234E"/>
    <w:rsid w:val="00D52DEF"/>
    <w:rsid w:val="00D542F7"/>
    <w:rsid w:val="00D54ABF"/>
    <w:rsid w:val="00D55157"/>
    <w:rsid w:val="00D56017"/>
    <w:rsid w:val="00D60117"/>
    <w:rsid w:val="00D61CFF"/>
    <w:rsid w:val="00D61E64"/>
    <w:rsid w:val="00D62814"/>
    <w:rsid w:val="00D6360C"/>
    <w:rsid w:val="00D64714"/>
    <w:rsid w:val="00D66212"/>
    <w:rsid w:val="00D66BC4"/>
    <w:rsid w:val="00D66DB4"/>
    <w:rsid w:val="00D67393"/>
    <w:rsid w:val="00D67E08"/>
    <w:rsid w:val="00D7032C"/>
    <w:rsid w:val="00D7067B"/>
    <w:rsid w:val="00D712EC"/>
    <w:rsid w:val="00D715C3"/>
    <w:rsid w:val="00D7175C"/>
    <w:rsid w:val="00D71A4C"/>
    <w:rsid w:val="00D729C1"/>
    <w:rsid w:val="00D72B2E"/>
    <w:rsid w:val="00D73622"/>
    <w:rsid w:val="00D74B6B"/>
    <w:rsid w:val="00D760A8"/>
    <w:rsid w:val="00D76CB8"/>
    <w:rsid w:val="00D7737C"/>
    <w:rsid w:val="00D7752E"/>
    <w:rsid w:val="00D77A26"/>
    <w:rsid w:val="00D80C65"/>
    <w:rsid w:val="00D813FF"/>
    <w:rsid w:val="00D82A9B"/>
    <w:rsid w:val="00D8495E"/>
    <w:rsid w:val="00D849F3"/>
    <w:rsid w:val="00D86DF3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652"/>
    <w:rsid w:val="00DB2997"/>
    <w:rsid w:val="00DB2F63"/>
    <w:rsid w:val="00DB382B"/>
    <w:rsid w:val="00DB3F9F"/>
    <w:rsid w:val="00DB4D55"/>
    <w:rsid w:val="00DB586E"/>
    <w:rsid w:val="00DB6D92"/>
    <w:rsid w:val="00DB7520"/>
    <w:rsid w:val="00DC0462"/>
    <w:rsid w:val="00DC095B"/>
    <w:rsid w:val="00DC0A8A"/>
    <w:rsid w:val="00DC0CBC"/>
    <w:rsid w:val="00DC1A2A"/>
    <w:rsid w:val="00DC22A7"/>
    <w:rsid w:val="00DC32FA"/>
    <w:rsid w:val="00DC57BD"/>
    <w:rsid w:val="00DC67AC"/>
    <w:rsid w:val="00DC6D5F"/>
    <w:rsid w:val="00DC6F5C"/>
    <w:rsid w:val="00DC7503"/>
    <w:rsid w:val="00DC7B6E"/>
    <w:rsid w:val="00DD0B00"/>
    <w:rsid w:val="00DD2FF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1673"/>
    <w:rsid w:val="00DF2A1A"/>
    <w:rsid w:val="00DF4239"/>
    <w:rsid w:val="00DF55A4"/>
    <w:rsid w:val="00E0095F"/>
    <w:rsid w:val="00E00BD2"/>
    <w:rsid w:val="00E0278C"/>
    <w:rsid w:val="00E028EE"/>
    <w:rsid w:val="00E03A59"/>
    <w:rsid w:val="00E03A6C"/>
    <w:rsid w:val="00E03EB1"/>
    <w:rsid w:val="00E05354"/>
    <w:rsid w:val="00E10018"/>
    <w:rsid w:val="00E10F6B"/>
    <w:rsid w:val="00E1135E"/>
    <w:rsid w:val="00E11683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47F5"/>
    <w:rsid w:val="00E30D80"/>
    <w:rsid w:val="00E3131F"/>
    <w:rsid w:val="00E319C5"/>
    <w:rsid w:val="00E31B55"/>
    <w:rsid w:val="00E324CC"/>
    <w:rsid w:val="00E33652"/>
    <w:rsid w:val="00E34407"/>
    <w:rsid w:val="00E3467F"/>
    <w:rsid w:val="00E413B8"/>
    <w:rsid w:val="00E41CD1"/>
    <w:rsid w:val="00E42AC9"/>
    <w:rsid w:val="00E42B14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5AC"/>
    <w:rsid w:val="00E849D4"/>
    <w:rsid w:val="00E855A7"/>
    <w:rsid w:val="00E85C54"/>
    <w:rsid w:val="00E85CCB"/>
    <w:rsid w:val="00E86828"/>
    <w:rsid w:val="00E86925"/>
    <w:rsid w:val="00E86E33"/>
    <w:rsid w:val="00E87423"/>
    <w:rsid w:val="00E901C9"/>
    <w:rsid w:val="00E91C6C"/>
    <w:rsid w:val="00E922A3"/>
    <w:rsid w:val="00E938BE"/>
    <w:rsid w:val="00E9713D"/>
    <w:rsid w:val="00E973A9"/>
    <w:rsid w:val="00EA1FBE"/>
    <w:rsid w:val="00EA251F"/>
    <w:rsid w:val="00EA32CC"/>
    <w:rsid w:val="00EA5A73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ECF"/>
    <w:rsid w:val="00EB7FA8"/>
    <w:rsid w:val="00EC0520"/>
    <w:rsid w:val="00EC0632"/>
    <w:rsid w:val="00EC066B"/>
    <w:rsid w:val="00EC3290"/>
    <w:rsid w:val="00EC355E"/>
    <w:rsid w:val="00EC4C5A"/>
    <w:rsid w:val="00EC586C"/>
    <w:rsid w:val="00EC7C1B"/>
    <w:rsid w:val="00ED00C2"/>
    <w:rsid w:val="00ED1450"/>
    <w:rsid w:val="00ED17A9"/>
    <w:rsid w:val="00ED58D4"/>
    <w:rsid w:val="00ED5D30"/>
    <w:rsid w:val="00EE0443"/>
    <w:rsid w:val="00EE1449"/>
    <w:rsid w:val="00EE21FF"/>
    <w:rsid w:val="00EE374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83"/>
    <w:rsid w:val="00EF1C97"/>
    <w:rsid w:val="00EF2310"/>
    <w:rsid w:val="00EF236D"/>
    <w:rsid w:val="00EF2457"/>
    <w:rsid w:val="00EF25E0"/>
    <w:rsid w:val="00EF2E8F"/>
    <w:rsid w:val="00EF4764"/>
    <w:rsid w:val="00EF63F4"/>
    <w:rsid w:val="00EF74E7"/>
    <w:rsid w:val="00F0018C"/>
    <w:rsid w:val="00F008A4"/>
    <w:rsid w:val="00F00AA8"/>
    <w:rsid w:val="00F02C53"/>
    <w:rsid w:val="00F0378D"/>
    <w:rsid w:val="00F04AE3"/>
    <w:rsid w:val="00F076F4"/>
    <w:rsid w:val="00F10B16"/>
    <w:rsid w:val="00F10C88"/>
    <w:rsid w:val="00F12DAD"/>
    <w:rsid w:val="00F136F7"/>
    <w:rsid w:val="00F1450A"/>
    <w:rsid w:val="00F15201"/>
    <w:rsid w:val="00F15345"/>
    <w:rsid w:val="00F207D5"/>
    <w:rsid w:val="00F207FE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5D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4F3C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2D19"/>
    <w:rsid w:val="00F63694"/>
    <w:rsid w:val="00F63C33"/>
    <w:rsid w:val="00F63E62"/>
    <w:rsid w:val="00F646A7"/>
    <w:rsid w:val="00F64EDF"/>
    <w:rsid w:val="00F65B49"/>
    <w:rsid w:val="00F67798"/>
    <w:rsid w:val="00F67AA6"/>
    <w:rsid w:val="00F703E5"/>
    <w:rsid w:val="00F709FE"/>
    <w:rsid w:val="00F7148A"/>
    <w:rsid w:val="00F717A0"/>
    <w:rsid w:val="00F72697"/>
    <w:rsid w:val="00F7343C"/>
    <w:rsid w:val="00F73D02"/>
    <w:rsid w:val="00F75BCF"/>
    <w:rsid w:val="00F75C77"/>
    <w:rsid w:val="00F767E5"/>
    <w:rsid w:val="00F76D05"/>
    <w:rsid w:val="00F7725B"/>
    <w:rsid w:val="00F77268"/>
    <w:rsid w:val="00F80276"/>
    <w:rsid w:val="00F80DBD"/>
    <w:rsid w:val="00F81236"/>
    <w:rsid w:val="00F824CF"/>
    <w:rsid w:val="00F834DD"/>
    <w:rsid w:val="00F834FA"/>
    <w:rsid w:val="00F84699"/>
    <w:rsid w:val="00F84C75"/>
    <w:rsid w:val="00F858AF"/>
    <w:rsid w:val="00F86253"/>
    <w:rsid w:val="00F868E5"/>
    <w:rsid w:val="00F905D6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780"/>
    <w:rsid w:val="00FA2A33"/>
    <w:rsid w:val="00FA4654"/>
    <w:rsid w:val="00FA5242"/>
    <w:rsid w:val="00FA62B3"/>
    <w:rsid w:val="00FA65A1"/>
    <w:rsid w:val="00FA69E5"/>
    <w:rsid w:val="00FA7DC8"/>
    <w:rsid w:val="00FB075F"/>
    <w:rsid w:val="00FB0EC4"/>
    <w:rsid w:val="00FB0EEF"/>
    <w:rsid w:val="00FB11EF"/>
    <w:rsid w:val="00FB1BB8"/>
    <w:rsid w:val="00FB2853"/>
    <w:rsid w:val="00FB3D40"/>
    <w:rsid w:val="00FB3FF4"/>
    <w:rsid w:val="00FB4E84"/>
    <w:rsid w:val="00FB575F"/>
    <w:rsid w:val="00FB7AF2"/>
    <w:rsid w:val="00FB7F73"/>
    <w:rsid w:val="00FC09B6"/>
    <w:rsid w:val="00FC108C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C7E97"/>
    <w:rsid w:val="00FD09D6"/>
    <w:rsid w:val="00FD2A85"/>
    <w:rsid w:val="00FD2EA6"/>
    <w:rsid w:val="00FD2EF1"/>
    <w:rsid w:val="00FD41F9"/>
    <w:rsid w:val="00FD46A2"/>
    <w:rsid w:val="00FD52EB"/>
    <w:rsid w:val="00FD570A"/>
    <w:rsid w:val="00FE0C12"/>
    <w:rsid w:val="00FE1279"/>
    <w:rsid w:val="00FE174A"/>
    <w:rsid w:val="00FE197B"/>
    <w:rsid w:val="00FE4872"/>
    <w:rsid w:val="00FE49B8"/>
    <w:rsid w:val="00FE5061"/>
    <w:rsid w:val="00FE536E"/>
    <w:rsid w:val="00FE55FE"/>
    <w:rsid w:val="00FE7A7B"/>
    <w:rsid w:val="00FE7D17"/>
    <w:rsid w:val="00FE7D91"/>
    <w:rsid w:val="00FF0B41"/>
    <w:rsid w:val="00FF1068"/>
    <w:rsid w:val="00FF11A3"/>
    <w:rsid w:val="00FF16B5"/>
    <w:rsid w:val="00FF3A7C"/>
    <w:rsid w:val="00FF3F40"/>
    <w:rsid w:val="00FF42BC"/>
    <w:rsid w:val="00FF5AE0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B2Char">
    <w:name w:val="B2 Char"/>
    <w:link w:val="B2"/>
    <w:rsid w:val="00271E3A"/>
    <w:rPr>
      <w:rFonts w:eastAsia="Times New Roman"/>
      <w:lang w:val="en-GB"/>
    </w:rPr>
  </w:style>
  <w:style w:type="paragraph" w:styleId="af9">
    <w:name w:val="List Paragraph"/>
    <w:basedOn w:val="a2"/>
    <w:uiPriority w:val="34"/>
    <w:qFormat/>
    <w:rsid w:val="001608ED"/>
    <w:pPr>
      <w:ind w:left="720"/>
      <w:contextualSpacing/>
    </w:pPr>
  </w:style>
  <w:style w:type="paragraph" w:customStyle="1" w:styleId="Observation">
    <w:name w:val="Observation"/>
    <w:link w:val="ObservationChar"/>
    <w:qFormat/>
    <w:rsid w:val="00061307"/>
    <w:pPr>
      <w:numPr>
        <w:numId w:val="12"/>
      </w:numPr>
      <w:spacing w:after="180"/>
      <w:ind w:left="1559" w:hanging="1202"/>
    </w:pPr>
    <w:rPr>
      <w:rFonts w:eastAsia="Times New Roman"/>
      <w:b/>
      <w:lang w:val="en-GB"/>
    </w:rPr>
  </w:style>
  <w:style w:type="character" w:customStyle="1" w:styleId="ObservationChar">
    <w:name w:val="Observation Char"/>
    <w:basedOn w:val="ProposalChar"/>
    <w:link w:val="Observation"/>
    <w:rsid w:val="00061307"/>
    <w:rPr>
      <w:rFonts w:eastAsia="Times New Roman"/>
      <w:b/>
      <w:lang w:val="en-GB"/>
    </w:rPr>
  </w:style>
  <w:style w:type="character" w:customStyle="1" w:styleId="TALChar">
    <w:name w:val="TAL Char"/>
    <w:qFormat/>
    <w:rsid w:val="00281F7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81F7F"/>
    <w:rPr>
      <w:rFonts w:ascii="Arial" w:eastAsia="Times New Roman" w:hAnsi="Arial"/>
      <w:b/>
      <w:sz w:val="18"/>
      <w:lang w:val="en-GB"/>
    </w:rPr>
  </w:style>
  <w:style w:type="paragraph" w:customStyle="1" w:styleId="FirstChange">
    <w:name w:val="First Change"/>
    <w:basedOn w:val="a2"/>
    <w:rsid w:val="00281F7F"/>
    <w:pPr>
      <w:jc w:val="center"/>
    </w:pPr>
    <w:rPr>
      <w:color w:val="FF0000"/>
    </w:rPr>
  </w:style>
  <w:style w:type="character" w:customStyle="1" w:styleId="CRCoverPageZchn">
    <w:name w:val="CR Cover Page Zchn"/>
    <w:link w:val="CRCoverPage"/>
    <w:rsid w:val="00281F7F"/>
    <w:rPr>
      <w:rFonts w:ascii="Arial" w:hAnsi="Arial"/>
      <w:lang w:val="en-GB"/>
    </w:rPr>
  </w:style>
  <w:style w:type="paragraph" w:styleId="afa">
    <w:name w:val="Revision"/>
    <w:hidden/>
    <w:uiPriority w:val="99"/>
    <w:semiHidden/>
    <w:rsid w:val="00483105"/>
    <w:rPr>
      <w:rFonts w:eastAsia="Times New Roman"/>
      <w:lang w:val="en-GB"/>
    </w:rPr>
  </w:style>
  <w:style w:type="character" w:customStyle="1" w:styleId="4Char">
    <w:name w:val="标题 4 Char"/>
    <w:link w:val="41"/>
    <w:rsid w:val="007F1D3D"/>
    <w:rPr>
      <w:rFonts w:ascii="Arial" w:eastAsia="Times New Roman" w:hAnsi="Arial"/>
      <w:sz w:val="24"/>
      <w:lang w:val="en-GB"/>
    </w:rPr>
  </w:style>
  <w:style w:type="character" w:customStyle="1" w:styleId="B1Char">
    <w:name w:val="B1 Char"/>
    <w:rsid w:val="006C25C8"/>
    <w:rPr>
      <w:lang w:eastAsia="en-US"/>
    </w:rPr>
  </w:style>
  <w:style w:type="character" w:customStyle="1" w:styleId="NOZchn">
    <w:name w:val="NO Zchn"/>
    <w:rsid w:val="0053092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F59DE38694844A296CF600A4BA257" ma:contentTypeVersion="0" ma:contentTypeDescription="Create a new document." ma:contentTypeScope="" ma:versionID="c2f49d226af7c833260f9b3c29a626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1BB4A-6786-40B0-99FF-103965C16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4BC8C-387D-490D-94FE-F18DA51AD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3BCD9-34D7-49FC-A1ED-B31CF4EDBC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31</cp:revision>
  <cp:lastPrinted>2009-04-22T07:01:00Z</cp:lastPrinted>
  <dcterms:created xsi:type="dcterms:W3CDTF">2020-02-26T09:58:00Z</dcterms:created>
  <dcterms:modified xsi:type="dcterms:W3CDTF">2020-02-26T12:10:00Z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(3)6OX/6pdA9m9ethzrNNZGsiJr5RPrk/0m6W7lKsT38JSANsRbBm3LnkIlvJF56qJKMASv+WLm
0PBklKk84jQx62bAjDE248kr33bztDDX5brLHUUbi0Z4zMV3XKfKSSGTuYBRju5p7C6xQBuA
ExX52ceLXX9UlxmuAPYqAXUKj64Ass9ny3ydycQQZTadFFWBMZOfPl9mFffBhsWA/QRtCPWs
+sPMmdt4F15JvNSBtW</vt:lpwstr>
  </property>
  <property fmtid="{D5CDD505-2E9C-101B-9397-08002B2CF9AE}" pid="17" name="_2015_ms_pID_7253431">
    <vt:lpwstr>PQXi7ga8iRMwlV5nDPLyhXYTAFUhR925uDeJjo0eHb0r4dn0WT5NHZ
NBvtBoZ2/TrL3EJVAq11eD5/zkpi5xsm5jnZb2kM2s5Z4EYAJGpwxiEm/Upkw7Adwo/ufjkA
Fcs99S1hUrcpYCQhujwuDBxl+Yi3vfR7EKdrUHj/Ar/PY8+GFiN2yCVGTaCHP1yvbHF/NuF0
kFSUppp4475BOniyu7kiZTBVwsJ8JRPU4AOS</vt:lpwstr>
  </property>
  <property fmtid="{D5CDD505-2E9C-101B-9397-08002B2CF9AE}" pid="18" name="_2015_ms_pID_7253432">
    <vt:lpwstr>N5Rd0zXE9/qelwNfuAMW50I=</vt:lpwstr>
  </property>
  <property fmtid="{D5CDD505-2E9C-101B-9397-08002B2CF9AE}" pid="19" name="ContentTypeId">
    <vt:lpwstr>0x0101000D7F59DE38694844A296CF600A4BA257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1582688271</vt:lpwstr>
  </property>
</Properties>
</file>