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0057B" w14:textId="5E36B581" w:rsidR="00422E26" w:rsidRDefault="00422E26" w:rsidP="00422E26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r>
        <w:rPr>
          <w:b/>
          <w:noProof/>
          <w:sz w:val="24"/>
          <w:szCs w:val="28"/>
        </w:rPr>
        <w:t>3GPP TSG-RAN WG3 Meeting #107</w:t>
      </w:r>
      <w:r w:rsidR="009923BE">
        <w:rPr>
          <w:b/>
          <w:noProof/>
          <w:sz w:val="24"/>
          <w:szCs w:val="28"/>
        </w:rPr>
        <w:t>-e</w:t>
      </w:r>
      <w:r>
        <w:rPr>
          <w:b/>
          <w:i/>
          <w:noProof/>
          <w:sz w:val="24"/>
          <w:szCs w:val="28"/>
        </w:rPr>
        <w:tab/>
      </w:r>
      <w:r w:rsidRPr="004C4E94">
        <w:rPr>
          <w:b/>
          <w:noProof/>
          <w:sz w:val="28"/>
          <w:szCs w:val="28"/>
        </w:rPr>
        <w:t>R3-20</w:t>
      </w:r>
      <w:r w:rsidR="004C4E94" w:rsidRPr="004C4E94">
        <w:rPr>
          <w:b/>
          <w:noProof/>
          <w:sz w:val="28"/>
          <w:szCs w:val="28"/>
        </w:rPr>
        <w:t>1375</w:t>
      </w:r>
    </w:p>
    <w:p w14:paraId="28CEFB7A" w14:textId="7755C7E0" w:rsidR="00422E26" w:rsidRDefault="004E44FA" w:rsidP="00422E26">
      <w:pPr>
        <w:pStyle w:val="CRCoverPage"/>
        <w:outlineLvl w:val="0"/>
        <w:rPr>
          <w:b/>
          <w:noProof/>
          <w:sz w:val="24"/>
          <w:szCs w:val="28"/>
        </w:rPr>
      </w:pPr>
      <w:r>
        <w:rPr>
          <w:b/>
          <w:noProof/>
          <w:sz w:val="24"/>
          <w:szCs w:val="28"/>
        </w:rPr>
        <w:t>Online</w:t>
      </w:r>
      <w:r w:rsidR="00422E26">
        <w:rPr>
          <w:b/>
          <w:noProof/>
          <w:sz w:val="24"/>
          <w:szCs w:val="28"/>
        </w:rPr>
        <w:t>, February 24</w:t>
      </w:r>
      <w:r w:rsidR="00422E26">
        <w:rPr>
          <w:b/>
          <w:noProof/>
          <w:sz w:val="24"/>
          <w:szCs w:val="28"/>
          <w:vertAlign w:val="superscript"/>
        </w:rPr>
        <w:t>th</w:t>
      </w:r>
      <w:r w:rsidR="00422E26">
        <w:rPr>
          <w:b/>
          <w:noProof/>
          <w:sz w:val="24"/>
          <w:szCs w:val="28"/>
        </w:rPr>
        <w:t xml:space="preserve"> – </w:t>
      </w:r>
      <w:r w:rsidR="009923BE">
        <w:rPr>
          <w:b/>
          <w:noProof/>
          <w:sz w:val="24"/>
          <w:szCs w:val="28"/>
        </w:rPr>
        <w:t xml:space="preserve">March </w:t>
      </w:r>
      <w:r>
        <w:rPr>
          <w:b/>
          <w:noProof/>
          <w:sz w:val="24"/>
          <w:szCs w:val="28"/>
        </w:rPr>
        <w:t>6</w:t>
      </w:r>
      <w:r w:rsidR="00422E26">
        <w:rPr>
          <w:b/>
          <w:noProof/>
          <w:sz w:val="24"/>
          <w:szCs w:val="28"/>
          <w:vertAlign w:val="superscript"/>
        </w:rPr>
        <w:t>th</w:t>
      </w:r>
      <w:r w:rsidR="00422E26">
        <w:rPr>
          <w:b/>
          <w:noProof/>
          <w:sz w:val="24"/>
          <w:szCs w:val="28"/>
        </w:rPr>
        <w:t xml:space="preserve"> 2020</w:t>
      </w:r>
    </w:p>
    <w:p w14:paraId="3F059BEE" w14:textId="77777777" w:rsidR="007060C7" w:rsidRPr="00716A08" w:rsidRDefault="007060C7" w:rsidP="007060C7">
      <w:pPr>
        <w:pStyle w:val="3GPPHeader"/>
        <w:rPr>
          <w:rFonts w:asciiTheme="minorHAnsi" w:hAnsiTheme="minorHAnsi" w:cstheme="minorHAnsi"/>
          <w:sz w:val="26"/>
          <w:szCs w:val="26"/>
        </w:rPr>
      </w:pPr>
    </w:p>
    <w:p w14:paraId="553BE069" w14:textId="7EAC7E6A" w:rsidR="007060C7" w:rsidRPr="00C51201" w:rsidRDefault="007060C7" w:rsidP="007060C7">
      <w:pPr>
        <w:pStyle w:val="3GPPHeader"/>
        <w:rPr>
          <w:rFonts w:asciiTheme="minorHAnsi" w:hAnsiTheme="minorHAnsi" w:cstheme="minorHAnsi"/>
          <w:szCs w:val="26"/>
          <w:lang w:val="en-US"/>
        </w:rPr>
      </w:pPr>
      <w:r w:rsidRPr="00C51201">
        <w:rPr>
          <w:rFonts w:asciiTheme="minorHAnsi" w:hAnsiTheme="minorHAnsi" w:cstheme="minorHAnsi"/>
          <w:szCs w:val="26"/>
          <w:lang w:val="en-US"/>
        </w:rPr>
        <w:t>Agenda Item:</w:t>
      </w:r>
      <w:r w:rsidRPr="00C51201">
        <w:rPr>
          <w:rFonts w:asciiTheme="minorHAnsi" w:hAnsiTheme="minorHAnsi" w:cstheme="minorHAnsi"/>
          <w:szCs w:val="26"/>
          <w:lang w:val="en-US"/>
        </w:rPr>
        <w:tab/>
      </w:r>
      <w:r w:rsidR="00716A08">
        <w:rPr>
          <w:rFonts w:asciiTheme="minorHAnsi" w:hAnsiTheme="minorHAnsi" w:cstheme="minorHAnsi"/>
          <w:szCs w:val="26"/>
          <w:lang w:val="en-US"/>
        </w:rPr>
        <w:t>13.2.1.2</w:t>
      </w:r>
    </w:p>
    <w:p w14:paraId="751D0C02" w14:textId="77777777" w:rsidR="007060C7" w:rsidRPr="00C51201" w:rsidRDefault="007060C7" w:rsidP="007060C7">
      <w:pPr>
        <w:pStyle w:val="3GPPHeader"/>
        <w:rPr>
          <w:rFonts w:asciiTheme="minorHAnsi" w:hAnsiTheme="minorHAnsi" w:cstheme="minorHAnsi"/>
          <w:szCs w:val="26"/>
          <w:lang w:val="en-US"/>
        </w:rPr>
      </w:pPr>
      <w:r w:rsidRPr="00C51201">
        <w:rPr>
          <w:rFonts w:asciiTheme="minorHAnsi" w:hAnsiTheme="minorHAnsi" w:cstheme="minorHAnsi"/>
          <w:szCs w:val="26"/>
          <w:lang w:val="en-US"/>
        </w:rPr>
        <w:t>Source:</w:t>
      </w:r>
      <w:r w:rsidRPr="00C51201">
        <w:rPr>
          <w:rFonts w:asciiTheme="minorHAnsi" w:hAnsiTheme="minorHAnsi" w:cstheme="minorHAnsi"/>
          <w:szCs w:val="26"/>
          <w:lang w:val="en-US"/>
        </w:rPr>
        <w:tab/>
        <w:t>Ericsson</w:t>
      </w:r>
    </w:p>
    <w:p w14:paraId="7D45E0F1" w14:textId="29EF3B00" w:rsidR="006950C8" w:rsidRPr="00C51201" w:rsidRDefault="007060C7" w:rsidP="00E362EB">
      <w:pPr>
        <w:pStyle w:val="3GPPHeader"/>
        <w:ind w:left="1701" w:hanging="1701"/>
        <w:rPr>
          <w:rFonts w:asciiTheme="minorHAnsi" w:hAnsiTheme="minorHAnsi" w:cstheme="minorHAnsi"/>
          <w:szCs w:val="26"/>
          <w:lang w:val="en-US"/>
        </w:rPr>
      </w:pPr>
      <w:r w:rsidRPr="00C51201">
        <w:rPr>
          <w:rFonts w:asciiTheme="minorHAnsi" w:hAnsiTheme="minorHAnsi" w:cstheme="minorHAnsi"/>
          <w:szCs w:val="26"/>
          <w:lang w:val="en-US"/>
        </w:rPr>
        <w:t>Title:</w:t>
      </w:r>
      <w:r w:rsidRPr="00C51201">
        <w:rPr>
          <w:rFonts w:asciiTheme="minorHAnsi" w:hAnsiTheme="minorHAnsi" w:cstheme="minorHAnsi"/>
          <w:szCs w:val="26"/>
          <w:lang w:val="en-US"/>
        </w:rPr>
        <w:tab/>
      </w:r>
      <w:r w:rsidR="0004350B" w:rsidRPr="00B44441">
        <w:rPr>
          <w:rFonts w:asciiTheme="minorHAnsi" w:hAnsiTheme="minorHAnsi" w:cstheme="minorHAnsi"/>
          <w:szCs w:val="22"/>
        </w:rPr>
        <w:t>(TP for NR-IAB BL CR for TS 38.4</w:t>
      </w:r>
      <w:r w:rsidR="0004350B">
        <w:rPr>
          <w:rFonts w:asciiTheme="minorHAnsi" w:hAnsiTheme="minorHAnsi" w:cstheme="minorHAnsi"/>
          <w:szCs w:val="22"/>
        </w:rPr>
        <w:t>73</w:t>
      </w:r>
      <w:r w:rsidR="0004350B" w:rsidRPr="00B44441">
        <w:rPr>
          <w:rFonts w:asciiTheme="minorHAnsi" w:hAnsiTheme="minorHAnsi" w:cstheme="minorHAnsi"/>
          <w:szCs w:val="22"/>
        </w:rPr>
        <w:t>)</w:t>
      </w:r>
      <w:r w:rsidR="0004350B">
        <w:rPr>
          <w:rFonts w:asciiTheme="minorHAnsi" w:hAnsiTheme="minorHAnsi" w:cstheme="minorHAnsi"/>
          <w:szCs w:val="22"/>
        </w:rPr>
        <w:t>:</w:t>
      </w:r>
      <w:r w:rsidR="00F7576C">
        <w:rPr>
          <w:rFonts w:asciiTheme="minorHAnsi" w:hAnsiTheme="minorHAnsi" w:cstheme="minorHAnsi"/>
          <w:szCs w:val="22"/>
        </w:rPr>
        <w:t xml:space="preserve"> </w:t>
      </w:r>
      <w:r w:rsidR="00020667">
        <w:rPr>
          <w:rFonts w:asciiTheme="minorHAnsi" w:hAnsiTheme="minorHAnsi" w:cstheme="minorHAnsi"/>
          <w:szCs w:val="22"/>
        </w:rPr>
        <w:t xml:space="preserve">FFS </w:t>
      </w:r>
      <w:proofErr w:type="spellStart"/>
      <w:r w:rsidR="00020667">
        <w:rPr>
          <w:rFonts w:asciiTheme="minorHAnsi" w:hAnsiTheme="minorHAnsi" w:cstheme="minorHAnsi"/>
          <w:szCs w:val="22"/>
        </w:rPr>
        <w:t>Cleanup</w:t>
      </w:r>
      <w:proofErr w:type="spellEnd"/>
    </w:p>
    <w:p w14:paraId="430E5797" w14:textId="48778A1E" w:rsidR="007060C7" w:rsidRDefault="007060C7" w:rsidP="007060C7">
      <w:pPr>
        <w:pStyle w:val="3GPPHeader"/>
        <w:rPr>
          <w:rFonts w:asciiTheme="minorHAnsi" w:hAnsiTheme="minorHAnsi" w:cstheme="minorHAnsi"/>
          <w:szCs w:val="26"/>
          <w:lang w:val="en-US"/>
        </w:rPr>
      </w:pPr>
      <w:r w:rsidRPr="00C51201">
        <w:rPr>
          <w:rFonts w:asciiTheme="minorHAnsi" w:hAnsiTheme="minorHAnsi" w:cstheme="minorHAnsi"/>
          <w:szCs w:val="26"/>
          <w:lang w:val="en-US"/>
        </w:rPr>
        <w:t xml:space="preserve">Document for: </w:t>
      </w:r>
      <w:r w:rsidR="00DD6798">
        <w:rPr>
          <w:rFonts w:asciiTheme="minorHAnsi" w:hAnsiTheme="minorHAnsi" w:cstheme="minorHAnsi"/>
          <w:szCs w:val="26"/>
          <w:lang w:val="en-US"/>
        </w:rPr>
        <w:tab/>
      </w:r>
      <w:r w:rsidR="00883826">
        <w:rPr>
          <w:rFonts w:asciiTheme="minorHAnsi" w:hAnsiTheme="minorHAnsi" w:cstheme="minorHAnsi"/>
          <w:szCs w:val="26"/>
          <w:lang w:val="en-US"/>
        </w:rPr>
        <w:t>Agreement</w:t>
      </w:r>
      <w:bookmarkStart w:id="0" w:name="_GoBack"/>
      <w:bookmarkEnd w:id="0"/>
    </w:p>
    <w:p w14:paraId="2CFA8A79" w14:textId="77777777" w:rsidR="002A7A5E" w:rsidRDefault="002A7A5E" w:rsidP="007060C7">
      <w:pPr>
        <w:pStyle w:val="3GPPHeader"/>
        <w:rPr>
          <w:rFonts w:asciiTheme="minorHAnsi" w:hAnsiTheme="minorHAnsi" w:cstheme="minorHAnsi"/>
          <w:szCs w:val="26"/>
          <w:lang w:val="en-US"/>
        </w:rPr>
      </w:pPr>
    </w:p>
    <w:p w14:paraId="287C24BF" w14:textId="12E03895" w:rsidR="005513E9" w:rsidRDefault="005513E9" w:rsidP="005513E9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sz w:val="40"/>
          <w:szCs w:val="40"/>
        </w:rPr>
      </w:pPr>
      <w:r w:rsidRPr="00A25F65">
        <w:rPr>
          <w:rFonts w:asciiTheme="minorHAnsi" w:hAnsiTheme="minorHAnsi" w:cstheme="minorHAnsi"/>
          <w:sz w:val="40"/>
          <w:szCs w:val="40"/>
        </w:rPr>
        <w:t>A</w:t>
      </w:r>
      <w:r>
        <w:rPr>
          <w:rFonts w:asciiTheme="minorHAnsi" w:hAnsiTheme="minorHAnsi" w:cstheme="minorHAnsi"/>
          <w:sz w:val="40"/>
          <w:szCs w:val="40"/>
        </w:rPr>
        <w:t>nne</w:t>
      </w:r>
      <w:r w:rsidRPr="00A25F65">
        <w:rPr>
          <w:rFonts w:asciiTheme="minorHAnsi" w:hAnsiTheme="minorHAnsi" w:cstheme="minorHAnsi"/>
          <w:sz w:val="40"/>
          <w:szCs w:val="40"/>
        </w:rPr>
        <w:t>x: TP for NR-IAB BL CR for TS 38.</w:t>
      </w:r>
      <w:r>
        <w:rPr>
          <w:rFonts w:asciiTheme="minorHAnsi" w:hAnsiTheme="minorHAnsi" w:cstheme="minorHAnsi"/>
          <w:sz w:val="40"/>
          <w:szCs w:val="40"/>
        </w:rPr>
        <w:t>473</w:t>
      </w:r>
    </w:p>
    <w:p w14:paraId="3D9A77DF" w14:textId="7A56D958" w:rsidR="005513E9" w:rsidRDefault="005513E9" w:rsidP="005513E9">
      <w:pPr>
        <w:jc w:val="center"/>
        <w:rPr>
          <w:highlight w:val="yellow"/>
        </w:rPr>
      </w:pPr>
      <w:r w:rsidRPr="00B82522">
        <w:rPr>
          <w:highlight w:val="yellow"/>
        </w:rPr>
        <w:t>-------------------------------------------Change</w:t>
      </w:r>
      <w:r>
        <w:rPr>
          <w:highlight w:val="yellow"/>
        </w:rPr>
        <w:t xml:space="preserve"> 1</w:t>
      </w:r>
      <w:r w:rsidRPr="00B82522">
        <w:rPr>
          <w:highlight w:val="yellow"/>
        </w:rPr>
        <w:t>-------------------------------------------</w:t>
      </w:r>
    </w:p>
    <w:p w14:paraId="70DD0FA9" w14:textId="6BAEA8A0" w:rsidR="00DC1DD9" w:rsidRDefault="00DC1DD9" w:rsidP="005513E9">
      <w:pPr>
        <w:jc w:val="center"/>
        <w:rPr>
          <w:highlight w:val="yellow"/>
        </w:rPr>
      </w:pPr>
    </w:p>
    <w:p w14:paraId="22ED6E70" w14:textId="77777777" w:rsidR="00DC1DD9" w:rsidRDefault="00DC1DD9" w:rsidP="00DC1DD9">
      <w:pPr>
        <w:pStyle w:val="Heading3"/>
        <w:numPr>
          <w:ilvl w:val="0"/>
          <w:numId w:val="0"/>
        </w:numPr>
      </w:pPr>
      <w:r>
        <w:t>9.2.2</w:t>
      </w:r>
      <w:r>
        <w:tab/>
        <w:t>UE Context Management messages</w:t>
      </w:r>
    </w:p>
    <w:p w14:paraId="09B27CBB" w14:textId="77777777" w:rsidR="00DC1DD9" w:rsidRPr="00A423D1" w:rsidRDefault="00DC1DD9" w:rsidP="00DC1DD9">
      <w:pPr>
        <w:pStyle w:val="Heading4"/>
        <w:numPr>
          <w:ilvl w:val="0"/>
          <w:numId w:val="0"/>
        </w:numPr>
        <w:ind w:left="864" w:hanging="864"/>
      </w:pPr>
      <w:bookmarkStart w:id="1" w:name="_Toc14044438"/>
      <w:r w:rsidRPr="00A423D1">
        <w:t>9.2.2.1</w:t>
      </w:r>
      <w:r w:rsidRPr="00A423D1">
        <w:tab/>
        <w:t>UE CONTEXT SETUP REQUEST</w:t>
      </w:r>
      <w:bookmarkEnd w:id="1"/>
    </w:p>
    <w:p w14:paraId="1F67D4B2" w14:textId="77777777" w:rsidR="00DC1DD9" w:rsidRPr="00707571" w:rsidRDefault="00DC1DD9" w:rsidP="00DC1DD9">
      <w:pPr>
        <w:rPr>
          <w:rFonts w:ascii="Times New Roman" w:eastAsia="Batang" w:hAnsi="Times New Roman"/>
        </w:rPr>
      </w:pPr>
      <w:r w:rsidRPr="00707571">
        <w:rPr>
          <w:rFonts w:ascii="Times New Roman" w:hAnsi="Times New Roman"/>
        </w:rPr>
        <w:t>This message is sent by the gNB-CU to request the setup of a UE context.</w:t>
      </w:r>
    </w:p>
    <w:p w14:paraId="6D57846E" w14:textId="77777777" w:rsidR="00DC1DD9" w:rsidRDefault="00DC1DD9" w:rsidP="00DC1DD9">
      <w:pPr>
        <w:rPr>
          <w:rFonts w:ascii="Times New Roman" w:hAnsi="Times New Roman"/>
        </w:rPr>
      </w:pPr>
      <w:r w:rsidRPr="00707571">
        <w:rPr>
          <w:rFonts w:ascii="Times New Roman" w:hAnsi="Times New Roman"/>
        </w:rPr>
        <w:t xml:space="preserve">Direction: gNB-CU </w:t>
      </w:r>
      <w:r w:rsidRPr="00707571">
        <w:rPr>
          <w:rFonts w:ascii="Times New Roman" w:hAnsi="Times New Roman"/>
        </w:rPr>
        <w:sym w:font="Symbol" w:char="F0AE"/>
      </w:r>
      <w:r w:rsidRPr="00707571">
        <w:rPr>
          <w:rFonts w:ascii="Times New Roman" w:hAnsi="Times New Roman"/>
        </w:rPr>
        <w:t xml:space="preserve"> gNB-DU. </w:t>
      </w:r>
    </w:p>
    <w:p w14:paraId="1B888E05" w14:textId="77777777" w:rsidR="00DC1DD9" w:rsidRPr="00A423D1" w:rsidRDefault="00DC1DD9" w:rsidP="00DC1DD9"/>
    <w:p w14:paraId="60BD0F36" w14:textId="77777777" w:rsidR="00DC1DD9" w:rsidRDefault="00DC1DD9" w:rsidP="00DC1DD9"/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DC1DD9" w14:paraId="1982CEA0" w14:textId="77777777" w:rsidTr="00E957E2">
        <w:trPr>
          <w:tblHeader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69B3" w14:textId="77777777" w:rsidR="00DC1DD9" w:rsidRDefault="00DC1DD9" w:rsidP="00E957E2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IE/Group Name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E51F" w14:textId="77777777" w:rsidR="00DC1DD9" w:rsidRDefault="00DC1DD9" w:rsidP="00E957E2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Presence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C216" w14:textId="77777777" w:rsidR="00DC1DD9" w:rsidRDefault="00DC1DD9" w:rsidP="00E957E2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8815" w14:textId="77777777" w:rsidR="00DC1DD9" w:rsidRDefault="00DC1DD9" w:rsidP="00E957E2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IE type and reference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490B" w14:textId="77777777" w:rsidR="00DC1DD9" w:rsidRDefault="00DC1DD9" w:rsidP="00E957E2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Semantics description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2CC6" w14:textId="77777777" w:rsidR="00DC1DD9" w:rsidRDefault="00DC1DD9" w:rsidP="00E957E2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Criticality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727B" w14:textId="77777777" w:rsidR="00DC1DD9" w:rsidRDefault="00DC1DD9" w:rsidP="00E957E2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Assigned Criticality</w:t>
            </w:r>
          </w:p>
        </w:tc>
      </w:tr>
      <w:tr w:rsidR="00DC1DD9" w14:paraId="50ADD278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8001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Message 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82D3" w14:textId="77777777" w:rsidR="00DC1DD9" w:rsidRDefault="00DC1DD9" w:rsidP="00E957E2">
            <w:pPr>
              <w:pStyle w:val="TAL"/>
            </w:pPr>
            <w: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B80A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13DF" w14:textId="77777777" w:rsidR="00DC1DD9" w:rsidRDefault="00DC1DD9" w:rsidP="00E957E2">
            <w:pPr>
              <w:pStyle w:val="TAL"/>
            </w:pPr>
            <w:r>
              <w:t>9.3.1.1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3B6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5711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FB05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4CDBB77C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35C3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rFonts w:eastAsia="Batang"/>
                <w:bCs/>
                <w:sz w:val="18"/>
              </w:rPr>
              <w:t>gNB-CU</w:t>
            </w:r>
            <w:r>
              <w:rPr>
                <w:bCs/>
                <w:sz w:val="18"/>
              </w:rPr>
              <w:t xml:space="preserve">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5074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M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7172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ED31" w14:textId="77777777" w:rsidR="00DC1DD9" w:rsidRDefault="00DC1DD9" w:rsidP="00E957E2">
            <w:pPr>
              <w:pStyle w:val="TAL"/>
            </w:pPr>
            <w:r>
              <w:t>9.3.1.4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548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74F6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D7FC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0C731714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0131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rFonts w:eastAsia="Batang"/>
                <w:sz w:val="18"/>
                <w:lang w:val="sv-SE"/>
              </w:rPr>
            </w:pPr>
            <w:r>
              <w:rPr>
                <w:rFonts w:eastAsia="Batang"/>
                <w:sz w:val="18"/>
                <w:lang w:val="sv-SE"/>
              </w:rPr>
              <w:t xml:space="preserve">gNB-DU UE F1AP ID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72EB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6B19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9417" w14:textId="77777777" w:rsidR="00DC1DD9" w:rsidRDefault="00DC1DD9" w:rsidP="00E957E2">
            <w:pPr>
              <w:pStyle w:val="TAL"/>
            </w:pPr>
            <w:r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39DA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5802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0949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1057F02C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20ED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SpCell</w:t>
            </w:r>
            <w:proofErr w:type="spellEnd"/>
            <w:r>
              <w:rPr>
                <w:sz w:val="18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E297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8111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2439" w14:textId="77777777" w:rsidR="00DC1DD9" w:rsidRDefault="00DC1DD9" w:rsidP="00E957E2">
            <w:pPr>
              <w:pStyle w:val="TAL"/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t>CGI</w:t>
            </w:r>
          </w:p>
          <w:p w14:paraId="5E175747" w14:textId="77777777" w:rsidR="00DC1DD9" w:rsidRDefault="00DC1DD9" w:rsidP="00E957E2">
            <w:pPr>
              <w:pStyle w:val="TAL"/>
            </w:pPr>
            <w: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1DF4" w14:textId="77777777" w:rsidR="00DC1DD9" w:rsidRDefault="00DC1DD9" w:rsidP="00E957E2">
            <w:pPr>
              <w:pStyle w:val="TAL"/>
            </w:pPr>
            <w:r>
              <w:t>Special Cell as defined in TS 38.321 [16]. For handover case, this IE is considered as target cell.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F5BA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C37A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1A513758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7B17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ServCellIndex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D030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8912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43E4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>
              <w:rPr>
                <w:rFonts w:cs="Arial"/>
                <w:szCs w:val="18"/>
                <w:lang w:eastAsia="ja-JP"/>
              </w:rPr>
              <w:t>0..</w:t>
            </w:r>
            <w:proofErr w:type="gramEnd"/>
            <w:r>
              <w:rPr>
                <w:rFonts w:cs="Arial"/>
                <w:szCs w:val="18"/>
                <w:lang w:eastAsia="ja-JP"/>
              </w:rPr>
              <w:t>31,...)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5F30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9AB7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3612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7764E6B5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E68A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SpCell</w:t>
            </w:r>
            <w:proofErr w:type="spellEnd"/>
            <w:r>
              <w:rPr>
                <w:sz w:val="18"/>
              </w:rPr>
              <w:t xml:space="preserve"> UL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FF1E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0A92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79CD" w14:textId="77777777" w:rsidR="00DC1DD9" w:rsidRDefault="00DC1DD9" w:rsidP="00E957E2">
            <w:pPr>
              <w:keepNext/>
              <w:keepLines/>
              <w:spacing w:after="0"/>
              <w:rPr>
                <w:rFonts w:cs="Arial"/>
                <w:sz w:val="18"/>
                <w:szCs w:val="18"/>
                <w:lang w:eastAsia="ja-JP"/>
              </w:rPr>
            </w:pPr>
            <w:r>
              <w:rPr>
                <w:rFonts w:cs="Arial"/>
                <w:sz w:val="18"/>
                <w:szCs w:val="18"/>
                <w:lang w:eastAsia="ja-JP"/>
              </w:rPr>
              <w:t>Cell UL Configured</w:t>
            </w:r>
          </w:p>
          <w:p w14:paraId="31AB8391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2034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2C26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B606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032E6E1B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A88F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CU to DU RRC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6B10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1B0F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C48C" w14:textId="77777777" w:rsidR="00DC1DD9" w:rsidRDefault="00DC1DD9" w:rsidP="00E957E2">
            <w:pPr>
              <w:pStyle w:val="TAL"/>
            </w:pPr>
            <w:r>
              <w:t>9.3.1.25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E3E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4321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2453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45776BFA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AF24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 xml:space="preserve">Candidate </w:t>
            </w:r>
            <w:proofErr w:type="spellStart"/>
            <w:r>
              <w:rPr>
                <w:b/>
                <w:sz w:val="18"/>
              </w:rPr>
              <w:t>SpCell</w:t>
            </w:r>
            <w:proofErr w:type="spellEnd"/>
            <w:r>
              <w:rPr>
                <w:b/>
                <w:sz w:val="18"/>
              </w:rPr>
              <w:t xml:space="preserve">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CDCC" w14:textId="77777777" w:rsidR="00DC1DD9" w:rsidRDefault="00DC1DD9" w:rsidP="00E957E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F429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  <w:r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95B3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AE79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2582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C5FE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1219053E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3356" w14:textId="77777777" w:rsidR="00DC1DD9" w:rsidRDefault="00DC1DD9" w:rsidP="00E957E2">
            <w:pPr>
              <w:keepNext/>
              <w:keepLines/>
              <w:spacing w:after="0"/>
              <w:ind w:leftChars="100" w:left="20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 xml:space="preserve">&gt;Candidate </w:t>
            </w:r>
            <w:proofErr w:type="spellStart"/>
            <w:r>
              <w:rPr>
                <w:b/>
                <w:sz w:val="18"/>
              </w:rPr>
              <w:t>SpCell</w:t>
            </w:r>
            <w:proofErr w:type="spellEnd"/>
            <w:r>
              <w:rPr>
                <w:b/>
                <w:sz w:val="18"/>
              </w:rPr>
              <w:t xml:space="preserve">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11BA" w14:textId="77777777" w:rsidR="00DC1DD9" w:rsidRDefault="00DC1DD9" w:rsidP="00E957E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0235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maxnoofCandidateSpCells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8BFC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F7E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D2A8" w14:textId="77777777" w:rsidR="00DC1DD9" w:rsidRDefault="00DC1DD9" w:rsidP="00E957E2">
            <w:pPr>
              <w:pStyle w:val="TAC"/>
            </w:pPr>
            <w: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67B9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057713FA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D7B0" w14:textId="77777777" w:rsidR="00DC1DD9" w:rsidRDefault="00DC1DD9" w:rsidP="00E957E2">
            <w:pPr>
              <w:keepNext/>
              <w:keepLines/>
              <w:spacing w:after="0"/>
              <w:ind w:leftChars="200" w:left="400"/>
              <w:jc w:val="left"/>
              <w:rPr>
                <w:sz w:val="18"/>
              </w:rPr>
            </w:pPr>
            <w:r>
              <w:rPr>
                <w:sz w:val="18"/>
              </w:rPr>
              <w:t xml:space="preserve">&gt;&gt;Candidate </w:t>
            </w:r>
            <w:proofErr w:type="spellStart"/>
            <w:r>
              <w:rPr>
                <w:sz w:val="18"/>
              </w:rPr>
              <w:t>SpCell</w:t>
            </w:r>
            <w:proofErr w:type="spellEnd"/>
            <w:r>
              <w:rPr>
                <w:sz w:val="18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75AC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F31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9E1F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NR CGI</w:t>
            </w:r>
          </w:p>
          <w:p w14:paraId="5E31E480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E927" w14:textId="77777777" w:rsidR="00DC1DD9" w:rsidRDefault="00DC1DD9" w:rsidP="00E957E2">
            <w:pPr>
              <w:pStyle w:val="TAL"/>
              <w:rPr>
                <w:lang w:eastAsia="en-GB"/>
              </w:rPr>
            </w:pPr>
            <w:r>
              <w:t>Special Cell as defined in TS 38.321 [16]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512A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837D" w14:textId="77777777" w:rsidR="00DC1DD9" w:rsidRDefault="00DC1DD9" w:rsidP="00E957E2">
            <w:pPr>
              <w:pStyle w:val="TAC"/>
            </w:pPr>
          </w:p>
        </w:tc>
      </w:tr>
      <w:tr w:rsidR="00DC1DD9" w14:paraId="102625F9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0ED3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DRX Cycle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868C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9727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9B65" w14:textId="77777777" w:rsidR="00DC1DD9" w:rsidRDefault="00DC1DD9" w:rsidP="00E957E2">
            <w:pPr>
              <w:pStyle w:val="TAL"/>
            </w:pPr>
            <w:r>
              <w:t xml:space="preserve">DRX Cycle </w:t>
            </w:r>
          </w:p>
          <w:p w14:paraId="23423E92" w14:textId="77777777" w:rsidR="00DC1DD9" w:rsidRDefault="00DC1DD9" w:rsidP="00E957E2">
            <w:pPr>
              <w:pStyle w:val="TAL"/>
            </w:pPr>
            <w:r>
              <w:t>9.3.1.24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874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B391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C22E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77D48F1B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6AF8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Resource Coordination Transfer Container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77B2" w14:textId="77777777" w:rsidR="00DC1DD9" w:rsidRDefault="00DC1DD9" w:rsidP="00E957E2">
            <w:pPr>
              <w:pStyle w:val="TAL"/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C12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914D" w14:textId="77777777" w:rsidR="00DC1DD9" w:rsidRDefault="00DC1DD9" w:rsidP="00E957E2">
            <w:pPr>
              <w:pStyle w:val="TAL"/>
            </w:pPr>
            <w:r>
              <w:t>OCTET STRING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0ABD" w14:textId="77777777" w:rsidR="00DC1DD9" w:rsidRDefault="00DC1DD9" w:rsidP="00E957E2">
            <w:pPr>
              <w:pStyle w:val="TAL"/>
            </w:pPr>
            <w:r>
              <w:t xml:space="preserve">Includes the </w:t>
            </w:r>
            <w:r>
              <w:rPr>
                <w:i/>
              </w:rPr>
              <w:t>MeNB Resource Coordination Information</w:t>
            </w:r>
            <w:r>
              <w:t xml:space="preserve"> IE as defined in subclause 9.2.116 of TS 36.423 [9] for EN-DC case or </w:t>
            </w:r>
            <w:r>
              <w:rPr>
                <w:i/>
              </w:rPr>
              <w:t>MR-DC Resource Coordination Information</w:t>
            </w:r>
            <w:r>
              <w:t xml:space="preserve"> IE as defined in TS 38.423 [28] for NGEN-DC and NE-DC cases.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F7B6" w14:textId="77777777" w:rsidR="00DC1DD9" w:rsidRDefault="00DC1DD9" w:rsidP="00E957E2">
            <w:pPr>
              <w:pStyle w:val="TAC"/>
            </w:pPr>
            <w:r>
              <w:rPr>
                <w:rFonts w:eastAsia="MS Mincho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CF1F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5BBC437E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FD83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SCell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6A6D" w14:textId="77777777" w:rsidR="00DC1DD9" w:rsidRDefault="00DC1DD9" w:rsidP="00E957E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9749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  <w:r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B47F" w14:textId="77777777" w:rsidR="00DC1DD9" w:rsidRDefault="00DC1DD9" w:rsidP="00E957E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31F9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DC05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9F5B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1977A653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2604" w14:textId="77777777" w:rsidR="00DC1DD9" w:rsidRDefault="00DC1DD9" w:rsidP="00E957E2">
            <w:pPr>
              <w:keepNext/>
              <w:keepLines/>
              <w:spacing w:after="0"/>
              <w:ind w:leftChars="100" w:left="2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&gt;SCell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6137" w14:textId="77777777" w:rsidR="00DC1DD9" w:rsidRDefault="00DC1DD9" w:rsidP="00E957E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34D3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  <w:r>
              <w:rPr>
                <w:i/>
              </w:rPr>
              <w:t>1.. &lt;</w:t>
            </w:r>
            <w:proofErr w:type="spellStart"/>
            <w:r>
              <w:rPr>
                <w:i/>
              </w:rPr>
              <w:t>maxnoofSCells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6530" w14:textId="77777777" w:rsidR="00DC1DD9" w:rsidRDefault="00DC1DD9" w:rsidP="00E957E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9071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2D20" w14:textId="77777777" w:rsidR="00DC1DD9" w:rsidRDefault="00DC1DD9" w:rsidP="00E957E2">
            <w:pPr>
              <w:pStyle w:val="TAC"/>
            </w:pPr>
            <w: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D32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0925CE88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8BDB" w14:textId="77777777" w:rsidR="00DC1DD9" w:rsidRDefault="00DC1DD9" w:rsidP="00E957E2">
            <w:pPr>
              <w:keepNext/>
              <w:keepLines/>
              <w:spacing w:after="0"/>
              <w:ind w:leftChars="200" w:left="400"/>
              <w:jc w:val="left"/>
              <w:rPr>
                <w:sz w:val="18"/>
              </w:rPr>
            </w:pPr>
            <w:r>
              <w:rPr>
                <w:sz w:val="18"/>
              </w:rPr>
              <w:t>&gt;&gt;SCell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11E5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6703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E2B7" w14:textId="77777777" w:rsidR="00DC1DD9" w:rsidRDefault="00DC1DD9" w:rsidP="00E957E2">
            <w:pPr>
              <w:pStyle w:val="TAL"/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t>CGI</w:t>
            </w:r>
          </w:p>
          <w:p w14:paraId="0F634D71" w14:textId="77777777" w:rsidR="00DC1DD9" w:rsidRDefault="00DC1DD9" w:rsidP="00E957E2">
            <w:pPr>
              <w:pStyle w:val="TAL"/>
            </w:pPr>
            <w: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9C0C" w14:textId="77777777" w:rsidR="00DC1DD9" w:rsidRDefault="00DC1DD9" w:rsidP="00E957E2">
            <w:pPr>
              <w:pStyle w:val="TAL"/>
            </w:pPr>
            <w:r>
              <w:t>SCell Identifier in gNB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7AD0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3A2E" w14:textId="77777777" w:rsidR="00DC1DD9" w:rsidRDefault="00DC1DD9" w:rsidP="00E957E2">
            <w:pPr>
              <w:pStyle w:val="TAC"/>
            </w:pPr>
          </w:p>
        </w:tc>
      </w:tr>
      <w:tr w:rsidR="00DC1DD9" w14:paraId="1902A890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E664" w14:textId="77777777" w:rsidR="00DC1DD9" w:rsidRDefault="00DC1DD9" w:rsidP="00E957E2">
            <w:pPr>
              <w:keepNext/>
              <w:keepLines/>
              <w:spacing w:after="0"/>
              <w:ind w:leftChars="200" w:left="400"/>
              <w:jc w:val="left"/>
              <w:rPr>
                <w:sz w:val="18"/>
              </w:rPr>
            </w:pPr>
            <w:r>
              <w:rPr>
                <w:sz w:val="18"/>
              </w:rPr>
              <w:t>&gt;&gt;</w:t>
            </w:r>
            <w:proofErr w:type="spellStart"/>
            <w:r>
              <w:rPr>
                <w:sz w:val="18"/>
              </w:rPr>
              <w:t>SCellIndex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3989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00E1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95DA" w14:textId="77777777" w:rsidR="00DC1DD9" w:rsidRDefault="00DC1DD9" w:rsidP="00E957E2">
            <w:pPr>
              <w:pStyle w:val="TAL"/>
            </w:pPr>
            <w:r>
              <w:t>INTEGER (</w:t>
            </w:r>
            <w:proofErr w:type="gramStart"/>
            <w:r>
              <w:t>1..</w:t>
            </w:r>
            <w:proofErr w:type="gramEnd"/>
            <w:r>
              <w:t>31)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8512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B1D9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8F0D" w14:textId="77777777" w:rsidR="00DC1DD9" w:rsidRDefault="00DC1DD9" w:rsidP="00E957E2">
            <w:pPr>
              <w:pStyle w:val="TAC"/>
            </w:pPr>
          </w:p>
        </w:tc>
      </w:tr>
      <w:tr w:rsidR="00DC1DD9" w14:paraId="337CB4B5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50B1" w14:textId="77777777" w:rsidR="00DC1DD9" w:rsidRDefault="00DC1DD9" w:rsidP="00E957E2">
            <w:pPr>
              <w:keepNext/>
              <w:keepLines/>
              <w:spacing w:after="0"/>
              <w:ind w:leftChars="200" w:left="400"/>
              <w:jc w:val="left"/>
              <w:rPr>
                <w:sz w:val="18"/>
              </w:rPr>
            </w:pPr>
            <w:r>
              <w:rPr>
                <w:sz w:val="18"/>
              </w:rPr>
              <w:t>&gt;&gt;SCell UL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4880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4B2A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5D0D" w14:textId="77777777" w:rsidR="00DC1DD9" w:rsidRDefault="00DC1DD9" w:rsidP="00E957E2">
            <w:pPr>
              <w:keepNext/>
              <w:keepLines/>
              <w:spacing w:after="0"/>
              <w:rPr>
                <w:sz w:val="18"/>
              </w:rPr>
            </w:pPr>
            <w:r>
              <w:rPr>
                <w:sz w:val="18"/>
              </w:rPr>
              <w:t>Cell UL Configured</w:t>
            </w:r>
          </w:p>
          <w:p w14:paraId="7AD5B0E8" w14:textId="77777777" w:rsidR="00DC1DD9" w:rsidRDefault="00DC1DD9" w:rsidP="00E957E2">
            <w:pPr>
              <w:pStyle w:val="TAL"/>
            </w:pPr>
            <w:r>
              <w:t>9.3.1.33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B7C7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451B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15E" w14:textId="77777777" w:rsidR="00DC1DD9" w:rsidRDefault="00DC1DD9" w:rsidP="00E957E2">
            <w:pPr>
              <w:pStyle w:val="TAC"/>
            </w:pPr>
          </w:p>
        </w:tc>
      </w:tr>
      <w:tr w:rsidR="00DC1DD9" w14:paraId="542F7926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4A43" w14:textId="77777777" w:rsidR="00DC1DD9" w:rsidRDefault="00DC1DD9" w:rsidP="00E957E2">
            <w:pPr>
              <w:keepNext/>
              <w:keepLines/>
              <w:spacing w:after="0"/>
              <w:ind w:leftChars="200" w:left="400"/>
              <w:jc w:val="left"/>
              <w:rPr>
                <w:sz w:val="18"/>
              </w:rPr>
            </w:pPr>
            <w:r>
              <w:rPr>
                <w:sz w:val="18"/>
              </w:rPr>
              <w:t>&gt;&gt;</w:t>
            </w:r>
            <w:proofErr w:type="spellStart"/>
            <w:r>
              <w:rPr>
                <w:sz w:val="18"/>
              </w:rPr>
              <w:t>servingCellMO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C342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896E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FB41" w14:textId="77777777" w:rsidR="00DC1DD9" w:rsidRDefault="00DC1DD9" w:rsidP="00E957E2">
            <w:pPr>
              <w:keepNext/>
              <w:keepLines/>
              <w:spacing w:after="0"/>
              <w:rPr>
                <w:sz w:val="18"/>
              </w:rPr>
            </w:pPr>
            <w:r>
              <w:rPr>
                <w:rFonts w:cs="Arial"/>
                <w:sz w:val="18"/>
                <w:szCs w:val="18"/>
                <w:lang w:eastAsia="ja-JP"/>
              </w:rPr>
              <w:t>INTEGER (</w:t>
            </w:r>
            <w:proofErr w:type="gramStart"/>
            <w:r>
              <w:rPr>
                <w:rFonts w:cs="Arial"/>
                <w:sz w:val="18"/>
                <w:szCs w:val="18"/>
                <w:lang w:eastAsia="ja-JP"/>
              </w:rPr>
              <w:t>1..</w:t>
            </w:r>
            <w:proofErr w:type="gramEnd"/>
            <w:r>
              <w:rPr>
                <w:rFonts w:cs="Arial"/>
                <w:sz w:val="18"/>
                <w:szCs w:val="18"/>
                <w:lang w:eastAsia="ja-JP"/>
              </w:rPr>
              <w:t>64)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D299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E3DE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7C89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573A41A2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85D0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SRB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62B1" w14:textId="77777777" w:rsidR="00DC1DD9" w:rsidRDefault="00DC1DD9" w:rsidP="00E957E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E9E1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  <w:r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4D1" w14:textId="77777777" w:rsidR="00DC1DD9" w:rsidRDefault="00DC1DD9" w:rsidP="00E957E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C4DE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24F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7305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6682C80E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D43E" w14:textId="77777777" w:rsidR="00DC1DD9" w:rsidRDefault="00DC1DD9" w:rsidP="00E957E2">
            <w:pPr>
              <w:keepNext/>
              <w:keepLines/>
              <w:spacing w:after="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&gt;SRB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3A0B" w14:textId="77777777" w:rsidR="00DC1DD9" w:rsidRDefault="00DC1DD9" w:rsidP="00E957E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AB02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maxnoofSRBs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6509" w14:textId="77777777" w:rsidR="00DC1DD9" w:rsidRDefault="00DC1DD9" w:rsidP="00E957E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E708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F2CD" w14:textId="77777777" w:rsidR="00DC1DD9" w:rsidRDefault="00DC1DD9" w:rsidP="00E957E2">
            <w:pPr>
              <w:pStyle w:val="TAC"/>
            </w:pPr>
            <w: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7498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5E4842C5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9CF3" w14:textId="77777777" w:rsidR="00DC1DD9" w:rsidRDefault="00DC1DD9" w:rsidP="00E957E2">
            <w:pPr>
              <w:keepNext/>
              <w:keepLines/>
              <w:spacing w:after="0"/>
              <w:ind w:leftChars="127" w:left="254"/>
              <w:jc w:val="left"/>
              <w:rPr>
                <w:sz w:val="18"/>
              </w:rPr>
            </w:pPr>
            <w:r>
              <w:rPr>
                <w:sz w:val="18"/>
              </w:rPr>
              <w:t>&gt;&gt;SRB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E447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5501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DFB5" w14:textId="77777777" w:rsidR="00DC1DD9" w:rsidRDefault="00DC1DD9" w:rsidP="00E957E2">
            <w:pPr>
              <w:pStyle w:val="TAL"/>
            </w:pPr>
            <w:r>
              <w:t>9.3.1.7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DC26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7CE3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D8F" w14:textId="77777777" w:rsidR="00DC1DD9" w:rsidRDefault="00DC1DD9" w:rsidP="00E957E2">
            <w:pPr>
              <w:pStyle w:val="TAC"/>
            </w:pPr>
          </w:p>
        </w:tc>
      </w:tr>
      <w:tr w:rsidR="00DC1DD9" w14:paraId="65F032D0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6805" w14:textId="77777777" w:rsidR="00DC1DD9" w:rsidRDefault="00DC1DD9" w:rsidP="00E957E2">
            <w:pPr>
              <w:keepNext/>
              <w:keepLines/>
              <w:spacing w:after="0"/>
              <w:ind w:leftChars="127" w:left="254"/>
              <w:jc w:val="left"/>
              <w:rPr>
                <w:sz w:val="18"/>
              </w:rPr>
            </w:pPr>
            <w:r>
              <w:rPr>
                <w:sz w:val="18"/>
              </w:rPr>
              <w:t>&gt;&gt;Duplication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433C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3035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522C" w14:textId="77777777" w:rsidR="00DC1DD9" w:rsidRDefault="00DC1DD9" w:rsidP="00E957E2">
            <w:pPr>
              <w:pStyle w:val="TAL"/>
            </w:pPr>
            <w:r>
              <w:t>ENUMERATED (true, ...,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318E" w14:textId="77777777" w:rsidR="00DC1DD9" w:rsidRDefault="00DC1DD9" w:rsidP="00E957E2">
            <w:pPr>
              <w:pStyle w:val="TAL"/>
            </w:pPr>
            <w:r>
              <w:t>If included, it should be set to true.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110B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A198" w14:textId="77777777" w:rsidR="00DC1DD9" w:rsidRDefault="00DC1DD9" w:rsidP="00E957E2">
            <w:pPr>
              <w:pStyle w:val="TAC"/>
            </w:pPr>
          </w:p>
        </w:tc>
      </w:tr>
      <w:tr w:rsidR="00DC1DD9" w14:paraId="4425F9EE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334C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rFonts w:eastAsia="MS Mincho"/>
                <w:b/>
                <w:sz w:val="18"/>
              </w:rPr>
            </w:pPr>
            <w:r>
              <w:rPr>
                <w:b/>
                <w:sz w:val="18"/>
              </w:rPr>
              <w:t>DRB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CD5E" w14:textId="77777777" w:rsidR="00DC1DD9" w:rsidRDefault="00DC1DD9" w:rsidP="00E957E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520E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EB28" w14:textId="77777777" w:rsidR="00DC1DD9" w:rsidRDefault="00DC1DD9" w:rsidP="00E957E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31FA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127E" w14:textId="77777777" w:rsidR="00DC1DD9" w:rsidRDefault="00DC1DD9" w:rsidP="00E957E2">
            <w:pPr>
              <w:pStyle w:val="TAC"/>
              <w:rPr>
                <w:rFonts w:eastAsia="MS Mincho"/>
              </w:rPr>
            </w:pPr>
            <w:r>
              <w:rPr>
                <w:rFonts w:eastAsia="MS Mincho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6155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6B91A4F5" w14:textId="77777777" w:rsidTr="00E957E2">
        <w:trPr>
          <w:trHeight w:val="13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09A1" w14:textId="77777777" w:rsidR="00DC1DD9" w:rsidRDefault="00DC1DD9" w:rsidP="00E957E2">
            <w:pPr>
              <w:keepNext/>
              <w:keepLines/>
              <w:spacing w:after="0"/>
              <w:ind w:left="1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&gt;DRB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7475" w14:textId="77777777" w:rsidR="00DC1DD9" w:rsidRDefault="00DC1DD9" w:rsidP="00E957E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4F7F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maxnoofDRBs</w:t>
            </w:r>
            <w:proofErr w:type="spellEnd"/>
            <w:r>
              <w:rPr>
                <w:i/>
              </w:rPr>
              <w:t xml:space="preserve">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8E4F" w14:textId="77777777" w:rsidR="00DC1DD9" w:rsidRDefault="00DC1DD9" w:rsidP="00E957E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3801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46E5" w14:textId="77777777" w:rsidR="00DC1DD9" w:rsidRDefault="00DC1DD9" w:rsidP="00E957E2">
            <w:pPr>
              <w:pStyle w:val="TAC"/>
              <w:rPr>
                <w:rFonts w:eastAsia="MS Mincho"/>
              </w:rPr>
            </w:pPr>
            <w:r>
              <w:rPr>
                <w:rFonts w:eastAsia="MS Mincho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926F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46B97D9E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35ED" w14:textId="77777777" w:rsidR="00DC1DD9" w:rsidRDefault="00DC1DD9" w:rsidP="00E957E2">
            <w:pPr>
              <w:keepNext/>
              <w:keepLines/>
              <w:spacing w:after="0"/>
              <w:ind w:left="284"/>
              <w:jc w:val="left"/>
              <w:rPr>
                <w:sz w:val="18"/>
              </w:rPr>
            </w:pPr>
            <w:r>
              <w:rPr>
                <w:sz w:val="18"/>
              </w:rPr>
              <w:t>&gt;&gt;DRB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A6BB" w14:textId="77777777" w:rsidR="00DC1DD9" w:rsidRDefault="00DC1DD9" w:rsidP="00E957E2">
            <w:pPr>
              <w:pStyle w:val="TAL"/>
              <w:rPr>
                <w:lang w:eastAsia="en-GB"/>
              </w:rPr>
            </w:pPr>
            <w: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2169" w14:textId="77777777" w:rsidR="00DC1DD9" w:rsidRDefault="00DC1DD9" w:rsidP="00E957E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8BF0" w14:textId="77777777" w:rsidR="00DC1DD9" w:rsidRDefault="00DC1DD9" w:rsidP="00E957E2">
            <w:pPr>
              <w:pStyle w:val="TAL"/>
            </w:pPr>
            <w:r>
              <w:t>9.3.1.8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6B5F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1F03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878A" w14:textId="77777777" w:rsidR="00DC1DD9" w:rsidRDefault="00DC1DD9" w:rsidP="00E957E2">
            <w:pPr>
              <w:pStyle w:val="TAC"/>
            </w:pPr>
          </w:p>
        </w:tc>
      </w:tr>
      <w:tr w:rsidR="00DC1DD9" w14:paraId="1CE776A5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F0FC" w14:textId="77777777" w:rsidR="00DC1DD9" w:rsidRDefault="00DC1DD9" w:rsidP="00E957E2">
            <w:pPr>
              <w:keepNext/>
              <w:keepLines/>
              <w:spacing w:after="0"/>
              <w:ind w:left="284"/>
              <w:jc w:val="left"/>
              <w:rPr>
                <w:sz w:val="18"/>
              </w:rPr>
            </w:pPr>
            <w:r>
              <w:rPr>
                <w:sz w:val="18"/>
              </w:rPr>
              <w:t>&gt;&gt;CHOICE QoS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E48B" w14:textId="77777777" w:rsidR="00DC1DD9" w:rsidRDefault="00DC1DD9" w:rsidP="00E957E2">
            <w:pPr>
              <w:pStyle w:val="TAL"/>
            </w:pPr>
            <w: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58AD" w14:textId="77777777" w:rsidR="00DC1DD9" w:rsidRDefault="00DC1DD9" w:rsidP="00E957E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6D1" w14:textId="77777777" w:rsidR="00DC1DD9" w:rsidRDefault="00DC1DD9" w:rsidP="00E957E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6531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C68B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8FBF" w14:textId="77777777" w:rsidR="00DC1DD9" w:rsidRDefault="00DC1DD9" w:rsidP="00E957E2">
            <w:pPr>
              <w:pStyle w:val="TAC"/>
            </w:pPr>
          </w:p>
        </w:tc>
      </w:tr>
      <w:tr w:rsidR="00DC1DD9" w14:paraId="3F818ACD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4CC3" w14:textId="77777777" w:rsidR="00DC1DD9" w:rsidRDefault="00DC1DD9" w:rsidP="00E957E2">
            <w:pPr>
              <w:pStyle w:val="NormalArial"/>
            </w:pPr>
            <w:r>
              <w:t>&gt;&gt;&gt;E-UTRAN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D738" w14:textId="77777777" w:rsidR="00DC1DD9" w:rsidRDefault="00DC1DD9" w:rsidP="00E957E2">
            <w:pPr>
              <w:pStyle w:val="TAL"/>
              <w:rPr>
                <w:rFonts w:eastAsia="MS Mincho"/>
              </w:rPr>
            </w:pPr>
            <w:r>
              <w:rPr>
                <w:rFonts w:eastAsia="MS Mincho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34EA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F058" w14:textId="77777777" w:rsidR="00DC1DD9" w:rsidRDefault="00DC1DD9" w:rsidP="00E957E2">
            <w:pPr>
              <w:pStyle w:val="TAL"/>
            </w:pPr>
            <w:r>
              <w:t>9.3.1.19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12B2" w14:textId="77777777" w:rsidR="00DC1DD9" w:rsidRDefault="00DC1DD9" w:rsidP="00E957E2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Shall be used for EN-DC case to convey </w:t>
            </w:r>
            <w:r>
              <w:rPr>
                <w:rFonts w:eastAsia="Batang"/>
              </w:rPr>
              <w:t>E-RAB Level QoS Parameters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0F61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D87A" w14:textId="77777777" w:rsidR="00DC1DD9" w:rsidRDefault="00DC1DD9" w:rsidP="00E957E2">
            <w:pPr>
              <w:pStyle w:val="TAC"/>
            </w:pPr>
          </w:p>
        </w:tc>
      </w:tr>
      <w:tr w:rsidR="00DC1DD9" w14:paraId="473587D7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A313" w14:textId="77777777" w:rsidR="00DC1DD9" w:rsidRDefault="00DC1DD9" w:rsidP="00E957E2">
            <w:pPr>
              <w:pStyle w:val="NormalArial"/>
            </w:pPr>
            <w:r>
              <w:rPr>
                <w:b/>
              </w:rPr>
              <w:t>&gt;&gt;&gt;DRB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107A" w14:textId="77777777" w:rsidR="00DC1DD9" w:rsidRDefault="00DC1DD9" w:rsidP="00E957E2">
            <w:pPr>
              <w:pStyle w:val="TAL"/>
              <w:rPr>
                <w:rFonts w:eastAsia="MS Minch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0CD6" w14:textId="77777777" w:rsidR="00DC1DD9" w:rsidRDefault="00DC1DD9" w:rsidP="00E957E2">
            <w:pPr>
              <w:pStyle w:val="TAL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288" w14:textId="77777777" w:rsidR="00DC1DD9" w:rsidRDefault="00DC1DD9" w:rsidP="00E957E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3525" w14:textId="77777777" w:rsidR="00DC1DD9" w:rsidRDefault="00DC1DD9" w:rsidP="00E957E2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Shall be used for NG-RAN cases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8696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0C0A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510252A5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2363" w14:textId="77777777" w:rsidR="00DC1DD9" w:rsidRDefault="00DC1DD9" w:rsidP="00E957E2">
            <w:pPr>
              <w:pStyle w:val="NormalArial"/>
            </w:pPr>
            <w:r>
              <w:t>&gt;&gt;&gt;&gt;DRB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7677" w14:textId="77777777" w:rsidR="00DC1DD9" w:rsidRDefault="00DC1DD9" w:rsidP="00E957E2">
            <w:pPr>
              <w:pStyle w:val="TAL"/>
              <w:rPr>
                <w:rFonts w:eastAsia="MS Mincho"/>
              </w:rPr>
            </w:pPr>
            <w:r>
              <w:rPr>
                <w:rFonts w:eastAsia="MS Mincho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837B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CDC3" w14:textId="77777777" w:rsidR="00DC1DD9" w:rsidRDefault="00DC1DD9" w:rsidP="00E957E2">
            <w:pPr>
              <w:pStyle w:val="TAL"/>
            </w:pPr>
            <w:r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A801" w14:textId="77777777" w:rsidR="00DC1DD9" w:rsidRDefault="00DC1DD9" w:rsidP="00E957E2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F300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0929" w14:textId="77777777" w:rsidR="00DC1DD9" w:rsidRDefault="00DC1DD9" w:rsidP="00E957E2">
            <w:pPr>
              <w:pStyle w:val="TAC"/>
            </w:pPr>
          </w:p>
        </w:tc>
      </w:tr>
      <w:tr w:rsidR="00DC1DD9" w14:paraId="0A309F6E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5B3B" w14:textId="77777777" w:rsidR="00DC1DD9" w:rsidRDefault="00DC1DD9" w:rsidP="00E957E2">
            <w:pPr>
              <w:pStyle w:val="NormalArial"/>
            </w:pPr>
            <w:r>
              <w:t>&gt;&gt;&gt;&gt;S-NSSAI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D7BB" w14:textId="77777777" w:rsidR="00DC1DD9" w:rsidRDefault="00DC1DD9" w:rsidP="00E957E2">
            <w:pPr>
              <w:pStyle w:val="TAL"/>
              <w:rPr>
                <w:rFonts w:eastAsia="MS Mincho"/>
              </w:rPr>
            </w:pPr>
            <w:r>
              <w:rPr>
                <w:rFonts w:eastAsia="MS Mincho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C69F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A99D" w14:textId="77777777" w:rsidR="00DC1DD9" w:rsidRDefault="00DC1DD9" w:rsidP="00E957E2">
            <w:pPr>
              <w:pStyle w:val="TAL"/>
            </w:pPr>
            <w:r>
              <w:t>9.3.1.38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BC70" w14:textId="77777777" w:rsidR="00DC1DD9" w:rsidRDefault="00DC1DD9" w:rsidP="00E957E2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C458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2B87" w14:textId="77777777" w:rsidR="00DC1DD9" w:rsidRDefault="00DC1DD9" w:rsidP="00E957E2">
            <w:pPr>
              <w:pStyle w:val="TAC"/>
            </w:pPr>
          </w:p>
        </w:tc>
      </w:tr>
      <w:tr w:rsidR="00DC1DD9" w14:paraId="618C32A8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FA15" w14:textId="77777777" w:rsidR="00DC1DD9" w:rsidRDefault="00DC1DD9" w:rsidP="00E957E2">
            <w:pPr>
              <w:pStyle w:val="NormalArial"/>
            </w:pPr>
            <w:r>
              <w:t>&gt;&gt;&gt;&gt;Notification Control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B72B" w14:textId="77777777" w:rsidR="00DC1DD9" w:rsidRDefault="00DC1DD9" w:rsidP="00E957E2">
            <w:pPr>
              <w:pStyle w:val="TAL"/>
              <w:rPr>
                <w:rFonts w:eastAsia="MS Mincho"/>
              </w:rPr>
            </w:pPr>
            <w:r>
              <w:rPr>
                <w:rFonts w:eastAsia="MS Mincho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C7A8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6C79" w14:textId="77777777" w:rsidR="00DC1DD9" w:rsidRDefault="00DC1DD9" w:rsidP="00E957E2">
            <w:pPr>
              <w:pStyle w:val="TAL"/>
            </w:pPr>
            <w:r>
              <w:t>9.3.1.56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1BED" w14:textId="77777777" w:rsidR="00DC1DD9" w:rsidRDefault="00DC1DD9" w:rsidP="00E957E2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0EE5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18B9" w14:textId="77777777" w:rsidR="00DC1DD9" w:rsidRDefault="00DC1DD9" w:rsidP="00E957E2">
            <w:pPr>
              <w:pStyle w:val="TAC"/>
            </w:pPr>
          </w:p>
        </w:tc>
      </w:tr>
      <w:tr w:rsidR="00DC1DD9" w14:paraId="753047DA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3720" w14:textId="77777777" w:rsidR="00DC1DD9" w:rsidRDefault="00DC1DD9" w:rsidP="00E957E2">
            <w:pPr>
              <w:pStyle w:val="NormalArial"/>
            </w:pPr>
            <w:r>
              <w:rPr>
                <w:b/>
              </w:rPr>
              <w:t>&gt;&gt;&gt;&gt;Flows Mapped to DRB 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B1ED" w14:textId="77777777" w:rsidR="00DC1DD9" w:rsidRDefault="00DC1DD9" w:rsidP="00E957E2">
            <w:pPr>
              <w:pStyle w:val="TAL"/>
              <w:rPr>
                <w:rFonts w:eastAsia="MS Minch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88C5" w14:textId="77777777" w:rsidR="00DC1DD9" w:rsidRDefault="00DC1DD9" w:rsidP="00E957E2">
            <w:pPr>
              <w:pStyle w:val="TAL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maxnoofQoSFlows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C5D6" w14:textId="77777777" w:rsidR="00DC1DD9" w:rsidRDefault="00DC1DD9" w:rsidP="00E957E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52A" w14:textId="77777777" w:rsidR="00DC1DD9" w:rsidRDefault="00DC1DD9" w:rsidP="00E957E2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35D4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CC60" w14:textId="77777777" w:rsidR="00DC1DD9" w:rsidRDefault="00DC1DD9" w:rsidP="00E957E2">
            <w:pPr>
              <w:pStyle w:val="TAC"/>
            </w:pPr>
          </w:p>
        </w:tc>
      </w:tr>
      <w:tr w:rsidR="00DC1DD9" w14:paraId="5AE79E70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7340" w14:textId="77777777" w:rsidR="00DC1DD9" w:rsidRDefault="00DC1DD9" w:rsidP="00E957E2">
            <w:pPr>
              <w:pStyle w:val="NormalArial"/>
            </w:pPr>
            <w:r>
              <w:t>&gt;&gt;&gt;&gt;&gt;QoS Flow Identifier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3E3B" w14:textId="77777777" w:rsidR="00DC1DD9" w:rsidRDefault="00DC1DD9" w:rsidP="00E957E2">
            <w:pPr>
              <w:pStyle w:val="TAL"/>
              <w:rPr>
                <w:rFonts w:eastAsia="MS Mincho"/>
              </w:rPr>
            </w:pPr>
            <w:r>
              <w:rPr>
                <w:rFonts w:eastAsia="MS Mincho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516C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7CF7" w14:textId="77777777" w:rsidR="00DC1DD9" w:rsidRDefault="00DC1DD9" w:rsidP="00E957E2">
            <w:pPr>
              <w:pStyle w:val="TAL"/>
            </w:pPr>
            <w:r>
              <w:t>9.3.1.63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FCAE" w14:textId="77777777" w:rsidR="00DC1DD9" w:rsidRDefault="00DC1DD9" w:rsidP="00E957E2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56E2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F45E" w14:textId="77777777" w:rsidR="00DC1DD9" w:rsidRDefault="00DC1DD9" w:rsidP="00E957E2">
            <w:pPr>
              <w:pStyle w:val="TAC"/>
            </w:pPr>
          </w:p>
        </w:tc>
      </w:tr>
      <w:tr w:rsidR="00DC1DD9" w14:paraId="338AA414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2095" w14:textId="77777777" w:rsidR="00DC1DD9" w:rsidRDefault="00DC1DD9" w:rsidP="00E957E2">
            <w:pPr>
              <w:pStyle w:val="NormalArial"/>
            </w:pPr>
            <w:r>
              <w:t>&gt;&gt;&gt;&gt;&gt;QoS Flow Level QoS Parameters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AB34" w14:textId="77777777" w:rsidR="00DC1DD9" w:rsidRDefault="00DC1DD9" w:rsidP="00E957E2">
            <w:pPr>
              <w:pStyle w:val="TAL"/>
              <w:rPr>
                <w:rFonts w:eastAsia="MS Mincho"/>
              </w:rPr>
            </w:pPr>
            <w:r>
              <w:rPr>
                <w:rFonts w:eastAsia="MS Mincho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B0C7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8655" w14:textId="77777777" w:rsidR="00DC1DD9" w:rsidRDefault="00DC1DD9" w:rsidP="00E957E2">
            <w:pPr>
              <w:pStyle w:val="TAL"/>
            </w:pPr>
            <w:r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1BA8" w14:textId="77777777" w:rsidR="00DC1DD9" w:rsidRDefault="00DC1DD9" w:rsidP="00E957E2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DF63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AD43" w14:textId="77777777" w:rsidR="00DC1DD9" w:rsidRDefault="00DC1DD9" w:rsidP="00E957E2">
            <w:pPr>
              <w:pStyle w:val="TAC"/>
            </w:pPr>
          </w:p>
        </w:tc>
      </w:tr>
      <w:tr w:rsidR="00DC1DD9" w14:paraId="6744FFA7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6AB4" w14:textId="77777777" w:rsidR="00DC1DD9" w:rsidRDefault="00DC1DD9" w:rsidP="00E957E2">
            <w:pPr>
              <w:pStyle w:val="NormalArial"/>
            </w:pPr>
            <w:r>
              <w:rPr>
                <w:bCs w:val="0"/>
              </w:rPr>
              <w:t>&gt;&gt;&gt;&gt;&gt;QoS Flow Mapping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7A9E" w14:textId="77777777" w:rsidR="00DC1DD9" w:rsidRDefault="00DC1DD9" w:rsidP="00E957E2">
            <w:pPr>
              <w:pStyle w:val="TAL"/>
              <w:rPr>
                <w:rFonts w:eastAsia="MS Mincho"/>
              </w:rPr>
            </w:pPr>
            <w:r>
              <w:rPr>
                <w:rFonts w:eastAsia="MS Mincho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991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6EB6" w14:textId="77777777" w:rsidR="00DC1DD9" w:rsidRDefault="00DC1DD9" w:rsidP="00E957E2">
            <w:pPr>
              <w:pStyle w:val="TAL"/>
            </w:pPr>
            <w:r>
              <w:t>9.3.1.72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32E0" w14:textId="77777777" w:rsidR="00DC1DD9" w:rsidRDefault="00DC1DD9" w:rsidP="00E957E2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B7C2" w14:textId="77777777" w:rsidR="00DC1DD9" w:rsidRDefault="00DC1DD9" w:rsidP="00E957E2">
            <w:pPr>
              <w:pStyle w:val="TAC"/>
            </w:pPr>
            <w:r>
              <w:rPr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5509" w14:textId="77777777" w:rsidR="00DC1DD9" w:rsidRDefault="00DC1DD9" w:rsidP="00E957E2">
            <w:pPr>
              <w:pStyle w:val="TAC"/>
            </w:pPr>
            <w:r>
              <w:rPr>
                <w:lang w:eastAsia="zh-CN"/>
              </w:rPr>
              <w:t>ignore</w:t>
            </w:r>
          </w:p>
        </w:tc>
      </w:tr>
      <w:tr w:rsidR="00DC1DD9" w14:paraId="101EFB3B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8B26" w14:textId="77777777" w:rsidR="00DC1DD9" w:rsidRDefault="00DC1DD9" w:rsidP="00E957E2">
            <w:pPr>
              <w:keepNext/>
              <w:keepLines/>
              <w:spacing w:after="0"/>
              <w:ind w:left="284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&gt;&gt;UL UP TNL Information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6B5" w14:textId="77777777" w:rsidR="00DC1DD9" w:rsidRDefault="00DC1DD9" w:rsidP="00E957E2">
            <w:pPr>
              <w:pStyle w:val="TAL"/>
              <w:rPr>
                <w:rFonts w:eastAsia="MS Minch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F8CB" w14:textId="77777777" w:rsidR="00DC1DD9" w:rsidRDefault="00DC1DD9" w:rsidP="00E957E2">
            <w:pPr>
              <w:pStyle w:val="TAL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51D2" w14:textId="77777777" w:rsidR="00DC1DD9" w:rsidRDefault="00DC1DD9" w:rsidP="00E957E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C978" w14:textId="77777777" w:rsidR="00DC1DD9" w:rsidRDefault="00DC1DD9" w:rsidP="00E957E2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D4D0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0FB3" w14:textId="77777777" w:rsidR="00DC1DD9" w:rsidRDefault="00DC1DD9" w:rsidP="00E957E2">
            <w:pPr>
              <w:pStyle w:val="TAC"/>
            </w:pPr>
          </w:p>
        </w:tc>
      </w:tr>
      <w:tr w:rsidR="00DC1DD9" w14:paraId="47DD0346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B890" w14:textId="77777777" w:rsidR="00DC1DD9" w:rsidRDefault="00DC1DD9" w:rsidP="00E957E2">
            <w:pPr>
              <w:keepNext/>
              <w:keepLines/>
              <w:spacing w:after="0"/>
              <w:ind w:leftChars="198" w:left="396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&gt;&gt;&gt; UL UP TNL Information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33A4" w14:textId="77777777" w:rsidR="00DC1DD9" w:rsidRDefault="00DC1DD9" w:rsidP="00E957E2">
            <w:pPr>
              <w:pStyle w:val="TAL"/>
              <w:rPr>
                <w:rFonts w:eastAsia="MS Minch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17C8" w14:textId="77777777" w:rsidR="00DC1DD9" w:rsidRDefault="00DC1DD9" w:rsidP="00E957E2">
            <w:pPr>
              <w:pStyle w:val="TAL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maxnoofULUPTNLInformation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193" w14:textId="77777777" w:rsidR="00DC1DD9" w:rsidRDefault="00DC1DD9" w:rsidP="00E957E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9026" w14:textId="77777777" w:rsidR="00DC1DD9" w:rsidRDefault="00DC1DD9" w:rsidP="00E957E2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E349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4D6C" w14:textId="77777777" w:rsidR="00DC1DD9" w:rsidRDefault="00DC1DD9" w:rsidP="00E957E2">
            <w:pPr>
              <w:pStyle w:val="TAC"/>
            </w:pPr>
          </w:p>
        </w:tc>
      </w:tr>
      <w:tr w:rsidR="00DC1DD9" w14:paraId="0A57D174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6282" w14:textId="77777777" w:rsidR="00DC1DD9" w:rsidRDefault="00DC1DD9" w:rsidP="00E957E2">
            <w:pPr>
              <w:keepNext/>
              <w:keepLines/>
              <w:spacing w:after="0"/>
              <w:ind w:left="539"/>
              <w:jc w:val="left"/>
              <w:rPr>
                <w:sz w:val="18"/>
              </w:rPr>
            </w:pPr>
            <w:r>
              <w:rPr>
                <w:sz w:val="18"/>
              </w:rPr>
              <w:t>&gt;&gt;&gt;&gt;UL UP TNL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D30B" w14:textId="77777777" w:rsidR="00DC1DD9" w:rsidRDefault="00DC1DD9" w:rsidP="00E957E2">
            <w:pPr>
              <w:pStyle w:val="TAL"/>
            </w:pPr>
            <w: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2137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1B1D" w14:textId="77777777" w:rsidR="00DC1DD9" w:rsidRDefault="00DC1DD9" w:rsidP="00E957E2">
            <w:pPr>
              <w:pStyle w:val="TAL"/>
            </w:pPr>
            <w:r>
              <w:t>UP Transport Layer Information</w:t>
            </w:r>
          </w:p>
          <w:p w14:paraId="74CB0318" w14:textId="77777777" w:rsidR="00DC1DD9" w:rsidRDefault="00DC1DD9" w:rsidP="00E957E2">
            <w:pPr>
              <w:pStyle w:val="TAL"/>
            </w:pPr>
            <w:r>
              <w:t>9.3.2.1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AE93" w14:textId="77777777" w:rsidR="00DC1DD9" w:rsidRDefault="00DC1DD9" w:rsidP="00E957E2">
            <w:pPr>
              <w:pStyle w:val="TAL"/>
            </w:pPr>
            <w:r>
              <w:t>gNB-CU endpoint of the F1 transport bearer. For delivery of UL PDUs.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04CF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5703" w14:textId="77777777" w:rsidR="00DC1DD9" w:rsidRDefault="00DC1DD9" w:rsidP="00E957E2">
            <w:pPr>
              <w:pStyle w:val="TAC"/>
            </w:pPr>
          </w:p>
        </w:tc>
      </w:tr>
      <w:tr w:rsidR="00DC1DD9" w14:paraId="5E71F989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0DEE" w14:textId="77777777" w:rsidR="00DC1DD9" w:rsidRDefault="00DC1DD9" w:rsidP="00E957E2">
            <w:pPr>
              <w:keepNext/>
              <w:keepLines/>
              <w:spacing w:after="0"/>
              <w:ind w:left="539"/>
              <w:jc w:val="left"/>
              <w:rPr>
                <w:sz w:val="18"/>
              </w:rPr>
            </w:pPr>
            <w:r w:rsidRPr="00A423D1">
              <w:rPr>
                <w:sz w:val="18"/>
              </w:rPr>
              <w:t>&gt;&gt;&gt;&gt;</w:t>
            </w:r>
            <w:r w:rsidRPr="00150676">
              <w:rPr>
                <w:sz w:val="18"/>
              </w:rPr>
              <w:t>UL BH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458B" w14:textId="77777777" w:rsidR="00DC1DD9" w:rsidRDefault="00DC1DD9" w:rsidP="00E957E2">
            <w:pPr>
              <w:pStyle w:val="TAL"/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B66C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074D" w14:textId="77777777" w:rsidR="00DC1DD9" w:rsidRDefault="00DC1DD9" w:rsidP="00E957E2">
            <w:pPr>
              <w:pStyle w:val="TAL"/>
            </w:pPr>
            <w:r>
              <w:rPr>
                <w:rFonts w:cs="Arial"/>
                <w:szCs w:val="18"/>
              </w:rPr>
              <w:t>9.3.</w:t>
            </w:r>
            <w:proofErr w:type="gramStart"/>
            <w:r>
              <w:rPr>
                <w:rFonts w:cs="Arial"/>
                <w:szCs w:val="18"/>
              </w:rPr>
              <w:t>1.y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0C69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E04E" w14:textId="77777777" w:rsidR="00DC1DD9" w:rsidRDefault="00DC1DD9" w:rsidP="00E957E2">
            <w:pPr>
              <w:pStyle w:val="TAC"/>
            </w:pPr>
            <w:r w:rsidRPr="00A423D1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C0BD" w14:textId="77777777" w:rsidR="00DC1DD9" w:rsidRDefault="00DC1DD9" w:rsidP="00E957E2">
            <w:pPr>
              <w:pStyle w:val="TAC"/>
            </w:pPr>
          </w:p>
        </w:tc>
      </w:tr>
      <w:tr w:rsidR="00DC1DD9" w14:paraId="7F2C8599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E5BE" w14:textId="77777777" w:rsidR="00DC1DD9" w:rsidRDefault="00DC1DD9" w:rsidP="00E957E2">
            <w:pPr>
              <w:keepNext/>
              <w:keepLines/>
              <w:spacing w:after="0"/>
              <w:ind w:firstLineChars="150" w:firstLine="270"/>
              <w:jc w:val="left"/>
              <w:rPr>
                <w:sz w:val="18"/>
              </w:rPr>
            </w:pPr>
            <w:r>
              <w:rPr>
                <w:sz w:val="18"/>
              </w:rPr>
              <w:t>&gt;&gt; 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9639" w14:textId="77777777" w:rsidR="00DC1DD9" w:rsidRDefault="00DC1DD9" w:rsidP="00E957E2">
            <w:pPr>
              <w:pStyle w:val="TAL"/>
            </w:pPr>
            <w: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C746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959B" w14:textId="77777777" w:rsidR="00DC1DD9" w:rsidRDefault="00DC1DD9" w:rsidP="00E957E2">
            <w:pPr>
              <w:pStyle w:val="TAL"/>
            </w:pPr>
            <w: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46FA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E5B2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C7B0" w14:textId="77777777" w:rsidR="00DC1DD9" w:rsidRDefault="00DC1DD9" w:rsidP="00E957E2">
            <w:pPr>
              <w:pStyle w:val="TAC"/>
            </w:pPr>
          </w:p>
        </w:tc>
      </w:tr>
      <w:tr w:rsidR="00DC1DD9" w14:paraId="1883F640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368A" w14:textId="77777777" w:rsidR="00DC1DD9" w:rsidRDefault="00DC1DD9" w:rsidP="00E957E2">
            <w:pPr>
              <w:keepNext/>
              <w:keepLines/>
              <w:spacing w:after="0"/>
              <w:ind w:firstLineChars="150" w:firstLine="2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&gt;&gt; UL Configuration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44FE" w14:textId="77777777" w:rsidR="00DC1DD9" w:rsidRDefault="00DC1DD9" w:rsidP="00E957E2">
            <w:pPr>
              <w:pStyle w:val="TAL"/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9D98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711D" w14:textId="77777777" w:rsidR="00DC1DD9" w:rsidRDefault="00DC1DD9" w:rsidP="00E957E2">
            <w:pPr>
              <w:pStyle w:val="TAL"/>
            </w:pPr>
            <w:r>
              <w:t xml:space="preserve">UL </w:t>
            </w:r>
            <w:proofErr w:type="spellStart"/>
            <w:r>
              <w:t>Configuraiton</w:t>
            </w:r>
            <w:proofErr w:type="spellEnd"/>
            <w:r>
              <w:t xml:space="preserve">  </w:t>
            </w:r>
          </w:p>
          <w:p w14:paraId="3108356A" w14:textId="77777777" w:rsidR="00DC1DD9" w:rsidRDefault="00DC1DD9" w:rsidP="00E957E2">
            <w:pPr>
              <w:pStyle w:val="TAL"/>
            </w:pPr>
            <w:r>
              <w:t>9.3.1.31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DFC1" w14:textId="77777777" w:rsidR="00DC1DD9" w:rsidRDefault="00DC1DD9" w:rsidP="00E957E2">
            <w:pPr>
              <w:pStyle w:val="TAL"/>
            </w:pPr>
            <w:r>
              <w:t xml:space="preserve">Information about UL usage in gNB-DU.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A416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C9F2" w14:textId="77777777" w:rsidR="00DC1DD9" w:rsidRDefault="00DC1DD9" w:rsidP="00E957E2">
            <w:pPr>
              <w:pStyle w:val="TAC"/>
            </w:pPr>
          </w:p>
        </w:tc>
      </w:tr>
      <w:tr w:rsidR="00DC1DD9" w14:paraId="1347C729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A49C" w14:textId="77777777" w:rsidR="00DC1DD9" w:rsidRDefault="00DC1DD9" w:rsidP="00E957E2">
            <w:pPr>
              <w:pStyle w:val="NormalArial"/>
            </w:pPr>
            <w:r>
              <w:t>&gt;&gt;Duplication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ABDB" w14:textId="77777777" w:rsidR="00DC1DD9" w:rsidRDefault="00DC1DD9" w:rsidP="00E957E2">
            <w:pPr>
              <w:pStyle w:val="TAL"/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D514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1A55" w14:textId="77777777" w:rsidR="00DC1DD9" w:rsidRDefault="00DC1DD9" w:rsidP="00E957E2">
            <w:pPr>
              <w:pStyle w:val="TAL"/>
            </w:pPr>
            <w: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2650" w14:textId="77777777" w:rsidR="00DC1DD9" w:rsidRDefault="00DC1DD9" w:rsidP="00E957E2">
            <w:pPr>
              <w:pStyle w:val="TAL"/>
            </w:pPr>
            <w:r>
              <w:t xml:space="preserve">Information on the initial state of CA based UL PDCP duplication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B96E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03A" w14:textId="77777777" w:rsidR="00DC1DD9" w:rsidRDefault="00DC1DD9" w:rsidP="00E957E2">
            <w:pPr>
              <w:pStyle w:val="TAC"/>
            </w:pPr>
          </w:p>
        </w:tc>
      </w:tr>
      <w:tr w:rsidR="00DC1DD9" w14:paraId="092142BF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2D90" w14:textId="77777777" w:rsidR="00DC1DD9" w:rsidRDefault="00DC1DD9" w:rsidP="00E957E2">
            <w:pPr>
              <w:keepNext/>
              <w:keepLines/>
              <w:spacing w:after="0"/>
              <w:ind w:left="255" w:firstLineChars="8" w:firstLine="1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&gt;&gt; DC Based Duplication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B398" w14:textId="77777777" w:rsidR="00DC1DD9" w:rsidRDefault="00DC1DD9" w:rsidP="00E957E2">
            <w:pPr>
              <w:pStyle w:val="TAL"/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698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C009" w14:textId="77777777" w:rsidR="00DC1DD9" w:rsidRDefault="00DC1DD9" w:rsidP="00E957E2">
            <w:pPr>
              <w:pStyle w:val="TAL"/>
            </w:pPr>
            <w:r>
              <w:t>ENUMERATED (true, ...,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D271" w14:textId="77777777" w:rsidR="00DC1DD9" w:rsidRDefault="00DC1DD9" w:rsidP="00E957E2">
            <w:pPr>
              <w:pStyle w:val="TAL"/>
            </w:pPr>
            <w:r>
              <w:t>Indication on whether DC based PDCP duplication is configured or not. If included, it should be set to true.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033C" w14:textId="77777777" w:rsidR="00DC1DD9" w:rsidRDefault="00DC1DD9" w:rsidP="00E957E2">
            <w:pPr>
              <w:pStyle w:val="TAC"/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C187" w14:textId="77777777" w:rsidR="00DC1DD9" w:rsidRDefault="00DC1DD9" w:rsidP="00E957E2">
            <w:pPr>
              <w:pStyle w:val="TAC"/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DC1DD9" w14:paraId="537FA560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4B23" w14:textId="77777777" w:rsidR="00DC1DD9" w:rsidRDefault="00DC1DD9" w:rsidP="00E957E2">
            <w:pPr>
              <w:keepNext/>
              <w:keepLines/>
              <w:spacing w:after="0"/>
              <w:ind w:left="255" w:firstLineChars="8" w:firstLine="14"/>
              <w:jc w:val="left"/>
              <w:rPr>
                <w:sz w:val="18"/>
              </w:rPr>
            </w:pPr>
            <w:r>
              <w:rPr>
                <w:sz w:val="18"/>
              </w:rPr>
              <w:t>&gt;&gt;DC Based 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6EEF" w14:textId="77777777" w:rsidR="00DC1DD9" w:rsidRDefault="00DC1DD9" w:rsidP="00E957E2">
            <w:pPr>
              <w:pStyle w:val="TAL"/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8BE8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2F41" w14:textId="77777777" w:rsidR="00DC1DD9" w:rsidRDefault="00DC1DD9" w:rsidP="00E957E2">
            <w:pPr>
              <w:pStyle w:val="TAL"/>
            </w:pPr>
            <w:r>
              <w:t>Duplication Activation</w:t>
            </w:r>
          </w:p>
          <w:p w14:paraId="1356A0B7" w14:textId="77777777" w:rsidR="00DC1DD9" w:rsidRDefault="00DC1DD9" w:rsidP="00E957E2">
            <w:pPr>
              <w:pStyle w:val="TAL"/>
            </w:pPr>
            <w: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469F" w14:textId="77777777" w:rsidR="00DC1DD9" w:rsidRDefault="00DC1DD9" w:rsidP="00E957E2">
            <w:pPr>
              <w:pStyle w:val="TAL"/>
            </w:pPr>
            <w:r>
              <w:t xml:space="preserve">Information on the initial state </w:t>
            </w:r>
            <w:proofErr w:type="gramStart"/>
            <w:r>
              <w:t>of  DC</w:t>
            </w:r>
            <w:proofErr w:type="gramEnd"/>
            <w:r>
              <w:t xml:space="preserve"> </w:t>
            </w:r>
            <w:proofErr w:type="spellStart"/>
            <w:r>
              <w:t>basedUL</w:t>
            </w:r>
            <w:proofErr w:type="spellEnd"/>
            <w:r>
              <w:t xml:space="preserve"> PDCP duplication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402A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7595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374AFC0E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4251" w14:textId="77777777" w:rsidR="00DC1DD9" w:rsidRDefault="00DC1DD9" w:rsidP="00E957E2">
            <w:pPr>
              <w:keepNext/>
              <w:keepLines/>
              <w:spacing w:after="0"/>
              <w:ind w:left="28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&gt;&gt;DL PDCP SN 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1396" w14:textId="77777777" w:rsidR="00DC1DD9" w:rsidRDefault="00DC1DD9" w:rsidP="00E957E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4C7D" w14:textId="77777777" w:rsidR="00DC1DD9" w:rsidRDefault="00DC1DD9" w:rsidP="00E957E2">
            <w:pPr>
              <w:pStyle w:val="TAL"/>
              <w:rPr>
                <w:rFonts w:cs="Arial"/>
                <w:b/>
                <w:i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3FEF" w14:textId="77777777" w:rsidR="00DC1DD9" w:rsidRDefault="00DC1DD9" w:rsidP="00E957E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9C94" w14:textId="77777777" w:rsidR="00DC1DD9" w:rsidRDefault="00DC1DD9" w:rsidP="00E957E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8AD9" w14:textId="77777777" w:rsidR="00DC1DD9" w:rsidRDefault="00DC1DD9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5955" w14:textId="77777777" w:rsidR="00DC1DD9" w:rsidRDefault="00DC1DD9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DC1DD9" w14:paraId="7261A1CE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6752" w14:textId="77777777" w:rsidR="00DC1DD9" w:rsidRDefault="00DC1DD9" w:rsidP="00E957E2">
            <w:pPr>
              <w:keepNext/>
              <w:keepLines/>
              <w:spacing w:after="0"/>
              <w:ind w:left="28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&gt;&gt;UL PDCP SN 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A481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E266" w14:textId="77777777" w:rsidR="00DC1DD9" w:rsidRDefault="00DC1DD9" w:rsidP="00E957E2">
            <w:pPr>
              <w:pStyle w:val="TAL"/>
              <w:rPr>
                <w:rFonts w:cs="Arial"/>
                <w:b/>
                <w:i/>
                <w:szCs w:val="18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2E82" w14:textId="77777777" w:rsidR="00DC1DD9" w:rsidRDefault="00DC1DD9" w:rsidP="00E957E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07B2" w14:textId="77777777" w:rsidR="00DC1DD9" w:rsidRDefault="00DC1DD9" w:rsidP="00E957E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02AB" w14:textId="77777777" w:rsidR="00DC1DD9" w:rsidRDefault="00DC1DD9" w:rsidP="00E957E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2D24" w14:textId="77777777" w:rsidR="00DC1DD9" w:rsidRDefault="00DC1DD9" w:rsidP="00E957E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DC1DD9" w14:paraId="0E9E4395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52F9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  <w:lang w:eastAsia="en-GB"/>
              </w:rPr>
            </w:pPr>
            <w:r>
              <w:rPr>
                <w:sz w:val="18"/>
              </w:rPr>
              <w:t xml:space="preserve">Inactivity Monitoring Request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ED19" w14:textId="77777777" w:rsidR="00DC1DD9" w:rsidRDefault="00DC1DD9" w:rsidP="00E957E2">
            <w:pPr>
              <w:pStyle w:val="TAL"/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E5B2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C332" w14:textId="77777777" w:rsidR="00DC1DD9" w:rsidRDefault="00DC1DD9" w:rsidP="00E957E2">
            <w:pPr>
              <w:pStyle w:val="TAL"/>
            </w:pPr>
            <w:r>
              <w:t>ENUMERATED (true,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0D5C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651A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78C0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7504A1E9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58D5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RAT-Frequency Priority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DBEF" w14:textId="77777777" w:rsidR="00DC1DD9" w:rsidRDefault="00DC1DD9" w:rsidP="00E957E2">
            <w:pPr>
              <w:pStyle w:val="TAL"/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69FE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0D04" w14:textId="77777777" w:rsidR="00DC1DD9" w:rsidRDefault="00DC1DD9" w:rsidP="00E957E2">
            <w:pPr>
              <w:pStyle w:val="TAL"/>
            </w:pPr>
            <w:r>
              <w:t>9.3.1.34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0D3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3EB4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6990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7770F535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575D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RRC-Container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5E09" w14:textId="77777777" w:rsidR="00DC1DD9" w:rsidRDefault="00DC1DD9" w:rsidP="00E957E2">
            <w:pPr>
              <w:pStyle w:val="TAL"/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2B2D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4820" w14:textId="77777777" w:rsidR="00DC1DD9" w:rsidRDefault="00DC1DD9" w:rsidP="00E957E2">
            <w:pPr>
              <w:pStyle w:val="TAL"/>
            </w:pPr>
            <w:r>
              <w:t>9.3.1.6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AF45" w14:textId="77777777" w:rsidR="00DC1DD9" w:rsidRDefault="00DC1DD9" w:rsidP="00E957E2">
            <w:pPr>
              <w:pStyle w:val="TAL"/>
            </w:pPr>
            <w:r>
              <w:t xml:space="preserve">Includes the </w:t>
            </w:r>
            <w:r>
              <w:rPr>
                <w:i/>
              </w:rPr>
              <w:t>DL-DCCH-Message</w:t>
            </w:r>
            <w:r>
              <w:t xml:space="preserve"> IE as defined in subclause 6.2 of TS 38.331 [8]</w:t>
            </w:r>
            <w:r>
              <w:rPr>
                <w:rFonts w:eastAsia="SimSun"/>
                <w:lang w:eastAsia="zh-CN"/>
              </w:rPr>
              <w:t>, encapsulated in a PDCP PDU</w:t>
            </w:r>
            <w: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B406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085E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5463C304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E438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Masked IMEISV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1CD4" w14:textId="77777777" w:rsidR="00DC1DD9" w:rsidRDefault="00DC1DD9" w:rsidP="00E957E2">
            <w:pPr>
              <w:pStyle w:val="TAL"/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9462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4341" w14:textId="77777777" w:rsidR="00DC1DD9" w:rsidRDefault="00DC1DD9" w:rsidP="00E957E2">
            <w:pPr>
              <w:pStyle w:val="TAL"/>
            </w:pPr>
            <w:r>
              <w:t>9.3.1.55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E251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FEC4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67AA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213A0C2C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5DA0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Serving PLMN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8F8D" w14:textId="77777777" w:rsidR="00DC1DD9" w:rsidRDefault="00DC1DD9" w:rsidP="00E957E2">
            <w:pPr>
              <w:pStyle w:val="TAL"/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F88D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1B61" w14:textId="77777777" w:rsidR="00DC1DD9" w:rsidRDefault="00DC1DD9" w:rsidP="00E957E2">
            <w:pPr>
              <w:pStyle w:val="TAL"/>
            </w:pPr>
            <w:r>
              <w:t>PLMN ID</w:t>
            </w:r>
          </w:p>
          <w:p w14:paraId="523B3047" w14:textId="77777777" w:rsidR="00DC1DD9" w:rsidRDefault="00DC1DD9" w:rsidP="00E957E2">
            <w:pPr>
              <w:pStyle w:val="TAL"/>
            </w:pPr>
            <w:r>
              <w:t>9.3.1.14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FE0B" w14:textId="77777777" w:rsidR="00DC1DD9" w:rsidRDefault="00DC1DD9" w:rsidP="00E957E2">
            <w:pPr>
              <w:pStyle w:val="TAL"/>
            </w:pPr>
            <w:r>
              <w:t>Indicates the PLMN serving the 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B534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5121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29086240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BBC4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gNB-DU UE Aggregate Maximum Bit Rate Uplink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287E" w14:textId="77777777" w:rsidR="00DC1DD9" w:rsidRDefault="00DC1DD9" w:rsidP="00E957E2">
            <w:pPr>
              <w:pStyle w:val="TAL"/>
              <w:rPr>
                <w:noProof/>
              </w:rPr>
            </w:pPr>
            <w:r>
              <w:t>C-</w:t>
            </w:r>
            <w:proofErr w:type="spellStart"/>
            <w:r>
              <w:t>ifDRBSetup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3EE5" w14:textId="77777777" w:rsidR="00DC1DD9" w:rsidRDefault="00DC1DD9" w:rsidP="00E957E2">
            <w:pPr>
              <w:pStyle w:val="TAL"/>
              <w:rPr>
                <w:i/>
                <w:noProof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97DB" w14:textId="77777777" w:rsidR="00DC1DD9" w:rsidRDefault="00DC1DD9" w:rsidP="00E957E2">
            <w:pPr>
              <w:pStyle w:val="TAL"/>
              <w:rPr>
                <w:noProof/>
              </w:rPr>
            </w:pPr>
            <w:r>
              <w:rPr>
                <w:noProof/>
              </w:rPr>
              <w:t>Bit Rate 9.3.1.22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7D08" w14:textId="77777777" w:rsidR="00DC1DD9" w:rsidRDefault="00DC1DD9" w:rsidP="00E957E2">
            <w:pPr>
              <w:pStyle w:val="TAL"/>
              <w:rPr>
                <w:noProof/>
              </w:rPr>
            </w:pPr>
            <w:r>
              <w:rPr>
                <w:rFonts w:cs="Arial"/>
                <w:noProof/>
                <w:szCs w:val="18"/>
              </w:rPr>
              <w:t>The gNB-DU UE Aggregate Maximum Bit Rate Uplink is to be enforced by the gNB-DU</w:t>
            </w:r>
            <w:r>
              <w:rPr>
                <w:rFonts w:cs="Arial"/>
                <w:noProof/>
                <w:szCs w:val="18"/>
                <w:lang w:eastAsia="ja-JP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78E5" w14:textId="77777777" w:rsidR="00DC1DD9" w:rsidRDefault="00DC1DD9" w:rsidP="00E957E2">
            <w:pPr>
              <w:pStyle w:val="TAC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ACA1" w14:textId="77777777" w:rsidR="00DC1DD9" w:rsidRDefault="00DC1DD9" w:rsidP="00E957E2">
            <w:pPr>
              <w:pStyle w:val="TAC"/>
              <w:rPr>
                <w:noProof/>
              </w:rPr>
            </w:pPr>
            <w:r>
              <w:rPr>
                <w:noProof/>
              </w:rPr>
              <w:t>ignore</w:t>
            </w:r>
          </w:p>
        </w:tc>
      </w:tr>
      <w:tr w:rsidR="00DC1DD9" w14:paraId="0AB45138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E8D9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RRC Delivery Status Request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9E21" w14:textId="77777777" w:rsidR="00DC1DD9" w:rsidRDefault="00DC1DD9" w:rsidP="00E957E2">
            <w:pPr>
              <w:pStyle w:val="TAL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34E6" w14:textId="77777777" w:rsidR="00DC1DD9" w:rsidRDefault="00DC1DD9" w:rsidP="00E957E2">
            <w:pPr>
              <w:pStyle w:val="TAL"/>
              <w:rPr>
                <w:i/>
                <w:noProof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3E62" w14:textId="77777777" w:rsidR="00DC1DD9" w:rsidRDefault="00DC1DD9" w:rsidP="00E957E2">
            <w:pPr>
              <w:pStyle w:val="TAL"/>
              <w:rPr>
                <w:noProof/>
              </w:rPr>
            </w:pPr>
            <w:r>
              <w:rPr>
                <w:rFonts w:cs="Arial"/>
              </w:rPr>
              <w:t>ENUMERATED (true,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25D9" w14:textId="77777777" w:rsidR="00DC1DD9" w:rsidRDefault="00DC1DD9" w:rsidP="00E957E2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</w:rPr>
              <w:t>Indicates whether RRC DELIVERY REPORT procedure is requested for the RRC message.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AD35" w14:textId="77777777" w:rsidR="00DC1DD9" w:rsidRDefault="00DC1DD9" w:rsidP="00E957E2">
            <w:pPr>
              <w:pStyle w:val="TAC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86A5" w14:textId="77777777" w:rsidR="00DC1DD9" w:rsidRDefault="00DC1DD9" w:rsidP="00E957E2">
            <w:pPr>
              <w:pStyle w:val="TAC"/>
              <w:rPr>
                <w:noProof/>
              </w:rPr>
            </w:pPr>
            <w:r>
              <w:rPr>
                <w:noProof/>
              </w:rPr>
              <w:t>ignore</w:t>
            </w:r>
          </w:p>
        </w:tc>
      </w:tr>
      <w:tr w:rsidR="00DC1DD9" w14:paraId="7231CD8E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8CB0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noProof/>
                <w:sz w:val="18"/>
              </w:rPr>
            </w:pPr>
            <w:r>
              <w:rPr>
                <w:sz w:val="18"/>
              </w:rPr>
              <w:t>Resource Coordination Transfer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1063" w14:textId="77777777" w:rsidR="00DC1DD9" w:rsidRDefault="00DC1DD9" w:rsidP="00E957E2">
            <w:pPr>
              <w:pStyle w:val="TAL"/>
              <w:rPr>
                <w:noProof/>
              </w:rPr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4E47" w14:textId="77777777" w:rsidR="00DC1DD9" w:rsidRDefault="00DC1DD9" w:rsidP="00E957E2">
            <w:pPr>
              <w:pStyle w:val="TAL"/>
              <w:rPr>
                <w:i/>
                <w:noProof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C8FF" w14:textId="77777777" w:rsidR="00DC1DD9" w:rsidRDefault="00DC1DD9" w:rsidP="00E957E2">
            <w:pPr>
              <w:pStyle w:val="TAL"/>
              <w:rPr>
                <w:noProof/>
              </w:rPr>
            </w:pPr>
            <w:r>
              <w:t>9.3.1.73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91E3" w14:textId="77777777" w:rsidR="00DC1DD9" w:rsidRDefault="00DC1DD9" w:rsidP="00E957E2">
            <w:pPr>
              <w:pStyle w:val="TAL"/>
              <w:rPr>
                <w:rFonts w:cs="Arial"/>
                <w:noProof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9498" w14:textId="77777777" w:rsidR="00DC1DD9" w:rsidRDefault="00DC1DD9" w:rsidP="00E957E2">
            <w:pPr>
              <w:pStyle w:val="TAC"/>
              <w:rPr>
                <w:noProof/>
              </w:rPr>
            </w:pPr>
            <w:r>
              <w:rPr>
                <w:rFonts w:eastAsia="MS Mincho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70F9" w14:textId="77777777" w:rsidR="00DC1DD9" w:rsidRDefault="00DC1DD9" w:rsidP="00E957E2">
            <w:pPr>
              <w:pStyle w:val="TAC"/>
              <w:rPr>
                <w:noProof/>
              </w:rPr>
            </w:pPr>
            <w:r>
              <w:t>ignore</w:t>
            </w:r>
          </w:p>
        </w:tc>
      </w:tr>
      <w:tr w:rsidR="00DC1DD9" w14:paraId="0957AEDF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BD43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servingCellMO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BD21" w14:textId="77777777" w:rsidR="00DC1DD9" w:rsidRDefault="00DC1DD9" w:rsidP="00E957E2">
            <w:pPr>
              <w:pStyle w:val="TAL"/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9CB0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F5F7" w14:textId="77777777" w:rsidR="00DC1DD9" w:rsidRDefault="00DC1DD9" w:rsidP="00E957E2">
            <w:pPr>
              <w:pStyle w:val="TAL"/>
            </w:pPr>
            <w:r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>
              <w:rPr>
                <w:rFonts w:cs="Arial"/>
                <w:szCs w:val="18"/>
                <w:lang w:eastAsia="ja-JP"/>
              </w:rPr>
              <w:t>1..</w:t>
            </w:r>
            <w:proofErr w:type="gramEnd"/>
            <w:r>
              <w:rPr>
                <w:rFonts w:cs="Arial"/>
                <w:szCs w:val="18"/>
                <w:lang w:eastAsia="ja-JP"/>
              </w:rPr>
              <w:t>64, ...)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B908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3982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DC49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559789F2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4608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rFonts w:eastAsia="Batang"/>
                <w:bCs/>
                <w:sz w:val="18"/>
              </w:rPr>
              <w:t>New gNB-CU</w:t>
            </w:r>
            <w:r>
              <w:rPr>
                <w:bCs/>
                <w:sz w:val="18"/>
              </w:rPr>
              <w:t xml:space="preserve">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4A0B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571E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12E9" w14:textId="77777777" w:rsidR="00DC1DD9" w:rsidRDefault="00DC1DD9" w:rsidP="00E957E2">
            <w:pPr>
              <w:pStyle w:val="TAL"/>
              <w:rPr>
                <w:bCs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  <w:p w14:paraId="74113588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t>9.3.1.4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7C9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FAB8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305F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4BB39986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F629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RAN UE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564B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3516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95E3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OCTET STRING (SIZE (8))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F9E9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2E52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CEFD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7E61C4DA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8CCF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Trace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C6F5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BBE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8E58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9.3.1.88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8309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CB88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0363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7F75453B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E1E0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Additional RRM Policy 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F975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E85A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9F4A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7E26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4E58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7E4E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00221A3F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F2E6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BH RLC Channel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552B" w14:textId="77777777" w:rsidR="00DC1DD9" w:rsidRDefault="00DC1DD9" w:rsidP="00E957E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6E0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A8F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1254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D617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0552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194B8F8E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9550" w14:textId="77777777" w:rsidR="00DC1DD9" w:rsidRDefault="00DC1DD9" w:rsidP="00E957E2">
            <w:pPr>
              <w:keepNext/>
              <w:keepLines/>
              <w:spacing w:after="0"/>
              <w:ind w:left="142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&gt;BH RLC Channel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0144" w14:textId="77777777" w:rsidR="00DC1DD9" w:rsidRDefault="00DC1DD9" w:rsidP="00E957E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88CF" w14:textId="4E8A198B" w:rsidR="00DC1DD9" w:rsidRDefault="00DC1DD9" w:rsidP="00E957E2">
            <w:pPr>
              <w:pStyle w:val="TAL"/>
              <w:rPr>
                <w:i/>
                <w:lang w:eastAsia="en-GB"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maxnoofBHRLCC</w:t>
            </w:r>
            <w:r w:rsidR="0078604E">
              <w:rPr>
                <w:i/>
              </w:rPr>
              <w:t>hannel</w:t>
            </w:r>
            <w:r>
              <w:rPr>
                <w:i/>
              </w:rPr>
              <w:t>s</w:t>
            </w:r>
            <w:proofErr w:type="spellEnd"/>
            <w:r>
              <w:rPr>
                <w:i/>
              </w:rPr>
              <w:t xml:space="preserve">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57BF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1F9D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B316" w14:textId="77777777" w:rsidR="00DC1DD9" w:rsidRDefault="00DC1DD9" w:rsidP="00E957E2">
            <w:pPr>
              <w:pStyle w:val="TAC"/>
            </w:pPr>
            <w: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1FCA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064F8846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824" w14:textId="77777777" w:rsidR="00DC1DD9" w:rsidRDefault="00DC1DD9" w:rsidP="00E957E2">
            <w:pPr>
              <w:keepNext/>
              <w:keepLines/>
              <w:spacing w:after="0"/>
              <w:ind w:left="284"/>
              <w:jc w:val="left"/>
              <w:rPr>
                <w:sz w:val="18"/>
              </w:rPr>
            </w:pPr>
            <w:r>
              <w:rPr>
                <w:sz w:val="18"/>
              </w:rPr>
              <w:t>&gt;&gt;BH RLC CH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007A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3964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7F7C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9.3.1.x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5677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09B1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B76C" w14:textId="77777777" w:rsidR="00DC1DD9" w:rsidRDefault="00DC1DD9" w:rsidP="00E957E2">
            <w:pPr>
              <w:pStyle w:val="TAC"/>
            </w:pPr>
          </w:p>
        </w:tc>
      </w:tr>
      <w:tr w:rsidR="00DC1DD9" w14:paraId="096A210E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9755" w14:textId="77777777" w:rsidR="00DC1DD9" w:rsidRDefault="00DC1DD9" w:rsidP="00E957E2">
            <w:pPr>
              <w:keepNext/>
              <w:keepLines/>
              <w:spacing w:after="0"/>
              <w:ind w:left="284"/>
              <w:jc w:val="left"/>
              <w:rPr>
                <w:sz w:val="18"/>
              </w:rPr>
            </w:pPr>
            <w:r>
              <w:rPr>
                <w:sz w:val="18"/>
              </w:rPr>
              <w:t xml:space="preserve">&gt;&gt;CHOICE </w:t>
            </w:r>
            <w:r w:rsidRPr="008D0819">
              <w:rPr>
                <w:i/>
                <w:sz w:val="18"/>
              </w:rPr>
              <w:t>BH QoS I</w:t>
            </w:r>
            <w:r w:rsidRPr="00E72A28">
              <w:rPr>
                <w:i/>
                <w:sz w:val="18"/>
              </w:rPr>
              <w:t>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70AC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3354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E3E0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D15C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66C1" w14:textId="77777777" w:rsidR="00DC1DD9" w:rsidRDefault="00DC1DD9" w:rsidP="00E957E2">
            <w:pPr>
              <w:pStyle w:val="TAC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B3A8" w14:textId="77777777" w:rsidR="00DC1DD9" w:rsidRDefault="00DC1DD9" w:rsidP="00E957E2">
            <w:pPr>
              <w:pStyle w:val="TAC"/>
            </w:pPr>
          </w:p>
        </w:tc>
      </w:tr>
      <w:tr w:rsidR="00DC1DD9" w:rsidRPr="00EB5B16" w14:paraId="4021F8FA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D493" w14:textId="77777777" w:rsidR="00DC1DD9" w:rsidRDefault="00DC1DD9" w:rsidP="00E957E2">
            <w:pPr>
              <w:keepNext/>
              <w:keepLines/>
              <w:spacing w:after="0"/>
              <w:ind w:left="426"/>
              <w:jc w:val="left"/>
              <w:rPr>
                <w:sz w:val="18"/>
              </w:rPr>
            </w:pPr>
            <w:r>
              <w:rPr>
                <w:sz w:val="18"/>
              </w:rPr>
              <w:t>&gt;&gt;&gt;BH RLC CH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F7FA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ECDE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939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8401" w14:textId="77777777" w:rsidR="00DC1DD9" w:rsidRDefault="00DC1DD9" w:rsidP="00E957E2">
            <w:pPr>
              <w:pStyle w:val="TAL"/>
              <w:rPr>
                <w:lang w:eastAsia="en-GB"/>
              </w:rPr>
            </w:pPr>
            <w:r w:rsidRPr="001C3BD7">
              <w:rPr>
                <w:rFonts w:cs="Arial"/>
              </w:rPr>
              <w:t xml:space="preserve">Shall be used for </w:t>
            </w:r>
            <w:r>
              <w:rPr>
                <w:rFonts w:cs="Arial"/>
              </w:rPr>
              <w:t>SA</w:t>
            </w:r>
            <w:r w:rsidRPr="001C3BD7">
              <w:rPr>
                <w:rFonts w:cs="Arial"/>
              </w:rPr>
              <w:t xml:space="preserve"> case</w:t>
            </w:r>
            <w:r>
              <w:rPr>
                <w:rFonts w:cs="Arial"/>
                <w:lang w:eastAsia="zh-C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F6B6" w14:textId="77777777" w:rsidR="00DC1DD9" w:rsidRDefault="00DC1DD9" w:rsidP="00E957E2">
            <w:pPr>
              <w:pStyle w:val="TAC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8C45" w14:textId="77777777" w:rsidR="00DC1DD9" w:rsidRDefault="00DC1DD9" w:rsidP="00E957E2">
            <w:pPr>
              <w:pStyle w:val="TAC"/>
            </w:pPr>
          </w:p>
        </w:tc>
      </w:tr>
      <w:tr w:rsidR="00DC1DD9" w:rsidRPr="00EB5B16" w14:paraId="0AE01F05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545A" w14:textId="77777777" w:rsidR="00DC1DD9" w:rsidRPr="000C1284" w:rsidRDefault="00DC1DD9" w:rsidP="00E957E2">
            <w:pPr>
              <w:keepNext/>
              <w:keepLines/>
              <w:spacing w:after="0"/>
              <w:ind w:left="426"/>
              <w:jc w:val="left"/>
              <w:rPr>
                <w:sz w:val="18"/>
                <w:lang w:val="sv-SE"/>
              </w:rPr>
            </w:pPr>
            <w:r w:rsidRPr="00D21987">
              <w:rPr>
                <w:sz w:val="18"/>
                <w:szCs w:val="18"/>
                <w:lang w:val="sv-SE"/>
              </w:rPr>
              <w:t xml:space="preserve">&gt;&gt;&gt;E-UTRAN </w:t>
            </w:r>
            <w:r w:rsidRPr="00D21987">
              <w:rPr>
                <w:rFonts w:cs="Arial"/>
                <w:sz w:val="18"/>
                <w:szCs w:val="18"/>
                <w:lang w:val="sv-SE"/>
              </w:rPr>
              <w:t>BH RLC CH</w:t>
            </w:r>
            <w:r w:rsidRPr="005E405F">
              <w:rPr>
                <w:sz w:val="18"/>
                <w:szCs w:val="18"/>
                <w:lang w:val="sv-SE"/>
              </w:rPr>
              <w:t xml:space="preserve">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F01D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6645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47D3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lang w:eastAsia="zh-CN"/>
              </w:rPr>
              <w:t>9</w:t>
            </w:r>
            <w:r>
              <w:rPr>
                <w:rFonts w:cs="Arial"/>
                <w:lang w:eastAsia="zh-CN"/>
              </w:rPr>
              <w:t>.3.1.19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2C91" w14:textId="77777777" w:rsidR="00DC1DD9" w:rsidRDefault="00DC1DD9" w:rsidP="00E957E2">
            <w:pPr>
              <w:pStyle w:val="TAL"/>
              <w:rPr>
                <w:lang w:eastAsia="en-GB"/>
              </w:rPr>
            </w:pPr>
            <w:r w:rsidRPr="001C3BD7">
              <w:rPr>
                <w:rFonts w:cs="Arial"/>
              </w:rPr>
              <w:t>Shall be used for EN-DC case</w:t>
            </w:r>
            <w:r>
              <w:rPr>
                <w:rFonts w:cs="Arial"/>
                <w:lang w:eastAsia="zh-C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7205" w14:textId="77777777" w:rsidR="00DC1DD9" w:rsidRDefault="00DC1DD9" w:rsidP="00E957E2">
            <w:pPr>
              <w:pStyle w:val="TAC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FE43" w14:textId="77777777" w:rsidR="00DC1DD9" w:rsidRDefault="00DC1DD9" w:rsidP="00E957E2">
            <w:pPr>
              <w:pStyle w:val="TAC"/>
            </w:pPr>
          </w:p>
        </w:tc>
      </w:tr>
      <w:tr w:rsidR="00DC1DD9" w14:paraId="76885B79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ABA7" w14:textId="77777777" w:rsidR="00DC1DD9" w:rsidRDefault="00DC1DD9" w:rsidP="00E957E2">
            <w:pPr>
              <w:keepNext/>
              <w:keepLines/>
              <w:spacing w:after="0"/>
              <w:ind w:left="426"/>
              <w:jc w:val="left"/>
              <w:rPr>
                <w:sz w:val="18"/>
              </w:rPr>
            </w:pPr>
            <w:r w:rsidRPr="00B97945">
              <w:rPr>
                <w:rFonts w:cs="Arial"/>
                <w:sz w:val="18"/>
                <w:szCs w:val="16"/>
                <w:lang w:val="sv-SE"/>
              </w:rPr>
              <w:t>&gt;&gt;&gt;Control Plane Traffic 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FF49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504A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E647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9.3.</w:t>
            </w:r>
            <w:proofErr w:type="gramStart"/>
            <w:r>
              <w:rPr>
                <w:rFonts w:cs="Arial"/>
                <w:szCs w:val="18"/>
              </w:rPr>
              <w:t>1.z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D888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AFB9" w14:textId="77777777" w:rsidR="00DC1DD9" w:rsidRDefault="00DC1DD9" w:rsidP="00E957E2">
            <w:pPr>
              <w:pStyle w:val="TAC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2FA3" w14:textId="77777777" w:rsidR="00DC1DD9" w:rsidRDefault="00DC1DD9" w:rsidP="00E957E2">
            <w:pPr>
              <w:pStyle w:val="TAC"/>
            </w:pPr>
          </w:p>
        </w:tc>
      </w:tr>
      <w:tr w:rsidR="00DC1DD9" w14:paraId="509F058B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3A4C" w14:textId="77777777" w:rsidR="00DC1DD9" w:rsidRDefault="00DC1DD9" w:rsidP="00E957E2">
            <w:pPr>
              <w:keepNext/>
              <w:keepLines/>
              <w:spacing w:after="0"/>
              <w:ind w:left="284"/>
              <w:jc w:val="left"/>
              <w:rPr>
                <w:sz w:val="18"/>
              </w:rPr>
            </w:pPr>
            <w:r w:rsidRPr="00F87E96">
              <w:rPr>
                <w:rFonts w:cs="Arial"/>
                <w:sz w:val="18"/>
                <w:szCs w:val="18"/>
              </w:rPr>
              <w:t>&gt;&gt;RLC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73DD" w14:textId="77777777" w:rsidR="00DC1DD9" w:rsidRDefault="00DC1DD9" w:rsidP="00E957E2">
            <w:pPr>
              <w:pStyle w:val="TAL"/>
              <w:rPr>
                <w:lang w:eastAsia="zh-CN"/>
              </w:rPr>
            </w:pPr>
            <w:r w:rsidRPr="00F87E96"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199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DC07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87E96">
              <w:rPr>
                <w:rFonts w:cs="Arial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E364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4DEB" w14:textId="77777777" w:rsidR="00DC1DD9" w:rsidRDefault="00DC1DD9" w:rsidP="00E957E2">
            <w:pPr>
              <w:pStyle w:val="TAC"/>
            </w:pPr>
            <w:r w:rsidRPr="00F87E96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FB00" w14:textId="77777777" w:rsidR="00DC1DD9" w:rsidRDefault="00DC1DD9" w:rsidP="00E957E2">
            <w:pPr>
              <w:pStyle w:val="TAC"/>
            </w:pPr>
          </w:p>
        </w:tc>
      </w:tr>
      <w:tr w:rsidR="00DC1DD9" w14:paraId="73F8E954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7777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rFonts w:cs="Arial"/>
                <w:sz w:val="18"/>
                <w:szCs w:val="18"/>
              </w:rPr>
              <w:t>Child BAP Address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57E" w14:textId="77777777" w:rsidR="00DC1DD9" w:rsidRDefault="00DC1DD9" w:rsidP="00E957E2">
            <w:pPr>
              <w:pStyle w:val="TAL"/>
              <w:rPr>
                <w:lang w:eastAsia="zh-CN"/>
              </w:rPr>
            </w:pPr>
            <w:r w:rsidRPr="004736AA">
              <w:rPr>
                <w:rFonts w:cs="Arial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6F3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E2DB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BIT STRING (</w:t>
            </w:r>
            <w:proofErr w:type="gramStart"/>
            <w:r>
              <w:rPr>
                <w:rFonts w:cs="Arial"/>
              </w:rPr>
              <w:t>SIZE(</w:t>
            </w:r>
            <w:proofErr w:type="gramEnd"/>
            <w:r>
              <w:rPr>
                <w:rFonts w:cs="Arial"/>
              </w:rPr>
              <w:t>10))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F20E" w14:textId="77777777" w:rsidR="00DC1DD9" w:rsidRDefault="00DC1DD9" w:rsidP="00E957E2">
            <w:pPr>
              <w:pStyle w:val="TAL"/>
              <w:rPr>
                <w:lang w:eastAsia="en-GB"/>
              </w:rPr>
            </w:pPr>
            <w:r>
              <w:rPr>
                <w:rFonts w:cs="Arial"/>
              </w:rPr>
              <w:t>Coded</w:t>
            </w:r>
            <w:r w:rsidRPr="003D711B">
              <w:rPr>
                <w:rFonts w:cs="Arial"/>
              </w:rPr>
              <w:t xml:space="preserve"> as defined in subclause </w:t>
            </w:r>
            <w:proofErr w:type="spellStart"/>
            <w:r>
              <w:rPr>
                <w:rFonts w:cs="Arial"/>
              </w:rPr>
              <w:t>x</w:t>
            </w:r>
            <w:r w:rsidRPr="003D711B">
              <w:rPr>
                <w:rFonts w:cs="Arial"/>
              </w:rPr>
              <w:t>.</w:t>
            </w:r>
            <w:r>
              <w:rPr>
                <w:rFonts w:cs="Arial"/>
              </w:rPr>
              <w:t>y</w:t>
            </w:r>
            <w:proofErr w:type="spellEnd"/>
            <w:r w:rsidRPr="003D711B">
              <w:rPr>
                <w:rFonts w:cs="Arial"/>
              </w:rPr>
              <w:t xml:space="preserve"> of TS 38.331 [8]</w:t>
            </w:r>
            <w:r>
              <w:rPr>
                <w:rFonts w:cs="Arial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DEBA" w14:textId="77777777" w:rsidR="00DC1DD9" w:rsidRDefault="00DC1DD9" w:rsidP="00E957E2">
            <w:pPr>
              <w:pStyle w:val="TAC"/>
            </w:pPr>
            <w:r w:rsidRPr="004736AA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EAB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</w:tbl>
    <w:p w14:paraId="2F1C3919" w14:textId="77777777" w:rsidR="00DC1DD9" w:rsidRDefault="00DC1DD9" w:rsidP="00DC1DD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DC1DD9" w14:paraId="359B2F19" w14:textId="77777777" w:rsidTr="00E957E2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380A" w14:textId="77777777" w:rsidR="00DC1DD9" w:rsidRDefault="00DC1DD9" w:rsidP="00E957E2">
            <w:pPr>
              <w:pStyle w:val="TAH"/>
            </w:pPr>
            <w:r>
              <w:lastRenderedPageBreak/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CE2B" w14:textId="77777777" w:rsidR="00DC1DD9" w:rsidRDefault="00DC1DD9" w:rsidP="00E957E2">
            <w:pPr>
              <w:pStyle w:val="TAH"/>
            </w:pPr>
            <w:r>
              <w:t>Explanation</w:t>
            </w:r>
          </w:p>
        </w:tc>
      </w:tr>
      <w:tr w:rsidR="00DC1DD9" w:rsidRPr="00EB5B16" w14:paraId="08DC17D0" w14:textId="77777777" w:rsidTr="00E957E2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A601" w14:textId="77777777" w:rsidR="00DC1DD9" w:rsidRDefault="00DC1DD9" w:rsidP="00E957E2">
            <w:pPr>
              <w:pStyle w:val="TAL"/>
            </w:pPr>
            <w:proofErr w:type="spellStart"/>
            <w: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38A0" w14:textId="77777777" w:rsidR="00DC1DD9" w:rsidRDefault="00DC1DD9" w:rsidP="00E957E2">
            <w:pPr>
              <w:pStyle w:val="TAL"/>
            </w:pPr>
            <w:r>
              <w:t xml:space="preserve">Maximum no. of </w:t>
            </w:r>
            <w:proofErr w:type="spellStart"/>
            <w:r>
              <w:t>SCells</w:t>
            </w:r>
            <w:proofErr w:type="spellEnd"/>
            <w:r>
              <w:t xml:space="preserve"> allowed towards one UE, the maximum value is 32.</w:t>
            </w:r>
          </w:p>
        </w:tc>
      </w:tr>
      <w:tr w:rsidR="00DC1DD9" w:rsidRPr="00EB5B16" w14:paraId="5E37C8E1" w14:textId="77777777" w:rsidTr="00E957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3730" w14:textId="77777777" w:rsidR="00DC1DD9" w:rsidRDefault="00DC1DD9" w:rsidP="00E957E2">
            <w:pPr>
              <w:pStyle w:val="TAL"/>
            </w:pPr>
            <w:proofErr w:type="spellStart"/>
            <w:r>
              <w:t>maxnoofSRBs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2839" w14:textId="77777777" w:rsidR="00DC1DD9" w:rsidRDefault="00DC1DD9" w:rsidP="00E957E2">
            <w:pPr>
              <w:pStyle w:val="TAL"/>
            </w:pPr>
            <w:r>
              <w:t xml:space="preserve">Maximum no. of SRB allowed towards one UE, the maximum value is 8. </w:t>
            </w:r>
          </w:p>
        </w:tc>
      </w:tr>
      <w:tr w:rsidR="00DC1DD9" w:rsidRPr="00EB5B16" w14:paraId="439119D1" w14:textId="77777777" w:rsidTr="00E957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4618" w14:textId="77777777" w:rsidR="00DC1DD9" w:rsidRDefault="00DC1DD9" w:rsidP="00E957E2">
            <w:pPr>
              <w:pStyle w:val="TAL"/>
            </w:pPr>
            <w:proofErr w:type="spellStart"/>
            <w:r>
              <w:t>maxnoofDRBs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BED7" w14:textId="77777777" w:rsidR="00DC1DD9" w:rsidRDefault="00DC1DD9" w:rsidP="00E957E2">
            <w:pPr>
              <w:pStyle w:val="TAL"/>
            </w:pPr>
            <w:r>
              <w:t xml:space="preserve">Maximum no. of DRB allowed towards one UE, the maximum value is 64. </w:t>
            </w:r>
          </w:p>
        </w:tc>
      </w:tr>
      <w:tr w:rsidR="00DC1DD9" w:rsidRPr="00EB5B16" w14:paraId="69A19865" w14:textId="77777777" w:rsidTr="00E957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4D5B" w14:textId="77777777" w:rsidR="00DC1DD9" w:rsidRDefault="00DC1DD9" w:rsidP="00E957E2">
            <w:pPr>
              <w:pStyle w:val="TAL"/>
            </w:pPr>
            <w:proofErr w:type="spellStart"/>
            <w:r>
              <w:t>maxnoofULUPTNLInformation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5B26" w14:textId="77777777" w:rsidR="00DC1DD9" w:rsidRDefault="00DC1DD9" w:rsidP="00E957E2">
            <w:pPr>
              <w:pStyle w:val="TAL"/>
            </w:pPr>
            <w:r>
              <w:t>Maximum no. of ULUP TNL Information allowed towards one DRB, the maximum value is 2.</w:t>
            </w:r>
          </w:p>
        </w:tc>
      </w:tr>
      <w:tr w:rsidR="00DC1DD9" w:rsidRPr="00EB5B16" w14:paraId="7633C2D0" w14:textId="77777777" w:rsidTr="00E957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417D" w14:textId="77777777" w:rsidR="00DC1DD9" w:rsidRDefault="00DC1DD9" w:rsidP="00E957E2">
            <w:pPr>
              <w:pStyle w:val="TAL"/>
            </w:pPr>
            <w:proofErr w:type="spellStart"/>
            <w:r>
              <w:t>maxnoofCandidateSpCells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60B4" w14:textId="77777777" w:rsidR="00DC1DD9" w:rsidRDefault="00DC1DD9" w:rsidP="00E957E2">
            <w:pPr>
              <w:pStyle w:val="TAL"/>
            </w:pPr>
            <w:r>
              <w:t xml:space="preserve">Maximum no. of </w:t>
            </w:r>
            <w:proofErr w:type="spellStart"/>
            <w:r>
              <w:t>SpCells</w:t>
            </w:r>
            <w:proofErr w:type="spellEnd"/>
            <w:r>
              <w:t xml:space="preserve"> allowed towards one UE, the maximum value is 64.</w:t>
            </w:r>
          </w:p>
        </w:tc>
      </w:tr>
      <w:tr w:rsidR="00DC1DD9" w:rsidRPr="00EB5B16" w14:paraId="34DDBDAC" w14:textId="77777777" w:rsidTr="00E957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9535" w14:textId="77777777" w:rsidR="00DC1DD9" w:rsidRDefault="00DC1DD9" w:rsidP="00E957E2">
            <w:pPr>
              <w:pStyle w:val="TAL"/>
            </w:pPr>
            <w:proofErr w:type="spellStart"/>
            <w:r>
              <w:t>maxnoofQoSFlows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DE9B" w14:textId="77777777" w:rsidR="00DC1DD9" w:rsidRDefault="00DC1DD9" w:rsidP="00E957E2">
            <w:pPr>
              <w:pStyle w:val="TAL"/>
            </w:pPr>
            <w:r>
              <w:t>Maximum no. of flows allowed to be mapped to one DRB, the maximum value is 64.</w:t>
            </w:r>
          </w:p>
        </w:tc>
      </w:tr>
      <w:tr w:rsidR="00DC1DD9" w:rsidRPr="00EB5B16" w14:paraId="684447DF" w14:textId="77777777" w:rsidTr="00E957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2F66" w14:textId="1964505B" w:rsidR="00DC1DD9" w:rsidRDefault="00DC1DD9" w:rsidP="00E957E2">
            <w:pPr>
              <w:pStyle w:val="TAL"/>
            </w:pPr>
            <w:proofErr w:type="spellStart"/>
            <w:r>
              <w:rPr>
                <w:i/>
              </w:rPr>
              <w:t>maxnoofBHRLCC</w:t>
            </w:r>
            <w:r w:rsidR="0078604E">
              <w:rPr>
                <w:i/>
              </w:rPr>
              <w:t>hannel</w:t>
            </w:r>
            <w:r>
              <w:rPr>
                <w:i/>
              </w:rPr>
              <w:t>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3392" w14:textId="7D882CB8" w:rsidR="00DC1DD9" w:rsidRDefault="00DC1DD9" w:rsidP="00E957E2">
            <w:pPr>
              <w:pStyle w:val="TAL"/>
            </w:pPr>
            <w:r>
              <w:t xml:space="preserve">Maximum no. of BH RLC Channels allowed towards one IAB-node, the maximum value is </w:t>
            </w:r>
            <w:ins w:id="2" w:author="Ericsson User" w:date="2020-02-12T11:08:00Z">
              <w:r w:rsidR="00D947FC">
                <w:t>16384</w:t>
              </w:r>
            </w:ins>
            <w:del w:id="3" w:author="Ericsson User" w:date="2020-02-12T11:08:00Z">
              <w:r w:rsidRPr="00D947FC" w:rsidDel="00D947FC">
                <w:delText>FFS</w:delText>
              </w:r>
            </w:del>
            <w:r w:rsidRPr="00D947FC">
              <w:t>.</w:t>
            </w:r>
          </w:p>
        </w:tc>
      </w:tr>
    </w:tbl>
    <w:p w14:paraId="1E861C11" w14:textId="77777777" w:rsidR="00DC1DD9" w:rsidRDefault="00DC1DD9" w:rsidP="00DC1DD9">
      <w:pPr>
        <w:rPr>
          <w:lang w:eastAsia="en-GB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6192"/>
      </w:tblGrid>
      <w:tr w:rsidR="00DC1DD9" w14:paraId="0D72EBEA" w14:textId="77777777" w:rsidTr="00E957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7ACA" w14:textId="77777777" w:rsidR="00DC1DD9" w:rsidRDefault="00DC1DD9" w:rsidP="00E957E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5D38" w14:textId="77777777" w:rsidR="00DC1DD9" w:rsidRDefault="00DC1DD9" w:rsidP="00E957E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DC1DD9" w:rsidRPr="00EB5B16" w14:paraId="66440DB6" w14:textId="77777777" w:rsidTr="00E957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16D3" w14:textId="77777777" w:rsidR="00DC1DD9" w:rsidRDefault="00DC1DD9" w:rsidP="00E957E2">
            <w:pPr>
              <w:pStyle w:val="TAL"/>
              <w:rPr>
                <w:rFonts w:cs="Arial"/>
                <w:lang w:eastAsia="ja-JP"/>
              </w:rPr>
            </w:pPr>
            <w:proofErr w:type="spellStart"/>
            <w:r>
              <w:rPr>
                <w:rFonts w:cs="Arial"/>
                <w:lang w:eastAsia="zh-CN"/>
              </w:rPr>
              <w:t>ifDRBSetup</w:t>
            </w:r>
            <w:proofErr w:type="spellEnd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5393" w14:textId="77777777" w:rsidR="00DC1DD9" w:rsidRDefault="00DC1DD9" w:rsidP="00E957E2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This IE shall be present only if the </w:t>
            </w:r>
            <w:r>
              <w:rPr>
                <w:i/>
              </w:rPr>
              <w:t>DRB to Be Setup List</w:t>
            </w:r>
            <w:r>
              <w:rPr>
                <w:rFonts w:cs="Arial"/>
                <w:lang w:eastAsia="zh-CN"/>
              </w:rPr>
              <w:t xml:space="preserve"> IE is present.</w:t>
            </w:r>
          </w:p>
        </w:tc>
      </w:tr>
    </w:tbl>
    <w:p w14:paraId="5BCEDAC1" w14:textId="77777777" w:rsidR="00DC1DD9" w:rsidRDefault="00DC1DD9" w:rsidP="00DC1DD9"/>
    <w:p w14:paraId="2687E110" w14:textId="77777777" w:rsidR="00DC1DD9" w:rsidRDefault="00DC1DD9" w:rsidP="005513E9">
      <w:pPr>
        <w:jc w:val="center"/>
        <w:rPr>
          <w:highlight w:val="yellow"/>
        </w:rPr>
      </w:pPr>
    </w:p>
    <w:p w14:paraId="7DB23292" w14:textId="30884C08" w:rsidR="00DC1DD9" w:rsidRDefault="00DC1DD9" w:rsidP="00DC1DD9">
      <w:pPr>
        <w:jc w:val="center"/>
        <w:rPr>
          <w:highlight w:val="yellow"/>
        </w:rPr>
      </w:pPr>
      <w:r w:rsidRPr="00B82522">
        <w:rPr>
          <w:highlight w:val="yellow"/>
        </w:rPr>
        <w:t>-------------------------------------------Change</w:t>
      </w:r>
      <w:r>
        <w:rPr>
          <w:highlight w:val="yellow"/>
        </w:rPr>
        <w:t xml:space="preserve"> 2</w:t>
      </w:r>
      <w:r w:rsidRPr="00B82522">
        <w:rPr>
          <w:highlight w:val="yellow"/>
        </w:rPr>
        <w:t>-------------------------------------------</w:t>
      </w:r>
    </w:p>
    <w:p w14:paraId="4AE8BBE1" w14:textId="77777777" w:rsidR="00284C42" w:rsidRDefault="00284C42" w:rsidP="00284C42">
      <w:pPr>
        <w:jc w:val="center"/>
        <w:rPr>
          <w:highlight w:val="yellow"/>
        </w:rPr>
      </w:pPr>
    </w:p>
    <w:p w14:paraId="5D7C757D" w14:textId="77777777" w:rsidR="00284C42" w:rsidRDefault="00284C42" w:rsidP="00284C42">
      <w:pPr>
        <w:pStyle w:val="Heading3"/>
        <w:numPr>
          <w:ilvl w:val="0"/>
          <w:numId w:val="0"/>
        </w:numPr>
        <w:tabs>
          <w:tab w:val="left" w:pos="360"/>
        </w:tabs>
        <w:ind w:right="200"/>
      </w:pPr>
      <w:bookmarkStart w:id="4" w:name="_Toc20955852"/>
      <w:r>
        <w:t>9.2.</w:t>
      </w:r>
      <w:r>
        <w:rPr>
          <w:rFonts w:eastAsia="SimSun"/>
          <w:lang w:val="en-US"/>
        </w:rPr>
        <w:t>x</w:t>
      </w:r>
      <w:r>
        <w:tab/>
      </w:r>
      <w:r>
        <w:rPr>
          <w:rFonts w:eastAsia="SimSun" w:hint="eastAsia"/>
        </w:rPr>
        <w:t>BH</w:t>
      </w:r>
      <w:r>
        <w:t xml:space="preserve"> R</w:t>
      </w:r>
      <w:r>
        <w:rPr>
          <w:lang w:val="en-US"/>
        </w:rPr>
        <w:t>outing</w:t>
      </w:r>
      <w:r>
        <w:t xml:space="preserve"> </w:t>
      </w:r>
      <w:r>
        <w:rPr>
          <w:lang w:val="en-US"/>
        </w:rPr>
        <w:t>Configuration</w:t>
      </w:r>
      <w:r>
        <w:t xml:space="preserve"> messages</w:t>
      </w:r>
      <w:bookmarkEnd w:id="4"/>
    </w:p>
    <w:p w14:paraId="0AB41295" w14:textId="77777777" w:rsidR="00284C42" w:rsidRDefault="00284C42" w:rsidP="00284C42">
      <w:pPr>
        <w:pStyle w:val="Heading4"/>
        <w:numPr>
          <w:ilvl w:val="0"/>
          <w:numId w:val="0"/>
        </w:numPr>
        <w:tabs>
          <w:tab w:val="left" w:pos="360"/>
        </w:tabs>
        <w:ind w:right="200"/>
      </w:pPr>
      <w:bookmarkStart w:id="5" w:name="_Toc20955893"/>
      <w:r>
        <w:t>9.</w:t>
      </w:r>
      <w:proofErr w:type="gramStart"/>
      <w:r>
        <w:t>2.</w:t>
      </w:r>
      <w:r>
        <w:rPr>
          <w:lang w:val="en-US"/>
        </w:rPr>
        <w:t>x</w:t>
      </w:r>
      <w:r>
        <w:t>.</w:t>
      </w:r>
      <w:proofErr w:type="gramEnd"/>
      <w:r>
        <w:t>1</w:t>
      </w:r>
      <w:r>
        <w:tab/>
      </w:r>
      <w:bookmarkEnd w:id="5"/>
      <w:r>
        <w:rPr>
          <w:rFonts w:hint="eastAsia"/>
        </w:rPr>
        <w:t>BH</w:t>
      </w:r>
      <w:r>
        <w:t xml:space="preserve"> ROUTING </w:t>
      </w:r>
      <w:r>
        <w:rPr>
          <w:rFonts w:eastAsia="SimSun"/>
        </w:rPr>
        <w:t>CONFIGURATION</w:t>
      </w:r>
    </w:p>
    <w:p w14:paraId="39398D42" w14:textId="77777777" w:rsidR="00284C42" w:rsidRPr="00D76100" w:rsidRDefault="00284C42" w:rsidP="00284C42">
      <w:pPr>
        <w:rPr>
          <w:rFonts w:ascii="Times New Roman" w:hAnsi="Times New Roman"/>
        </w:rPr>
      </w:pPr>
      <w:r w:rsidRPr="00D76100">
        <w:rPr>
          <w:rFonts w:ascii="Times New Roman" w:hAnsi="Times New Roman"/>
        </w:rPr>
        <w:t xml:space="preserve">This message is sent by the </w:t>
      </w:r>
      <w:r w:rsidRPr="00D76100">
        <w:rPr>
          <w:rFonts w:ascii="Times New Roman" w:hAnsi="Times New Roman"/>
          <w:lang w:val="en-US"/>
        </w:rPr>
        <w:t>gNB-CU</w:t>
      </w:r>
      <w:r w:rsidRPr="00D76100">
        <w:rPr>
          <w:rFonts w:ascii="Times New Roman" w:hAnsi="Times New Roman"/>
        </w:rPr>
        <w:t xml:space="preserve"> to </w:t>
      </w:r>
      <w:r w:rsidRPr="00D76100">
        <w:rPr>
          <w:rFonts w:ascii="Times New Roman" w:eastAsia="SimSun" w:hAnsi="Times New Roman"/>
          <w:lang w:val="en-US"/>
        </w:rPr>
        <w:t>provide</w:t>
      </w:r>
      <w:r w:rsidRPr="00D76100">
        <w:rPr>
          <w:rFonts w:ascii="Times New Roman" w:hAnsi="Times New Roman"/>
        </w:rPr>
        <w:t xml:space="preserve"> the </w:t>
      </w:r>
      <w:r w:rsidRPr="00D76100">
        <w:rPr>
          <w:rFonts w:ascii="Times New Roman" w:eastAsia="SimSun" w:hAnsi="Times New Roman"/>
          <w:lang w:val="en-US"/>
        </w:rPr>
        <w:t>BH routing information to the gNB-DU</w:t>
      </w:r>
      <w:r w:rsidRPr="00D76100">
        <w:rPr>
          <w:rFonts w:ascii="Times New Roman" w:hAnsi="Times New Roman"/>
        </w:rPr>
        <w:t>.</w:t>
      </w:r>
    </w:p>
    <w:p w14:paraId="6FED007B" w14:textId="77777777" w:rsidR="00284C42" w:rsidRPr="00D76100" w:rsidRDefault="00284C42" w:rsidP="00284C42">
      <w:pPr>
        <w:rPr>
          <w:rFonts w:ascii="Times New Roman" w:hAnsi="Times New Roman"/>
        </w:rPr>
      </w:pPr>
      <w:r w:rsidRPr="00D76100">
        <w:rPr>
          <w:rFonts w:ascii="Times New Roman" w:hAnsi="Times New Roman"/>
        </w:rPr>
        <w:t xml:space="preserve">Direction: </w:t>
      </w:r>
      <w:r w:rsidRPr="00D76100">
        <w:rPr>
          <w:rFonts w:ascii="Times New Roman" w:hAnsi="Times New Roman"/>
          <w:lang w:val="en-US"/>
        </w:rPr>
        <w:t>gNB-CU</w:t>
      </w:r>
      <w:r w:rsidRPr="00D76100">
        <w:rPr>
          <w:rFonts w:ascii="Times New Roman" w:hAnsi="Times New Roman"/>
        </w:rPr>
        <w:t xml:space="preserve"> </w:t>
      </w:r>
      <w:r w:rsidRPr="00D76100">
        <w:rPr>
          <w:rFonts w:ascii="Times New Roman" w:hAnsi="Times New Roman"/>
        </w:rPr>
        <w:sym w:font="Symbol" w:char="F0AE"/>
      </w:r>
      <w:r w:rsidRPr="00D76100">
        <w:rPr>
          <w:rFonts w:ascii="Times New Roman" w:hAnsi="Times New Roman"/>
        </w:rPr>
        <w:t xml:space="preserve"> </w:t>
      </w:r>
      <w:r w:rsidRPr="00D76100">
        <w:rPr>
          <w:rFonts w:ascii="Times New Roman" w:hAnsi="Times New Roman"/>
          <w:lang w:val="en-US"/>
        </w:rPr>
        <w:t>gNB-DU</w:t>
      </w:r>
      <w:r w:rsidRPr="00D76100">
        <w:rPr>
          <w:rFonts w:ascii="Times New Roman" w:hAnsi="Times New Roman"/>
        </w:rPr>
        <w:t xml:space="preserve"> 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1"/>
        <w:gridCol w:w="1034"/>
        <w:gridCol w:w="1246"/>
        <w:gridCol w:w="1259"/>
        <w:gridCol w:w="1761"/>
        <w:gridCol w:w="1287"/>
        <w:gridCol w:w="1273"/>
      </w:tblGrid>
      <w:tr w:rsidR="00284C42" w14:paraId="4D73CFFF" w14:textId="77777777" w:rsidTr="00E957E2">
        <w:trPr>
          <w:tblHeader/>
        </w:trPr>
        <w:tc>
          <w:tcPr>
            <w:tcW w:w="2511" w:type="dxa"/>
          </w:tcPr>
          <w:p w14:paraId="723850E9" w14:textId="77777777" w:rsidR="00284C42" w:rsidRDefault="00284C42" w:rsidP="00E957E2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IE/Group Name</w:t>
            </w:r>
          </w:p>
        </w:tc>
        <w:tc>
          <w:tcPr>
            <w:tcW w:w="1034" w:type="dxa"/>
          </w:tcPr>
          <w:p w14:paraId="7584FFF0" w14:textId="77777777" w:rsidR="00284C42" w:rsidRDefault="00284C42" w:rsidP="00E957E2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Presence</w:t>
            </w:r>
          </w:p>
        </w:tc>
        <w:tc>
          <w:tcPr>
            <w:tcW w:w="1246" w:type="dxa"/>
          </w:tcPr>
          <w:p w14:paraId="0A5B9FCA" w14:textId="77777777" w:rsidR="00284C42" w:rsidRDefault="00284C42" w:rsidP="00E957E2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Range</w:t>
            </w:r>
          </w:p>
        </w:tc>
        <w:tc>
          <w:tcPr>
            <w:tcW w:w="1259" w:type="dxa"/>
          </w:tcPr>
          <w:p w14:paraId="780DB6C3" w14:textId="77777777" w:rsidR="00284C42" w:rsidRDefault="00284C42" w:rsidP="00E957E2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IE type and reference</w:t>
            </w:r>
          </w:p>
        </w:tc>
        <w:tc>
          <w:tcPr>
            <w:tcW w:w="1761" w:type="dxa"/>
          </w:tcPr>
          <w:p w14:paraId="41294163" w14:textId="77777777" w:rsidR="00284C42" w:rsidRDefault="00284C42" w:rsidP="00E957E2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Semantics description</w:t>
            </w:r>
          </w:p>
        </w:tc>
        <w:tc>
          <w:tcPr>
            <w:tcW w:w="1287" w:type="dxa"/>
          </w:tcPr>
          <w:p w14:paraId="66BE5831" w14:textId="77777777" w:rsidR="00284C42" w:rsidRDefault="00284C42" w:rsidP="00E957E2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Criticality</w:t>
            </w:r>
          </w:p>
        </w:tc>
        <w:tc>
          <w:tcPr>
            <w:tcW w:w="1273" w:type="dxa"/>
          </w:tcPr>
          <w:p w14:paraId="2F4A38DA" w14:textId="77777777" w:rsidR="00284C42" w:rsidRDefault="00284C42" w:rsidP="00E957E2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Assigned Criticality</w:t>
            </w:r>
          </w:p>
        </w:tc>
      </w:tr>
      <w:tr w:rsidR="00284C42" w14:paraId="7D11DB0E" w14:textId="77777777" w:rsidTr="00E957E2">
        <w:tc>
          <w:tcPr>
            <w:tcW w:w="2511" w:type="dxa"/>
          </w:tcPr>
          <w:p w14:paraId="6EFF4A71" w14:textId="77777777" w:rsidR="00284C42" w:rsidRDefault="00284C42" w:rsidP="00E957E2">
            <w:pPr>
              <w:keepNext/>
              <w:keepLines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Message Type</w:t>
            </w:r>
          </w:p>
        </w:tc>
        <w:tc>
          <w:tcPr>
            <w:tcW w:w="1034" w:type="dxa"/>
          </w:tcPr>
          <w:p w14:paraId="52D7C4F7" w14:textId="77777777" w:rsidR="00284C42" w:rsidRDefault="00284C42" w:rsidP="00E957E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46" w:type="dxa"/>
          </w:tcPr>
          <w:p w14:paraId="3AAC1192" w14:textId="77777777" w:rsidR="00284C42" w:rsidRDefault="00284C42" w:rsidP="00E957E2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59" w:type="dxa"/>
          </w:tcPr>
          <w:p w14:paraId="762ADFB5" w14:textId="77777777" w:rsidR="00284C42" w:rsidRDefault="00284C42" w:rsidP="00E957E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9.3.1.1</w:t>
            </w:r>
          </w:p>
        </w:tc>
        <w:tc>
          <w:tcPr>
            <w:tcW w:w="1761" w:type="dxa"/>
          </w:tcPr>
          <w:p w14:paraId="65D52281" w14:textId="77777777" w:rsidR="00284C42" w:rsidRDefault="00284C42" w:rsidP="00E957E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7" w:type="dxa"/>
          </w:tcPr>
          <w:p w14:paraId="3C99A387" w14:textId="77777777" w:rsidR="00284C42" w:rsidRDefault="00284C42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273" w:type="dxa"/>
          </w:tcPr>
          <w:p w14:paraId="6D2344C3" w14:textId="77777777" w:rsidR="00284C42" w:rsidRDefault="00284C42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284C42" w14:paraId="7073CCAD" w14:textId="77777777" w:rsidTr="00E957E2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AFC8" w14:textId="77777777" w:rsidR="00284C42" w:rsidRDefault="00284C42" w:rsidP="00E957E2">
            <w:pPr>
              <w:keepNext/>
              <w:keepLines/>
              <w:spacing w:after="0"/>
              <w:rPr>
                <w:rFonts w:eastAsia="Batang" w:cs="Arial"/>
                <w:sz w:val="18"/>
                <w:szCs w:val="18"/>
                <w:lang w:val="sv-SE"/>
              </w:rPr>
            </w:pPr>
            <w:r>
              <w:rPr>
                <w:rFonts w:cs="Arial"/>
                <w:sz w:val="18"/>
                <w:szCs w:val="18"/>
              </w:rPr>
              <w:t>Transaction ID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63B2" w14:textId="77777777" w:rsidR="00284C42" w:rsidRDefault="00284C42" w:rsidP="00E957E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8DEB" w14:textId="77777777" w:rsidR="00284C42" w:rsidRDefault="00284C42" w:rsidP="00E957E2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135C" w14:textId="77777777" w:rsidR="00284C42" w:rsidRDefault="00284C42" w:rsidP="00E957E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9.3.1.23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A9F4" w14:textId="77777777" w:rsidR="00284C42" w:rsidRDefault="00284C42" w:rsidP="00E957E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E74F" w14:textId="77777777" w:rsidR="00284C42" w:rsidRDefault="00284C42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8A3B" w14:textId="77777777" w:rsidR="00284C42" w:rsidRDefault="00284C42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284C42" w14:paraId="64B6358C" w14:textId="77777777" w:rsidTr="00E957E2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017C" w14:textId="77777777" w:rsidR="00284C42" w:rsidRDefault="00284C42" w:rsidP="00E957E2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eastAsia="SimSun" w:cs="Arial" w:hint="eastAsia"/>
                <w:b/>
                <w:sz w:val="18"/>
                <w:szCs w:val="18"/>
                <w:lang w:val="en-US"/>
              </w:rPr>
              <w:t>BH Routing Information</w:t>
            </w:r>
            <w:r>
              <w:rPr>
                <w:rFonts w:cs="Arial"/>
                <w:b/>
                <w:sz w:val="18"/>
                <w:szCs w:val="18"/>
                <w:lang w:eastAsia="ja-JP"/>
              </w:rPr>
              <w:t xml:space="preserve"> Added List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69B" w14:textId="77777777" w:rsidR="00284C42" w:rsidRDefault="00284C42" w:rsidP="00E957E2">
            <w:pPr>
              <w:pStyle w:val="TAL"/>
              <w:rPr>
                <w:rFonts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39DD" w14:textId="77777777" w:rsidR="00284C42" w:rsidRDefault="00284C42" w:rsidP="00E957E2">
            <w:pPr>
              <w:pStyle w:val="TAL"/>
              <w:rPr>
                <w:rFonts w:cs="Arial"/>
                <w:i/>
                <w:szCs w:val="18"/>
              </w:rPr>
            </w:pPr>
            <w:r>
              <w:rPr>
                <w:rFonts w:eastAsia="SimSun" w:cs="Arial"/>
                <w:i/>
                <w:szCs w:val="18"/>
                <w:lang w:val="en-US" w:eastAsia="zh-CN"/>
              </w:rPr>
              <w:t>0...1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C028" w14:textId="77777777" w:rsidR="00284C42" w:rsidRDefault="00284C42" w:rsidP="00E957E2">
            <w:pPr>
              <w:pStyle w:val="TAL"/>
              <w:rPr>
                <w:rFonts w:cs="Arial"/>
                <w:szCs w:val="18"/>
                <w:highlight w:val="yellow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9574" w14:textId="77777777" w:rsidR="00284C42" w:rsidRDefault="00284C42" w:rsidP="00E957E2">
            <w:pPr>
              <w:pStyle w:val="TAL"/>
              <w:rPr>
                <w:rFonts w:cs="Arial"/>
                <w:szCs w:val="18"/>
                <w:highlight w:val="yellow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2B3B" w14:textId="77777777" w:rsidR="00284C42" w:rsidRDefault="00284C42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SimSun" w:cs="Arial"/>
                <w:szCs w:val="18"/>
                <w:lang w:val="en-US" w:eastAsia="zh-CN"/>
              </w:rPr>
              <w:t>YES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30BA" w14:textId="77777777" w:rsidR="00284C42" w:rsidRDefault="00284C42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SimSun" w:cs="Arial"/>
                <w:szCs w:val="18"/>
                <w:lang w:val="en-US" w:eastAsia="zh-CN"/>
              </w:rPr>
              <w:t>ignore</w:t>
            </w:r>
          </w:p>
        </w:tc>
      </w:tr>
      <w:tr w:rsidR="00284C42" w14:paraId="2C5B1160" w14:textId="77777777" w:rsidTr="00E957E2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1DF1" w14:textId="77777777" w:rsidR="00284C42" w:rsidRDefault="00284C42" w:rsidP="00E957E2">
            <w:pPr>
              <w:spacing w:after="0"/>
              <w:ind w:left="174"/>
              <w:rPr>
                <w:rFonts w:eastAsia="SimSun" w:cs="Arial"/>
                <w:b/>
                <w:sz w:val="18"/>
                <w:szCs w:val="18"/>
                <w:lang w:val="en-US"/>
              </w:rPr>
            </w:pPr>
            <w:r>
              <w:rPr>
                <w:rFonts w:eastAsia="SimSun" w:cs="Arial"/>
                <w:b/>
                <w:sz w:val="18"/>
                <w:szCs w:val="18"/>
                <w:lang w:val="en-US"/>
              </w:rPr>
              <w:t>&gt;</w:t>
            </w:r>
            <w:r>
              <w:rPr>
                <w:rFonts w:eastAsia="SimSun" w:cs="Arial" w:hint="eastAsia"/>
                <w:b/>
                <w:sz w:val="18"/>
                <w:szCs w:val="18"/>
                <w:lang w:val="en-US"/>
              </w:rPr>
              <w:t xml:space="preserve">BH Routing </w:t>
            </w:r>
          </w:p>
          <w:p w14:paraId="2056777A" w14:textId="77777777" w:rsidR="00284C42" w:rsidRDefault="00284C42" w:rsidP="00E957E2">
            <w:pPr>
              <w:spacing w:after="0"/>
              <w:ind w:firstLineChars="111" w:firstLine="201"/>
              <w:rPr>
                <w:rFonts w:cs="Arial"/>
                <w:b/>
                <w:sz w:val="18"/>
                <w:szCs w:val="18"/>
                <w:lang w:eastAsia="ja-JP"/>
              </w:rPr>
            </w:pPr>
            <w:r>
              <w:rPr>
                <w:rFonts w:eastAsia="SimSun" w:cs="Arial" w:hint="eastAsia"/>
                <w:b/>
                <w:sz w:val="18"/>
                <w:szCs w:val="18"/>
                <w:lang w:val="en-US"/>
              </w:rPr>
              <w:t>Information</w:t>
            </w:r>
            <w:r>
              <w:rPr>
                <w:rFonts w:cs="Arial"/>
                <w:b/>
                <w:sz w:val="18"/>
                <w:szCs w:val="18"/>
                <w:lang w:eastAsia="ja-JP"/>
              </w:rPr>
              <w:t xml:space="preserve"> Added List </w:t>
            </w:r>
          </w:p>
          <w:p w14:paraId="30323D64" w14:textId="77777777" w:rsidR="00284C42" w:rsidRDefault="00284C42" w:rsidP="00E957E2">
            <w:pPr>
              <w:spacing w:after="0"/>
              <w:ind w:firstLineChars="111" w:firstLine="201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F667" w14:textId="77777777" w:rsidR="00284C42" w:rsidRDefault="00284C42" w:rsidP="00E957E2">
            <w:pPr>
              <w:pStyle w:val="TAL"/>
              <w:rPr>
                <w:rFonts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956E" w14:textId="77777777" w:rsidR="00284C42" w:rsidRDefault="00284C42" w:rsidP="00E957E2">
            <w:pPr>
              <w:pStyle w:val="TAL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  <w:lang w:eastAsia="ja-JP"/>
              </w:rPr>
              <w:t>1.. &lt;</w:t>
            </w:r>
            <w:proofErr w:type="spellStart"/>
            <w:r>
              <w:rPr>
                <w:rFonts w:eastAsia="SimSun" w:cs="Arial" w:hint="eastAsia"/>
                <w:i/>
                <w:szCs w:val="18"/>
                <w:lang w:val="en-US" w:eastAsia="zh-CN"/>
              </w:rPr>
              <w:t>maxnoofRoutingEntries</w:t>
            </w:r>
            <w:proofErr w:type="spellEnd"/>
            <w:r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3F6D" w14:textId="77777777" w:rsidR="00284C42" w:rsidRDefault="00284C42" w:rsidP="00E957E2">
            <w:pPr>
              <w:pStyle w:val="TAL"/>
              <w:rPr>
                <w:rFonts w:cs="Arial"/>
                <w:szCs w:val="18"/>
                <w:highlight w:val="yellow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B7" w14:textId="77777777" w:rsidR="00284C42" w:rsidRDefault="00284C42" w:rsidP="00E957E2">
            <w:pPr>
              <w:pStyle w:val="TAL"/>
              <w:rPr>
                <w:rFonts w:cs="Arial"/>
                <w:szCs w:val="18"/>
                <w:highlight w:val="yellow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7FA1" w14:textId="77777777" w:rsidR="00284C42" w:rsidRDefault="00284C42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SimSun" w:cs="Arial"/>
                <w:szCs w:val="18"/>
                <w:lang w:val="en-US" w:eastAsia="zh-CN"/>
              </w:rPr>
              <w:t>EACH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2FC3" w14:textId="77777777" w:rsidR="00284C42" w:rsidRDefault="00284C42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SimSun" w:cs="Arial"/>
                <w:szCs w:val="18"/>
                <w:lang w:val="en-US" w:eastAsia="zh-CN"/>
              </w:rPr>
              <w:t>ignore</w:t>
            </w:r>
          </w:p>
        </w:tc>
      </w:tr>
      <w:tr w:rsidR="00284C42" w14:paraId="1C4F03B8" w14:textId="77777777" w:rsidTr="00E957E2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58EE" w14:textId="77777777" w:rsidR="00284C42" w:rsidRDefault="00284C42" w:rsidP="00E957E2">
            <w:pPr>
              <w:keepNext/>
              <w:keepLines/>
              <w:spacing w:after="0"/>
              <w:ind w:left="316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&gt;&gt;BAP Routing ID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801F" w14:textId="77777777" w:rsidR="00284C42" w:rsidRDefault="00284C42" w:rsidP="00E957E2">
            <w:pPr>
              <w:pStyle w:val="TAL"/>
              <w:rPr>
                <w:rFonts w:cs="Arial"/>
                <w:szCs w:val="18"/>
                <w:highlight w:val="yellow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010D" w14:textId="77777777" w:rsidR="00284C42" w:rsidRDefault="00284C42" w:rsidP="00E957E2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16C1" w14:textId="77777777" w:rsidR="00284C42" w:rsidRDefault="00284C42" w:rsidP="00E957E2">
            <w:pPr>
              <w:pStyle w:val="TAL"/>
              <w:rPr>
                <w:rFonts w:eastAsia="SimSun" w:cs="Arial"/>
                <w:szCs w:val="18"/>
                <w:highlight w:val="yellow"/>
                <w:lang w:val="en-US" w:eastAsia="zh-CN"/>
              </w:rPr>
            </w:pPr>
            <w:r>
              <w:t>BIT STRING (</w:t>
            </w:r>
            <w:proofErr w:type="gramStart"/>
            <w:r>
              <w:t>SIZE(</w:t>
            </w:r>
            <w:proofErr w:type="gramEnd"/>
            <w:r>
              <w:t>20))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CB73" w14:textId="77777777" w:rsidR="00284C42" w:rsidRDefault="00284C42" w:rsidP="00E957E2">
            <w:pPr>
              <w:pStyle w:val="TAL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</w:rPr>
              <w:t xml:space="preserve">Coded as defined in subclause </w:t>
            </w:r>
            <w:proofErr w:type="spellStart"/>
            <w:r>
              <w:rPr>
                <w:rFonts w:cs="Arial"/>
              </w:rPr>
              <w:t>x.z</w:t>
            </w:r>
            <w:proofErr w:type="spellEnd"/>
            <w:r>
              <w:rPr>
                <w:rFonts w:cs="Arial"/>
              </w:rPr>
              <w:t xml:space="preserve"> of TS 38.331 [8].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AC60" w14:textId="77777777" w:rsidR="00284C42" w:rsidRDefault="00284C42" w:rsidP="00E957E2">
            <w:pPr>
              <w:pStyle w:val="TAC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E884" w14:textId="77777777" w:rsidR="00284C42" w:rsidRDefault="00284C42" w:rsidP="00E957E2">
            <w:pPr>
              <w:pStyle w:val="TAC"/>
              <w:rPr>
                <w:rFonts w:eastAsia="SimSun" w:cs="Arial"/>
                <w:szCs w:val="18"/>
                <w:lang w:val="en-US" w:eastAsia="zh-CN"/>
              </w:rPr>
            </w:pPr>
          </w:p>
        </w:tc>
      </w:tr>
      <w:tr w:rsidR="00284C42" w14:paraId="69826149" w14:textId="77777777" w:rsidTr="00E957E2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75AC" w14:textId="77777777" w:rsidR="00284C42" w:rsidRDefault="00284C42" w:rsidP="00E957E2">
            <w:pPr>
              <w:keepNext/>
              <w:keepLines/>
              <w:spacing w:after="0"/>
              <w:ind w:firstLineChars="200" w:firstLine="36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&gt;&gt;Next</w:t>
            </w:r>
            <w:r>
              <w:rPr>
                <w:rFonts w:cs="Arial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Hop BAP</w:t>
            </w:r>
          </w:p>
          <w:p w14:paraId="43051A6E" w14:textId="77777777" w:rsidR="00284C42" w:rsidRDefault="00284C42" w:rsidP="00E957E2">
            <w:pPr>
              <w:keepNext/>
              <w:keepLines/>
              <w:spacing w:after="0"/>
              <w:ind w:firstLineChars="200" w:firstLine="36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CAB9" w14:textId="77777777" w:rsidR="00284C42" w:rsidRDefault="00284C42" w:rsidP="00E957E2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F01A" w14:textId="77777777" w:rsidR="00284C42" w:rsidRDefault="00284C42" w:rsidP="00E957E2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E791" w14:textId="77777777" w:rsidR="00284C42" w:rsidRDefault="00284C42" w:rsidP="00E957E2">
            <w:pPr>
              <w:pStyle w:val="TAL"/>
              <w:rPr>
                <w:rFonts w:eastAsia="SimSun"/>
                <w:lang w:val="en-US" w:eastAsia="zh-CN"/>
              </w:rPr>
            </w:pPr>
            <w:r>
              <w:t>BIT STRING (</w:t>
            </w:r>
            <w:proofErr w:type="gramStart"/>
            <w:r>
              <w:t>SIZE(</w:t>
            </w:r>
            <w:proofErr w:type="gramEnd"/>
            <w:r>
              <w:t>10))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8284" w14:textId="77777777" w:rsidR="00284C42" w:rsidRDefault="00284C42" w:rsidP="00E957E2">
            <w:pPr>
              <w:pStyle w:val="TAL"/>
              <w:rPr>
                <w:rFonts w:cs="Arial"/>
                <w:szCs w:val="18"/>
                <w:highlight w:val="yellow"/>
                <w:lang w:val="en-US"/>
              </w:rPr>
            </w:pPr>
            <w:r>
              <w:rPr>
                <w:rFonts w:cs="Arial"/>
                <w:szCs w:val="18"/>
                <w:lang w:eastAsia="ja-JP"/>
              </w:rPr>
              <w:t xml:space="preserve">Indicates </w:t>
            </w:r>
            <w:r>
              <w:rPr>
                <w:rFonts w:eastAsia="SimSun" w:cs="Arial"/>
                <w:szCs w:val="18"/>
                <w:lang w:val="en-US" w:eastAsia="zh-CN"/>
              </w:rPr>
              <w:t>the BAP address of the next hop IAB-node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 xml:space="preserve"> or IAB-donor-DU</w:t>
            </w:r>
            <w:r>
              <w:rPr>
                <w:rFonts w:eastAsia="SimSun" w:cs="Arial"/>
                <w:szCs w:val="18"/>
                <w:lang w:val="en-US" w:eastAsia="zh-CN"/>
              </w:rPr>
              <w:t>.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/>
              </w:rPr>
              <w:t xml:space="preserve">Coded as defined in subclause </w:t>
            </w:r>
            <w:proofErr w:type="spellStart"/>
            <w:r>
              <w:rPr>
                <w:rFonts w:cs="Arial"/>
              </w:rPr>
              <w:t>x.y</w:t>
            </w:r>
            <w:proofErr w:type="spellEnd"/>
            <w:r>
              <w:rPr>
                <w:rFonts w:cs="Arial"/>
              </w:rPr>
              <w:t xml:space="preserve"> of TS 38.331 [8].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773" w14:textId="77777777" w:rsidR="00284C42" w:rsidRDefault="00284C42" w:rsidP="00E957E2">
            <w:pPr>
              <w:pStyle w:val="TAC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B25" w14:textId="77777777" w:rsidR="00284C42" w:rsidRDefault="00284C42" w:rsidP="00E957E2">
            <w:pPr>
              <w:pStyle w:val="TAC"/>
              <w:rPr>
                <w:rFonts w:eastAsia="SimSun" w:cs="Arial"/>
                <w:szCs w:val="18"/>
                <w:lang w:val="en-US" w:eastAsia="zh-CN"/>
              </w:rPr>
            </w:pPr>
          </w:p>
        </w:tc>
      </w:tr>
      <w:tr w:rsidR="00284C42" w14:paraId="32EE707C" w14:textId="77777777" w:rsidTr="00E957E2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C39" w14:textId="77777777" w:rsidR="00284C42" w:rsidRDefault="00284C42" w:rsidP="00E957E2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>
              <w:rPr>
                <w:rFonts w:eastAsia="SimSun" w:cs="Arial" w:hint="eastAsia"/>
                <w:b/>
                <w:sz w:val="18"/>
                <w:szCs w:val="18"/>
                <w:lang w:val="en-US"/>
              </w:rPr>
              <w:t>BH Routing Information</w:t>
            </w:r>
            <w:r>
              <w:rPr>
                <w:rFonts w:cs="Arial"/>
                <w:b/>
                <w:sz w:val="18"/>
                <w:szCs w:val="18"/>
                <w:lang w:eastAsia="ja-JP"/>
              </w:rPr>
              <w:t xml:space="preserve"> Removed List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676" w14:textId="77777777" w:rsidR="00284C42" w:rsidRDefault="00284C42" w:rsidP="00E957E2">
            <w:pPr>
              <w:pStyle w:val="TAL"/>
              <w:rPr>
                <w:rFonts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C251" w14:textId="77777777" w:rsidR="00284C42" w:rsidRDefault="00284C42" w:rsidP="00E957E2">
            <w:pPr>
              <w:pStyle w:val="TAL"/>
              <w:rPr>
                <w:rFonts w:cs="Arial"/>
                <w:i/>
                <w:szCs w:val="18"/>
              </w:rPr>
            </w:pPr>
            <w:r>
              <w:rPr>
                <w:rFonts w:eastAsia="SimSun" w:cs="Arial"/>
                <w:i/>
                <w:szCs w:val="18"/>
                <w:lang w:val="en-US" w:eastAsia="zh-CN"/>
              </w:rPr>
              <w:t>0...1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643C" w14:textId="77777777" w:rsidR="00284C42" w:rsidRDefault="00284C42" w:rsidP="00E957E2">
            <w:pPr>
              <w:pStyle w:val="TAL"/>
              <w:rPr>
                <w:rFonts w:cs="Arial"/>
                <w:szCs w:val="18"/>
                <w:highlight w:val="yellow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1E3A" w14:textId="77777777" w:rsidR="00284C42" w:rsidRDefault="00284C42" w:rsidP="00E957E2">
            <w:pPr>
              <w:pStyle w:val="TAL"/>
              <w:rPr>
                <w:rFonts w:cs="Arial"/>
                <w:szCs w:val="18"/>
                <w:highlight w:val="yellow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550A" w14:textId="77777777" w:rsidR="00284C42" w:rsidRDefault="00284C42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SimSun" w:cs="Arial"/>
                <w:szCs w:val="18"/>
                <w:lang w:val="en-US" w:eastAsia="zh-CN"/>
              </w:rPr>
              <w:t>YES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1C6E" w14:textId="77777777" w:rsidR="00284C42" w:rsidRDefault="00284C42" w:rsidP="00E957E2">
            <w:pPr>
              <w:pStyle w:val="TAC"/>
              <w:rPr>
                <w:rFonts w:cs="Arial"/>
                <w:szCs w:val="18"/>
                <w:lang w:val="en-US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ignore</w:t>
            </w:r>
          </w:p>
        </w:tc>
      </w:tr>
      <w:tr w:rsidR="00284C42" w14:paraId="6770CA8D" w14:textId="77777777" w:rsidTr="00E957E2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090A" w14:textId="77777777" w:rsidR="00284C42" w:rsidRDefault="00284C42" w:rsidP="00E957E2">
            <w:pPr>
              <w:spacing w:after="0"/>
              <w:ind w:left="174"/>
              <w:rPr>
                <w:rFonts w:eastAsia="SimSun"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eastAsia="ja-JP"/>
              </w:rPr>
              <w:t>&gt;</w:t>
            </w:r>
            <w:r>
              <w:rPr>
                <w:rFonts w:eastAsia="SimSun" w:cs="Arial" w:hint="eastAsia"/>
                <w:b/>
                <w:sz w:val="18"/>
                <w:szCs w:val="18"/>
                <w:lang w:val="en-US"/>
              </w:rPr>
              <w:t xml:space="preserve">BH Routing </w:t>
            </w:r>
          </w:p>
          <w:p w14:paraId="328D75DD" w14:textId="77777777" w:rsidR="00284C42" w:rsidRDefault="00284C42" w:rsidP="00E957E2">
            <w:pPr>
              <w:spacing w:after="0"/>
              <w:ind w:firstLineChars="100" w:firstLine="181"/>
              <w:rPr>
                <w:rFonts w:cs="Arial"/>
                <w:b/>
                <w:sz w:val="18"/>
                <w:szCs w:val="18"/>
                <w:lang w:eastAsia="ja-JP"/>
              </w:rPr>
            </w:pPr>
            <w:r>
              <w:rPr>
                <w:rFonts w:eastAsia="SimSun" w:cs="Arial" w:hint="eastAsia"/>
                <w:b/>
                <w:sz w:val="18"/>
                <w:szCs w:val="18"/>
                <w:lang w:val="en-US"/>
              </w:rPr>
              <w:t>Information</w:t>
            </w:r>
            <w:r>
              <w:rPr>
                <w:rFonts w:cs="Arial"/>
                <w:b/>
                <w:sz w:val="18"/>
                <w:szCs w:val="18"/>
                <w:lang w:eastAsia="ja-JP"/>
              </w:rPr>
              <w:t xml:space="preserve"> Removed</w:t>
            </w:r>
          </w:p>
          <w:p w14:paraId="77EF5FB9" w14:textId="77777777" w:rsidR="00284C42" w:rsidRDefault="00284C42" w:rsidP="00E957E2">
            <w:pPr>
              <w:spacing w:after="0"/>
              <w:ind w:firstLineChars="100" w:firstLine="18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eastAsia="ja-JP"/>
              </w:rPr>
              <w:t>List Item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C87" w14:textId="77777777" w:rsidR="00284C42" w:rsidRDefault="00284C42" w:rsidP="00E957E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F54F" w14:textId="77777777" w:rsidR="00284C42" w:rsidRDefault="00284C42" w:rsidP="00E957E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i/>
                <w:szCs w:val="18"/>
                <w:lang w:eastAsia="ja-JP"/>
              </w:rPr>
              <w:t>1.. &lt;</w:t>
            </w:r>
            <w:proofErr w:type="spellStart"/>
            <w:r>
              <w:rPr>
                <w:rFonts w:eastAsia="SimSun" w:cs="Arial" w:hint="eastAsia"/>
                <w:i/>
                <w:szCs w:val="18"/>
                <w:lang w:val="en-US" w:eastAsia="zh-CN"/>
              </w:rPr>
              <w:t>maxnoofRoutingEntries</w:t>
            </w:r>
            <w:proofErr w:type="spellEnd"/>
            <w:r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AF5D" w14:textId="77777777" w:rsidR="00284C42" w:rsidRDefault="00284C42" w:rsidP="00E957E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708E" w14:textId="77777777" w:rsidR="00284C42" w:rsidRDefault="00284C42" w:rsidP="00E957E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D578" w14:textId="77777777" w:rsidR="00284C42" w:rsidRDefault="00284C42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SimSun" w:cs="Arial"/>
                <w:szCs w:val="18"/>
                <w:lang w:val="en-US" w:eastAsia="zh-CN"/>
              </w:rPr>
              <w:t>EACH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4D49" w14:textId="77777777" w:rsidR="00284C42" w:rsidRDefault="00284C42" w:rsidP="00E957E2">
            <w:pPr>
              <w:pStyle w:val="TAC"/>
              <w:rPr>
                <w:rFonts w:cs="Arial"/>
                <w:szCs w:val="18"/>
                <w:lang w:val="en-US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ignore</w:t>
            </w:r>
          </w:p>
        </w:tc>
      </w:tr>
      <w:tr w:rsidR="00284C42" w14:paraId="1B03B0C9" w14:textId="77777777" w:rsidTr="00E957E2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65AD" w14:textId="77777777" w:rsidR="00284C42" w:rsidRDefault="00284C42" w:rsidP="00E957E2">
            <w:pPr>
              <w:keepNext/>
              <w:keepLines/>
              <w:spacing w:after="0"/>
              <w:ind w:firstLineChars="200" w:firstLine="360"/>
              <w:rPr>
                <w:rFonts w:eastAsia="SimSun" w:cs="Arial"/>
                <w:bCs/>
                <w:sz w:val="18"/>
                <w:szCs w:val="18"/>
                <w:lang w:val="en-US"/>
              </w:rPr>
            </w:pPr>
            <w:r>
              <w:rPr>
                <w:rFonts w:eastAsia="SimSun" w:cs="Arial" w:hint="eastAsia"/>
                <w:bCs/>
                <w:sz w:val="18"/>
                <w:szCs w:val="18"/>
                <w:lang w:val="en-US"/>
              </w:rPr>
              <w:t>&gt;&gt;</w:t>
            </w:r>
            <w:r>
              <w:rPr>
                <w:rFonts w:eastAsia="SimSun" w:cs="Arial"/>
                <w:bCs/>
                <w:sz w:val="18"/>
                <w:szCs w:val="18"/>
                <w:lang w:val="en-US"/>
              </w:rPr>
              <w:t xml:space="preserve">BAP </w:t>
            </w:r>
            <w:r>
              <w:rPr>
                <w:rFonts w:eastAsia="SimSun" w:cs="Arial" w:hint="eastAsia"/>
                <w:bCs/>
                <w:sz w:val="18"/>
                <w:szCs w:val="18"/>
                <w:lang w:val="en-US"/>
              </w:rPr>
              <w:t>Routing ID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919D" w14:textId="77777777" w:rsidR="00284C42" w:rsidRDefault="00284C42" w:rsidP="00E957E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FFF1" w14:textId="77777777" w:rsidR="00284C42" w:rsidRDefault="00284C42" w:rsidP="00E957E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741A" w14:textId="77777777" w:rsidR="00284C42" w:rsidRDefault="00284C42" w:rsidP="00E957E2">
            <w:pPr>
              <w:pStyle w:val="TAL"/>
              <w:rPr>
                <w:rFonts w:cs="Arial"/>
                <w:szCs w:val="18"/>
                <w:lang w:val="en-US" w:eastAsia="ja-JP"/>
              </w:rPr>
            </w:pPr>
            <w:r>
              <w:t>BIT STRING (</w:t>
            </w:r>
            <w:proofErr w:type="gramStart"/>
            <w:r>
              <w:t>SIZE(</w:t>
            </w:r>
            <w:proofErr w:type="gramEnd"/>
            <w:r>
              <w:t>20))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E216" w14:textId="77777777" w:rsidR="00284C42" w:rsidRDefault="00284C42" w:rsidP="00E957E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</w:rPr>
              <w:t xml:space="preserve">Coded as defined in subclause </w:t>
            </w:r>
            <w:proofErr w:type="spellStart"/>
            <w:r>
              <w:rPr>
                <w:rFonts w:cs="Arial"/>
              </w:rPr>
              <w:t>x.z</w:t>
            </w:r>
            <w:proofErr w:type="spellEnd"/>
            <w:r>
              <w:rPr>
                <w:rFonts w:cs="Arial"/>
              </w:rPr>
              <w:t xml:space="preserve"> of TS 38.331 [8].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B42" w14:textId="77777777" w:rsidR="00284C42" w:rsidRDefault="00284C42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47F1" w14:textId="77777777" w:rsidR="00284C42" w:rsidRDefault="00284C42" w:rsidP="00E957E2">
            <w:pPr>
              <w:pStyle w:val="TAC"/>
              <w:rPr>
                <w:rFonts w:cs="Arial"/>
                <w:szCs w:val="18"/>
              </w:rPr>
            </w:pPr>
          </w:p>
        </w:tc>
      </w:tr>
    </w:tbl>
    <w:p w14:paraId="77A1C663" w14:textId="77777777" w:rsidR="00284C42" w:rsidRDefault="00284C42" w:rsidP="00284C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284C42" w14:paraId="7A7C4A5D" w14:textId="77777777" w:rsidTr="00E957E2">
        <w:trPr>
          <w:trHeight w:val="271"/>
        </w:trPr>
        <w:tc>
          <w:tcPr>
            <w:tcW w:w="3686" w:type="dxa"/>
          </w:tcPr>
          <w:p w14:paraId="1444CD16" w14:textId="77777777" w:rsidR="00284C42" w:rsidRDefault="00284C42" w:rsidP="00E957E2">
            <w:pPr>
              <w:pStyle w:val="TAH"/>
            </w:pPr>
            <w:r>
              <w:lastRenderedPageBreak/>
              <w:t>Range bound</w:t>
            </w:r>
          </w:p>
        </w:tc>
        <w:tc>
          <w:tcPr>
            <w:tcW w:w="5670" w:type="dxa"/>
          </w:tcPr>
          <w:p w14:paraId="2E7C880E" w14:textId="77777777" w:rsidR="00284C42" w:rsidRDefault="00284C42" w:rsidP="00E957E2">
            <w:pPr>
              <w:pStyle w:val="TAH"/>
            </w:pPr>
            <w:r>
              <w:t>Explanation</w:t>
            </w:r>
          </w:p>
        </w:tc>
      </w:tr>
      <w:tr w:rsidR="00284C42" w14:paraId="161CCD4B" w14:textId="77777777" w:rsidTr="00E957E2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C45B" w14:textId="77777777" w:rsidR="00284C42" w:rsidRDefault="00284C42" w:rsidP="00E957E2">
            <w:pPr>
              <w:pStyle w:val="TAL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cs="Arial" w:hint="eastAsia"/>
                <w:i/>
                <w:szCs w:val="18"/>
                <w:lang w:val="en-US" w:eastAsia="zh-CN"/>
              </w:rPr>
              <w:t>maxnoofRoutingEntries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8032" w14:textId="33F38F2A" w:rsidR="00284C42" w:rsidRDefault="00284C42" w:rsidP="00E957E2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cs="Arial"/>
                <w:szCs w:val="18"/>
              </w:rPr>
              <w:t xml:space="preserve">Maximum no. of 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>routing entries</w:t>
            </w:r>
            <w:r>
              <w:rPr>
                <w:rFonts w:cs="Arial"/>
                <w:szCs w:val="18"/>
              </w:rPr>
              <w:t xml:space="preserve">, the maximum value </w:t>
            </w:r>
            <w:r w:rsidRPr="00D947FC">
              <w:rPr>
                <w:rFonts w:cs="Arial"/>
                <w:szCs w:val="18"/>
              </w:rPr>
              <w:t xml:space="preserve">is </w:t>
            </w:r>
            <w:ins w:id="6" w:author="Ericsson User" w:date="2020-02-27T16:07:00Z">
              <w:r w:rsidR="009C77B3">
                <w:rPr>
                  <w:rFonts w:cs="Arial"/>
                  <w:szCs w:val="18"/>
                </w:rPr>
                <w:t>1024</w:t>
              </w:r>
            </w:ins>
            <w:del w:id="7" w:author="Ericsson User" w:date="2020-02-12T11:08:00Z">
              <w:r w:rsidRPr="00D947FC" w:rsidDel="00D947FC">
                <w:rPr>
                  <w:rFonts w:cs="Arial"/>
                  <w:szCs w:val="18"/>
                </w:rPr>
                <w:delText>FFS</w:delText>
              </w:r>
            </w:del>
            <w:r w:rsidRPr="00D947FC">
              <w:rPr>
                <w:rFonts w:cs="Arial"/>
                <w:szCs w:val="18"/>
              </w:rPr>
              <w:t>.</w:t>
            </w:r>
          </w:p>
        </w:tc>
      </w:tr>
    </w:tbl>
    <w:p w14:paraId="44EBC30B" w14:textId="23A6465A" w:rsidR="00284C42" w:rsidRDefault="00284C42" w:rsidP="005513E9">
      <w:pPr>
        <w:jc w:val="center"/>
        <w:rPr>
          <w:highlight w:val="yellow"/>
        </w:rPr>
      </w:pPr>
    </w:p>
    <w:p w14:paraId="4111312C" w14:textId="4B98383B" w:rsidR="00284C42" w:rsidRDefault="00284C42" w:rsidP="005513E9">
      <w:pPr>
        <w:jc w:val="center"/>
        <w:rPr>
          <w:highlight w:val="yellow"/>
        </w:rPr>
      </w:pPr>
    </w:p>
    <w:p w14:paraId="6832C312" w14:textId="5EA5E906" w:rsidR="0098213B" w:rsidRDefault="0098213B" w:rsidP="0098213B">
      <w:pPr>
        <w:jc w:val="center"/>
        <w:rPr>
          <w:highlight w:val="yellow"/>
        </w:rPr>
      </w:pPr>
      <w:r w:rsidRPr="00B82522">
        <w:rPr>
          <w:highlight w:val="yellow"/>
        </w:rPr>
        <w:t>-------------------------------------------Change</w:t>
      </w:r>
      <w:r>
        <w:rPr>
          <w:highlight w:val="yellow"/>
        </w:rPr>
        <w:t xml:space="preserve"> </w:t>
      </w:r>
      <w:r w:rsidR="004878B4">
        <w:rPr>
          <w:highlight w:val="yellow"/>
        </w:rPr>
        <w:t>2</w:t>
      </w:r>
      <w:r w:rsidRPr="00B82522">
        <w:rPr>
          <w:highlight w:val="yellow"/>
        </w:rPr>
        <w:t>-------------------------------------------</w:t>
      </w:r>
    </w:p>
    <w:p w14:paraId="1C6B6CBB" w14:textId="77777777" w:rsidR="00695022" w:rsidRDefault="00695022" w:rsidP="00695022">
      <w:pPr>
        <w:pStyle w:val="Heading3"/>
        <w:numPr>
          <w:ilvl w:val="0"/>
          <w:numId w:val="0"/>
        </w:numPr>
        <w:ind w:left="720" w:hanging="720"/>
      </w:pPr>
      <w:bookmarkStart w:id="8" w:name="_Toc29893129"/>
      <w:bookmarkStart w:id="9" w:name="_Toc20956003"/>
      <w:r>
        <w:t>9.4.5</w:t>
      </w:r>
      <w:r>
        <w:tab/>
        <w:t>Information Element Definitions</w:t>
      </w:r>
      <w:bookmarkEnd w:id="8"/>
      <w:bookmarkEnd w:id="9"/>
    </w:p>
    <w:p w14:paraId="60370BBC" w14:textId="77777777" w:rsidR="00695022" w:rsidRPr="00A503F0" w:rsidRDefault="00695022" w:rsidP="00695022">
      <w:pPr>
        <w:pStyle w:val="PL"/>
        <w:rPr>
          <w:noProof w:val="0"/>
          <w:snapToGrid w:val="0"/>
          <w:lang w:val="en-GB"/>
        </w:rPr>
      </w:pPr>
      <w:r w:rsidRPr="00A503F0">
        <w:rPr>
          <w:noProof w:val="0"/>
          <w:snapToGrid w:val="0"/>
          <w:lang w:val="en-GB"/>
        </w:rPr>
        <w:t xml:space="preserve">-- ASN1START </w:t>
      </w:r>
    </w:p>
    <w:p w14:paraId="3ACA2847" w14:textId="77777777" w:rsidR="00695022" w:rsidRPr="00A503F0" w:rsidRDefault="00695022" w:rsidP="00695022">
      <w:pPr>
        <w:pStyle w:val="PL"/>
        <w:rPr>
          <w:noProof w:val="0"/>
          <w:snapToGrid w:val="0"/>
          <w:lang w:val="en-GB"/>
        </w:rPr>
      </w:pPr>
      <w:r w:rsidRPr="00A503F0">
        <w:rPr>
          <w:noProof w:val="0"/>
          <w:snapToGrid w:val="0"/>
          <w:lang w:val="en-GB"/>
        </w:rPr>
        <w:t>-- **************************************************************</w:t>
      </w:r>
    </w:p>
    <w:p w14:paraId="787804BB" w14:textId="77777777" w:rsidR="00695022" w:rsidRPr="004E44FA" w:rsidRDefault="00695022" w:rsidP="00DA580B">
      <w:pPr>
        <w:pStyle w:val="PL"/>
        <w:rPr>
          <w:snapToGrid w:val="0"/>
          <w:lang w:val="en-GB"/>
        </w:rPr>
      </w:pPr>
      <w:r w:rsidRPr="004E44FA">
        <w:rPr>
          <w:snapToGrid w:val="0"/>
          <w:lang w:val="en-GB"/>
        </w:rPr>
        <w:t>--</w:t>
      </w:r>
    </w:p>
    <w:p w14:paraId="2F5A6B14" w14:textId="77777777" w:rsidR="00695022" w:rsidRPr="004E44FA" w:rsidRDefault="00695022" w:rsidP="00DA580B">
      <w:pPr>
        <w:pStyle w:val="PL"/>
        <w:rPr>
          <w:snapToGrid w:val="0"/>
          <w:lang w:val="en-GB"/>
        </w:rPr>
      </w:pPr>
      <w:r w:rsidRPr="004E44FA">
        <w:rPr>
          <w:snapToGrid w:val="0"/>
          <w:lang w:val="en-GB"/>
        </w:rPr>
        <w:t>-- Information Element Definitions</w:t>
      </w:r>
    </w:p>
    <w:p w14:paraId="3ACA9C88" w14:textId="77777777" w:rsidR="00695022" w:rsidRPr="004E44FA" w:rsidRDefault="00695022" w:rsidP="00DA580B">
      <w:pPr>
        <w:pStyle w:val="PL"/>
        <w:rPr>
          <w:snapToGrid w:val="0"/>
          <w:lang w:val="en-GB"/>
        </w:rPr>
      </w:pPr>
      <w:r w:rsidRPr="004E44FA">
        <w:rPr>
          <w:snapToGrid w:val="0"/>
          <w:lang w:val="en-GB"/>
        </w:rPr>
        <w:t>--</w:t>
      </w:r>
    </w:p>
    <w:p w14:paraId="09E3E513" w14:textId="77777777" w:rsidR="00695022" w:rsidRPr="004E44FA" w:rsidRDefault="00695022" w:rsidP="00DA580B">
      <w:pPr>
        <w:pStyle w:val="PL"/>
        <w:rPr>
          <w:snapToGrid w:val="0"/>
          <w:lang w:val="en-GB"/>
        </w:rPr>
      </w:pPr>
      <w:r w:rsidRPr="004E44FA">
        <w:rPr>
          <w:snapToGrid w:val="0"/>
          <w:lang w:val="en-GB"/>
        </w:rPr>
        <w:t>-- **************************************************************</w:t>
      </w:r>
    </w:p>
    <w:p w14:paraId="06D7D150" w14:textId="77777777" w:rsidR="00695022" w:rsidRPr="004E44FA" w:rsidRDefault="00695022" w:rsidP="00DA580B">
      <w:pPr>
        <w:pStyle w:val="PL"/>
        <w:rPr>
          <w:snapToGrid w:val="0"/>
          <w:lang w:val="en-GB"/>
        </w:rPr>
      </w:pPr>
    </w:p>
    <w:p w14:paraId="2938E07A" w14:textId="77777777" w:rsidR="003F5DF1" w:rsidRPr="003177FB" w:rsidRDefault="003F5DF1" w:rsidP="00DA580B">
      <w:pPr>
        <w:pStyle w:val="PL"/>
        <w:rPr>
          <w:b/>
          <w:bCs/>
          <w:color w:val="FF0000"/>
          <w:lang w:val="en-US"/>
        </w:rPr>
      </w:pPr>
      <w:r w:rsidRPr="003177FB">
        <w:rPr>
          <w:b/>
          <w:color w:val="FF0000"/>
          <w:lang w:val="en-US"/>
        </w:rPr>
        <w:t>&gt;&gt;&gt;&gt;&gt;&gt;&gt;&gt;&gt;&gt;&gt;&gt;&gt;&gt;&gt; Unchanged parts are skipped</w:t>
      </w:r>
      <w:r w:rsidRPr="003177FB">
        <w:rPr>
          <w:b/>
          <w:bCs/>
          <w:color w:val="FF0000"/>
          <w:lang w:val="en-US"/>
        </w:rPr>
        <w:t>&lt;&lt;&lt;&lt;&lt;&lt;&lt;&lt;&lt;&lt;&lt;&lt;&lt;&lt;&lt;&lt;</w:t>
      </w:r>
    </w:p>
    <w:p w14:paraId="06087487" w14:textId="77777777" w:rsidR="003F5DF1" w:rsidRPr="00F13D59" w:rsidRDefault="003F5DF1" w:rsidP="00DA580B">
      <w:pPr>
        <w:pStyle w:val="PL"/>
        <w:rPr>
          <w:snapToGrid w:val="0"/>
          <w:lang w:val="en-US"/>
        </w:rPr>
      </w:pPr>
      <w:r w:rsidRPr="00F13D59">
        <w:rPr>
          <w:snapToGrid w:val="0"/>
          <w:lang w:val="en-US"/>
        </w:rPr>
        <w:t>-- B</w:t>
      </w:r>
    </w:p>
    <w:p w14:paraId="0D6B081B" w14:textId="77777777" w:rsidR="003F5DF1" w:rsidRPr="00F13D59" w:rsidRDefault="003F5DF1" w:rsidP="00DA580B">
      <w:pPr>
        <w:pStyle w:val="PL"/>
        <w:rPr>
          <w:lang w:val="en-US"/>
        </w:rPr>
      </w:pPr>
    </w:p>
    <w:p w14:paraId="5E22BBF7" w14:textId="77777777" w:rsidR="003F5DF1" w:rsidRPr="004E44FA" w:rsidRDefault="003F5DF1" w:rsidP="00DA580B">
      <w:pPr>
        <w:pStyle w:val="PL"/>
        <w:rPr>
          <w:lang w:val="en-GB"/>
        </w:rPr>
      </w:pPr>
      <w:r>
        <w:rPr>
          <w:lang w:val="en-US"/>
        </w:rPr>
        <w:t>BAPAddress</w:t>
      </w:r>
      <w:r w:rsidRPr="00F13D59">
        <w:rPr>
          <w:lang w:val="en-US"/>
        </w:rPr>
        <w:t xml:space="preserve"> ::= </w:t>
      </w:r>
      <w:r w:rsidRPr="004E44FA">
        <w:rPr>
          <w:lang w:val="en-GB"/>
        </w:rPr>
        <w:t>BIT STRING (SIZE(10))</w:t>
      </w:r>
    </w:p>
    <w:p w14:paraId="7591C97F" w14:textId="77777777" w:rsidR="003F5DF1" w:rsidRPr="004E44FA" w:rsidRDefault="003F5DF1" w:rsidP="00DA580B">
      <w:pPr>
        <w:pStyle w:val="PL"/>
        <w:rPr>
          <w:lang w:val="en-GB"/>
        </w:rPr>
      </w:pPr>
    </w:p>
    <w:p w14:paraId="74EBF403" w14:textId="77777777" w:rsidR="003F5DF1" w:rsidRPr="00F13D59" w:rsidRDefault="003F5DF1" w:rsidP="00DA580B">
      <w:pPr>
        <w:pStyle w:val="PL"/>
        <w:rPr>
          <w:lang w:val="en-US"/>
        </w:rPr>
      </w:pPr>
      <w:r w:rsidRPr="00F13D59">
        <w:rPr>
          <w:lang w:val="en-US"/>
        </w:rPr>
        <w:t>BitRate ::= INTEGER (0..4000000000000,...)</w:t>
      </w:r>
    </w:p>
    <w:p w14:paraId="1AFD0011" w14:textId="77777777" w:rsidR="003F5DF1" w:rsidRPr="00F13D59" w:rsidRDefault="003F5DF1" w:rsidP="00DA580B">
      <w:pPr>
        <w:pStyle w:val="PL"/>
        <w:rPr>
          <w:lang w:val="en-US"/>
        </w:rPr>
      </w:pPr>
    </w:p>
    <w:p w14:paraId="76F85215" w14:textId="77777777" w:rsidR="003F5DF1" w:rsidRPr="004B3F6B" w:rsidRDefault="003F5DF1" w:rsidP="00DA580B">
      <w:pPr>
        <w:pStyle w:val="PL"/>
        <w:rPr>
          <w:lang w:val="en-US"/>
        </w:rPr>
      </w:pPr>
      <w:r w:rsidRPr="00F13D59">
        <w:rPr>
          <w:lang w:val="en-US"/>
        </w:rPr>
        <w:t>BearerTypeChange ::= ENUMERATED {true, ...}</w:t>
      </w:r>
    </w:p>
    <w:p w14:paraId="2F71DB87" w14:textId="77777777" w:rsidR="003F5DF1" w:rsidRDefault="003F5DF1" w:rsidP="00DA580B">
      <w:pPr>
        <w:pStyle w:val="PL"/>
        <w:rPr>
          <w:lang w:val="en-US"/>
        </w:rPr>
      </w:pPr>
    </w:p>
    <w:p w14:paraId="3DFF9319" w14:textId="5670C428" w:rsidR="003F5DF1" w:rsidRPr="00853502" w:rsidRDefault="003F5DF1" w:rsidP="00DA580B">
      <w:pPr>
        <w:pStyle w:val="PL"/>
        <w:rPr>
          <w:rFonts w:cs="Courier New"/>
          <w:lang w:val="en-US"/>
        </w:rPr>
      </w:pPr>
      <w:r w:rsidRPr="00853502">
        <w:rPr>
          <w:rFonts w:cs="Courier New"/>
          <w:lang w:val="en-US"/>
        </w:rPr>
        <w:t xml:space="preserve">BHChannelID ::= </w:t>
      </w:r>
      <w:del w:id="10" w:author="Ericsson User" w:date="2020-02-27T16:16:00Z">
        <w:r w:rsidRPr="00853502" w:rsidDel="004878B4">
          <w:rPr>
            <w:rFonts w:cs="Courier New"/>
            <w:lang w:val="en-US"/>
          </w:rPr>
          <w:delText>INTEGER (</w:delText>
        </w:r>
        <w:r w:rsidRPr="00853502" w:rsidDel="004878B4">
          <w:rPr>
            <w:rFonts w:cs="Courier New"/>
            <w:lang w:val="en-US" w:eastAsia="en-US"/>
          </w:rPr>
          <w:delText>1</w:delText>
        </w:r>
        <w:r w:rsidRPr="00853502" w:rsidDel="004878B4">
          <w:rPr>
            <w:rFonts w:cs="Courier New"/>
            <w:lang w:val="en-US"/>
          </w:rPr>
          <w:delText>..</w:delText>
        </w:r>
        <w:r w:rsidRPr="00853502" w:rsidDel="004878B4">
          <w:rPr>
            <w:rFonts w:cs="Courier New"/>
            <w:lang w:val="en-US" w:eastAsia="en-US"/>
          </w:rPr>
          <w:delText>32</w:delText>
        </w:r>
        <w:r w:rsidRPr="00853502" w:rsidDel="004878B4">
          <w:rPr>
            <w:rFonts w:cs="Courier New"/>
            <w:lang w:val="en-US"/>
          </w:rPr>
          <w:delText>,...)</w:delText>
        </w:r>
      </w:del>
      <w:ins w:id="11" w:author="Ericsson User" w:date="2020-02-27T16:16:00Z">
        <w:r w:rsidR="004878B4">
          <w:rPr>
            <w:rFonts w:cs="Courier New"/>
            <w:lang w:val="en-US"/>
          </w:rPr>
          <w:t>FFS</w:t>
        </w:r>
      </w:ins>
    </w:p>
    <w:p w14:paraId="75A775C1" w14:textId="5B67BA0A" w:rsidR="006E2B53" w:rsidRDefault="006E2B53" w:rsidP="00DA580B">
      <w:pPr>
        <w:pStyle w:val="PL"/>
        <w:rPr>
          <w:lang w:val="en-US"/>
        </w:rPr>
      </w:pPr>
    </w:p>
    <w:p w14:paraId="4A41088F" w14:textId="77777777" w:rsidR="00E21AF6" w:rsidRPr="00DA580B" w:rsidRDefault="00E21AF6" w:rsidP="00EA216C">
      <w:pPr>
        <w:pStyle w:val="PL"/>
        <w:jc w:val="center"/>
        <w:rPr>
          <w:rFonts w:ascii="Arial" w:hAnsi="Arial" w:cs="Arial"/>
          <w:b/>
          <w:bCs/>
          <w:color w:val="FF0000"/>
          <w:sz w:val="20"/>
          <w:szCs w:val="24"/>
          <w:lang w:val="en-US"/>
        </w:rPr>
      </w:pPr>
      <w:r w:rsidRPr="00DA580B">
        <w:rPr>
          <w:rFonts w:ascii="Arial" w:hAnsi="Arial" w:cs="Arial"/>
          <w:b/>
          <w:color w:val="FF0000"/>
          <w:sz w:val="20"/>
          <w:szCs w:val="24"/>
          <w:lang w:val="en-US"/>
        </w:rPr>
        <w:t>&gt;&gt;&gt;&gt;&gt;&gt;&gt;&gt;&gt;&gt;&gt;&gt;&gt;&gt;&gt; Unchanged parts are skipped</w:t>
      </w:r>
      <w:r w:rsidRPr="00DA580B">
        <w:rPr>
          <w:rFonts w:ascii="Arial" w:hAnsi="Arial" w:cs="Arial"/>
          <w:b/>
          <w:bCs/>
          <w:color w:val="FF0000"/>
          <w:sz w:val="20"/>
          <w:szCs w:val="24"/>
          <w:lang w:val="en-US"/>
        </w:rPr>
        <w:t>&lt;&lt;&lt;&lt;&lt;&lt;&lt;&lt;&lt;&lt;&lt;&lt;&lt;&lt;&lt;&lt;</w:t>
      </w:r>
    </w:p>
    <w:p w14:paraId="40740CEB" w14:textId="77777777" w:rsidR="00D27BC0" w:rsidRPr="00DA580B" w:rsidRDefault="00D27BC0" w:rsidP="00F94BA4">
      <w:pPr>
        <w:pStyle w:val="PL"/>
        <w:rPr>
          <w:snapToGrid w:val="0"/>
          <w:lang w:val="en-GB"/>
        </w:rPr>
      </w:pPr>
      <w:r w:rsidRPr="00DA580B">
        <w:rPr>
          <w:snapToGrid w:val="0"/>
          <w:lang w:val="en-GB"/>
        </w:rPr>
        <w:t>-- E</w:t>
      </w:r>
    </w:p>
    <w:p w14:paraId="3F206139" w14:textId="77777777" w:rsidR="00D27BC0" w:rsidRPr="00D27BC0" w:rsidRDefault="00D27BC0" w:rsidP="00D27BC0">
      <w:pPr>
        <w:pStyle w:val="PL"/>
        <w:rPr>
          <w:noProof w:val="0"/>
          <w:lang w:val="en-GB"/>
        </w:rPr>
      </w:pPr>
    </w:p>
    <w:p w14:paraId="583E96FB" w14:textId="77777777" w:rsidR="00D27BC0" w:rsidRPr="00D27BC0" w:rsidRDefault="00D27BC0" w:rsidP="00D27BC0">
      <w:pPr>
        <w:pStyle w:val="PL"/>
        <w:rPr>
          <w:noProof w:val="0"/>
          <w:lang w:val="en-GB"/>
        </w:rPr>
      </w:pPr>
      <w:r w:rsidRPr="00D27BC0">
        <w:rPr>
          <w:noProof w:val="0"/>
          <w:lang w:val="en-GB"/>
        </w:rPr>
        <w:t>Endpoint-IP-address-and-</w:t>
      </w:r>
      <w:proofErr w:type="gramStart"/>
      <w:r w:rsidRPr="00D27BC0">
        <w:rPr>
          <w:noProof w:val="0"/>
          <w:lang w:val="en-GB"/>
        </w:rPr>
        <w:t>port ::=</w:t>
      </w:r>
      <w:proofErr w:type="gramEnd"/>
      <w:r w:rsidRPr="00D27BC0">
        <w:rPr>
          <w:noProof w:val="0"/>
          <w:lang w:val="en-GB"/>
        </w:rPr>
        <w:t>SEQUENCE {</w:t>
      </w:r>
    </w:p>
    <w:p w14:paraId="7432FBC3" w14:textId="77777777" w:rsidR="00D27BC0" w:rsidRPr="00D27BC0" w:rsidRDefault="00D27BC0" w:rsidP="00D27BC0">
      <w:pPr>
        <w:pStyle w:val="PL"/>
        <w:rPr>
          <w:noProof w:val="0"/>
          <w:lang w:val="en-GB"/>
        </w:rPr>
      </w:pPr>
      <w:r w:rsidRPr="00D27BC0">
        <w:rPr>
          <w:noProof w:val="0"/>
          <w:lang w:val="en-GB"/>
        </w:rPr>
        <w:tab/>
      </w:r>
      <w:proofErr w:type="spellStart"/>
      <w:r w:rsidRPr="00D27BC0">
        <w:rPr>
          <w:noProof w:val="0"/>
          <w:lang w:val="en-GB"/>
        </w:rPr>
        <w:t>endpointIPAddress</w:t>
      </w:r>
      <w:proofErr w:type="spellEnd"/>
      <w:r w:rsidRPr="00D27BC0">
        <w:rPr>
          <w:noProof w:val="0"/>
          <w:lang w:val="en-GB"/>
        </w:rPr>
        <w:t xml:space="preserve"> </w:t>
      </w:r>
      <w:proofErr w:type="spellStart"/>
      <w:r w:rsidRPr="00D27BC0">
        <w:rPr>
          <w:noProof w:val="0"/>
          <w:lang w:val="en-GB"/>
        </w:rPr>
        <w:t>TransportLayerAddress</w:t>
      </w:r>
      <w:proofErr w:type="spellEnd"/>
      <w:r w:rsidRPr="00D27BC0">
        <w:rPr>
          <w:noProof w:val="0"/>
          <w:lang w:val="en-GB"/>
        </w:rPr>
        <w:t>,</w:t>
      </w:r>
    </w:p>
    <w:p w14:paraId="62F16D36" w14:textId="77777777" w:rsidR="00D27BC0" w:rsidRPr="00D27BC0" w:rsidRDefault="00D27BC0" w:rsidP="00D27BC0">
      <w:pPr>
        <w:pStyle w:val="PL"/>
        <w:rPr>
          <w:noProof w:val="0"/>
          <w:lang w:val="en-GB"/>
        </w:rPr>
      </w:pPr>
      <w:r w:rsidRPr="00D27BC0">
        <w:rPr>
          <w:noProof w:val="0"/>
          <w:lang w:val="en-GB"/>
        </w:rPr>
        <w:tab/>
      </w:r>
      <w:proofErr w:type="spellStart"/>
      <w:r w:rsidRPr="00D27BC0">
        <w:rPr>
          <w:noProof w:val="0"/>
          <w:lang w:val="en-GB"/>
        </w:rPr>
        <w:t>iE</w:t>
      </w:r>
      <w:proofErr w:type="spellEnd"/>
      <w:r w:rsidRPr="00D27BC0">
        <w:rPr>
          <w:noProof w:val="0"/>
          <w:lang w:val="en-GB"/>
        </w:rPr>
        <w:t>-Extensions</w:t>
      </w:r>
      <w:r w:rsidRPr="00D27BC0">
        <w:rPr>
          <w:noProof w:val="0"/>
          <w:lang w:val="en-GB"/>
        </w:rPr>
        <w:tab/>
      </w:r>
      <w:r w:rsidRPr="00D27BC0">
        <w:rPr>
          <w:noProof w:val="0"/>
          <w:lang w:val="en-GB"/>
        </w:rPr>
        <w:tab/>
      </w:r>
      <w:r w:rsidRPr="00D27BC0">
        <w:rPr>
          <w:noProof w:val="0"/>
          <w:lang w:val="en-GB"/>
        </w:rPr>
        <w:tab/>
      </w:r>
      <w:r w:rsidRPr="00D27BC0">
        <w:rPr>
          <w:noProof w:val="0"/>
          <w:lang w:val="en-GB"/>
        </w:rPr>
        <w:tab/>
      </w:r>
      <w:r w:rsidRPr="00D27BC0">
        <w:rPr>
          <w:noProof w:val="0"/>
          <w:lang w:val="en-GB"/>
        </w:rPr>
        <w:tab/>
      </w:r>
      <w:proofErr w:type="spellStart"/>
      <w:r w:rsidRPr="00D27BC0">
        <w:rPr>
          <w:noProof w:val="0"/>
          <w:lang w:val="en-GB"/>
        </w:rPr>
        <w:t>ProtocolExtensionContainer</w:t>
      </w:r>
      <w:proofErr w:type="spellEnd"/>
      <w:r w:rsidRPr="00D27BC0">
        <w:rPr>
          <w:noProof w:val="0"/>
          <w:lang w:val="en-GB"/>
        </w:rPr>
        <w:t xml:space="preserve"> </w:t>
      </w:r>
      <w:proofErr w:type="gramStart"/>
      <w:r w:rsidRPr="00D27BC0">
        <w:rPr>
          <w:noProof w:val="0"/>
          <w:lang w:val="en-GB"/>
        </w:rPr>
        <w:t>{ {</w:t>
      </w:r>
      <w:proofErr w:type="gramEnd"/>
      <w:r w:rsidRPr="00D27BC0">
        <w:rPr>
          <w:noProof w:val="0"/>
          <w:lang w:val="en-GB"/>
        </w:rPr>
        <w:t xml:space="preserve"> Endpoint-IP-address-and-port-</w:t>
      </w:r>
      <w:proofErr w:type="spellStart"/>
      <w:r w:rsidRPr="00D27BC0">
        <w:rPr>
          <w:noProof w:val="0"/>
          <w:lang w:val="en-GB"/>
        </w:rPr>
        <w:t>ExtIEs</w:t>
      </w:r>
      <w:proofErr w:type="spellEnd"/>
      <w:r w:rsidRPr="00D27BC0">
        <w:rPr>
          <w:noProof w:val="0"/>
          <w:lang w:val="en-GB"/>
        </w:rPr>
        <w:t>} } OPTIONAL</w:t>
      </w:r>
    </w:p>
    <w:p w14:paraId="62F796BE" w14:textId="77777777" w:rsidR="00D27BC0" w:rsidRPr="00D27BC0" w:rsidRDefault="00D27BC0" w:rsidP="00D27BC0">
      <w:pPr>
        <w:pStyle w:val="PL"/>
        <w:rPr>
          <w:noProof w:val="0"/>
          <w:lang w:val="en-GB"/>
        </w:rPr>
      </w:pPr>
      <w:r w:rsidRPr="00D27BC0">
        <w:rPr>
          <w:noProof w:val="0"/>
          <w:lang w:val="en-GB"/>
        </w:rPr>
        <w:t>}</w:t>
      </w:r>
    </w:p>
    <w:p w14:paraId="4F5EE6F7" w14:textId="77777777" w:rsidR="00D27BC0" w:rsidRPr="00D27BC0" w:rsidRDefault="00D27BC0" w:rsidP="00D27BC0">
      <w:pPr>
        <w:pStyle w:val="PL"/>
        <w:rPr>
          <w:noProof w:val="0"/>
          <w:lang w:val="en-GB"/>
        </w:rPr>
      </w:pPr>
    </w:p>
    <w:p w14:paraId="06CF79CF" w14:textId="77777777" w:rsidR="00D27BC0" w:rsidRPr="00D27BC0" w:rsidRDefault="00D27BC0" w:rsidP="00D27BC0">
      <w:pPr>
        <w:pStyle w:val="PL"/>
        <w:rPr>
          <w:noProof w:val="0"/>
          <w:lang w:val="en-GB"/>
        </w:rPr>
      </w:pPr>
      <w:r w:rsidRPr="00D27BC0">
        <w:rPr>
          <w:noProof w:val="0"/>
          <w:lang w:val="en-GB"/>
        </w:rPr>
        <w:t>Endpoint-IP-address-and-port-</w:t>
      </w:r>
      <w:proofErr w:type="spellStart"/>
      <w:r w:rsidRPr="00D27BC0">
        <w:rPr>
          <w:noProof w:val="0"/>
          <w:lang w:val="en-GB"/>
        </w:rPr>
        <w:t>ExtIEs</w:t>
      </w:r>
      <w:proofErr w:type="spellEnd"/>
      <w:r w:rsidRPr="00D27BC0">
        <w:rPr>
          <w:noProof w:val="0"/>
          <w:lang w:val="en-GB"/>
        </w:rPr>
        <w:t xml:space="preserve"> F1AP-PROTOCOL-</w:t>
      </w:r>
      <w:proofErr w:type="gramStart"/>
      <w:r w:rsidRPr="00D27BC0">
        <w:rPr>
          <w:noProof w:val="0"/>
          <w:lang w:val="en-GB"/>
        </w:rPr>
        <w:t>EXTENSION ::=</w:t>
      </w:r>
      <w:proofErr w:type="gramEnd"/>
      <w:r w:rsidRPr="00D27BC0">
        <w:rPr>
          <w:noProof w:val="0"/>
          <w:lang w:val="en-GB"/>
        </w:rPr>
        <w:t xml:space="preserve"> {</w:t>
      </w:r>
    </w:p>
    <w:p w14:paraId="6080B923" w14:textId="77777777" w:rsidR="00D27BC0" w:rsidRPr="00EA5FA7" w:rsidRDefault="00D27BC0" w:rsidP="00D27BC0">
      <w:pPr>
        <w:pStyle w:val="PL"/>
        <w:rPr>
          <w:snapToGrid w:val="0"/>
          <w:lang w:val="en-US"/>
        </w:rPr>
      </w:pPr>
      <w:r w:rsidRPr="00EA5FA7">
        <w:rPr>
          <w:rFonts w:eastAsia="DengXian" w:cs="Courier New"/>
          <w:snapToGrid w:val="0"/>
          <w:szCs w:val="16"/>
          <w:lang w:val="en-US" w:eastAsia="zh-CN"/>
        </w:rPr>
        <w:tab/>
        <w:t>{</w:t>
      </w:r>
      <w:r w:rsidRPr="00EA5FA7">
        <w:rPr>
          <w:snapToGrid w:val="0"/>
          <w:lang w:val="en-US"/>
        </w:rPr>
        <w:t xml:space="preserve"> ID id-portNumber</w:t>
      </w:r>
      <w:r w:rsidRPr="00EA5FA7">
        <w:rPr>
          <w:snapToGrid w:val="0"/>
          <w:lang w:val="en-US"/>
        </w:rPr>
        <w:tab/>
        <w:t>CRITICALITY reject</w:t>
      </w:r>
      <w:r w:rsidRPr="00EA5FA7">
        <w:rPr>
          <w:snapToGrid w:val="0"/>
          <w:lang w:val="en-US"/>
        </w:rPr>
        <w:tab/>
        <w:t>EXTENSION PortNumber</w:t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  <w:t>PRESENCE optional},</w:t>
      </w:r>
    </w:p>
    <w:p w14:paraId="454B63BC" w14:textId="77777777" w:rsidR="00D27BC0" w:rsidRPr="00D27BC0" w:rsidRDefault="00D27BC0" w:rsidP="00D27BC0">
      <w:pPr>
        <w:pStyle w:val="PL"/>
        <w:rPr>
          <w:lang w:val="en-GB"/>
        </w:rPr>
      </w:pPr>
      <w:r w:rsidRPr="00D27BC0">
        <w:rPr>
          <w:lang w:val="en-GB"/>
        </w:rPr>
        <w:tab/>
        <w:t>...</w:t>
      </w:r>
    </w:p>
    <w:p w14:paraId="783DEBF9" w14:textId="77777777" w:rsidR="00D27BC0" w:rsidRPr="00D27BC0" w:rsidRDefault="00D27BC0" w:rsidP="00D27BC0">
      <w:pPr>
        <w:pStyle w:val="PL"/>
        <w:rPr>
          <w:lang w:val="en-GB"/>
        </w:rPr>
      </w:pPr>
      <w:r w:rsidRPr="00D27BC0">
        <w:rPr>
          <w:lang w:val="en-GB"/>
        </w:rPr>
        <w:t>}</w:t>
      </w:r>
    </w:p>
    <w:p w14:paraId="7A92B700" w14:textId="77777777" w:rsidR="00D27BC0" w:rsidRPr="00D27BC0" w:rsidRDefault="00D27BC0" w:rsidP="00D27BC0">
      <w:pPr>
        <w:pStyle w:val="PL"/>
        <w:rPr>
          <w:noProof w:val="0"/>
          <w:lang w:val="en-GB"/>
        </w:rPr>
      </w:pPr>
    </w:p>
    <w:p w14:paraId="69836B77" w14:textId="77777777" w:rsidR="00D27BC0" w:rsidRPr="00D27BC0" w:rsidRDefault="00D27BC0" w:rsidP="00D27BC0">
      <w:pPr>
        <w:pStyle w:val="PL"/>
        <w:rPr>
          <w:noProof w:val="0"/>
          <w:lang w:val="en-GB"/>
        </w:rPr>
      </w:pPr>
      <w:proofErr w:type="spellStart"/>
      <w:r w:rsidRPr="00D27BC0">
        <w:rPr>
          <w:noProof w:val="0"/>
          <w:lang w:val="en-GB"/>
        </w:rPr>
        <w:t>ExtendedAvailablePLMN</w:t>
      </w:r>
      <w:proofErr w:type="spellEnd"/>
      <w:r w:rsidRPr="00D27BC0">
        <w:rPr>
          <w:noProof w:val="0"/>
          <w:lang w:val="en-GB"/>
        </w:rPr>
        <w:t>-</w:t>
      </w:r>
      <w:proofErr w:type="gramStart"/>
      <w:r w:rsidRPr="00D27BC0">
        <w:rPr>
          <w:noProof w:val="0"/>
          <w:lang w:val="en-GB"/>
        </w:rPr>
        <w:t>List ::=</w:t>
      </w:r>
      <w:proofErr w:type="gramEnd"/>
      <w:r w:rsidRPr="00D27BC0">
        <w:rPr>
          <w:noProof w:val="0"/>
          <w:lang w:val="en-GB"/>
        </w:rPr>
        <w:t xml:space="preserve"> SEQUENCE (SIZE(1..maxnoofExtendedBPLMNs)) OF </w:t>
      </w:r>
      <w:proofErr w:type="spellStart"/>
      <w:r w:rsidRPr="00D27BC0">
        <w:rPr>
          <w:noProof w:val="0"/>
          <w:lang w:val="en-GB"/>
        </w:rPr>
        <w:t>ExtendedAvailablePLMN</w:t>
      </w:r>
      <w:proofErr w:type="spellEnd"/>
      <w:r w:rsidRPr="00D27BC0">
        <w:rPr>
          <w:noProof w:val="0"/>
          <w:lang w:val="en-GB"/>
        </w:rPr>
        <w:t>-Item</w:t>
      </w:r>
    </w:p>
    <w:p w14:paraId="71BEA6CB" w14:textId="77777777" w:rsidR="00D27BC0" w:rsidRPr="00D27BC0" w:rsidRDefault="00D27BC0" w:rsidP="00D27BC0">
      <w:pPr>
        <w:pStyle w:val="PL"/>
        <w:rPr>
          <w:noProof w:val="0"/>
          <w:lang w:val="en-GB"/>
        </w:rPr>
      </w:pPr>
    </w:p>
    <w:p w14:paraId="3A11AF89" w14:textId="77777777" w:rsidR="00D27BC0" w:rsidRPr="00D27BC0" w:rsidRDefault="00D27BC0" w:rsidP="00D27BC0">
      <w:pPr>
        <w:pStyle w:val="PL"/>
        <w:rPr>
          <w:noProof w:val="0"/>
          <w:lang w:val="en-GB"/>
        </w:rPr>
      </w:pPr>
      <w:proofErr w:type="spellStart"/>
      <w:r w:rsidRPr="00D27BC0">
        <w:rPr>
          <w:noProof w:val="0"/>
          <w:lang w:val="en-GB"/>
        </w:rPr>
        <w:t>ExtendedAvailablePLMN</w:t>
      </w:r>
      <w:proofErr w:type="spellEnd"/>
      <w:r w:rsidRPr="00D27BC0">
        <w:rPr>
          <w:noProof w:val="0"/>
          <w:lang w:val="en-GB"/>
        </w:rPr>
        <w:t>-</w:t>
      </w:r>
      <w:proofErr w:type="gramStart"/>
      <w:r w:rsidRPr="00D27BC0">
        <w:rPr>
          <w:noProof w:val="0"/>
          <w:lang w:val="en-GB"/>
        </w:rPr>
        <w:t>Item ::=</w:t>
      </w:r>
      <w:proofErr w:type="gramEnd"/>
      <w:r w:rsidRPr="00D27BC0">
        <w:rPr>
          <w:noProof w:val="0"/>
          <w:lang w:val="en-GB"/>
        </w:rPr>
        <w:t xml:space="preserve"> SEQUENCE {</w:t>
      </w:r>
    </w:p>
    <w:p w14:paraId="5387E2ED" w14:textId="77777777" w:rsidR="00D27BC0" w:rsidRPr="00D27BC0" w:rsidRDefault="00D27BC0" w:rsidP="00D27BC0">
      <w:pPr>
        <w:pStyle w:val="PL"/>
        <w:rPr>
          <w:noProof w:val="0"/>
          <w:lang w:val="en-GB"/>
        </w:rPr>
      </w:pPr>
      <w:r w:rsidRPr="00D27BC0">
        <w:rPr>
          <w:noProof w:val="0"/>
          <w:lang w:val="en-GB"/>
        </w:rPr>
        <w:tab/>
      </w:r>
      <w:proofErr w:type="spellStart"/>
      <w:r w:rsidRPr="00D27BC0">
        <w:rPr>
          <w:noProof w:val="0"/>
          <w:lang w:val="en-GB"/>
        </w:rPr>
        <w:t>pLMNIdentity</w:t>
      </w:r>
      <w:proofErr w:type="spellEnd"/>
      <w:r w:rsidRPr="00D27BC0">
        <w:rPr>
          <w:noProof w:val="0"/>
          <w:lang w:val="en-GB"/>
        </w:rPr>
        <w:tab/>
      </w:r>
      <w:r w:rsidRPr="00D27BC0">
        <w:rPr>
          <w:noProof w:val="0"/>
          <w:lang w:val="en-GB"/>
        </w:rPr>
        <w:tab/>
      </w:r>
      <w:r w:rsidRPr="00D27BC0">
        <w:rPr>
          <w:noProof w:val="0"/>
          <w:lang w:val="en-GB"/>
        </w:rPr>
        <w:tab/>
        <w:t>PLMN-Identity,</w:t>
      </w:r>
    </w:p>
    <w:p w14:paraId="1F1974DE" w14:textId="77777777" w:rsidR="00D27BC0" w:rsidRPr="00D27BC0" w:rsidRDefault="00D27BC0" w:rsidP="00D27BC0">
      <w:pPr>
        <w:pStyle w:val="PL"/>
        <w:rPr>
          <w:noProof w:val="0"/>
          <w:lang w:val="en-GB"/>
        </w:rPr>
      </w:pPr>
      <w:r w:rsidRPr="00D27BC0">
        <w:rPr>
          <w:noProof w:val="0"/>
          <w:lang w:val="en-GB"/>
        </w:rPr>
        <w:tab/>
      </w:r>
      <w:proofErr w:type="spellStart"/>
      <w:r w:rsidRPr="00D27BC0">
        <w:rPr>
          <w:noProof w:val="0"/>
          <w:lang w:val="en-GB"/>
        </w:rPr>
        <w:t>iE</w:t>
      </w:r>
      <w:proofErr w:type="spellEnd"/>
      <w:r w:rsidRPr="00D27BC0">
        <w:rPr>
          <w:noProof w:val="0"/>
          <w:lang w:val="en-GB"/>
        </w:rPr>
        <w:t>-Extensions</w:t>
      </w:r>
      <w:r w:rsidRPr="00D27BC0">
        <w:rPr>
          <w:noProof w:val="0"/>
          <w:lang w:val="en-GB"/>
        </w:rPr>
        <w:tab/>
      </w:r>
      <w:r w:rsidRPr="00D27BC0">
        <w:rPr>
          <w:noProof w:val="0"/>
          <w:lang w:val="en-GB"/>
        </w:rPr>
        <w:tab/>
      </w:r>
      <w:proofErr w:type="spellStart"/>
      <w:r w:rsidRPr="00D27BC0">
        <w:rPr>
          <w:noProof w:val="0"/>
          <w:lang w:val="en-GB"/>
        </w:rPr>
        <w:t>ProtocolExtensionContainer</w:t>
      </w:r>
      <w:proofErr w:type="spellEnd"/>
      <w:r w:rsidRPr="00D27BC0">
        <w:rPr>
          <w:noProof w:val="0"/>
          <w:lang w:val="en-GB"/>
        </w:rPr>
        <w:t xml:space="preserve"> </w:t>
      </w:r>
      <w:proofErr w:type="gramStart"/>
      <w:r w:rsidRPr="00D27BC0">
        <w:rPr>
          <w:noProof w:val="0"/>
          <w:lang w:val="en-GB"/>
        </w:rPr>
        <w:t>{ {</w:t>
      </w:r>
      <w:proofErr w:type="gramEnd"/>
      <w:r w:rsidRPr="00D27BC0">
        <w:rPr>
          <w:noProof w:val="0"/>
          <w:lang w:val="en-GB"/>
        </w:rPr>
        <w:t xml:space="preserve"> </w:t>
      </w:r>
      <w:proofErr w:type="spellStart"/>
      <w:r w:rsidRPr="00D27BC0">
        <w:rPr>
          <w:noProof w:val="0"/>
          <w:lang w:val="en-GB"/>
        </w:rPr>
        <w:t>ExtendedAvailablePLMN</w:t>
      </w:r>
      <w:proofErr w:type="spellEnd"/>
      <w:r w:rsidRPr="00D27BC0">
        <w:rPr>
          <w:noProof w:val="0"/>
          <w:lang w:val="en-GB"/>
        </w:rPr>
        <w:t>-Item-</w:t>
      </w:r>
      <w:proofErr w:type="spellStart"/>
      <w:r w:rsidRPr="00D27BC0">
        <w:rPr>
          <w:noProof w:val="0"/>
          <w:lang w:val="en-GB"/>
        </w:rPr>
        <w:t>ExtIEs</w:t>
      </w:r>
      <w:proofErr w:type="spellEnd"/>
      <w:r w:rsidRPr="00D27BC0">
        <w:rPr>
          <w:noProof w:val="0"/>
          <w:lang w:val="en-GB"/>
        </w:rPr>
        <w:t>} } OPTIONAL</w:t>
      </w:r>
    </w:p>
    <w:p w14:paraId="2EA5292A" w14:textId="77777777" w:rsidR="00D27BC0" w:rsidRPr="00D27BC0" w:rsidRDefault="00D27BC0" w:rsidP="00D27BC0">
      <w:pPr>
        <w:pStyle w:val="PL"/>
        <w:rPr>
          <w:noProof w:val="0"/>
          <w:lang w:val="en-GB"/>
        </w:rPr>
      </w:pPr>
      <w:r w:rsidRPr="00D27BC0">
        <w:rPr>
          <w:noProof w:val="0"/>
          <w:lang w:val="en-GB"/>
        </w:rPr>
        <w:t>}</w:t>
      </w:r>
    </w:p>
    <w:p w14:paraId="1128F2CC" w14:textId="77777777" w:rsidR="00D27BC0" w:rsidRPr="00D27BC0" w:rsidRDefault="00D27BC0" w:rsidP="00D27BC0">
      <w:pPr>
        <w:pStyle w:val="PL"/>
        <w:rPr>
          <w:noProof w:val="0"/>
          <w:lang w:val="en-GB"/>
        </w:rPr>
      </w:pPr>
    </w:p>
    <w:p w14:paraId="6AF73AF9" w14:textId="77777777" w:rsidR="00D27BC0" w:rsidRPr="00D27BC0" w:rsidRDefault="00D27BC0" w:rsidP="00D27BC0">
      <w:pPr>
        <w:pStyle w:val="PL"/>
        <w:rPr>
          <w:noProof w:val="0"/>
          <w:lang w:val="en-GB"/>
        </w:rPr>
      </w:pPr>
      <w:proofErr w:type="spellStart"/>
      <w:r w:rsidRPr="00D27BC0">
        <w:rPr>
          <w:noProof w:val="0"/>
          <w:lang w:val="en-GB"/>
        </w:rPr>
        <w:t>ExtendedAvailablePLMN</w:t>
      </w:r>
      <w:proofErr w:type="spellEnd"/>
      <w:r w:rsidRPr="00D27BC0">
        <w:rPr>
          <w:noProof w:val="0"/>
          <w:lang w:val="en-GB"/>
        </w:rPr>
        <w:t>-Item-</w:t>
      </w:r>
      <w:proofErr w:type="spellStart"/>
      <w:r w:rsidRPr="00D27BC0">
        <w:rPr>
          <w:noProof w:val="0"/>
          <w:lang w:val="en-GB"/>
        </w:rPr>
        <w:t>ExtIEs</w:t>
      </w:r>
      <w:proofErr w:type="spellEnd"/>
      <w:r w:rsidRPr="00D27BC0">
        <w:rPr>
          <w:noProof w:val="0"/>
          <w:lang w:val="en-GB"/>
        </w:rPr>
        <w:t xml:space="preserve"> F1AP-PROTOCOL-</w:t>
      </w:r>
      <w:proofErr w:type="gramStart"/>
      <w:r w:rsidRPr="00D27BC0">
        <w:rPr>
          <w:noProof w:val="0"/>
          <w:lang w:val="en-GB"/>
        </w:rPr>
        <w:t>EXTENSION ::=</w:t>
      </w:r>
      <w:proofErr w:type="gramEnd"/>
      <w:r w:rsidRPr="00D27BC0">
        <w:rPr>
          <w:noProof w:val="0"/>
          <w:lang w:val="en-GB"/>
        </w:rPr>
        <w:t xml:space="preserve"> {</w:t>
      </w:r>
    </w:p>
    <w:p w14:paraId="299E4B82" w14:textId="77777777" w:rsidR="00D27BC0" w:rsidRPr="004E44FA" w:rsidRDefault="00D27BC0" w:rsidP="00DA580B">
      <w:pPr>
        <w:pStyle w:val="PL"/>
        <w:rPr>
          <w:lang w:val="en-GB"/>
        </w:rPr>
      </w:pPr>
      <w:r w:rsidRPr="004E44FA">
        <w:rPr>
          <w:lang w:val="en-GB"/>
        </w:rPr>
        <w:tab/>
        <w:t>...</w:t>
      </w:r>
    </w:p>
    <w:p w14:paraId="38C3872E" w14:textId="77777777" w:rsidR="00D27BC0" w:rsidRPr="004E44FA" w:rsidRDefault="00D27BC0" w:rsidP="00DA580B">
      <w:pPr>
        <w:pStyle w:val="PL"/>
        <w:rPr>
          <w:lang w:val="en-GB"/>
        </w:rPr>
      </w:pPr>
      <w:r w:rsidRPr="004E44FA">
        <w:rPr>
          <w:lang w:val="en-GB"/>
        </w:rPr>
        <w:t>}</w:t>
      </w:r>
    </w:p>
    <w:p w14:paraId="4025B818" w14:textId="48C318C5" w:rsidR="00D27BC0" w:rsidRPr="004E44FA" w:rsidRDefault="00D27BC0" w:rsidP="00DA580B">
      <w:pPr>
        <w:pStyle w:val="PL"/>
        <w:rPr>
          <w:ins w:id="12" w:author="Ericsson User" w:date="2020-02-06T18:26:00Z"/>
          <w:lang w:val="en-GB"/>
        </w:rPr>
      </w:pPr>
    </w:p>
    <w:p w14:paraId="7F9A0DE3" w14:textId="3239FC55" w:rsidR="00FF1EDC" w:rsidRPr="004E44FA" w:rsidRDefault="00FF1EDC" w:rsidP="00DA580B">
      <w:pPr>
        <w:pStyle w:val="PL"/>
        <w:rPr>
          <w:lang w:val="en-GB"/>
        </w:rPr>
      </w:pPr>
      <w:ins w:id="13" w:author="Ericsson User" w:date="2020-02-06T18:26:00Z">
        <w:r>
          <w:rPr>
            <w:rFonts w:cs="Courier New"/>
            <w:lang w:val="en-US"/>
          </w:rPr>
          <w:t xml:space="preserve">ExtendedLCID ::= </w:t>
        </w:r>
      </w:ins>
      <w:ins w:id="14" w:author="Ericsson User" w:date="2020-02-06T18:27:00Z">
        <w:r w:rsidR="00BE598A">
          <w:rPr>
            <w:rFonts w:cs="Courier New"/>
            <w:lang w:val="en-US"/>
          </w:rPr>
          <w:t>INTEGER (33..65568)</w:t>
        </w:r>
      </w:ins>
    </w:p>
    <w:p w14:paraId="6E155F75" w14:textId="77777777" w:rsidR="00D27BC0" w:rsidRDefault="00D27BC0" w:rsidP="00DA580B">
      <w:pPr>
        <w:pStyle w:val="PL"/>
        <w:rPr>
          <w:b/>
          <w:color w:val="FF0000"/>
          <w:lang w:val="en-US"/>
        </w:rPr>
      </w:pPr>
    </w:p>
    <w:p w14:paraId="13379DA4" w14:textId="77777777" w:rsidR="00D27BC0" w:rsidRDefault="00D27BC0" w:rsidP="00DA580B">
      <w:pPr>
        <w:pStyle w:val="PL"/>
        <w:rPr>
          <w:b/>
          <w:color w:val="FF0000"/>
          <w:lang w:val="en-US"/>
        </w:rPr>
      </w:pPr>
    </w:p>
    <w:p w14:paraId="5B01A7D6" w14:textId="44FC0423" w:rsidR="00D27BC0" w:rsidRPr="00DA580B" w:rsidRDefault="00D27BC0" w:rsidP="00DA580B">
      <w:pPr>
        <w:pStyle w:val="PL"/>
        <w:rPr>
          <w:rFonts w:ascii="Arial" w:hAnsi="Arial" w:cs="Arial"/>
          <w:b/>
          <w:bCs/>
          <w:color w:val="FF0000"/>
          <w:sz w:val="20"/>
          <w:szCs w:val="24"/>
          <w:lang w:val="en-US"/>
        </w:rPr>
      </w:pPr>
      <w:r w:rsidRPr="00DA580B">
        <w:rPr>
          <w:rFonts w:ascii="Arial" w:hAnsi="Arial" w:cs="Arial"/>
          <w:b/>
          <w:color w:val="FF0000"/>
          <w:sz w:val="20"/>
          <w:szCs w:val="24"/>
          <w:lang w:val="en-US"/>
        </w:rPr>
        <w:t>&gt;&gt;&gt;&gt;&gt;&gt;&gt;&gt;&gt;&gt;&gt;&gt;&gt;&gt;&gt; Unchanged parts are skipped</w:t>
      </w:r>
      <w:r w:rsidRPr="00DA580B">
        <w:rPr>
          <w:rFonts w:ascii="Arial" w:hAnsi="Arial" w:cs="Arial"/>
          <w:b/>
          <w:bCs/>
          <w:color w:val="FF0000"/>
          <w:sz w:val="20"/>
          <w:szCs w:val="24"/>
          <w:lang w:val="en-US"/>
        </w:rPr>
        <w:t>&lt;&lt;&lt;&lt;&lt;&lt;&lt;&lt;&lt;&lt;&lt;&lt;&lt;&lt;&lt;&lt;</w:t>
      </w:r>
    </w:p>
    <w:p w14:paraId="355908EB" w14:textId="33B7FFCE" w:rsidR="00695022" w:rsidRDefault="00695022" w:rsidP="00DA580B">
      <w:pPr>
        <w:pStyle w:val="PL"/>
        <w:rPr>
          <w:lang w:val="en-US"/>
        </w:rPr>
      </w:pPr>
    </w:p>
    <w:p w14:paraId="1945E161" w14:textId="4DA1EB22" w:rsidR="00695022" w:rsidRPr="004E44FA" w:rsidRDefault="00695022" w:rsidP="00DA580B">
      <w:pPr>
        <w:pStyle w:val="PL"/>
        <w:rPr>
          <w:highlight w:val="yellow"/>
          <w:lang w:val="en-GB"/>
        </w:rPr>
      </w:pPr>
      <w:r w:rsidRPr="004E44FA">
        <w:rPr>
          <w:highlight w:val="yellow"/>
          <w:lang w:val="en-GB"/>
        </w:rPr>
        <w:t>-------------------------------------------Change 4-------------------------------------------</w:t>
      </w:r>
    </w:p>
    <w:p w14:paraId="34DD52E9" w14:textId="77D58641" w:rsidR="00695022" w:rsidRPr="004E44FA" w:rsidRDefault="00695022" w:rsidP="00DA580B">
      <w:pPr>
        <w:pStyle w:val="PL"/>
        <w:rPr>
          <w:lang w:val="en-GB"/>
        </w:rPr>
      </w:pPr>
    </w:p>
    <w:p w14:paraId="558C53C3" w14:textId="77777777" w:rsidR="00695022" w:rsidRPr="004E44FA" w:rsidRDefault="00695022" w:rsidP="00DA580B">
      <w:pPr>
        <w:pStyle w:val="PL"/>
        <w:rPr>
          <w:lang w:val="en-GB"/>
        </w:rPr>
      </w:pPr>
    </w:p>
    <w:p w14:paraId="68028573" w14:textId="77777777" w:rsidR="00316D53" w:rsidRDefault="00316D53" w:rsidP="00316D53">
      <w:pPr>
        <w:pStyle w:val="Heading3"/>
        <w:numPr>
          <w:ilvl w:val="0"/>
          <w:numId w:val="0"/>
        </w:numPr>
        <w:ind w:left="720" w:hanging="720"/>
      </w:pPr>
      <w:bookmarkStart w:id="15" w:name="_Toc29893131"/>
      <w:bookmarkStart w:id="16" w:name="_Toc20956005"/>
      <w:r>
        <w:t>9.4.7</w:t>
      </w:r>
      <w:r>
        <w:tab/>
        <w:t>Constant Definitions</w:t>
      </w:r>
      <w:bookmarkEnd w:id="15"/>
      <w:bookmarkEnd w:id="16"/>
    </w:p>
    <w:p w14:paraId="43C68D81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  <w:r w:rsidRPr="00316D53">
        <w:rPr>
          <w:noProof w:val="0"/>
          <w:snapToGrid w:val="0"/>
          <w:lang w:val="en-GB"/>
        </w:rPr>
        <w:t xml:space="preserve">-- ASN1START </w:t>
      </w:r>
    </w:p>
    <w:p w14:paraId="332F69F4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  <w:r w:rsidRPr="00316D53">
        <w:rPr>
          <w:noProof w:val="0"/>
          <w:snapToGrid w:val="0"/>
          <w:lang w:val="en-GB"/>
        </w:rPr>
        <w:t>-- **************************************************************</w:t>
      </w:r>
    </w:p>
    <w:p w14:paraId="3D00722F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  <w:r w:rsidRPr="00316D53">
        <w:rPr>
          <w:noProof w:val="0"/>
          <w:snapToGrid w:val="0"/>
          <w:lang w:val="en-GB"/>
        </w:rPr>
        <w:t>--</w:t>
      </w:r>
    </w:p>
    <w:p w14:paraId="552945EC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  <w:r w:rsidRPr="00316D53">
        <w:rPr>
          <w:noProof w:val="0"/>
          <w:snapToGrid w:val="0"/>
          <w:lang w:val="en-GB"/>
        </w:rPr>
        <w:t>-- Constant definitions</w:t>
      </w:r>
    </w:p>
    <w:p w14:paraId="2B6C4833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  <w:r w:rsidRPr="00316D53">
        <w:rPr>
          <w:noProof w:val="0"/>
          <w:snapToGrid w:val="0"/>
          <w:lang w:val="en-GB"/>
        </w:rPr>
        <w:t>--</w:t>
      </w:r>
    </w:p>
    <w:p w14:paraId="741AA1B8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  <w:r w:rsidRPr="00316D53">
        <w:rPr>
          <w:noProof w:val="0"/>
          <w:snapToGrid w:val="0"/>
          <w:lang w:val="en-GB"/>
        </w:rPr>
        <w:t>-- **************************************************************</w:t>
      </w:r>
    </w:p>
    <w:p w14:paraId="3CBAFDD7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</w:p>
    <w:p w14:paraId="6CA8ED74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  <w:r w:rsidRPr="00316D53">
        <w:rPr>
          <w:noProof w:val="0"/>
          <w:snapToGrid w:val="0"/>
          <w:lang w:val="en-GB"/>
        </w:rPr>
        <w:t xml:space="preserve">F1AP-Constants { </w:t>
      </w:r>
    </w:p>
    <w:p w14:paraId="27AA7EDE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proofErr w:type="spellStart"/>
      <w:r w:rsidRPr="004B3F6B">
        <w:rPr>
          <w:noProof w:val="0"/>
          <w:snapToGrid w:val="0"/>
          <w:lang w:val="en-GB"/>
        </w:rPr>
        <w:t>itu-t</w:t>
      </w:r>
      <w:proofErr w:type="spellEnd"/>
      <w:r w:rsidRPr="004B3F6B">
        <w:rPr>
          <w:noProof w:val="0"/>
          <w:snapToGrid w:val="0"/>
          <w:lang w:val="en-GB"/>
        </w:rPr>
        <w:t xml:space="preserve"> (0) identified-organization (4) </w:t>
      </w:r>
      <w:proofErr w:type="spellStart"/>
      <w:r w:rsidRPr="004B3F6B">
        <w:rPr>
          <w:noProof w:val="0"/>
          <w:snapToGrid w:val="0"/>
          <w:lang w:val="en-GB"/>
        </w:rPr>
        <w:t>etsi</w:t>
      </w:r>
      <w:proofErr w:type="spellEnd"/>
      <w:r w:rsidRPr="004B3F6B">
        <w:rPr>
          <w:noProof w:val="0"/>
          <w:snapToGrid w:val="0"/>
          <w:lang w:val="en-GB"/>
        </w:rPr>
        <w:t xml:space="preserve"> (0) </w:t>
      </w:r>
      <w:proofErr w:type="spellStart"/>
      <w:r w:rsidRPr="004B3F6B">
        <w:rPr>
          <w:noProof w:val="0"/>
          <w:snapToGrid w:val="0"/>
          <w:lang w:val="en-GB"/>
        </w:rPr>
        <w:t>mobileDomain</w:t>
      </w:r>
      <w:proofErr w:type="spellEnd"/>
      <w:r w:rsidRPr="004B3F6B">
        <w:rPr>
          <w:noProof w:val="0"/>
          <w:snapToGrid w:val="0"/>
          <w:lang w:val="en-GB"/>
        </w:rPr>
        <w:t xml:space="preserve"> (0) </w:t>
      </w:r>
    </w:p>
    <w:p w14:paraId="52D1CAB6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proofErr w:type="spellStart"/>
      <w:r w:rsidRPr="004B3F6B">
        <w:rPr>
          <w:noProof w:val="0"/>
          <w:snapToGrid w:val="0"/>
          <w:lang w:val="en-GB"/>
        </w:rPr>
        <w:t>ngran</w:t>
      </w:r>
      <w:proofErr w:type="spellEnd"/>
      <w:r w:rsidRPr="004B3F6B">
        <w:rPr>
          <w:noProof w:val="0"/>
          <w:snapToGrid w:val="0"/>
          <w:lang w:val="en-GB"/>
        </w:rPr>
        <w:t>-access (22) modules (3) f1ap (3) version1 (1) f1ap-Constants (4</w:t>
      </w:r>
      <w:proofErr w:type="gramStart"/>
      <w:r w:rsidRPr="004B3F6B">
        <w:rPr>
          <w:noProof w:val="0"/>
          <w:snapToGrid w:val="0"/>
          <w:lang w:val="en-GB"/>
        </w:rPr>
        <w:t>) }</w:t>
      </w:r>
      <w:proofErr w:type="gramEnd"/>
      <w:r w:rsidRPr="004B3F6B">
        <w:rPr>
          <w:noProof w:val="0"/>
          <w:snapToGrid w:val="0"/>
          <w:lang w:val="en-GB"/>
        </w:rPr>
        <w:t xml:space="preserve"> </w:t>
      </w:r>
    </w:p>
    <w:p w14:paraId="555A8D92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</w:p>
    <w:p w14:paraId="0DF5F1A2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lastRenderedPageBreak/>
        <w:t xml:space="preserve">DEFINITIONS AUTOMATIC </w:t>
      </w:r>
      <w:proofErr w:type="gramStart"/>
      <w:r w:rsidRPr="004B3F6B">
        <w:rPr>
          <w:noProof w:val="0"/>
          <w:snapToGrid w:val="0"/>
          <w:lang w:val="en-GB"/>
        </w:rPr>
        <w:t>TAGS ::=</w:t>
      </w:r>
      <w:proofErr w:type="gramEnd"/>
      <w:r w:rsidRPr="004B3F6B">
        <w:rPr>
          <w:noProof w:val="0"/>
          <w:snapToGrid w:val="0"/>
          <w:lang w:val="en-GB"/>
        </w:rPr>
        <w:t xml:space="preserve"> </w:t>
      </w:r>
    </w:p>
    <w:p w14:paraId="2F43944B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</w:p>
    <w:p w14:paraId="4E9CBCD0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BEGIN</w:t>
      </w:r>
    </w:p>
    <w:p w14:paraId="6E0460E9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</w:p>
    <w:p w14:paraId="3906B352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 **************************************************************</w:t>
      </w:r>
    </w:p>
    <w:p w14:paraId="511A2130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</w:t>
      </w:r>
    </w:p>
    <w:p w14:paraId="72780474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 IE parameter types from other modules.</w:t>
      </w:r>
    </w:p>
    <w:p w14:paraId="014FC411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  <w:r w:rsidRPr="00316D53">
        <w:rPr>
          <w:noProof w:val="0"/>
          <w:snapToGrid w:val="0"/>
          <w:lang w:val="en-GB"/>
        </w:rPr>
        <w:t>--</w:t>
      </w:r>
    </w:p>
    <w:p w14:paraId="6C215F45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  <w:r w:rsidRPr="00316D53">
        <w:rPr>
          <w:noProof w:val="0"/>
          <w:snapToGrid w:val="0"/>
          <w:lang w:val="en-GB"/>
        </w:rPr>
        <w:t>-- **************************************************************</w:t>
      </w:r>
    </w:p>
    <w:p w14:paraId="5750C284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</w:p>
    <w:p w14:paraId="50432F46" w14:textId="77777777" w:rsidR="00316D53" w:rsidRPr="00316D53" w:rsidRDefault="00316D53" w:rsidP="00316D53">
      <w:pPr>
        <w:pStyle w:val="PL"/>
        <w:rPr>
          <w:noProof w:val="0"/>
          <w:lang w:val="en-GB"/>
        </w:rPr>
      </w:pPr>
      <w:r w:rsidRPr="00316D53">
        <w:rPr>
          <w:noProof w:val="0"/>
          <w:lang w:val="en-GB"/>
        </w:rPr>
        <w:t>IMPORTS</w:t>
      </w:r>
    </w:p>
    <w:p w14:paraId="3C796ACB" w14:textId="77777777" w:rsidR="00316D53" w:rsidRPr="004B3F6B" w:rsidRDefault="00316D53" w:rsidP="00316D53">
      <w:pPr>
        <w:pStyle w:val="PL"/>
        <w:rPr>
          <w:noProof w:val="0"/>
          <w:lang w:val="en-GB"/>
        </w:rPr>
      </w:pPr>
      <w:r w:rsidRPr="00316D53">
        <w:rPr>
          <w:noProof w:val="0"/>
          <w:lang w:val="en-GB"/>
        </w:rPr>
        <w:tab/>
      </w:r>
      <w:proofErr w:type="spellStart"/>
      <w:r w:rsidRPr="004B3F6B">
        <w:rPr>
          <w:noProof w:val="0"/>
          <w:lang w:val="en-GB"/>
        </w:rPr>
        <w:t>ProcedureCode</w:t>
      </w:r>
      <w:proofErr w:type="spellEnd"/>
      <w:r w:rsidRPr="004B3F6B">
        <w:rPr>
          <w:noProof w:val="0"/>
          <w:lang w:val="en-GB"/>
        </w:rPr>
        <w:t>,</w:t>
      </w:r>
    </w:p>
    <w:p w14:paraId="1902C9D6" w14:textId="77777777" w:rsidR="00316D53" w:rsidRPr="004B3F6B" w:rsidRDefault="00316D53" w:rsidP="00316D53">
      <w:pPr>
        <w:pStyle w:val="PL"/>
        <w:rPr>
          <w:noProof w:val="0"/>
          <w:lang w:val="en-GB"/>
        </w:rPr>
      </w:pPr>
      <w:r w:rsidRPr="004B3F6B">
        <w:rPr>
          <w:noProof w:val="0"/>
          <w:lang w:val="en-GB"/>
        </w:rPr>
        <w:tab/>
      </w:r>
      <w:proofErr w:type="spellStart"/>
      <w:r w:rsidRPr="004B3F6B">
        <w:rPr>
          <w:noProof w:val="0"/>
          <w:lang w:val="en-GB"/>
        </w:rPr>
        <w:t>ProtocolIE</w:t>
      </w:r>
      <w:proofErr w:type="spellEnd"/>
      <w:r w:rsidRPr="004B3F6B">
        <w:rPr>
          <w:noProof w:val="0"/>
          <w:lang w:val="en-GB"/>
        </w:rPr>
        <w:t>-ID</w:t>
      </w:r>
    </w:p>
    <w:p w14:paraId="1B05D349" w14:textId="77777777" w:rsidR="00316D53" w:rsidRPr="004B3F6B" w:rsidRDefault="00316D53" w:rsidP="00316D53">
      <w:pPr>
        <w:pStyle w:val="PL"/>
        <w:rPr>
          <w:noProof w:val="0"/>
          <w:lang w:val="en-GB"/>
        </w:rPr>
      </w:pPr>
    </w:p>
    <w:p w14:paraId="4987685E" w14:textId="77777777" w:rsidR="00316D53" w:rsidRPr="004B3F6B" w:rsidRDefault="00316D53" w:rsidP="00316D53">
      <w:pPr>
        <w:pStyle w:val="PL"/>
        <w:rPr>
          <w:noProof w:val="0"/>
          <w:lang w:val="en-GB"/>
        </w:rPr>
      </w:pPr>
      <w:r w:rsidRPr="004B3F6B">
        <w:rPr>
          <w:noProof w:val="0"/>
          <w:lang w:val="en-GB"/>
        </w:rPr>
        <w:t>FROM F1AP-CommonDataTypes;</w:t>
      </w:r>
    </w:p>
    <w:p w14:paraId="6ABBB79C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</w:p>
    <w:p w14:paraId="3E7FD73B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</w:p>
    <w:p w14:paraId="4970BA11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  <w:r w:rsidRPr="00316D53">
        <w:rPr>
          <w:noProof w:val="0"/>
          <w:snapToGrid w:val="0"/>
          <w:lang w:val="en-GB"/>
        </w:rPr>
        <w:t>-- **************************************************************</w:t>
      </w:r>
    </w:p>
    <w:p w14:paraId="049EEA88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  <w:r w:rsidRPr="00316D53">
        <w:rPr>
          <w:noProof w:val="0"/>
          <w:snapToGrid w:val="0"/>
          <w:lang w:val="en-GB"/>
        </w:rPr>
        <w:t>--</w:t>
      </w:r>
    </w:p>
    <w:p w14:paraId="5F981A67" w14:textId="77777777" w:rsidR="00316D53" w:rsidRPr="00316D53" w:rsidRDefault="00316D53" w:rsidP="00316D53">
      <w:pPr>
        <w:pStyle w:val="PL"/>
        <w:outlineLvl w:val="3"/>
        <w:rPr>
          <w:noProof w:val="0"/>
          <w:lang w:val="en-GB"/>
        </w:rPr>
      </w:pPr>
      <w:r w:rsidRPr="00316D53">
        <w:rPr>
          <w:noProof w:val="0"/>
          <w:lang w:val="en-GB"/>
        </w:rPr>
        <w:t>-- Elementary Procedures</w:t>
      </w:r>
    </w:p>
    <w:p w14:paraId="6939C7B1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  <w:r w:rsidRPr="00316D53">
        <w:rPr>
          <w:noProof w:val="0"/>
          <w:snapToGrid w:val="0"/>
          <w:lang w:val="en-GB"/>
        </w:rPr>
        <w:t>--</w:t>
      </w:r>
    </w:p>
    <w:p w14:paraId="68AECF2E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 **************************************************************</w:t>
      </w:r>
    </w:p>
    <w:p w14:paraId="154EF78C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</w:p>
    <w:p w14:paraId="117B758D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id-Reset</w:t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proofErr w:type="spellStart"/>
      <w:proofErr w:type="gramStart"/>
      <w:r w:rsidRPr="004B3F6B">
        <w:rPr>
          <w:noProof w:val="0"/>
          <w:snapToGrid w:val="0"/>
          <w:lang w:val="en-GB"/>
        </w:rPr>
        <w:t>ProcedureCode</w:t>
      </w:r>
      <w:proofErr w:type="spellEnd"/>
      <w:r w:rsidRPr="004B3F6B">
        <w:rPr>
          <w:noProof w:val="0"/>
          <w:snapToGrid w:val="0"/>
          <w:lang w:val="en-GB"/>
        </w:rPr>
        <w:t xml:space="preserve"> ::=</w:t>
      </w:r>
      <w:proofErr w:type="gramEnd"/>
      <w:r w:rsidRPr="004B3F6B">
        <w:rPr>
          <w:noProof w:val="0"/>
          <w:snapToGrid w:val="0"/>
          <w:lang w:val="en-GB"/>
        </w:rPr>
        <w:t xml:space="preserve"> 0</w:t>
      </w:r>
    </w:p>
    <w:p w14:paraId="485964D5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id-F1Setup</w:t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proofErr w:type="spellStart"/>
      <w:proofErr w:type="gramStart"/>
      <w:r w:rsidRPr="004B3F6B">
        <w:rPr>
          <w:noProof w:val="0"/>
          <w:snapToGrid w:val="0"/>
          <w:lang w:val="en-GB"/>
        </w:rPr>
        <w:t>ProcedureCode</w:t>
      </w:r>
      <w:proofErr w:type="spellEnd"/>
      <w:r w:rsidRPr="004B3F6B">
        <w:rPr>
          <w:noProof w:val="0"/>
          <w:snapToGrid w:val="0"/>
          <w:lang w:val="en-GB"/>
        </w:rPr>
        <w:t xml:space="preserve"> ::=</w:t>
      </w:r>
      <w:proofErr w:type="gramEnd"/>
      <w:r w:rsidRPr="004B3F6B">
        <w:rPr>
          <w:noProof w:val="0"/>
          <w:snapToGrid w:val="0"/>
          <w:lang w:val="en-GB"/>
        </w:rPr>
        <w:t xml:space="preserve"> 1</w:t>
      </w:r>
    </w:p>
    <w:p w14:paraId="287E2B94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</w:t>
      </w:r>
      <w:proofErr w:type="spellStart"/>
      <w:r w:rsidRPr="004B3F6B">
        <w:rPr>
          <w:noProof w:val="0"/>
          <w:snapToGrid w:val="0"/>
          <w:lang w:val="en-GB"/>
        </w:rPr>
        <w:t>ErrorIndication</w:t>
      </w:r>
      <w:proofErr w:type="spellEnd"/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proofErr w:type="spellStart"/>
      <w:proofErr w:type="gramStart"/>
      <w:r w:rsidRPr="004B3F6B">
        <w:rPr>
          <w:noProof w:val="0"/>
          <w:snapToGrid w:val="0"/>
          <w:lang w:val="en-GB"/>
        </w:rPr>
        <w:t>ProcedureCode</w:t>
      </w:r>
      <w:proofErr w:type="spellEnd"/>
      <w:r w:rsidRPr="004B3F6B">
        <w:rPr>
          <w:noProof w:val="0"/>
          <w:snapToGrid w:val="0"/>
          <w:lang w:val="en-GB"/>
        </w:rPr>
        <w:t xml:space="preserve"> ::=</w:t>
      </w:r>
      <w:proofErr w:type="gramEnd"/>
      <w:r w:rsidRPr="004B3F6B">
        <w:rPr>
          <w:noProof w:val="0"/>
          <w:snapToGrid w:val="0"/>
          <w:lang w:val="en-GB"/>
        </w:rPr>
        <w:t xml:space="preserve"> 2</w:t>
      </w:r>
    </w:p>
    <w:p w14:paraId="0B5A8B56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</w:t>
      </w:r>
      <w:proofErr w:type="spellStart"/>
      <w:r w:rsidRPr="004B3F6B">
        <w:rPr>
          <w:noProof w:val="0"/>
          <w:snapToGrid w:val="0"/>
          <w:lang w:val="en-GB"/>
        </w:rPr>
        <w:t>gNBDUConfigurationUpdate</w:t>
      </w:r>
      <w:proofErr w:type="spellEnd"/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proofErr w:type="spellStart"/>
      <w:proofErr w:type="gramStart"/>
      <w:r w:rsidRPr="004B3F6B">
        <w:rPr>
          <w:noProof w:val="0"/>
          <w:snapToGrid w:val="0"/>
          <w:lang w:val="en-GB"/>
        </w:rPr>
        <w:t>ProcedureCode</w:t>
      </w:r>
      <w:proofErr w:type="spellEnd"/>
      <w:r w:rsidRPr="004B3F6B">
        <w:rPr>
          <w:noProof w:val="0"/>
          <w:snapToGrid w:val="0"/>
          <w:lang w:val="en-GB"/>
        </w:rPr>
        <w:t xml:space="preserve"> ::=</w:t>
      </w:r>
      <w:proofErr w:type="gramEnd"/>
      <w:r w:rsidRPr="004B3F6B">
        <w:rPr>
          <w:noProof w:val="0"/>
          <w:snapToGrid w:val="0"/>
          <w:lang w:val="en-GB"/>
        </w:rPr>
        <w:t xml:space="preserve"> 3</w:t>
      </w:r>
    </w:p>
    <w:p w14:paraId="2BA0090E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</w:t>
      </w:r>
      <w:proofErr w:type="spellStart"/>
      <w:r w:rsidRPr="004B3F6B">
        <w:rPr>
          <w:noProof w:val="0"/>
          <w:snapToGrid w:val="0"/>
          <w:lang w:val="en-GB"/>
        </w:rPr>
        <w:t>gNBCUConfigurationUpdate</w:t>
      </w:r>
      <w:proofErr w:type="spellEnd"/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proofErr w:type="spellStart"/>
      <w:proofErr w:type="gramStart"/>
      <w:r w:rsidRPr="004B3F6B">
        <w:rPr>
          <w:noProof w:val="0"/>
          <w:snapToGrid w:val="0"/>
          <w:lang w:val="en-GB"/>
        </w:rPr>
        <w:t>ProcedureCode</w:t>
      </w:r>
      <w:proofErr w:type="spellEnd"/>
      <w:r w:rsidRPr="004B3F6B">
        <w:rPr>
          <w:noProof w:val="0"/>
          <w:snapToGrid w:val="0"/>
          <w:lang w:val="en-GB"/>
        </w:rPr>
        <w:t xml:space="preserve"> ::=</w:t>
      </w:r>
      <w:proofErr w:type="gramEnd"/>
      <w:r w:rsidRPr="004B3F6B">
        <w:rPr>
          <w:noProof w:val="0"/>
          <w:snapToGrid w:val="0"/>
          <w:lang w:val="en-GB"/>
        </w:rPr>
        <w:t xml:space="preserve"> 4</w:t>
      </w:r>
    </w:p>
    <w:p w14:paraId="35883B5F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</w:t>
      </w:r>
      <w:proofErr w:type="spellStart"/>
      <w:r w:rsidRPr="004B3F6B">
        <w:rPr>
          <w:noProof w:val="0"/>
          <w:snapToGrid w:val="0"/>
          <w:lang w:val="en-GB"/>
        </w:rPr>
        <w:t>UEContextSetup</w:t>
      </w:r>
      <w:proofErr w:type="spellEnd"/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proofErr w:type="spellStart"/>
      <w:proofErr w:type="gramStart"/>
      <w:r w:rsidRPr="004B3F6B">
        <w:rPr>
          <w:noProof w:val="0"/>
          <w:snapToGrid w:val="0"/>
          <w:lang w:val="en-GB"/>
        </w:rPr>
        <w:t>ProcedureCode</w:t>
      </w:r>
      <w:proofErr w:type="spellEnd"/>
      <w:r w:rsidRPr="004B3F6B">
        <w:rPr>
          <w:noProof w:val="0"/>
          <w:snapToGrid w:val="0"/>
          <w:lang w:val="en-GB"/>
        </w:rPr>
        <w:t xml:space="preserve"> ::=</w:t>
      </w:r>
      <w:proofErr w:type="gramEnd"/>
      <w:r w:rsidRPr="004B3F6B">
        <w:rPr>
          <w:noProof w:val="0"/>
          <w:snapToGrid w:val="0"/>
          <w:lang w:val="en-GB"/>
        </w:rPr>
        <w:t xml:space="preserve"> 5</w:t>
      </w:r>
    </w:p>
    <w:p w14:paraId="465A8AD2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</w:t>
      </w:r>
      <w:proofErr w:type="spellStart"/>
      <w:r w:rsidRPr="004B3F6B">
        <w:rPr>
          <w:noProof w:val="0"/>
          <w:snapToGrid w:val="0"/>
          <w:lang w:val="en-GB"/>
        </w:rPr>
        <w:t>UEContextRelease</w:t>
      </w:r>
      <w:proofErr w:type="spellEnd"/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proofErr w:type="spellStart"/>
      <w:proofErr w:type="gramStart"/>
      <w:r w:rsidRPr="004B3F6B">
        <w:rPr>
          <w:noProof w:val="0"/>
          <w:snapToGrid w:val="0"/>
          <w:lang w:val="en-GB"/>
        </w:rPr>
        <w:t>ProcedureCode</w:t>
      </w:r>
      <w:proofErr w:type="spellEnd"/>
      <w:r w:rsidRPr="004B3F6B">
        <w:rPr>
          <w:noProof w:val="0"/>
          <w:snapToGrid w:val="0"/>
          <w:lang w:val="en-GB"/>
        </w:rPr>
        <w:t xml:space="preserve"> ::=</w:t>
      </w:r>
      <w:proofErr w:type="gramEnd"/>
      <w:r w:rsidRPr="004B3F6B">
        <w:rPr>
          <w:noProof w:val="0"/>
          <w:snapToGrid w:val="0"/>
          <w:lang w:val="en-GB"/>
        </w:rPr>
        <w:t xml:space="preserve"> 6</w:t>
      </w:r>
    </w:p>
    <w:p w14:paraId="1A8C75EE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</w:t>
      </w:r>
      <w:proofErr w:type="spellStart"/>
      <w:r w:rsidRPr="004B3F6B">
        <w:rPr>
          <w:noProof w:val="0"/>
          <w:snapToGrid w:val="0"/>
          <w:lang w:val="en-GB"/>
        </w:rPr>
        <w:t>UEContextModification</w:t>
      </w:r>
      <w:proofErr w:type="spellEnd"/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proofErr w:type="spellStart"/>
      <w:proofErr w:type="gramStart"/>
      <w:r w:rsidRPr="004B3F6B">
        <w:rPr>
          <w:noProof w:val="0"/>
          <w:snapToGrid w:val="0"/>
          <w:lang w:val="en-GB"/>
        </w:rPr>
        <w:t>ProcedureCode</w:t>
      </w:r>
      <w:proofErr w:type="spellEnd"/>
      <w:r w:rsidRPr="004B3F6B">
        <w:rPr>
          <w:noProof w:val="0"/>
          <w:snapToGrid w:val="0"/>
          <w:lang w:val="en-GB"/>
        </w:rPr>
        <w:t xml:space="preserve"> ::=</w:t>
      </w:r>
      <w:proofErr w:type="gramEnd"/>
      <w:r w:rsidRPr="004B3F6B">
        <w:rPr>
          <w:noProof w:val="0"/>
          <w:snapToGrid w:val="0"/>
          <w:lang w:val="en-GB"/>
        </w:rPr>
        <w:t xml:space="preserve"> 7</w:t>
      </w:r>
    </w:p>
    <w:p w14:paraId="1994E48F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</w:t>
      </w:r>
      <w:proofErr w:type="spellStart"/>
      <w:r w:rsidRPr="004B3F6B">
        <w:rPr>
          <w:noProof w:val="0"/>
          <w:snapToGrid w:val="0"/>
          <w:lang w:val="en-GB"/>
        </w:rPr>
        <w:t>UEContextModificationRequired</w:t>
      </w:r>
      <w:proofErr w:type="spellEnd"/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proofErr w:type="spellStart"/>
      <w:proofErr w:type="gramStart"/>
      <w:r w:rsidRPr="004B3F6B">
        <w:rPr>
          <w:noProof w:val="0"/>
          <w:snapToGrid w:val="0"/>
          <w:lang w:val="en-GB"/>
        </w:rPr>
        <w:t>ProcedureCode</w:t>
      </w:r>
      <w:proofErr w:type="spellEnd"/>
      <w:r w:rsidRPr="004B3F6B">
        <w:rPr>
          <w:noProof w:val="0"/>
          <w:snapToGrid w:val="0"/>
          <w:lang w:val="en-GB"/>
        </w:rPr>
        <w:t xml:space="preserve"> ::=</w:t>
      </w:r>
      <w:proofErr w:type="gramEnd"/>
      <w:r w:rsidRPr="004B3F6B">
        <w:rPr>
          <w:noProof w:val="0"/>
          <w:snapToGrid w:val="0"/>
          <w:lang w:val="en-GB"/>
        </w:rPr>
        <w:t xml:space="preserve"> 8</w:t>
      </w:r>
    </w:p>
    <w:p w14:paraId="0011052A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</w:t>
      </w:r>
      <w:proofErr w:type="spellStart"/>
      <w:r w:rsidRPr="004B3F6B">
        <w:rPr>
          <w:noProof w:val="0"/>
          <w:snapToGrid w:val="0"/>
          <w:lang w:val="en-GB"/>
        </w:rPr>
        <w:t>UEMobilityCommand</w:t>
      </w:r>
      <w:proofErr w:type="spellEnd"/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proofErr w:type="spellStart"/>
      <w:proofErr w:type="gramStart"/>
      <w:r w:rsidRPr="004B3F6B">
        <w:rPr>
          <w:noProof w:val="0"/>
          <w:snapToGrid w:val="0"/>
          <w:lang w:val="en-GB"/>
        </w:rPr>
        <w:t>ProcedureCode</w:t>
      </w:r>
      <w:proofErr w:type="spellEnd"/>
      <w:r w:rsidRPr="004B3F6B">
        <w:rPr>
          <w:noProof w:val="0"/>
          <w:snapToGrid w:val="0"/>
          <w:lang w:val="en-GB"/>
        </w:rPr>
        <w:t xml:space="preserve"> ::=</w:t>
      </w:r>
      <w:proofErr w:type="gramEnd"/>
      <w:r w:rsidRPr="004B3F6B">
        <w:rPr>
          <w:noProof w:val="0"/>
          <w:snapToGrid w:val="0"/>
          <w:lang w:val="en-GB"/>
        </w:rPr>
        <w:t xml:space="preserve"> 9</w:t>
      </w:r>
    </w:p>
    <w:p w14:paraId="27FFCD1D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</w:t>
      </w:r>
      <w:proofErr w:type="spellStart"/>
      <w:r w:rsidRPr="004B3F6B">
        <w:rPr>
          <w:noProof w:val="0"/>
          <w:snapToGrid w:val="0"/>
          <w:lang w:val="en-GB"/>
        </w:rPr>
        <w:t>UEContextReleaseRequest</w:t>
      </w:r>
      <w:proofErr w:type="spellEnd"/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proofErr w:type="spellStart"/>
      <w:proofErr w:type="gramStart"/>
      <w:r w:rsidRPr="004B3F6B">
        <w:rPr>
          <w:noProof w:val="0"/>
          <w:snapToGrid w:val="0"/>
          <w:lang w:val="en-GB"/>
        </w:rPr>
        <w:t>ProcedureCode</w:t>
      </w:r>
      <w:proofErr w:type="spellEnd"/>
      <w:r w:rsidRPr="004B3F6B">
        <w:rPr>
          <w:noProof w:val="0"/>
          <w:snapToGrid w:val="0"/>
          <w:lang w:val="en-GB"/>
        </w:rPr>
        <w:t xml:space="preserve"> ::=</w:t>
      </w:r>
      <w:proofErr w:type="gramEnd"/>
      <w:r w:rsidRPr="004B3F6B">
        <w:rPr>
          <w:noProof w:val="0"/>
          <w:snapToGrid w:val="0"/>
          <w:lang w:val="en-GB"/>
        </w:rPr>
        <w:t xml:space="preserve"> 10</w:t>
      </w:r>
    </w:p>
    <w:p w14:paraId="1B6C9580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</w:t>
      </w:r>
      <w:proofErr w:type="spellStart"/>
      <w:r w:rsidRPr="004B3F6B">
        <w:rPr>
          <w:noProof w:val="0"/>
          <w:snapToGrid w:val="0"/>
          <w:lang w:val="en-GB"/>
        </w:rPr>
        <w:t>InitialULRRCMessageTransfer</w:t>
      </w:r>
      <w:proofErr w:type="spellEnd"/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proofErr w:type="spellStart"/>
      <w:proofErr w:type="gramStart"/>
      <w:r w:rsidRPr="004B3F6B">
        <w:rPr>
          <w:noProof w:val="0"/>
          <w:snapToGrid w:val="0"/>
          <w:lang w:val="en-GB"/>
        </w:rPr>
        <w:t>ProcedureCode</w:t>
      </w:r>
      <w:proofErr w:type="spellEnd"/>
      <w:r w:rsidRPr="004B3F6B">
        <w:rPr>
          <w:noProof w:val="0"/>
          <w:snapToGrid w:val="0"/>
          <w:lang w:val="en-GB"/>
        </w:rPr>
        <w:t xml:space="preserve"> ::=</w:t>
      </w:r>
      <w:proofErr w:type="gramEnd"/>
      <w:r w:rsidRPr="004B3F6B">
        <w:rPr>
          <w:noProof w:val="0"/>
          <w:snapToGrid w:val="0"/>
          <w:lang w:val="en-GB"/>
        </w:rPr>
        <w:t xml:space="preserve"> 11</w:t>
      </w:r>
    </w:p>
    <w:p w14:paraId="2FB006F3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</w:t>
      </w:r>
      <w:proofErr w:type="spellStart"/>
      <w:r w:rsidRPr="004B3F6B">
        <w:rPr>
          <w:noProof w:val="0"/>
          <w:snapToGrid w:val="0"/>
          <w:lang w:val="en-GB"/>
        </w:rPr>
        <w:t>DLRRCMessageTransfer</w:t>
      </w:r>
      <w:proofErr w:type="spellEnd"/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proofErr w:type="spellStart"/>
      <w:proofErr w:type="gramStart"/>
      <w:r w:rsidRPr="004B3F6B">
        <w:rPr>
          <w:noProof w:val="0"/>
          <w:snapToGrid w:val="0"/>
          <w:lang w:val="en-GB"/>
        </w:rPr>
        <w:t>ProcedureCode</w:t>
      </w:r>
      <w:proofErr w:type="spellEnd"/>
      <w:r w:rsidRPr="004B3F6B">
        <w:rPr>
          <w:noProof w:val="0"/>
          <w:snapToGrid w:val="0"/>
          <w:lang w:val="en-GB"/>
        </w:rPr>
        <w:t xml:space="preserve"> ::=</w:t>
      </w:r>
      <w:proofErr w:type="gramEnd"/>
      <w:r w:rsidRPr="004B3F6B">
        <w:rPr>
          <w:noProof w:val="0"/>
          <w:snapToGrid w:val="0"/>
          <w:lang w:val="en-GB"/>
        </w:rPr>
        <w:t xml:space="preserve"> 12</w:t>
      </w:r>
    </w:p>
    <w:p w14:paraId="0F075BA4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</w:t>
      </w:r>
      <w:proofErr w:type="spellStart"/>
      <w:r w:rsidRPr="004B3F6B">
        <w:rPr>
          <w:noProof w:val="0"/>
          <w:snapToGrid w:val="0"/>
          <w:lang w:val="en-GB"/>
        </w:rPr>
        <w:t>ULRRCMessageTransfer</w:t>
      </w:r>
      <w:proofErr w:type="spellEnd"/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proofErr w:type="spellStart"/>
      <w:proofErr w:type="gramStart"/>
      <w:r w:rsidRPr="004B3F6B">
        <w:rPr>
          <w:noProof w:val="0"/>
          <w:snapToGrid w:val="0"/>
          <w:lang w:val="en-GB"/>
        </w:rPr>
        <w:t>ProcedureCode</w:t>
      </w:r>
      <w:proofErr w:type="spellEnd"/>
      <w:r w:rsidRPr="004B3F6B">
        <w:rPr>
          <w:noProof w:val="0"/>
          <w:snapToGrid w:val="0"/>
          <w:lang w:val="en-GB"/>
        </w:rPr>
        <w:t xml:space="preserve"> ::=</w:t>
      </w:r>
      <w:proofErr w:type="gramEnd"/>
      <w:r w:rsidRPr="004B3F6B">
        <w:rPr>
          <w:noProof w:val="0"/>
          <w:snapToGrid w:val="0"/>
          <w:lang w:val="en-GB"/>
        </w:rPr>
        <w:t xml:space="preserve"> 13</w:t>
      </w:r>
    </w:p>
    <w:p w14:paraId="2853615F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 w:eastAsia="en-US"/>
        </w:rPr>
      </w:pPr>
      <w:r w:rsidRPr="004B3F6B">
        <w:rPr>
          <w:rFonts w:eastAsia="SimSun"/>
          <w:snapToGrid w:val="0"/>
          <w:lang w:val="en-GB" w:eastAsia="en-US"/>
        </w:rPr>
        <w:t>id-privateMessage</w:t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  <w:t>ProcedureCode ::= 14</w:t>
      </w:r>
    </w:p>
    <w:p w14:paraId="21CB353B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 w:eastAsia="en-US"/>
        </w:rPr>
      </w:pPr>
      <w:r w:rsidRPr="004B3F6B">
        <w:rPr>
          <w:rFonts w:eastAsia="SimSun"/>
          <w:snapToGrid w:val="0"/>
          <w:lang w:val="en-GB" w:eastAsia="en-US"/>
        </w:rPr>
        <w:t>id-UEInactivityNotification</w:t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  <w:t>ProcedureCode ::= 15</w:t>
      </w:r>
    </w:p>
    <w:p w14:paraId="0BC5E95C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 w:eastAsia="en-US"/>
        </w:rPr>
      </w:pPr>
      <w:r w:rsidRPr="004B3F6B">
        <w:rPr>
          <w:snapToGrid w:val="0"/>
          <w:lang w:val="en-GB"/>
        </w:rPr>
        <w:t>id-GNBDUResourceCoordination</w:t>
      </w:r>
      <w:r w:rsidRPr="004B3F6B">
        <w:rPr>
          <w:snapToGrid w:val="0"/>
          <w:lang w:val="en-GB"/>
        </w:rPr>
        <w:tab/>
      </w:r>
      <w:r w:rsidRPr="004B3F6B">
        <w:rPr>
          <w:snapToGrid w:val="0"/>
          <w:lang w:val="en-GB"/>
        </w:rPr>
        <w:tab/>
      </w:r>
      <w:r w:rsidRPr="004B3F6B">
        <w:rPr>
          <w:snapToGrid w:val="0"/>
          <w:lang w:val="en-GB"/>
        </w:rPr>
        <w:tab/>
      </w:r>
      <w:r w:rsidRPr="004B3F6B">
        <w:rPr>
          <w:snapToGrid w:val="0"/>
          <w:lang w:val="en-GB"/>
        </w:rPr>
        <w:tab/>
        <w:t>ProcedureCode ::= 16</w:t>
      </w:r>
    </w:p>
    <w:p w14:paraId="4296287E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 w:eastAsia="en-US"/>
        </w:rPr>
      </w:pPr>
      <w:r w:rsidRPr="004B3F6B">
        <w:rPr>
          <w:rFonts w:eastAsia="SimSun"/>
          <w:snapToGrid w:val="0"/>
          <w:lang w:val="en-GB" w:eastAsia="en-US"/>
        </w:rPr>
        <w:t>id-SystemInformationDeliveryCommand</w:t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  <w:t>ProcedureCode ::= 17</w:t>
      </w:r>
    </w:p>
    <w:p w14:paraId="159C3AD9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 w:eastAsia="en-US"/>
        </w:rPr>
      </w:pPr>
      <w:r w:rsidRPr="004B3F6B">
        <w:rPr>
          <w:rFonts w:eastAsia="SimSun"/>
          <w:snapToGrid w:val="0"/>
          <w:lang w:val="en-GB" w:eastAsia="en-US"/>
        </w:rPr>
        <w:t>id-Paging</w:t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  <w:t>ProcedureCode ::= 18</w:t>
      </w:r>
    </w:p>
    <w:p w14:paraId="258A5ED7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 w:eastAsia="en-US"/>
        </w:rPr>
      </w:pPr>
      <w:r w:rsidRPr="004B3F6B">
        <w:rPr>
          <w:rFonts w:eastAsia="SimSun"/>
          <w:snapToGrid w:val="0"/>
          <w:lang w:val="en-GB" w:eastAsia="en-US"/>
        </w:rPr>
        <w:t>id-Notify</w:t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  <w:t>ProcedureCode ::= 19</w:t>
      </w:r>
    </w:p>
    <w:p w14:paraId="486526F0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 w:eastAsia="en-US"/>
        </w:rPr>
      </w:pPr>
      <w:r w:rsidRPr="004B3F6B">
        <w:rPr>
          <w:rFonts w:eastAsia="SimSun"/>
          <w:snapToGrid w:val="0"/>
          <w:lang w:val="en-GB" w:eastAsia="en-US"/>
        </w:rPr>
        <w:t>id-WriteReplaceWarning</w:t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  <w:t>ProcedureCode ::= 20</w:t>
      </w:r>
    </w:p>
    <w:p w14:paraId="6B938DF1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 w:eastAsia="en-US"/>
        </w:rPr>
      </w:pPr>
      <w:r w:rsidRPr="004B3F6B">
        <w:rPr>
          <w:rFonts w:eastAsia="SimSun"/>
          <w:snapToGrid w:val="0"/>
          <w:lang w:val="en-GB" w:eastAsia="en-US"/>
        </w:rPr>
        <w:t>id-PWSCancel</w:t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  <w:t>ProcedureCode ::= 21</w:t>
      </w:r>
    </w:p>
    <w:p w14:paraId="16B93EB4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 w:eastAsia="en-US"/>
        </w:rPr>
      </w:pPr>
      <w:r w:rsidRPr="004B3F6B">
        <w:rPr>
          <w:rFonts w:eastAsia="SimSun"/>
          <w:snapToGrid w:val="0"/>
          <w:lang w:val="en-GB" w:eastAsia="en-US"/>
        </w:rPr>
        <w:t>id-PWSRestartIndication</w:t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  <w:t>ProcedureCode ::= 22</w:t>
      </w:r>
    </w:p>
    <w:p w14:paraId="5BA74572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 w:eastAsia="en-US"/>
        </w:rPr>
      </w:pPr>
      <w:r w:rsidRPr="004B3F6B">
        <w:rPr>
          <w:rFonts w:eastAsia="SimSun"/>
          <w:snapToGrid w:val="0"/>
          <w:lang w:val="en-GB" w:eastAsia="en-US"/>
        </w:rPr>
        <w:t>id-PWSFailureIndication</w:t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  <w:t>ProcedureCode ::= 23</w:t>
      </w:r>
    </w:p>
    <w:p w14:paraId="3B202040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 w:eastAsia="en-GB"/>
        </w:rPr>
      </w:pPr>
      <w:r w:rsidRPr="004B3F6B">
        <w:rPr>
          <w:rFonts w:eastAsia="SimSun"/>
          <w:snapToGrid w:val="0"/>
          <w:lang w:val="en-GB" w:eastAsia="en-US"/>
        </w:rPr>
        <w:t xml:space="preserve">id-GNBDUStatusIndication </w:t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  <w:t>ProcedureCode ::= 24</w:t>
      </w:r>
    </w:p>
    <w:p w14:paraId="5A81F810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/>
        </w:rPr>
      </w:pPr>
      <w:r w:rsidRPr="004B3F6B">
        <w:rPr>
          <w:rFonts w:eastAsia="SimSun"/>
          <w:snapToGrid w:val="0"/>
          <w:lang w:val="en-GB"/>
        </w:rPr>
        <w:t>id-RRCDeliveryReport</w:t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  <w:t xml:space="preserve"> </w:t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  <w:t>ProcedureCode ::= 25</w:t>
      </w:r>
    </w:p>
    <w:p w14:paraId="47165C39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/>
        </w:rPr>
      </w:pPr>
      <w:r w:rsidRPr="004B3F6B">
        <w:rPr>
          <w:rFonts w:eastAsia="SimSun"/>
          <w:snapToGrid w:val="0"/>
          <w:lang w:val="en-GB"/>
        </w:rPr>
        <w:t>id-F1Removal</w:t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  <w:t>ProcedureCode ::= 26</w:t>
      </w:r>
    </w:p>
    <w:p w14:paraId="3FDCCB74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</w:t>
      </w:r>
      <w:proofErr w:type="spellStart"/>
      <w:r w:rsidRPr="004B3F6B">
        <w:rPr>
          <w:noProof w:val="0"/>
          <w:snapToGrid w:val="0"/>
          <w:lang w:val="en-GB"/>
        </w:rPr>
        <w:t>NetworkAccessRateReduction</w:t>
      </w:r>
      <w:proofErr w:type="spellEnd"/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proofErr w:type="spellStart"/>
      <w:proofErr w:type="gramStart"/>
      <w:r w:rsidRPr="004B3F6B">
        <w:rPr>
          <w:noProof w:val="0"/>
          <w:snapToGrid w:val="0"/>
          <w:lang w:val="en-GB"/>
        </w:rPr>
        <w:t>ProcedureCode</w:t>
      </w:r>
      <w:proofErr w:type="spellEnd"/>
      <w:r w:rsidRPr="004B3F6B">
        <w:rPr>
          <w:noProof w:val="0"/>
          <w:snapToGrid w:val="0"/>
          <w:lang w:val="en-GB"/>
        </w:rPr>
        <w:t xml:space="preserve"> ::=</w:t>
      </w:r>
      <w:proofErr w:type="gramEnd"/>
      <w:r w:rsidRPr="004B3F6B">
        <w:rPr>
          <w:noProof w:val="0"/>
          <w:snapToGrid w:val="0"/>
          <w:lang w:val="en-GB"/>
        </w:rPr>
        <w:t xml:space="preserve"> 27</w:t>
      </w:r>
    </w:p>
    <w:p w14:paraId="1475E554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</w:t>
      </w:r>
      <w:proofErr w:type="spellStart"/>
      <w:r w:rsidRPr="004B3F6B">
        <w:rPr>
          <w:noProof w:val="0"/>
          <w:snapToGrid w:val="0"/>
          <w:lang w:val="en-GB"/>
        </w:rPr>
        <w:t>TraceStart</w:t>
      </w:r>
      <w:proofErr w:type="spellEnd"/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proofErr w:type="spellStart"/>
      <w:proofErr w:type="gramStart"/>
      <w:r w:rsidRPr="004B3F6B">
        <w:rPr>
          <w:noProof w:val="0"/>
          <w:snapToGrid w:val="0"/>
          <w:lang w:val="en-GB"/>
        </w:rPr>
        <w:t>ProcedureCode</w:t>
      </w:r>
      <w:proofErr w:type="spellEnd"/>
      <w:r w:rsidRPr="004B3F6B">
        <w:rPr>
          <w:noProof w:val="0"/>
          <w:snapToGrid w:val="0"/>
          <w:lang w:val="en-GB"/>
        </w:rPr>
        <w:t xml:space="preserve"> ::=</w:t>
      </w:r>
      <w:proofErr w:type="gramEnd"/>
      <w:r w:rsidRPr="004B3F6B">
        <w:rPr>
          <w:noProof w:val="0"/>
          <w:snapToGrid w:val="0"/>
          <w:lang w:val="en-GB"/>
        </w:rPr>
        <w:t xml:space="preserve"> 28</w:t>
      </w:r>
    </w:p>
    <w:p w14:paraId="09EB863C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</w:t>
      </w:r>
      <w:proofErr w:type="spellStart"/>
      <w:r w:rsidRPr="004B3F6B">
        <w:rPr>
          <w:noProof w:val="0"/>
          <w:snapToGrid w:val="0"/>
          <w:lang w:val="en-GB"/>
        </w:rPr>
        <w:t>DeactivateTrace</w:t>
      </w:r>
      <w:proofErr w:type="spellEnd"/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proofErr w:type="spellStart"/>
      <w:proofErr w:type="gramStart"/>
      <w:r w:rsidRPr="004B3F6B">
        <w:rPr>
          <w:noProof w:val="0"/>
          <w:snapToGrid w:val="0"/>
          <w:lang w:val="en-GB"/>
        </w:rPr>
        <w:t>ProcedureCode</w:t>
      </w:r>
      <w:proofErr w:type="spellEnd"/>
      <w:r w:rsidRPr="004B3F6B">
        <w:rPr>
          <w:noProof w:val="0"/>
          <w:snapToGrid w:val="0"/>
          <w:lang w:val="en-GB"/>
        </w:rPr>
        <w:t xml:space="preserve"> ::=</w:t>
      </w:r>
      <w:proofErr w:type="gramEnd"/>
      <w:r w:rsidRPr="004B3F6B">
        <w:rPr>
          <w:noProof w:val="0"/>
          <w:snapToGrid w:val="0"/>
          <w:lang w:val="en-GB"/>
        </w:rPr>
        <w:t xml:space="preserve"> 29</w:t>
      </w:r>
    </w:p>
    <w:p w14:paraId="2B89608C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/>
        </w:rPr>
      </w:pPr>
      <w:r w:rsidRPr="004B3F6B">
        <w:rPr>
          <w:rFonts w:eastAsia="SimSun"/>
          <w:snapToGrid w:val="0"/>
          <w:lang w:val="en-GB"/>
        </w:rPr>
        <w:t>id-DUCURadioInformationTransfer</w:t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  <w:t>ProcedureCode ::= 30</w:t>
      </w:r>
    </w:p>
    <w:p w14:paraId="5049AFE7" w14:textId="77777777" w:rsidR="00316D53" w:rsidRPr="00316D53" w:rsidRDefault="00316D53" w:rsidP="00316D53">
      <w:pPr>
        <w:pStyle w:val="PL"/>
        <w:rPr>
          <w:rFonts w:eastAsia="SimSun"/>
          <w:snapToGrid w:val="0"/>
          <w:lang w:val="en-GB"/>
        </w:rPr>
      </w:pPr>
      <w:r w:rsidRPr="00316D53">
        <w:rPr>
          <w:rFonts w:eastAsia="SimSun"/>
          <w:snapToGrid w:val="0"/>
          <w:lang w:val="en-GB"/>
        </w:rPr>
        <w:t>id-CUDURadioInformationTransfer</w:t>
      </w:r>
      <w:r w:rsidRPr="00316D53">
        <w:rPr>
          <w:rFonts w:eastAsia="SimSun"/>
          <w:snapToGrid w:val="0"/>
          <w:lang w:val="en-GB"/>
        </w:rPr>
        <w:tab/>
      </w:r>
      <w:r w:rsidRPr="00316D53">
        <w:rPr>
          <w:rFonts w:eastAsia="SimSun"/>
          <w:snapToGrid w:val="0"/>
          <w:lang w:val="en-GB"/>
        </w:rPr>
        <w:tab/>
      </w:r>
      <w:r w:rsidRPr="00316D53">
        <w:rPr>
          <w:rFonts w:eastAsia="SimSun"/>
          <w:snapToGrid w:val="0"/>
          <w:lang w:val="en-GB"/>
        </w:rPr>
        <w:tab/>
      </w:r>
      <w:r w:rsidRPr="00316D53">
        <w:rPr>
          <w:rFonts w:eastAsia="SimSun"/>
          <w:snapToGrid w:val="0"/>
          <w:lang w:val="en-GB"/>
        </w:rPr>
        <w:tab/>
        <w:t>ProcedureCode ::= 31</w:t>
      </w:r>
    </w:p>
    <w:p w14:paraId="35EE10FA" w14:textId="77777777" w:rsidR="00316D53" w:rsidRPr="00316D53" w:rsidRDefault="00316D53" w:rsidP="00316D53">
      <w:pPr>
        <w:pStyle w:val="PL"/>
        <w:rPr>
          <w:rFonts w:eastAsia="SimSun"/>
          <w:snapToGrid w:val="0"/>
          <w:lang w:val="en-US" w:eastAsia="zh-CN"/>
        </w:rPr>
      </w:pPr>
      <w:r w:rsidRPr="00316D53">
        <w:rPr>
          <w:rFonts w:hint="eastAsia"/>
          <w:snapToGrid w:val="0"/>
          <w:lang w:val="en-GB" w:eastAsia="en-GB"/>
        </w:rPr>
        <w:t>id-</w:t>
      </w:r>
      <w:r w:rsidRPr="00316D53">
        <w:rPr>
          <w:rFonts w:cs="Arial" w:hint="eastAsia"/>
          <w:szCs w:val="22"/>
          <w:lang w:val="en-US" w:eastAsia="zh-CN"/>
        </w:rPr>
        <w:t>BH</w:t>
      </w:r>
      <w:r w:rsidRPr="00316D53">
        <w:rPr>
          <w:rFonts w:cs="Arial"/>
          <w:szCs w:val="22"/>
          <w:lang w:val="en-US" w:eastAsia="zh-CN"/>
        </w:rPr>
        <w:t>RoutingConfiguration</w:t>
      </w:r>
      <w:r w:rsidRPr="00316D53">
        <w:rPr>
          <w:snapToGrid w:val="0"/>
          <w:szCs w:val="22"/>
          <w:lang w:val="en-GB" w:eastAsia="en-GB"/>
        </w:rPr>
        <w:tab/>
      </w:r>
      <w:r w:rsidRPr="00316D53">
        <w:rPr>
          <w:snapToGrid w:val="0"/>
          <w:szCs w:val="22"/>
          <w:lang w:val="en-GB" w:eastAsia="en-GB"/>
        </w:rPr>
        <w:tab/>
      </w:r>
      <w:r w:rsidRPr="00316D53">
        <w:rPr>
          <w:snapToGrid w:val="0"/>
          <w:szCs w:val="22"/>
          <w:lang w:val="en-GB" w:eastAsia="en-GB"/>
        </w:rPr>
        <w:tab/>
      </w:r>
      <w:r w:rsidRPr="00316D53">
        <w:rPr>
          <w:snapToGrid w:val="0"/>
          <w:szCs w:val="22"/>
          <w:lang w:val="en-GB" w:eastAsia="en-GB"/>
        </w:rPr>
        <w:tab/>
      </w:r>
      <w:r w:rsidRPr="00316D53">
        <w:rPr>
          <w:snapToGrid w:val="0"/>
          <w:szCs w:val="22"/>
          <w:lang w:val="en-GB" w:eastAsia="en-GB"/>
        </w:rPr>
        <w:tab/>
      </w:r>
      <w:r w:rsidRPr="00316D53">
        <w:rPr>
          <w:rFonts w:hint="eastAsia"/>
          <w:snapToGrid w:val="0"/>
          <w:lang w:val="en-GB" w:eastAsia="en-GB"/>
        </w:rPr>
        <w:t xml:space="preserve">ProcedureCode ::= </w:t>
      </w:r>
      <w:r w:rsidRPr="00316D53">
        <w:rPr>
          <w:rFonts w:eastAsia="SimSun" w:hint="eastAsia"/>
          <w:snapToGrid w:val="0"/>
          <w:lang w:val="en-US" w:eastAsia="zh-CN"/>
        </w:rPr>
        <w:t>xx</w:t>
      </w:r>
    </w:p>
    <w:p w14:paraId="090E1B6B" w14:textId="77777777" w:rsidR="00316D53" w:rsidRPr="00316D53" w:rsidRDefault="00316D53" w:rsidP="00316D53">
      <w:pPr>
        <w:pStyle w:val="PL"/>
        <w:rPr>
          <w:rFonts w:eastAsia="SimSun"/>
          <w:snapToGrid w:val="0"/>
          <w:lang w:val="en-US"/>
        </w:rPr>
      </w:pPr>
    </w:p>
    <w:p w14:paraId="7D3E8E1E" w14:textId="77777777" w:rsidR="00316D53" w:rsidRPr="00275572" w:rsidRDefault="00316D53" w:rsidP="00316D53">
      <w:pPr>
        <w:pStyle w:val="PL"/>
        <w:rPr>
          <w:rFonts w:eastAsia="SimSun"/>
          <w:snapToGrid w:val="0"/>
          <w:lang w:val="en-US" w:eastAsia="en-US"/>
        </w:rPr>
      </w:pPr>
    </w:p>
    <w:p w14:paraId="63DF0238" w14:textId="77777777" w:rsidR="00316D53" w:rsidRPr="00275572" w:rsidRDefault="00316D53" w:rsidP="00316D53">
      <w:pPr>
        <w:pStyle w:val="PL"/>
        <w:rPr>
          <w:noProof w:val="0"/>
          <w:snapToGrid w:val="0"/>
          <w:lang w:val="en-US"/>
        </w:rPr>
      </w:pPr>
    </w:p>
    <w:p w14:paraId="7D64F8C7" w14:textId="77777777" w:rsidR="00316D53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 **************************************************************</w:t>
      </w:r>
    </w:p>
    <w:p w14:paraId="25A8F3B7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</w:t>
      </w:r>
    </w:p>
    <w:p w14:paraId="5D9A6C0D" w14:textId="77777777" w:rsidR="00316D53" w:rsidRPr="004B3F6B" w:rsidRDefault="00316D53" w:rsidP="00316D53">
      <w:pPr>
        <w:pStyle w:val="PL"/>
        <w:outlineLvl w:val="3"/>
        <w:rPr>
          <w:noProof w:val="0"/>
          <w:lang w:val="en-GB"/>
        </w:rPr>
      </w:pPr>
      <w:r w:rsidRPr="004B3F6B">
        <w:rPr>
          <w:noProof w:val="0"/>
          <w:snapToGrid w:val="0"/>
          <w:lang w:val="en-GB"/>
        </w:rPr>
        <w:t>-</w:t>
      </w:r>
      <w:r w:rsidRPr="004B3F6B">
        <w:rPr>
          <w:noProof w:val="0"/>
          <w:lang w:val="en-GB"/>
        </w:rPr>
        <w:t>- Extension constants</w:t>
      </w:r>
    </w:p>
    <w:p w14:paraId="08300DE3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</w:t>
      </w:r>
    </w:p>
    <w:p w14:paraId="369164CE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 **************************************************************</w:t>
      </w:r>
    </w:p>
    <w:p w14:paraId="02D4F42D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</w:p>
    <w:p w14:paraId="3EA824CF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proofErr w:type="spellStart"/>
      <w:r w:rsidRPr="004B3F6B">
        <w:rPr>
          <w:noProof w:val="0"/>
          <w:snapToGrid w:val="0"/>
          <w:lang w:val="en-GB"/>
        </w:rPr>
        <w:t>maxPrivateIEs</w:t>
      </w:r>
      <w:proofErr w:type="spellEnd"/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proofErr w:type="gramStart"/>
      <w:r w:rsidRPr="004B3F6B">
        <w:rPr>
          <w:noProof w:val="0"/>
          <w:snapToGrid w:val="0"/>
          <w:lang w:val="en-GB"/>
        </w:rPr>
        <w:t>INTEGER ::=</w:t>
      </w:r>
      <w:proofErr w:type="gramEnd"/>
      <w:r w:rsidRPr="004B3F6B">
        <w:rPr>
          <w:noProof w:val="0"/>
          <w:snapToGrid w:val="0"/>
          <w:lang w:val="en-GB"/>
        </w:rPr>
        <w:t xml:space="preserve"> 65535</w:t>
      </w:r>
    </w:p>
    <w:p w14:paraId="5398F776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proofErr w:type="spellStart"/>
      <w:r w:rsidRPr="004B3F6B">
        <w:rPr>
          <w:noProof w:val="0"/>
          <w:snapToGrid w:val="0"/>
          <w:lang w:val="en-GB"/>
        </w:rPr>
        <w:t>maxProtocolExtensions</w:t>
      </w:r>
      <w:proofErr w:type="spellEnd"/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proofErr w:type="gramStart"/>
      <w:r w:rsidRPr="004B3F6B">
        <w:rPr>
          <w:noProof w:val="0"/>
          <w:snapToGrid w:val="0"/>
          <w:lang w:val="en-GB"/>
        </w:rPr>
        <w:t>INTEGER ::=</w:t>
      </w:r>
      <w:proofErr w:type="gramEnd"/>
      <w:r w:rsidRPr="004B3F6B">
        <w:rPr>
          <w:noProof w:val="0"/>
          <w:snapToGrid w:val="0"/>
          <w:lang w:val="en-GB"/>
        </w:rPr>
        <w:t xml:space="preserve"> 65535</w:t>
      </w:r>
    </w:p>
    <w:p w14:paraId="2E5A47AE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proofErr w:type="spellStart"/>
      <w:r w:rsidRPr="004B3F6B">
        <w:rPr>
          <w:noProof w:val="0"/>
          <w:snapToGrid w:val="0"/>
          <w:lang w:val="en-GB"/>
        </w:rPr>
        <w:t>maxProtocolIEs</w:t>
      </w:r>
      <w:proofErr w:type="spellEnd"/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proofErr w:type="gramStart"/>
      <w:r w:rsidRPr="004B3F6B">
        <w:rPr>
          <w:noProof w:val="0"/>
          <w:snapToGrid w:val="0"/>
          <w:lang w:val="en-GB"/>
        </w:rPr>
        <w:t>INTEGER ::=</w:t>
      </w:r>
      <w:proofErr w:type="gramEnd"/>
      <w:r w:rsidRPr="004B3F6B">
        <w:rPr>
          <w:noProof w:val="0"/>
          <w:snapToGrid w:val="0"/>
          <w:lang w:val="en-GB"/>
        </w:rPr>
        <w:t xml:space="preserve"> 65535</w:t>
      </w:r>
    </w:p>
    <w:p w14:paraId="587CA192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 **************************************************************</w:t>
      </w:r>
    </w:p>
    <w:p w14:paraId="404F4331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</w:t>
      </w:r>
    </w:p>
    <w:p w14:paraId="3BD190E2" w14:textId="77777777" w:rsidR="00316D53" w:rsidRPr="004B3F6B" w:rsidRDefault="00316D53" w:rsidP="00316D53">
      <w:pPr>
        <w:pStyle w:val="PL"/>
        <w:outlineLvl w:val="3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 Lists</w:t>
      </w:r>
    </w:p>
    <w:p w14:paraId="71AFFF05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</w:t>
      </w:r>
    </w:p>
    <w:p w14:paraId="07D7699E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 **************************************************************</w:t>
      </w:r>
    </w:p>
    <w:p w14:paraId="6DFB7D2E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</w:p>
    <w:p w14:paraId="63FE430C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 w:eastAsia="en-US"/>
        </w:rPr>
      </w:pPr>
      <w:r w:rsidRPr="004B3F6B">
        <w:rPr>
          <w:rFonts w:eastAsia="SimSun"/>
          <w:snapToGrid w:val="0"/>
          <w:lang w:val="en-GB" w:eastAsia="en-US"/>
        </w:rPr>
        <w:t>maxNRARFCN</w:t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  <w:t xml:space="preserve">INTEGER ::= </w:t>
      </w:r>
      <w:r w:rsidRPr="004B3F6B">
        <w:rPr>
          <w:snapToGrid w:val="0"/>
          <w:lang w:val="en-GB"/>
        </w:rPr>
        <w:t>3279165</w:t>
      </w:r>
    </w:p>
    <w:p w14:paraId="2C5F0E95" w14:textId="77777777" w:rsidR="00316D53" w:rsidRPr="004B3F6B" w:rsidRDefault="00316D53" w:rsidP="00316D53">
      <w:pPr>
        <w:pStyle w:val="PL"/>
        <w:rPr>
          <w:noProof w:val="0"/>
          <w:snapToGrid w:val="0"/>
          <w:lang w:val="en-GB" w:eastAsia="en-GB"/>
        </w:rPr>
      </w:pPr>
      <w:proofErr w:type="spellStart"/>
      <w:r w:rsidRPr="004B3F6B">
        <w:rPr>
          <w:noProof w:val="0"/>
          <w:snapToGrid w:val="0"/>
          <w:lang w:val="en-GB"/>
        </w:rPr>
        <w:t>maxnoofErrors</w:t>
      </w:r>
      <w:proofErr w:type="spellEnd"/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proofErr w:type="gramStart"/>
      <w:r w:rsidRPr="004B3F6B">
        <w:rPr>
          <w:noProof w:val="0"/>
          <w:snapToGrid w:val="0"/>
          <w:lang w:val="en-GB"/>
        </w:rPr>
        <w:t>INTEGER ::=</w:t>
      </w:r>
      <w:proofErr w:type="gramEnd"/>
      <w:r w:rsidRPr="004B3F6B">
        <w:rPr>
          <w:noProof w:val="0"/>
          <w:snapToGrid w:val="0"/>
          <w:lang w:val="en-GB"/>
        </w:rPr>
        <w:t xml:space="preserve"> 256</w:t>
      </w:r>
    </w:p>
    <w:p w14:paraId="55BF4132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maxnoofIndividualF1ConnectionsToReset</w:t>
      </w:r>
      <w:r w:rsidRPr="004B3F6B">
        <w:rPr>
          <w:noProof w:val="0"/>
          <w:snapToGrid w:val="0"/>
          <w:lang w:val="en-GB"/>
        </w:rPr>
        <w:tab/>
      </w:r>
      <w:proofErr w:type="gramStart"/>
      <w:r w:rsidRPr="004B3F6B">
        <w:rPr>
          <w:noProof w:val="0"/>
          <w:snapToGrid w:val="0"/>
          <w:lang w:val="en-GB"/>
        </w:rPr>
        <w:t>INTEGER ::=</w:t>
      </w:r>
      <w:proofErr w:type="gramEnd"/>
      <w:r w:rsidRPr="004B3F6B">
        <w:rPr>
          <w:noProof w:val="0"/>
          <w:snapToGrid w:val="0"/>
          <w:lang w:val="en-GB"/>
        </w:rPr>
        <w:t xml:space="preserve"> </w:t>
      </w:r>
      <w:r w:rsidRPr="004B3F6B">
        <w:rPr>
          <w:rFonts w:eastAsia="SimSun"/>
          <w:snapToGrid w:val="0"/>
          <w:lang w:val="en-GB"/>
        </w:rPr>
        <w:t>65536</w:t>
      </w:r>
    </w:p>
    <w:p w14:paraId="2534F78D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proofErr w:type="spellStart"/>
      <w:r w:rsidRPr="004B3F6B">
        <w:rPr>
          <w:noProof w:val="0"/>
          <w:snapToGrid w:val="0"/>
          <w:lang w:val="en-GB"/>
        </w:rPr>
        <w:t>maxCellingNBDU</w:t>
      </w:r>
      <w:proofErr w:type="spellEnd"/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proofErr w:type="gramStart"/>
      <w:r w:rsidRPr="004B3F6B">
        <w:rPr>
          <w:noProof w:val="0"/>
          <w:snapToGrid w:val="0"/>
          <w:lang w:val="en-GB"/>
        </w:rPr>
        <w:t>INTEGER ::=</w:t>
      </w:r>
      <w:proofErr w:type="gramEnd"/>
      <w:r w:rsidRPr="004B3F6B">
        <w:rPr>
          <w:noProof w:val="0"/>
          <w:snapToGrid w:val="0"/>
          <w:lang w:val="en-GB"/>
        </w:rPr>
        <w:t xml:space="preserve"> 512</w:t>
      </w:r>
    </w:p>
    <w:p w14:paraId="7C09B4A2" w14:textId="77777777" w:rsidR="00316D53" w:rsidRPr="004C4E94" w:rsidRDefault="00316D53" w:rsidP="00316D53">
      <w:pPr>
        <w:pStyle w:val="PL"/>
        <w:rPr>
          <w:noProof w:val="0"/>
          <w:snapToGrid w:val="0"/>
          <w:lang w:val="en-US"/>
        </w:rPr>
      </w:pPr>
      <w:proofErr w:type="spellStart"/>
      <w:r w:rsidRPr="004C4E94">
        <w:rPr>
          <w:noProof w:val="0"/>
          <w:snapToGrid w:val="0"/>
          <w:lang w:val="en-US"/>
        </w:rPr>
        <w:lastRenderedPageBreak/>
        <w:t>maxnoofSCells</w:t>
      </w:r>
      <w:proofErr w:type="spellEnd"/>
      <w:r w:rsidRPr="004C4E94">
        <w:rPr>
          <w:noProof w:val="0"/>
          <w:snapToGrid w:val="0"/>
          <w:lang w:val="en-US"/>
        </w:rPr>
        <w:tab/>
      </w:r>
      <w:r w:rsidRPr="004C4E94">
        <w:rPr>
          <w:noProof w:val="0"/>
          <w:snapToGrid w:val="0"/>
          <w:lang w:val="en-US"/>
        </w:rPr>
        <w:tab/>
      </w:r>
      <w:r w:rsidRPr="004C4E94">
        <w:rPr>
          <w:noProof w:val="0"/>
          <w:snapToGrid w:val="0"/>
          <w:lang w:val="en-US"/>
        </w:rPr>
        <w:tab/>
      </w:r>
      <w:r w:rsidRPr="004C4E94">
        <w:rPr>
          <w:noProof w:val="0"/>
          <w:snapToGrid w:val="0"/>
          <w:lang w:val="en-US"/>
        </w:rPr>
        <w:tab/>
      </w:r>
      <w:r w:rsidRPr="004C4E94">
        <w:rPr>
          <w:noProof w:val="0"/>
          <w:snapToGrid w:val="0"/>
          <w:lang w:val="en-US"/>
        </w:rPr>
        <w:tab/>
      </w:r>
      <w:r w:rsidRPr="004C4E94">
        <w:rPr>
          <w:noProof w:val="0"/>
          <w:snapToGrid w:val="0"/>
          <w:lang w:val="en-US"/>
        </w:rPr>
        <w:tab/>
      </w:r>
      <w:r w:rsidRPr="004C4E94">
        <w:rPr>
          <w:noProof w:val="0"/>
          <w:snapToGrid w:val="0"/>
          <w:lang w:val="en-US"/>
        </w:rPr>
        <w:tab/>
      </w:r>
      <w:proofErr w:type="gramStart"/>
      <w:r w:rsidRPr="004C4E94">
        <w:rPr>
          <w:noProof w:val="0"/>
          <w:snapToGrid w:val="0"/>
          <w:lang w:val="en-US"/>
        </w:rPr>
        <w:t>INTEGER ::=</w:t>
      </w:r>
      <w:proofErr w:type="gramEnd"/>
      <w:r w:rsidRPr="004C4E94">
        <w:rPr>
          <w:noProof w:val="0"/>
          <w:snapToGrid w:val="0"/>
          <w:lang w:val="en-US"/>
        </w:rPr>
        <w:t xml:space="preserve"> </w:t>
      </w:r>
      <w:r w:rsidRPr="004C4E94">
        <w:rPr>
          <w:snapToGrid w:val="0"/>
          <w:lang w:val="en-US"/>
        </w:rPr>
        <w:t>32</w:t>
      </w:r>
    </w:p>
    <w:p w14:paraId="1B63B7F2" w14:textId="77777777" w:rsidR="00316D53" w:rsidRPr="004C4E94" w:rsidRDefault="00316D53" w:rsidP="00316D53">
      <w:pPr>
        <w:pStyle w:val="PL"/>
        <w:rPr>
          <w:lang w:val="en-US"/>
        </w:rPr>
      </w:pPr>
      <w:r w:rsidRPr="004C4E94">
        <w:rPr>
          <w:lang w:val="en-US"/>
        </w:rPr>
        <w:t>maxnoofSRBs</w:t>
      </w:r>
      <w:r w:rsidRPr="004C4E94">
        <w:rPr>
          <w:lang w:val="en-US"/>
        </w:rPr>
        <w:tab/>
      </w:r>
      <w:r w:rsidRPr="004C4E94">
        <w:rPr>
          <w:lang w:val="en-US"/>
        </w:rPr>
        <w:tab/>
      </w:r>
      <w:r w:rsidRPr="004C4E94">
        <w:rPr>
          <w:lang w:val="en-US"/>
        </w:rPr>
        <w:tab/>
      </w:r>
      <w:r w:rsidRPr="004C4E94">
        <w:rPr>
          <w:lang w:val="en-US"/>
        </w:rPr>
        <w:tab/>
      </w:r>
      <w:r w:rsidRPr="004C4E94">
        <w:rPr>
          <w:lang w:val="en-US"/>
        </w:rPr>
        <w:tab/>
      </w:r>
      <w:r w:rsidRPr="004C4E94">
        <w:rPr>
          <w:lang w:val="en-US"/>
        </w:rPr>
        <w:tab/>
      </w:r>
      <w:r w:rsidRPr="004C4E94">
        <w:rPr>
          <w:lang w:val="en-US"/>
        </w:rPr>
        <w:tab/>
      </w:r>
      <w:r w:rsidRPr="004C4E94">
        <w:rPr>
          <w:lang w:val="en-US"/>
        </w:rPr>
        <w:tab/>
        <w:t>INTEGER ::= 8</w:t>
      </w:r>
    </w:p>
    <w:p w14:paraId="5B947396" w14:textId="77777777" w:rsidR="00316D53" w:rsidRDefault="00316D53" w:rsidP="00316D53">
      <w:pPr>
        <w:pStyle w:val="PL"/>
      </w:pPr>
      <w:r>
        <w:t>maxnoofDRBs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64</w:t>
      </w:r>
    </w:p>
    <w:p w14:paraId="692335EE" w14:textId="77777777" w:rsidR="00316D53" w:rsidRDefault="00316D53" w:rsidP="00316D53">
      <w:pPr>
        <w:pStyle w:val="PL"/>
      </w:pPr>
      <w:r>
        <w:t>maxnoofULUPTNLInformation</w:t>
      </w:r>
      <w:r>
        <w:tab/>
      </w:r>
      <w:r>
        <w:tab/>
      </w:r>
      <w:r>
        <w:tab/>
      </w:r>
      <w:r>
        <w:tab/>
        <w:t>INTEGER ::= 2</w:t>
      </w:r>
    </w:p>
    <w:p w14:paraId="06D8CFA5" w14:textId="77777777" w:rsidR="00316D53" w:rsidRDefault="00316D53" w:rsidP="00316D53">
      <w:pPr>
        <w:pStyle w:val="PL"/>
      </w:pPr>
      <w:r>
        <w:t>maxnoofDLUPTNLInformation</w:t>
      </w:r>
      <w:r>
        <w:tab/>
      </w:r>
      <w:r>
        <w:tab/>
      </w:r>
      <w:r>
        <w:tab/>
      </w:r>
      <w:r>
        <w:tab/>
        <w:t>INTEGER ::= 2</w:t>
      </w:r>
    </w:p>
    <w:p w14:paraId="46A29ACC" w14:textId="77777777" w:rsidR="00316D53" w:rsidRDefault="00316D53" w:rsidP="00316D53">
      <w:pPr>
        <w:pStyle w:val="PL"/>
        <w:rPr>
          <w:rFonts w:eastAsia="SimSun"/>
        </w:rPr>
      </w:pPr>
      <w:r>
        <w:t>maxnoofBPLMNs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6</w:t>
      </w:r>
    </w:p>
    <w:p w14:paraId="6719643E" w14:textId="77777777" w:rsidR="00316D53" w:rsidRDefault="00316D53" w:rsidP="00316D53">
      <w:pPr>
        <w:pStyle w:val="PL"/>
        <w:rPr>
          <w:rFonts w:eastAsia="SimSun"/>
        </w:rPr>
      </w:pPr>
      <w:r>
        <w:rPr>
          <w:rFonts w:eastAsia="SimSun"/>
        </w:rPr>
        <w:t>maxnoofCandidateSpCells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64</w:t>
      </w:r>
    </w:p>
    <w:p w14:paraId="54277A16" w14:textId="77777777" w:rsidR="00316D53" w:rsidRDefault="00316D53" w:rsidP="00316D53">
      <w:pPr>
        <w:pStyle w:val="PL"/>
        <w:rPr>
          <w:rFonts w:eastAsia="SimSun"/>
        </w:rPr>
      </w:pPr>
      <w:r>
        <w:rPr>
          <w:rFonts w:eastAsia="SimSun"/>
        </w:rPr>
        <w:t>maxnoofPotentialSpCells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64</w:t>
      </w:r>
    </w:p>
    <w:p w14:paraId="0983767C" w14:textId="77777777" w:rsidR="00316D53" w:rsidRDefault="00316D53" w:rsidP="00316D53">
      <w:pPr>
        <w:pStyle w:val="PL"/>
        <w:rPr>
          <w:rFonts w:eastAsia="SimSun"/>
        </w:rPr>
      </w:pPr>
      <w:r>
        <w:rPr>
          <w:rFonts w:eastAsia="SimSun"/>
        </w:rPr>
        <w:t>maxnoofNrCellBands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32</w:t>
      </w:r>
    </w:p>
    <w:p w14:paraId="13653A62" w14:textId="77777777" w:rsidR="00316D53" w:rsidRDefault="00316D53" w:rsidP="00316D53">
      <w:pPr>
        <w:pStyle w:val="PL"/>
      </w:pPr>
      <w:r>
        <w:rPr>
          <w:rFonts w:eastAsia="SimSun"/>
        </w:rPr>
        <w:t>maxnoofSIBTypes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INTEGER ::= </w:t>
      </w:r>
      <w:r>
        <w:t>32</w:t>
      </w:r>
    </w:p>
    <w:p w14:paraId="2D7D7215" w14:textId="77777777" w:rsidR="00316D53" w:rsidRDefault="00316D53" w:rsidP="00316D53">
      <w:pPr>
        <w:pStyle w:val="PL"/>
        <w:rPr>
          <w:rFonts w:eastAsia="SimSun"/>
        </w:rPr>
      </w:pPr>
      <w:r>
        <w:t>maxnoofSITypes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32</w:t>
      </w:r>
    </w:p>
    <w:p w14:paraId="408E571C" w14:textId="77777777" w:rsidR="00316D53" w:rsidRPr="004C4E94" w:rsidRDefault="00316D53" w:rsidP="00316D53">
      <w:pPr>
        <w:pStyle w:val="PL"/>
        <w:rPr>
          <w:rFonts w:eastAsia="SimSun"/>
        </w:rPr>
      </w:pPr>
      <w:r w:rsidRPr="004C4E94">
        <w:rPr>
          <w:rFonts w:eastAsia="SimSun"/>
        </w:rPr>
        <w:t>maxnoofPagingCells</w:t>
      </w:r>
      <w:r w:rsidRPr="004C4E94">
        <w:rPr>
          <w:rFonts w:eastAsia="SimSun"/>
        </w:rPr>
        <w:tab/>
      </w:r>
      <w:r w:rsidRPr="004C4E94">
        <w:rPr>
          <w:rFonts w:eastAsia="SimSun"/>
        </w:rPr>
        <w:tab/>
      </w:r>
      <w:r w:rsidRPr="004C4E94">
        <w:rPr>
          <w:rFonts w:eastAsia="SimSun"/>
        </w:rPr>
        <w:tab/>
      </w:r>
      <w:r w:rsidRPr="004C4E94">
        <w:rPr>
          <w:rFonts w:eastAsia="SimSun"/>
        </w:rPr>
        <w:tab/>
      </w:r>
      <w:r w:rsidRPr="004C4E94">
        <w:rPr>
          <w:rFonts w:eastAsia="SimSun"/>
        </w:rPr>
        <w:tab/>
      </w:r>
      <w:r w:rsidRPr="004C4E94">
        <w:rPr>
          <w:rFonts w:eastAsia="SimSun"/>
        </w:rPr>
        <w:tab/>
        <w:t>INTEGER ::= 512</w:t>
      </w:r>
    </w:p>
    <w:p w14:paraId="2FB0B1F4" w14:textId="77777777" w:rsidR="00316D53" w:rsidRPr="004C4E94" w:rsidRDefault="00316D53" w:rsidP="00316D53">
      <w:pPr>
        <w:pStyle w:val="PL"/>
        <w:rPr>
          <w:rFonts w:eastAsia="SimSun"/>
        </w:rPr>
      </w:pPr>
      <w:r w:rsidRPr="004C4E94">
        <w:rPr>
          <w:rFonts w:eastAsia="SimSun"/>
        </w:rPr>
        <w:t>maxnoofTNLAssociations</w:t>
      </w:r>
      <w:r w:rsidRPr="004C4E94">
        <w:rPr>
          <w:rFonts w:eastAsia="SimSun"/>
        </w:rPr>
        <w:tab/>
      </w:r>
      <w:r w:rsidRPr="004C4E94">
        <w:rPr>
          <w:rFonts w:eastAsia="SimSun"/>
        </w:rPr>
        <w:tab/>
      </w:r>
      <w:r w:rsidRPr="004C4E94">
        <w:rPr>
          <w:rFonts w:eastAsia="SimSun"/>
        </w:rPr>
        <w:tab/>
      </w:r>
      <w:r w:rsidRPr="004C4E94">
        <w:rPr>
          <w:rFonts w:eastAsia="SimSun"/>
        </w:rPr>
        <w:tab/>
      </w:r>
      <w:r w:rsidRPr="004C4E94">
        <w:rPr>
          <w:rFonts w:eastAsia="SimSun"/>
        </w:rPr>
        <w:tab/>
        <w:t>INTEGER ::= 32</w:t>
      </w:r>
    </w:p>
    <w:p w14:paraId="28A79CE2" w14:textId="77777777" w:rsidR="00316D53" w:rsidRPr="004C4E94" w:rsidRDefault="00316D53" w:rsidP="00316D53">
      <w:pPr>
        <w:pStyle w:val="PL"/>
        <w:rPr>
          <w:rFonts w:eastAsia="SimSun"/>
        </w:rPr>
      </w:pPr>
      <w:r w:rsidRPr="004C4E94">
        <w:rPr>
          <w:rFonts w:eastAsia="SimSun"/>
        </w:rPr>
        <w:t>maxnoofQoSFlows</w:t>
      </w:r>
      <w:r w:rsidRPr="004C4E94">
        <w:rPr>
          <w:rFonts w:eastAsia="SimSun"/>
        </w:rPr>
        <w:tab/>
      </w:r>
      <w:r w:rsidRPr="004C4E94">
        <w:rPr>
          <w:rFonts w:eastAsia="SimSun"/>
        </w:rPr>
        <w:tab/>
      </w:r>
      <w:r w:rsidRPr="004C4E94">
        <w:rPr>
          <w:rFonts w:eastAsia="SimSun"/>
        </w:rPr>
        <w:tab/>
      </w:r>
      <w:r w:rsidRPr="004C4E94">
        <w:rPr>
          <w:rFonts w:eastAsia="SimSun"/>
        </w:rPr>
        <w:tab/>
      </w:r>
      <w:r w:rsidRPr="004C4E94">
        <w:rPr>
          <w:rFonts w:eastAsia="SimSun"/>
        </w:rPr>
        <w:tab/>
      </w:r>
      <w:r w:rsidRPr="004C4E94">
        <w:rPr>
          <w:rFonts w:eastAsia="SimSun"/>
        </w:rPr>
        <w:tab/>
      </w:r>
      <w:r w:rsidRPr="004C4E94">
        <w:rPr>
          <w:rFonts w:eastAsia="SimSun"/>
        </w:rPr>
        <w:tab/>
        <w:t>INTEGER ::= 64</w:t>
      </w:r>
    </w:p>
    <w:p w14:paraId="413A4944" w14:textId="77777777" w:rsidR="00316D53" w:rsidRPr="004C4E94" w:rsidRDefault="00316D53" w:rsidP="00316D53">
      <w:pPr>
        <w:pStyle w:val="PL"/>
        <w:rPr>
          <w:rFonts w:eastAsia="SimSun"/>
          <w:snapToGrid w:val="0"/>
          <w:lang w:eastAsia="en-US"/>
        </w:rPr>
      </w:pPr>
      <w:r w:rsidRPr="004C4E94">
        <w:rPr>
          <w:rFonts w:eastAsia="SimSun"/>
          <w:snapToGrid w:val="0"/>
          <w:lang w:eastAsia="en-US"/>
        </w:rPr>
        <w:t>maxnoofSliceItems</w:t>
      </w:r>
      <w:r w:rsidRPr="004C4E94">
        <w:rPr>
          <w:rFonts w:eastAsia="SimSun"/>
          <w:snapToGrid w:val="0"/>
          <w:lang w:eastAsia="en-US"/>
        </w:rPr>
        <w:tab/>
      </w:r>
      <w:r w:rsidRPr="004C4E94">
        <w:rPr>
          <w:rFonts w:eastAsia="SimSun"/>
          <w:snapToGrid w:val="0"/>
          <w:lang w:eastAsia="en-US"/>
        </w:rPr>
        <w:tab/>
      </w:r>
      <w:r w:rsidRPr="004C4E94">
        <w:rPr>
          <w:rFonts w:eastAsia="SimSun"/>
          <w:snapToGrid w:val="0"/>
          <w:lang w:eastAsia="en-US"/>
        </w:rPr>
        <w:tab/>
      </w:r>
      <w:r w:rsidRPr="004C4E94">
        <w:rPr>
          <w:rFonts w:eastAsia="SimSun"/>
          <w:snapToGrid w:val="0"/>
          <w:lang w:eastAsia="en-US"/>
        </w:rPr>
        <w:tab/>
      </w:r>
      <w:r w:rsidRPr="004C4E94">
        <w:rPr>
          <w:rFonts w:eastAsia="SimSun"/>
          <w:snapToGrid w:val="0"/>
          <w:lang w:eastAsia="en-US"/>
        </w:rPr>
        <w:tab/>
      </w:r>
      <w:r w:rsidRPr="004C4E94">
        <w:rPr>
          <w:rFonts w:eastAsia="SimSun"/>
          <w:snapToGrid w:val="0"/>
          <w:lang w:eastAsia="en-US"/>
        </w:rPr>
        <w:tab/>
        <w:t>INTEGER ::= 1024</w:t>
      </w:r>
    </w:p>
    <w:p w14:paraId="74199443" w14:textId="77777777" w:rsidR="00316D53" w:rsidRPr="004C4E94" w:rsidRDefault="00316D53" w:rsidP="00316D53">
      <w:pPr>
        <w:pStyle w:val="PL"/>
        <w:rPr>
          <w:rFonts w:eastAsia="SimSun"/>
          <w:snapToGrid w:val="0"/>
          <w:lang w:eastAsia="en-US"/>
        </w:rPr>
      </w:pPr>
      <w:r w:rsidRPr="004C4E94">
        <w:rPr>
          <w:rFonts w:eastAsia="SimSun"/>
          <w:snapToGrid w:val="0"/>
          <w:lang w:eastAsia="en-US"/>
        </w:rPr>
        <w:t>maxCellineNB</w:t>
      </w:r>
      <w:r w:rsidRPr="004C4E94">
        <w:rPr>
          <w:rFonts w:eastAsia="SimSun"/>
          <w:snapToGrid w:val="0"/>
          <w:lang w:eastAsia="en-US"/>
        </w:rPr>
        <w:tab/>
      </w:r>
      <w:r w:rsidRPr="004C4E94">
        <w:rPr>
          <w:rFonts w:eastAsia="SimSun"/>
          <w:snapToGrid w:val="0"/>
          <w:lang w:eastAsia="en-US"/>
        </w:rPr>
        <w:tab/>
      </w:r>
      <w:r w:rsidRPr="004C4E94">
        <w:rPr>
          <w:rFonts w:eastAsia="SimSun"/>
          <w:snapToGrid w:val="0"/>
          <w:lang w:eastAsia="en-US"/>
        </w:rPr>
        <w:tab/>
      </w:r>
      <w:r w:rsidRPr="004C4E94">
        <w:rPr>
          <w:rFonts w:eastAsia="SimSun"/>
          <w:snapToGrid w:val="0"/>
          <w:lang w:eastAsia="en-US"/>
        </w:rPr>
        <w:tab/>
      </w:r>
      <w:r w:rsidRPr="004C4E94">
        <w:rPr>
          <w:rFonts w:eastAsia="SimSun"/>
          <w:snapToGrid w:val="0"/>
          <w:lang w:eastAsia="en-US"/>
        </w:rPr>
        <w:tab/>
      </w:r>
      <w:r w:rsidRPr="004C4E94">
        <w:rPr>
          <w:rFonts w:eastAsia="SimSun"/>
          <w:snapToGrid w:val="0"/>
          <w:lang w:eastAsia="en-US"/>
        </w:rPr>
        <w:tab/>
      </w:r>
      <w:r w:rsidRPr="004C4E94">
        <w:rPr>
          <w:rFonts w:eastAsia="SimSun"/>
          <w:snapToGrid w:val="0"/>
          <w:lang w:eastAsia="en-US"/>
        </w:rPr>
        <w:tab/>
        <w:t>INTEGER ::= 256</w:t>
      </w:r>
    </w:p>
    <w:p w14:paraId="1459B106" w14:textId="77777777" w:rsidR="00316D53" w:rsidRPr="004C4E94" w:rsidRDefault="00316D53" w:rsidP="00316D53">
      <w:pPr>
        <w:pStyle w:val="PL"/>
        <w:rPr>
          <w:snapToGrid w:val="0"/>
          <w:lang w:eastAsia="en-GB"/>
        </w:rPr>
      </w:pPr>
      <w:r w:rsidRPr="004C4E94">
        <w:rPr>
          <w:rFonts w:eastAsia="SimSun"/>
          <w:snapToGrid w:val="0"/>
          <w:lang w:eastAsia="en-US"/>
        </w:rPr>
        <w:t>maxnoofExtendedBPLMNs</w:t>
      </w:r>
      <w:r w:rsidRPr="004C4E94">
        <w:rPr>
          <w:rFonts w:eastAsia="SimSun"/>
          <w:snapToGrid w:val="0"/>
          <w:lang w:eastAsia="en-US"/>
        </w:rPr>
        <w:tab/>
      </w:r>
      <w:r w:rsidRPr="004C4E94">
        <w:rPr>
          <w:snapToGrid w:val="0"/>
        </w:rPr>
        <w:tab/>
      </w:r>
      <w:r w:rsidRPr="004C4E94">
        <w:rPr>
          <w:snapToGrid w:val="0"/>
        </w:rPr>
        <w:tab/>
      </w:r>
      <w:r w:rsidRPr="004C4E94">
        <w:rPr>
          <w:snapToGrid w:val="0"/>
        </w:rPr>
        <w:tab/>
      </w:r>
      <w:r w:rsidRPr="004C4E94">
        <w:rPr>
          <w:snapToGrid w:val="0"/>
        </w:rPr>
        <w:tab/>
        <w:t>INTEGER ::= 6</w:t>
      </w:r>
    </w:p>
    <w:p w14:paraId="4FE8EF32" w14:textId="77777777" w:rsidR="00316D53" w:rsidRPr="004C4E94" w:rsidRDefault="00316D53" w:rsidP="00316D53">
      <w:pPr>
        <w:pStyle w:val="PL"/>
        <w:rPr>
          <w:snapToGrid w:val="0"/>
        </w:rPr>
      </w:pPr>
      <w:r w:rsidRPr="004C4E94">
        <w:rPr>
          <w:snapToGrid w:val="0"/>
          <w:lang w:eastAsia="zh-CN"/>
        </w:rPr>
        <w:t>maxnoofUEIDs</w:t>
      </w:r>
      <w:r w:rsidRPr="004C4E94">
        <w:rPr>
          <w:snapToGrid w:val="0"/>
          <w:lang w:eastAsia="zh-CN"/>
        </w:rPr>
        <w:tab/>
      </w:r>
      <w:r w:rsidRPr="004C4E94">
        <w:rPr>
          <w:snapToGrid w:val="0"/>
          <w:lang w:eastAsia="zh-CN"/>
        </w:rPr>
        <w:tab/>
      </w:r>
      <w:r w:rsidRPr="004C4E94">
        <w:rPr>
          <w:snapToGrid w:val="0"/>
          <w:lang w:eastAsia="zh-CN"/>
        </w:rPr>
        <w:tab/>
      </w:r>
      <w:r w:rsidRPr="004C4E94">
        <w:rPr>
          <w:snapToGrid w:val="0"/>
          <w:lang w:eastAsia="zh-CN"/>
        </w:rPr>
        <w:tab/>
      </w:r>
      <w:r w:rsidRPr="004C4E94">
        <w:rPr>
          <w:snapToGrid w:val="0"/>
          <w:lang w:eastAsia="zh-CN"/>
        </w:rPr>
        <w:tab/>
      </w:r>
      <w:r w:rsidRPr="004C4E94">
        <w:rPr>
          <w:snapToGrid w:val="0"/>
          <w:lang w:eastAsia="zh-CN"/>
        </w:rPr>
        <w:tab/>
      </w:r>
      <w:r w:rsidRPr="004C4E94">
        <w:rPr>
          <w:snapToGrid w:val="0"/>
          <w:lang w:eastAsia="zh-CN"/>
        </w:rPr>
        <w:tab/>
        <w:t>INTEGER</w:t>
      </w:r>
      <w:r w:rsidRPr="004C4E94">
        <w:rPr>
          <w:noProof w:val="0"/>
          <w:snapToGrid w:val="0"/>
        </w:rPr>
        <w:t xml:space="preserve"> ::= </w:t>
      </w:r>
      <w:r w:rsidRPr="004C4E94">
        <w:rPr>
          <w:snapToGrid w:val="0"/>
        </w:rPr>
        <w:t>65536</w:t>
      </w:r>
    </w:p>
    <w:p w14:paraId="362D3DF6" w14:textId="77777777" w:rsidR="00316D53" w:rsidRPr="004C4E94" w:rsidRDefault="00316D53" w:rsidP="00316D53">
      <w:pPr>
        <w:pStyle w:val="PL"/>
        <w:rPr>
          <w:noProof w:val="0"/>
        </w:rPr>
      </w:pPr>
      <w:r w:rsidRPr="004C4E94">
        <w:rPr>
          <w:noProof w:val="0"/>
        </w:rPr>
        <w:t>maxnoofBPLMNsNRminus1</w:t>
      </w:r>
      <w:r w:rsidRPr="004C4E94">
        <w:rPr>
          <w:noProof w:val="0"/>
        </w:rPr>
        <w:tab/>
      </w:r>
      <w:r w:rsidRPr="004C4E94">
        <w:rPr>
          <w:noProof w:val="0"/>
        </w:rPr>
        <w:tab/>
      </w:r>
      <w:r w:rsidRPr="004C4E94">
        <w:rPr>
          <w:noProof w:val="0"/>
        </w:rPr>
        <w:tab/>
      </w:r>
      <w:r w:rsidRPr="004C4E94">
        <w:rPr>
          <w:noProof w:val="0"/>
        </w:rPr>
        <w:tab/>
      </w:r>
      <w:r w:rsidRPr="004C4E94">
        <w:rPr>
          <w:noProof w:val="0"/>
        </w:rPr>
        <w:tab/>
        <w:t>INTEGER ::= 11</w:t>
      </w:r>
    </w:p>
    <w:p w14:paraId="00AED652" w14:textId="77777777" w:rsidR="00316D53" w:rsidRPr="004C4E94" w:rsidRDefault="00316D53" w:rsidP="00316D53">
      <w:pPr>
        <w:pStyle w:val="PL"/>
        <w:rPr>
          <w:snapToGrid w:val="0"/>
        </w:rPr>
      </w:pPr>
      <w:r w:rsidRPr="004C4E94">
        <w:rPr>
          <w:snapToGrid w:val="0"/>
        </w:rPr>
        <w:t>maxnoofUACPLMNs</w:t>
      </w:r>
      <w:r w:rsidRPr="004C4E94">
        <w:rPr>
          <w:snapToGrid w:val="0"/>
        </w:rPr>
        <w:tab/>
      </w:r>
      <w:r w:rsidRPr="004C4E94">
        <w:rPr>
          <w:snapToGrid w:val="0"/>
        </w:rPr>
        <w:tab/>
      </w:r>
      <w:r w:rsidRPr="004C4E94">
        <w:rPr>
          <w:snapToGrid w:val="0"/>
        </w:rPr>
        <w:tab/>
      </w:r>
      <w:r w:rsidRPr="004C4E94">
        <w:rPr>
          <w:snapToGrid w:val="0"/>
        </w:rPr>
        <w:tab/>
      </w:r>
      <w:r w:rsidRPr="004C4E94">
        <w:rPr>
          <w:snapToGrid w:val="0"/>
        </w:rPr>
        <w:tab/>
      </w:r>
      <w:r w:rsidRPr="004C4E94">
        <w:rPr>
          <w:snapToGrid w:val="0"/>
        </w:rPr>
        <w:tab/>
      </w:r>
      <w:r w:rsidRPr="004C4E94">
        <w:rPr>
          <w:snapToGrid w:val="0"/>
        </w:rPr>
        <w:tab/>
        <w:t>INTEGER ::= 12</w:t>
      </w:r>
    </w:p>
    <w:p w14:paraId="4E60B3FF" w14:textId="77777777" w:rsidR="00316D53" w:rsidRPr="009C77B3" w:rsidRDefault="00316D53" w:rsidP="00316D53">
      <w:pPr>
        <w:pStyle w:val="PL"/>
        <w:rPr>
          <w:snapToGrid w:val="0"/>
        </w:rPr>
      </w:pPr>
      <w:r w:rsidRPr="009C77B3">
        <w:rPr>
          <w:snapToGrid w:val="0"/>
        </w:rPr>
        <w:t>maxnoofUACperPLMN</w:t>
      </w:r>
      <w:r w:rsidRPr="009C77B3">
        <w:rPr>
          <w:snapToGrid w:val="0"/>
        </w:rPr>
        <w:tab/>
      </w:r>
      <w:r w:rsidRPr="009C77B3">
        <w:rPr>
          <w:snapToGrid w:val="0"/>
        </w:rPr>
        <w:tab/>
      </w:r>
      <w:r w:rsidRPr="009C77B3">
        <w:rPr>
          <w:snapToGrid w:val="0"/>
        </w:rPr>
        <w:tab/>
      </w:r>
      <w:r w:rsidRPr="009C77B3">
        <w:rPr>
          <w:snapToGrid w:val="0"/>
        </w:rPr>
        <w:tab/>
      </w:r>
      <w:r w:rsidRPr="009C77B3">
        <w:rPr>
          <w:snapToGrid w:val="0"/>
        </w:rPr>
        <w:tab/>
      </w:r>
      <w:r w:rsidRPr="009C77B3">
        <w:rPr>
          <w:snapToGrid w:val="0"/>
        </w:rPr>
        <w:tab/>
        <w:t>INTEGER ::= 64</w:t>
      </w:r>
    </w:p>
    <w:p w14:paraId="6EE61DEB" w14:textId="77777777" w:rsidR="00316D53" w:rsidRPr="009C77B3" w:rsidRDefault="00316D53" w:rsidP="00316D53">
      <w:pPr>
        <w:pStyle w:val="PL"/>
        <w:rPr>
          <w:rFonts w:eastAsia="SimSun"/>
          <w:snapToGrid w:val="0"/>
          <w:lang w:eastAsia="en-US"/>
        </w:rPr>
      </w:pPr>
      <w:r w:rsidRPr="009C77B3">
        <w:rPr>
          <w:rFonts w:eastAsia="SimSun"/>
          <w:snapToGrid w:val="0"/>
          <w:lang w:eastAsia="en-US"/>
        </w:rPr>
        <w:t>maxnoofAdditionalSIBs</w:t>
      </w:r>
      <w:r w:rsidRPr="009C77B3">
        <w:rPr>
          <w:rFonts w:eastAsia="SimSun"/>
          <w:snapToGrid w:val="0"/>
          <w:lang w:eastAsia="en-US"/>
        </w:rPr>
        <w:tab/>
      </w:r>
      <w:r w:rsidRPr="009C77B3">
        <w:rPr>
          <w:rFonts w:eastAsia="SimSun"/>
          <w:snapToGrid w:val="0"/>
          <w:lang w:eastAsia="en-US"/>
        </w:rPr>
        <w:tab/>
      </w:r>
      <w:r w:rsidRPr="009C77B3">
        <w:rPr>
          <w:rFonts w:eastAsia="SimSun"/>
          <w:snapToGrid w:val="0"/>
          <w:lang w:eastAsia="en-US"/>
        </w:rPr>
        <w:tab/>
      </w:r>
      <w:r w:rsidRPr="009C77B3">
        <w:rPr>
          <w:rFonts w:eastAsia="SimSun"/>
          <w:snapToGrid w:val="0"/>
          <w:lang w:eastAsia="en-US"/>
        </w:rPr>
        <w:tab/>
      </w:r>
      <w:r w:rsidRPr="009C77B3">
        <w:rPr>
          <w:rFonts w:eastAsia="SimSun"/>
          <w:snapToGrid w:val="0"/>
          <w:lang w:eastAsia="en-US"/>
        </w:rPr>
        <w:tab/>
        <w:t>INTEGER ::= 63</w:t>
      </w:r>
    </w:p>
    <w:p w14:paraId="0D16B556" w14:textId="77777777" w:rsidR="00316D53" w:rsidRDefault="00316D53" w:rsidP="00316D53">
      <w:pPr>
        <w:pStyle w:val="PL"/>
        <w:rPr>
          <w:rFonts w:eastAsia="SimSun"/>
          <w:snapToGrid w:val="0"/>
          <w:lang w:eastAsia="en-US"/>
        </w:rPr>
      </w:pPr>
      <w:r>
        <w:rPr>
          <w:rFonts w:eastAsia="SimSun"/>
          <w:snapToGrid w:val="0"/>
          <w:lang w:eastAsia="en-US"/>
        </w:rPr>
        <w:t>maxnoofslots</w:t>
      </w:r>
      <w:r>
        <w:rPr>
          <w:rFonts w:eastAsia="SimSun"/>
          <w:snapToGrid w:val="0"/>
          <w:lang w:eastAsia="en-US"/>
        </w:rPr>
        <w:tab/>
      </w:r>
      <w:r>
        <w:rPr>
          <w:rFonts w:eastAsia="SimSun"/>
          <w:snapToGrid w:val="0"/>
          <w:lang w:eastAsia="en-US"/>
        </w:rPr>
        <w:tab/>
      </w:r>
      <w:r>
        <w:rPr>
          <w:rFonts w:eastAsia="SimSun"/>
          <w:snapToGrid w:val="0"/>
          <w:lang w:eastAsia="en-US"/>
        </w:rPr>
        <w:tab/>
      </w:r>
      <w:r>
        <w:rPr>
          <w:rFonts w:eastAsia="SimSun"/>
          <w:snapToGrid w:val="0"/>
          <w:lang w:eastAsia="en-US"/>
        </w:rPr>
        <w:tab/>
      </w:r>
      <w:r>
        <w:rPr>
          <w:rFonts w:eastAsia="SimSun"/>
          <w:snapToGrid w:val="0"/>
          <w:lang w:eastAsia="en-US"/>
        </w:rPr>
        <w:tab/>
      </w:r>
      <w:r>
        <w:rPr>
          <w:rFonts w:eastAsia="SimSun"/>
          <w:snapToGrid w:val="0"/>
          <w:lang w:eastAsia="en-US"/>
        </w:rPr>
        <w:tab/>
      </w:r>
      <w:r>
        <w:rPr>
          <w:rFonts w:eastAsia="SimSun"/>
          <w:snapToGrid w:val="0"/>
          <w:lang w:eastAsia="en-US"/>
        </w:rPr>
        <w:tab/>
        <w:t>INTEGER ::= 320</w:t>
      </w:r>
    </w:p>
    <w:p w14:paraId="3B376C8C" w14:textId="77777777" w:rsidR="00316D53" w:rsidRDefault="00316D53" w:rsidP="00DA580B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maxnoofTLAs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</w:t>
      </w:r>
    </w:p>
    <w:p w14:paraId="584C1B90" w14:textId="77777777" w:rsidR="00316D53" w:rsidRPr="004C4E94" w:rsidRDefault="00316D53" w:rsidP="00DA580B">
      <w:pPr>
        <w:pStyle w:val="PL"/>
        <w:rPr>
          <w:rFonts w:eastAsia="SimSun"/>
          <w:snapToGrid w:val="0"/>
        </w:rPr>
      </w:pPr>
      <w:r w:rsidRPr="004C4E94">
        <w:rPr>
          <w:rFonts w:eastAsia="SimSun"/>
          <w:snapToGrid w:val="0"/>
        </w:rPr>
        <w:t>maxnoofGTPTLAs</w:t>
      </w:r>
      <w:r w:rsidRPr="004C4E94">
        <w:rPr>
          <w:rFonts w:eastAsia="SimSun"/>
          <w:snapToGrid w:val="0"/>
        </w:rPr>
        <w:tab/>
      </w:r>
      <w:r w:rsidRPr="004C4E94">
        <w:rPr>
          <w:rFonts w:eastAsia="SimSun"/>
          <w:snapToGrid w:val="0"/>
        </w:rPr>
        <w:tab/>
      </w:r>
      <w:r w:rsidRPr="004C4E94">
        <w:rPr>
          <w:rFonts w:eastAsia="SimSun"/>
          <w:snapToGrid w:val="0"/>
        </w:rPr>
        <w:tab/>
      </w:r>
      <w:r w:rsidRPr="004C4E94">
        <w:rPr>
          <w:rFonts w:eastAsia="SimSun"/>
          <w:snapToGrid w:val="0"/>
        </w:rPr>
        <w:tab/>
      </w:r>
      <w:r w:rsidRPr="004C4E94">
        <w:rPr>
          <w:rFonts w:eastAsia="SimSun"/>
          <w:snapToGrid w:val="0"/>
        </w:rPr>
        <w:tab/>
      </w:r>
      <w:r w:rsidRPr="004C4E94">
        <w:rPr>
          <w:rFonts w:eastAsia="SimSun"/>
          <w:snapToGrid w:val="0"/>
        </w:rPr>
        <w:tab/>
      </w:r>
      <w:r w:rsidRPr="004C4E94">
        <w:rPr>
          <w:rFonts w:eastAsia="SimSun"/>
          <w:snapToGrid w:val="0"/>
        </w:rPr>
        <w:tab/>
        <w:t>INTEGER ::=</w:t>
      </w:r>
      <w:r w:rsidRPr="004C4E94">
        <w:rPr>
          <w:rFonts w:eastAsia="SimSun"/>
          <w:snapToGrid w:val="0"/>
        </w:rPr>
        <w:tab/>
        <w:t>16</w:t>
      </w:r>
    </w:p>
    <w:p w14:paraId="7ACA41F2" w14:textId="128F78F0" w:rsidR="00316D53" w:rsidRPr="004E44FA" w:rsidRDefault="00316D53" w:rsidP="00DA580B">
      <w:pPr>
        <w:pStyle w:val="PL"/>
        <w:rPr>
          <w:snapToGrid w:val="0"/>
          <w:lang w:val="en-GB" w:eastAsia="en-GB"/>
        </w:rPr>
      </w:pPr>
      <w:r w:rsidRPr="004E44FA">
        <w:rPr>
          <w:snapToGrid w:val="0"/>
          <w:lang w:val="en-GB" w:eastAsia="en-GB"/>
        </w:rPr>
        <w:t>maxnoofBH</w:t>
      </w:r>
      <w:r w:rsidR="001377BC">
        <w:rPr>
          <w:snapToGrid w:val="0"/>
          <w:lang w:val="en-GB" w:eastAsia="en-GB"/>
        </w:rPr>
        <w:t>RLC</w:t>
      </w:r>
      <w:r w:rsidRPr="004E44FA">
        <w:rPr>
          <w:snapToGrid w:val="0"/>
          <w:lang w:val="en-GB" w:eastAsia="en-GB"/>
        </w:rPr>
        <w:t>Channels</w:t>
      </w:r>
      <w:r w:rsidRPr="004E44FA">
        <w:rPr>
          <w:snapToGrid w:val="0"/>
          <w:lang w:val="en-GB" w:eastAsia="en-GB"/>
        </w:rPr>
        <w:tab/>
      </w:r>
      <w:r w:rsidRPr="004E44FA">
        <w:rPr>
          <w:snapToGrid w:val="0"/>
          <w:lang w:val="en-GB" w:eastAsia="en-GB"/>
        </w:rPr>
        <w:tab/>
      </w:r>
      <w:r w:rsidRPr="004E44FA">
        <w:rPr>
          <w:snapToGrid w:val="0"/>
          <w:lang w:val="en-GB" w:eastAsia="en-GB"/>
        </w:rPr>
        <w:tab/>
      </w:r>
      <w:r w:rsidRPr="004E44FA">
        <w:rPr>
          <w:snapToGrid w:val="0"/>
          <w:lang w:val="en-GB" w:eastAsia="en-GB"/>
        </w:rPr>
        <w:tab/>
      </w:r>
      <w:r w:rsidRPr="004E44FA">
        <w:rPr>
          <w:snapToGrid w:val="0"/>
          <w:lang w:val="en-GB" w:eastAsia="en-GB"/>
        </w:rPr>
        <w:tab/>
      </w:r>
      <w:r w:rsidRPr="004E44FA">
        <w:rPr>
          <w:rFonts w:hint="eastAsia"/>
          <w:snapToGrid w:val="0"/>
          <w:lang w:val="en-GB"/>
        </w:rPr>
        <w:t>INTEGER</w:t>
      </w:r>
      <w:r w:rsidRPr="004E44FA">
        <w:rPr>
          <w:snapToGrid w:val="0"/>
          <w:lang w:val="en-GB" w:eastAsia="en-GB"/>
        </w:rPr>
        <w:t xml:space="preserve"> ::= </w:t>
      </w:r>
      <w:ins w:id="17" w:author="Ericsson User" w:date="2020-02-12T11:19:00Z">
        <w:r w:rsidR="007B6B18">
          <w:rPr>
            <w:snapToGrid w:val="0"/>
            <w:lang w:val="en-GB" w:eastAsia="en-GB"/>
          </w:rPr>
          <w:t>16384</w:t>
        </w:r>
      </w:ins>
      <w:del w:id="18" w:author="Ericsson User" w:date="2020-02-12T11:19:00Z">
        <w:r w:rsidR="001377BC" w:rsidDel="007B6B18">
          <w:rPr>
            <w:snapToGrid w:val="0"/>
            <w:lang w:val="en-GB" w:eastAsia="en-GB"/>
          </w:rPr>
          <w:delText>xxx</w:delText>
        </w:r>
      </w:del>
    </w:p>
    <w:p w14:paraId="3C50CA90" w14:textId="2272E8A5" w:rsidR="00316D53" w:rsidRPr="004E44FA" w:rsidRDefault="00316D53" w:rsidP="00DA580B">
      <w:pPr>
        <w:pStyle w:val="PL"/>
        <w:rPr>
          <w:rFonts w:eastAsia="SimSun"/>
          <w:snapToGrid w:val="0"/>
          <w:lang w:val="en-GB"/>
        </w:rPr>
      </w:pPr>
      <w:r w:rsidRPr="004E44FA">
        <w:rPr>
          <w:rFonts w:eastAsia="SimSun"/>
          <w:snapToGrid w:val="0"/>
          <w:lang w:val="en-GB"/>
        </w:rPr>
        <w:t>maxnoofRoutingEntries</w:t>
      </w:r>
      <w:r w:rsidRPr="004E44FA">
        <w:rPr>
          <w:rFonts w:eastAsia="SimSun"/>
          <w:snapToGrid w:val="0"/>
          <w:lang w:val="en-GB"/>
        </w:rPr>
        <w:tab/>
      </w:r>
      <w:r w:rsidRPr="004E44FA">
        <w:rPr>
          <w:rFonts w:eastAsia="SimSun"/>
          <w:snapToGrid w:val="0"/>
          <w:lang w:val="en-GB"/>
        </w:rPr>
        <w:tab/>
      </w:r>
      <w:r w:rsidRPr="004E44FA">
        <w:rPr>
          <w:rFonts w:eastAsia="SimSun"/>
          <w:snapToGrid w:val="0"/>
          <w:lang w:val="en-GB"/>
        </w:rPr>
        <w:tab/>
      </w:r>
      <w:r w:rsidRPr="004E44FA">
        <w:rPr>
          <w:rFonts w:eastAsia="SimSun"/>
          <w:snapToGrid w:val="0"/>
          <w:lang w:val="en-GB"/>
        </w:rPr>
        <w:tab/>
      </w:r>
      <w:r w:rsidRPr="004E44FA">
        <w:rPr>
          <w:rFonts w:eastAsia="SimSun"/>
          <w:snapToGrid w:val="0"/>
          <w:lang w:val="en-GB"/>
        </w:rPr>
        <w:tab/>
        <w:t xml:space="preserve">INTEGER ::= </w:t>
      </w:r>
      <w:ins w:id="19" w:author="Ericsson User" w:date="2020-02-27T16:08:00Z">
        <w:r w:rsidR="009C77B3">
          <w:rPr>
            <w:rFonts w:eastAsia="SimSun"/>
            <w:snapToGrid w:val="0"/>
            <w:lang w:val="en-GB"/>
          </w:rPr>
          <w:t>102</w:t>
        </w:r>
      </w:ins>
      <w:ins w:id="20" w:author="Ericsson User" w:date="2020-02-12T11:20:00Z">
        <w:r w:rsidR="007B6B18">
          <w:rPr>
            <w:rFonts w:eastAsia="SimSun"/>
            <w:snapToGrid w:val="0"/>
            <w:lang w:val="en-GB"/>
          </w:rPr>
          <w:t>4</w:t>
        </w:r>
      </w:ins>
      <w:del w:id="21" w:author="Ericsson User" w:date="2020-02-12T11:20:00Z">
        <w:r w:rsidR="001377BC" w:rsidDel="007B6B18">
          <w:rPr>
            <w:rFonts w:eastAsia="SimSun"/>
            <w:snapToGrid w:val="0"/>
            <w:lang w:val="en-GB"/>
          </w:rPr>
          <w:delText>xxx</w:delText>
        </w:r>
      </w:del>
    </w:p>
    <w:p w14:paraId="7FB328AF" w14:textId="172CB784" w:rsidR="006E2B53" w:rsidRPr="004E44FA" w:rsidRDefault="006E2B53" w:rsidP="00DA580B">
      <w:pPr>
        <w:pStyle w:val="PL"/>
        <w:rPr>
          <w:lang w:val="en-GB"/>
        </w:rPr>
      </w:pPr>
    </w:p>
    <w:p w14:paraId="05D8B1D8" w14:textId="77777777" w:rsidR="006E2B53" w:rsidRPr="004E44FA" w:rsidRDefault="006E2B53" w:rsidP="00DA580B">
      <w:pPr>
        <w:pStyle w:val="PL"/>
        <w:rPr>
          <w:rFonts w:ascii="Arial" w:hAnsi="Arial" w:cs="Arial"/>
          <w:sz w:val="20"/>
          <w:szCs w:val="24"/>
          <w:lang w:val="en-GB"/>
        </w:rPr>
      </w:pPr>
      <w:r w:rsidRPr="004E44FA">
        <w:rPr>
          <w:rFonts w:ascii="Arial" w:hAnsi="Arial" w:cs="Arial"/>
          <w:sz w:val="20"/>
          <w:szCs w:val="24"/>
          <w:highlight w:val="yellow"/>
          <w:lang w:val="en-GB"/>
        </w:rPr>
        <w:t>-------------------------------------------End of changes ------------------------------------------</w:t>
      </w:r>
    </w:p>
    <w:p w14:paraId="2988F2D6" w14:textId="77777777" w:rsidR="006E2B53" w:rsidRPr="004E44FA" w:rsidRDefault="006E2B53" w:rsidP="00DA580B">
      <w:pPr>
        <w:pStyle w:val="PL"/>
        <w:rPr>
          <w:lang w:val="en-GB"/>
        </w:rPr>
      </w:pPr>
    </w:p>
    <w:sectPr w:rsidR="006E2B53" w:rsidRPr="004E44FA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BB3C3" w14:textId="77777777" w:rsidR="003428F8" w:rsidRDefault="003428F8">
      <w:r>
        <w:separator/>
      </w:r>
    </w:p>
  </w:endnote>
  <w:endnote w:type="continuationSeparator" w:id="0">
    <w:p w14:paraId="357AFF3F" w14:textId="77777777" w:rsidR="003428F8" w:rsidRDefault="003428F8">
      <w:r>
        <w:continuationSeparator/>
      </w:r>
    </w:p>
  </w:endnote>
  <w:endnote w:type="continuationNotice" w:id="1">
    <w:p w14:paraId="4AA051F2" w14:textId="77777777" w:rsidR="003428F8" w:rsidRDefault="003428F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6DA19" w14:textId="7273F39A" w:rsidR="00811799" w:rsidRDefault="00811799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041DB" w14:textId="77777777" w:rsidR="003428F8" w:rsidRDefault="003428F8">
      <w:r>
        <w:separator/>
      </w:r>
    </w:p>
  </w:footnote>
  <w:footnote w:type="continuationSeparator" w:id="0">
    <w:p w14:paraId="41780BE5" w14:textId="77777777" w:rsidR="003428F8" w:rsidRDefault="003428F8">
      <w:r>
        <w:continuationSeparator/>
      </w:r>
    </w:p>
  </w:footnote>
  <w:footnote w:type="continuationNotice" w:id="1">
    <w:p w14:paraId="34BC2B91" w14:textId="77777777" w:rsidR="003428F8" w:rsidRDefault="003428F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102CF" w14:textId="77777777" w:rsidR="00811799" w:rsidRDefault="0081179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52047"/>
    <w:multiLevelType w:val="multilevel"/>
    <w:tmpl w:val="4176ABE2"/>
    <w:lvl w:ilvl="0">
      <w:start w:val="1"/>
      <w:numFmt w:val="decimal"/>
      <w:pStyle w:val="Heading1"/>
      <w:lvlText w:val="%1"/>
      <w:lvlJc w:val="left"/>
      <w:pPr>
        <w:tabs>
          <w:tab w:val="num" w:pos="8937"/>
        </w:tabs>
        <w:ind w:left="8937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B4219A4"/>
    <w:multiLevelType w:val="hybridMultilevel"/>
    <w:tmpl w:val="B21E9F44"/>
    <w:lvl w:ilvl="0" w:tplc="1A3842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  <w:color w:val="auto"/>
        <w:sz w:val="22"/>
      </w:rPr>
    </w:lvl>
    <w:lvl w:ilvl="1" w:tplc="D602B2F4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4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5" w15:restartNumberingAfterBreak="0">
    <w:nsid w:val="126D0C5D"/>
    <w:multiLevelType w:val="multilevel"/>
    <w:tmpl w:val="126D0C5D"/>
    <w:lvl w:ilvl="0">
      <w:start w:val="1"/>
      <w:numFmt w:val="bullet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737C63"/>
    <w:multiLevelType w:val="hybridMultilevel"/>
    <w:tmpl w:val="597C61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72E77"/>
    <w:multiLevelType w:val="hybridMultilevel"/>
    <w:tmpl w:val="77FA4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04B06"/>
    <w:multiLevelType w:val="multilevel"/>
    <w:tmpl w:val="04090023"/>
    <w:styleLink w:val="ArticleSection"/>
    <w:lvl w:ilvl="0">
      <w:start w:val="1"/>
      <w:numFmt w:val="upperRoman"/>
      <w:lvlText w:val="第 %1 条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27DD0322"/>
    <w:multiLevelType w:val="hybridMultilevel"/>
    <w:tmpl w:val="C1D6A6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E50B2"/>
    <w:multiLevelType w:val="hybridMultilevel"/>
    <w:tmpl w:val="9C16A19A"/>
    <w:lvl w:ilvl="0" w:tplc="34260AA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lang w:val="en-GB"/>
      </w:rPr>
    </w:lvl>
    <w:lvl w:ilvl="1" w:tplc="60B67D8E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  <w:rPr>
        <w:sz w:val="18"/>
        <w:szCs w:val="18"/>
      </w:rPr>
    </w:lvl>
    <w:lvl w:ilvl="2" w:tplc="264ED00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93C1EC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6E543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B1EF50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18E5B5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38109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F36DEE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A46647"/>
    <w:multiLevelType w:val="hybridMultilevel"/>
    <w:tmpl w:val="855C7C80"/>
    <w:lvl w:ilvl="0" w:tplc="A3882BAE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2E463B3"/>
    <w:multiLevelType w:val="hybridMultilevel"/>
    <w:tmpl w:val="2DC2DA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C579D"/>
    <w:multiLevelType w:val="hybridMultilevel"/>
    <w:tmpl w:val="B78CF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B77B6"/>
    <w:multiLevelType w:val="hybridMultilevel"/>
    <w:tmpl w:val="1CF2FA4C"/>
    <w:lvl w:ilvl="0" w:tplc="1A3842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3521C"/>
    <w:multiLevelType w:val="hybridMultilevel"/>
    <w:tmpl w:val="A470D5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73D33"/>
    <w:multiLevelType w:val="hybridMultilevel"/>
    <w:tmpl w:val="21C87906"/>
    <w:lvl w:ilvl="0" w:tplc="7D0EE314">
      <w:start w:val="9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25" w15:restartNumberingAfterBreak="0">
    <w:nsid w:val="55D47E7B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D7799"/>
    <w:multiLevelType w:val="hybridMultilevel"/>
    <w:tmpl w:val="F2B467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E0F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1" w15:restartNumberingAfterBreak="0">
    <w:nsid w:val="7BC330F5"/>
    <w:multiLevelType w:val="hybridMultilevel"/>
    <w:tmpl w:val="C2769C2A"/>
    <w:lvl w:ilvl="0" w:tplc="6CEAD9B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B122EC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EAC6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698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E28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0C99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A93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07A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E49F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15"/>
  </w:num>
  <w:num w:numId="5">
    <w:abstractNumId w:val="11"/>
  </w:num>
  <w:num w:numId="6">
    <w:abstractNumId w:val="17"/>
  </w:num>
  <w:num w:numId="7">
    <w:abstractNumId w:val="26"/>
  </w:num>
  <w:num w:numId="8">
    <w:abstractNumId w:val="12"/>
  </w:num>
  <w:num w:numId="9">
    <w:abstractNumId w:val="22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25"/>
  </w:num>
  <w:num w:numId="20">
    <w:abstractNumId w:val="30"/>
  </w:num>
  <w:num w:numId="21">
    <w:abstractNumId w:val="28"/>
  </w:num>
  <w:num w:numId="2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3">
    <w:abstractNumId w:val="18"/>
  </w:num>
  <w:num w:numId="24">
    <w:abstractNumId w:val="21"/>
  </w:num>
  <w:num w:numId="25">
    <w:abstractNumId w:val="29"/>
  </w:num>
  <w:num w:numId="26">
    <w:abstractNumId w:val="7"/>
  </w:num>
  <w:num w:numId="27">
    <w:abstractNumId w:val="6"/>
  </w:num>
  <w:num w:numId="28">
    <w:abstractNumId w:val="23"/>
  </w:num>
  <w:num w:numId="29">
    <w:abstractNumId w:val="0"/>
  </w:num>
  <w:num w:numId="30">
    <w:abstractNumId w:val="5"/>
  </w:num>
  <w:num w:numId="31">
    <w:abstractNumId w:val="9"/>
  </w:num>
  <w:num w:numId="32">
    <w:abstractNumId w:val="16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DB"/>
    <w:rsid w:val="000006E1"/>
    <w:rsid w:val="00000851"/>
    <w:rsid w:val="000008E3"/>
    <w:rsid w:val="00002892"/>
    <w:rsid w:val="00002A37"/>
    <w:rsid w:val="00002E8F"/>
    <w:rsid w:val="000032A2"/>
    <w:rsid w:val="00003B16"/>
    <w:rsid w:val="0000409A"/>
    <w:rsid w:val="00004201"/>
    <w:rsid w:val="000049D1"/>
    <w:rsid w:val="000054DE"/>
    <w:rsid w:val="00005C21"/>
    <w:rsid w:val="000060CD"/>
    <w:rsid w:val="000062D7"/>
    <w:rsid w:val="00006446"/>
    <w:rsid w:val="00006896"/>
    <w:rsid w:val="00006B58"/>
    <w:rsid w:val="00006EF6"/>
    <w:rsid w:val="00007985"/>
    <w:rsid w:val="00007CDC"/>
    <w:rsid w:val="00007D5A"/>
    <w:rsid w:val="000101A4"/>
    <w:rsid w:val="00011142"/>
    <w:rsid w:val="00011177"/>
    <w:rsid w:val="00011507"/>
    <w:rsid w:val="00011B28"/>
    <w:rsid w:val="000123D2"/>
    <w:rsid w:val="0001268B"/>
    <w:rsid w:val="00013356"/>
    <w:rsid w:val="000135E0"/>
    <w:rsid w:val="00013AAE"/>
    <w:rsid w:val="0001444A"/>
    <w:rsid w:val="0001446F"/>
    <w:rsid w:val="00015D15"/>
    <w:rsid w:val="00016611"/>
    <w:rsid w:val="0001686D"/>
    <w:rsid w:val="00016B44"/>
    <w:rsid w:val="000179D1"/>
    <w:rsid w:val="00017BC1"/>
    <w:rsid w:val="00020667"/>
    <w:rsid w:val="00020819"/>
    <w:rsid w:val="0002088C"/>
    <w:rsid w:val="00020FC0"/>
    <w:rsid w:val="000212A2"/>
    <w:rsid w:val="000219C7"/>
    <w:rsid w:val="00021FEB"/>
    <w:rsid w:val="000226EB"/>
    <w:rsid w:val="00023405"/>
    <w:rsid w:val="000242BA"/>
    <w:rsid w:val="00024F93"/>
    <w:rsid w:val="0002564D"/>
    <w:rsid w:val="00025A86"/>
    <w:rsid w:val="00025ECA"/>
    <w:rsid w:val="00027728"/>
    <w:rsid w:val="00027939"/>
    <w:rsid w:val="00027A85"/>
    <w:rsid w:val="0003016D"/>
    <w:rsid w:val="00031DEE"/>
    <w:rsid w:val="000323F1"/>
    <w:rsid w:val="000325B8"/>
    <w:rsid w:val="0003369F"/>
    <w:rsid w:val="00033933"/>
    <w:rsid w:val="00034C15"/>
    <w:rsid w:val="00035648"/>
    <w:rsid w:val="000363D5"/>
    <w:rsid w:val="00036BA1"/>
    <w:rsid w:val="0003717F"/>
    <w:rsid w:val="000410EB"/>
    <w:rsid w:val="00041145"/>
    <w:rsid w:val="00041356"/>
    <w:rsid w:val="000417D0"/>
    <w:rsid w:val="0004208E"/>
    <w:rsid w:val="000422E2"/>
    <w:rsid w:val="00042A03"/>
    <w:rsid w:val="00042F22"/>
    <w:rsid w:val="00043003"/>
    <w:rsid w:val="0004350B"/>
    <w:rsid w:val="0004367E"/>
    <w:rsid w:val="00043E39"/>
    <w:rsid w:val="000442FD"/>
    <w:rsid w:val="000444EF"/>
    <w:rsid w:val="00045BAE"/>
    <w:rsid w:val="00045EB5"/>
    <w:rsid w:val="000461C1"/>
    <w:rsid w:val="00046371"/>
    <w:rsid w:val="000467A3"/>
    <w:rsid w:val="00046E83"/>
    <w:rsid w:val="00047C1D"/>
    <w:rsid w:val="000505C9"/>
    <w:rsid w:val="0005153D"/>
    <w:rsid w:val="00051A5C"/>
    <w:rsid w:val="00051FF5"/>
    <w:rsid w:val="00052A07"/>
    <w:rsid w:val="000531B0"/>
    <w:rsid w:val="000534E3"/>
    <w:rsid w:val="00053FD2"/>
    <w:rsid w:val="0005548F"/>
    <w:rsid w:val="000555C2"/>
    <w:rsid w:val="0005606A"/>
    <w:rsid w:val="00057117"/>
    <w:rsid w:val="00057CF8"/>
    <w:rsid w:val="000601AA"/>
    <w:rsid w:val="000604AA"/>
    <w:rsid w:val="000609D0"/>
    <w:rsid w:val="0006152B"/>
    <w:rsid w:val="000616E7"/>
    <w:rsid w:val="00062748"/>
    <w:rsid w:val="000629AD"/>
    <w:rsid w:val="000646B2"/>
    <w:rsid w:val="0006487E"/>
    <w:rsid w:val="00065809"/>
    <w:rsid w:val="0006589A"/>
    <w:rsid w:val="0006595A"/>
    <w:rsid w:val="000659CB"/>
    <w:rsid w:val="00065C95"/>
    <w:rsid w:val="00065E1A"/>
    <w:rsid w:val="00066F95"/>
    <w:rsid w:val="00067877"/>
    <w:rsid w:val="00067DBC"/>
    <w:rsid w:val="000700A9"/>
    <w:rsid w:val="0007087C"/>
    <w:rsid w:val="00071A1C"/>
    <w:rsid w:val="00071DA5"/>
    <w:rsid w:val="00072E88"/>
    <w:rsid w:val="00072F26"/>
    <w:rsid w:val="00073214"/>
    <w:rsid w:val="00073837"/>
    <w:rsid w:val="000738B3"/>
    <w:rsid w:val="0007418B"/>
    <w:rsid w:val="00074B77"/>
    <w:rsid w:val="00074EC6"/>
    <w:rsid w:val="0007519E"/>
    <w:rsid w:val="00076670"/>
    <w:rsid w:val="000774D4"/>
    <w:rsid w:val="00077E5F"/>
    <w:rsid w:val="00077FF5"/>
    <w:rsid w:val="0008036A"/>
    <w:rsid w:val="000808AD"/>
    <w:rsid w:val="000808CA"/>
    <w:rsid w:val="0008183E"/>
    <w:rsid w:val="00081AE6"/>
    <w:rsid w:val="00082F48"/>
    <w:rsid w:val="000839AF"/>
    <w:rsid w:val="0008475D"/>
    <w:rsid w:val="000855EB"/>
    <w:rsid w:val="00085B52"/>
    <w:rsid w:val="00085C30"/>
    <w:rsid w:val="000866F2"/>
    <w:rsid w:val="00086BB7"/>
    <w:rsid w:val="0008765D"/>
    <w:rsid w:val="000877BF"/>
    <w:rsid w:val="00087818"/>
    <w:rsid w:val="00087ABA"/>
    <w:rsid w:val="0009009F"/>
    <w:rsid w:val="000909D2"/>
    <w:rsid w:val="00091533"/>
    <w:rsid w:val="00091557"/>
    <w:rsid w:val="000924C1"/>
    <w:rsid w:val="000924F0"/>
    <w:rsid w:val="00092EEA"/>
    <w:rsid w:val="0009305A"/>
    <w:rsid w:val="0009336D"/>
    <w:rsid w:val="00093474"/>
    <w:rsid w:val="000937F8"/>
    <w:rsid w:val="0009476F"/>
    <w:rsid w:val="00094EFA"/>
    <w:rsid w:val="0009510F"/>
    <w:rsid w:val="00095149"/>
    <w:rsid w:val="00095649"/>
    <w:rsid w:val="00096A56"/>
    <w:rsid w:val="00097AAF"/>
    <w:rsid w:val="000A0115"/>
    <w:rsid w:val="000A07F6"/>
    <w:rsid w:val="000A1B7B"/>
    <w:rsid w:val="000A1D36"/>
    <w:rsid w:val="000A201B"/>
    <w:rsid w:val="000A301B"/>
    <w:rsid w:val="000A328B"/>
    <w:rsid w:val="000A4BC2"/>
    <w:rsid w:val="000A4EAB"/>
    <w:rsid w:val="000A56F2"/>
    <w:rsid w:val="000A5794"/>
    <w:rsid w:val="000A58D0"/>
    <w:rsid w:val="000A73F4"/>
    <w:rsid w:val="000A75AC"/>
    <w:rsid w:val="000A7B56"/>
    <w:rsid w:val="000A7F26"/>
    <w:rsid w:val="000B0467"/>
    <w:rsid w:val="000B071C"/>
    <w:rsid w:val="000B0EC7"/>
    <w:rsid w:val="000B14B0"/>
    <w:rsid w:val="000B1803"/>
    <w:rsid w:val="000B1A38"/>
    <w:rsid w:val="000B1B15"/>
    <w:rsid w:val="000B250A"/>
    <w:rsid w:val="000B2719"/>
    <w:rsid w:val="000B28BF"/>
    <w:rsid w:val="000B3A8F"/>
    <w:rsid w:val="000B40C1"/>
    <w:rsid w:val="000B4200"/>
    <w:rsid w:val="000B4AB9"/>
    <w:rsid w:val="000B58C3"/>
    <w:rsid w:val="000B61E9"/>
    <w:rsid w:val="000B6CF7"/>
    <w:rsid w:val="000C07D6"/>
    <w:rsid w:val="000C0B2E"/>
    <w:rsid w:val="000C13E3"/>
    <w:rsid w:val="000C15BC"/>
    <w:rsid w:val="000C165A"/>
    <w:rsid w:val="000C2E19"/>
    <w:rsid w:val="000C2ED8"/>
    <w:rsid w:val="000C34F8"/>
    <w:rsid w:val="000C421A"/>
    <w:rsid w:val="000C483D"/>
    <w:rsid w:val="000C4AE2"/>
    <w:rsid w:val="000C4B39"/>
    <w:rsid w:val="000C5958"/>
    <w:rsid w:val="000C5F55"/>
    <w:rsid w:val="000C6F5F"/>
    <w:rsid w:val="000D019C"/>
    <w:rsid w:val="000D0488"/>
    <w:rsid w:val="000D0D07"/>
    <w:rsid w:val="000D0F72"/>
    <w:rsid w:val="000D1A65"/>
    <w:rsid w:val="000D2049"/>
    <w:rsid w:val="000D235A"/>
    <w:rsid w:val="000D2F14"/>
    <w:rsid w:val="000D3107"/>
    <w:rsid w:val="000D361C"/>
    <w:rsid w:val="000D369D"/>
    <w:rsid w:val="000D40F8"/>
    <w:rsid w:val="000D4218"/>
    <w:rsid w:val="000D4312"/>
    <w:rsid w:val="000D441D"/>
    <w:rsid w:val="000D4797"/>
    <w:rsid w:val="000D4C42"/>
    <w:rsid w:val="000D51FB"/>
    <w:rsid w:val="000D691B"/>
    <w:rsid w:val="000D6959"/>
    <w:rsid w:val="000D6B89"/>
    <w:rsid w:val="000D6C5B"/>
    <w:rsid w:val="000E0527"/>
    <w:rsid w:val="000E1E92"/>
    <w:rsid w:val="000E291B"/>
    <w:rsid w:val="000E34ED"/>
    <w:rsid w:val="000E415C"/>
    <w:rsid w:val="000E483D"/>
    <w:rsid w:val="000E6774"/>
    <w:rsid w:val="000E6F8C"/>
    <w:rsid w:val="000E731B"/>
    <w:rsid w:val="000F03D6"/>
    <w:rsid w:val="000F06D6"/>
    <w:rsid w:val="000F0E1F"/>
    <w:rsid w:val="000F0EB1"/>
    <w:rsid w:val="000F1106"/>
    <w:rsid w:val="000F143D"/>
    <w:rsid w:val="000F184D"/>
    <w:rsid w:val="000F1873"/>
    <w:rsid w:val="000F2C54"/>
    <w:rsid w:val="000F3615"/>
    <w:rsid w:val="000F3BE9"/>
    <w:rsid w:val="000F3F6C"/>
    <w:rsid w:val="000F42EB"/>
    <w:rsid w:val="000F46DB"/>
    <w:rsid w:val="000F6743"/>
    <w:rsid w:val="000F6DF3"/>
    <w:rsid w:val="000F6F3E"/>
    <w:rsid w:val="000F700C"/>
    <w:rsid w:val="000F71F2"/>
    <w:rsid w:val="000F7B77"/>
    <w:rsid w:val="000F7E05"/>
    <w:rsid w:val="00100125"/>
    <w:rsid w:val="001005FF"/>
    <w:rsid w:val="001007F2"/>
    <w:rsid w:val="001016BF"/>
    <w:rsid w:val="00102D88"/>
    <w:rsid w:val="001036AB"/>
    <w:rsid w:val="00104D2C"/>
    <w:rsid w:val="001051DE"/>
    <w:rsid w:val="00105AC3"/>
    <w:rsid w:val="00105B09"/>
    <w:rsid w:val="001062FB"/>
    <w:rsid w:val="001063E6"/>
    <w:rsid w:val="00106B30"/>
    <w:rsid w:val="00107AB1"/>
    <w:rsid w:val="00110EC5"/>
    <w:rsid w:val="00112266"/>
    <w:rsid w:val="00113CF4"/>
    <w:rsid w:val="00113D5D"/>
    <w:rsid w:val="001140E5"/>
    <w:rsid w:val="00114BE7"/>
    <w:rsid w:val="001150B5"/>
    <w:rsid w:val="001153EA"/>
    <w:rsid w:val="00115643"/>
    <w:rsid w:val="00115FDF"/>
    <w:rsid w:val="0011611C"/>
    <w:rsid w:val="00116765"/>
    <w:rsid w:val="00116878"/>
    <w:rsid w:val="001174BA"/>
    <w:rsid w:val="001176A9"/>
    <w:rsid w:val="00117824"/>
    <w:rsid w:val="00117977"/>
    <w:rsid w:val="00117AB2"/>
    <w:rsid w:val="001206C2"/>
    <w:rsid w:val="0012095D"/>
    <w:rsid w:val="00120FA6"/>
    <w:rsid w:val="00121080"/>
    <w:rsid w:val="001219D5"/>
    <w:rsid w:val="001219F5"/>
    <w:rsid w:val="00121A20"/>
    <w:rsid w:val="00121B0B"/>
    <w:rsid w:val="00121ED7"/>
    <w:rsid w:val="00122BAF"/>
    <w:rsid w:val="00122E19"/>
    <w:rsid w:val="00122F2E"/>
    <w:rsid w:val="00123033"/>
    <w:rsid w:val="0012377F"/>
    <w:rsid w:val="00124314"/>
    <w:rsid w:val="001245D3"/>
    <w:rsid w:val="00124E9D"/>
    <w:rsid w:val="00125079"/>
    <w:rsid w:val="001250F9"/>
    <w:rsid w:val="0012654A"/>
    <w:rsid w:val="00126B4A"/>
    <w:rsid w:val="00126C07"/>
    <w:rsid w:val="00126E0D"/>
    <w:rsid w:val="001302CE"/>
    <w:rsid w:val="001303E3"/>
    <w:rsid w:val="00131695"/>
    <w:rsid w:val="001318B5"/>
    <w:rsid w:val="001318D1"/>
    <w:rsid w:val="00132FD0"/>
    <w:rsid w:val="0013351F"/>
    <w:rsid w:val="001344C0"/>
    <w:rsid w:val="001346BE"/>
    <w:rsid w:val="001346FA"/>
    <w:rsid w:val="00134BDF"/>
    <w:rsid w:val="00135252"/>
    <w:rsid w:val="00136D15"/>
    <w:rsid w:val="0013764B"/>
    <w:rsid w:val="001377BC"/>
    <w:rsid w:val="001378CC"/>
    <w:rsid w:val="00137A17"/>
    <w:rsid w:val="00137AB5"/>
    <w:rsid w:val="00137F0B"/>
    <w:rsid w:val="00141071"/>
    <w:rsid w:val="00141236"/>
    <w:rsid w:val="0014368F"/>
    <w:rsid w:val="00143B3A"/>
    <w:rsid w:val="001443A8"/>
    <w:rsid w:val="00145A90"/>
    <w:rsid w:val="00147CAD"/>
    <w:rsid w:val="00150958"/>
    <w:rsid w:val="00151423"/>
    <w:rsid w:val="00151E23"/>
    <w:rsid w:val="001526E0"/>
    <w:rsid w:val="00153011"/>
    <w:rsid w:val="00153346"/>
    <w:rsid w:val="001541A3"/>
    <w:rsid w:val="001541CF"/>
    <w:rsid w:val="00154AF1"/>
    <w:rsid w:val="00154F7A"/>
    <w:rsid w:val="001551B5"/>
    <w:rsid w:val="00155AC8"/>
    <w:rsid w:val="00155C2B"/>
    <w:rsid w:val="00156191"/>
    <w:rsid w:val="00156533"/>
    <w:rsid w:val="001567BA"/>
    <w:rsid w:val="00156808"/>
    <w:rsid w:val="001569F7"/>
    <w:rsid w:val="00157B0C"/>
    <w:rsid w:val="00157B27"/>
    <w:rsid w:val="00157C31"/>
    <w:rsid w:val="00160345"/>
    <w:rsid w:val="0016068C"/>
    <w:rsid w:val="00160828"/>
    <w:rsid w:val="00160BC1"/>
    <w:rsid w:val="00160E23"/>
    <w:rsid w:val="0016189D"/>
    <w:rsid w:val="001622BB"/>
    <w:rsid w:val="00162714"/>
    <w:rsid w:val="001637BC"/>
    <w:rsid w:val="001643A8"/>
    <w:rsid w:val="0016555B"/>
    <w:rsid w:val="001659C1"/>
    <w:rsid w:val="00166BCA"/>
    <w:rsid w:val="00167222"/>
    <w:rsid w:val="00167551"/>
    <w:rsid w:val="001675D9"/>
    <w:rsid w:val="00170067"/>
    <w:rsid w:val="0017031B"/>
    <w:rsid w:val="0017045C"/>
    <w:rsid w:val="00170960"/>
    <w:rsid w:val="001710DB"/>
    <w:rsid w:val="001718EC"/>
    <w:rsid w:val="00172003"/>
    <w:rsid w:val="001732EB"/>
    <w:rsid w:val="00173A8E"/>
    <w:rsid w:val="001741AA"/>
    <w:rsid w:val="00175874"/>
    <w:rsid w:val="00175BC7"/>
    <w:rsid w:val="00175C99"/>
    <w:rsid w:val="00175D09"/>
    <w:rsid w:val="0017722D"/>
    <w:rsid w:val="00177795"/>
    <w:rsid w:val="00177C6B"/>
    <w:rsid w:val="00181212"/>
    <w:rsid w:val="0018143F"/>
    <w:rsid w:val="0018215E"/>
    <w:rsid w:val="001822EB"/>
    <w:rsid w:val="00182564"/>
    <w:rsid w:val="00182AD3"/>
    <w:rsid w:val="00182FC8"/>
    <w:rsid w:val="00183D43"/>
    <w:rsid w:val="00184C65"/>
    <w:rsid w:val="00184C93"/>
    <w:rsid w:val="00184DAF"/>
    <w:rsid w:val="00184F84"/>
    <w:rsid w:val="0018512D"/>
    <w:rsid w:val="00185797"/>
    <w:rsid w:val="00186322"/>
    <w:rsid w:val="00186B73"/>
    <w:rsid w:val="00186DD8"/>
    <w:rsid w:val="00187193"/>
    <w:rsid w:val="00187EB7"/>
    <w:rsid w:val="00187EE4"/>
    <w:rsid w:val="00190762"/>
    <w:rsid w:val="00190AC1"/>
    <w:rsid w:val="00192200"/>
    <w:rsid w:val="00192750"/>
    <w:rsid w:val="00193004"/>
    <w:rsid w:val="0019341A"/>
    <w:rsid w:val="00194B85"/>
    <w:rsid w:val="001957C9"/>
    <w:rsid w:val="00195A57"/>
    <w:rsid w:val="001960EB"/>
    <w:rsid w:val="00196127"/>
    <w:rsid w:val="00196ADF"/>
    <w:rsid w:val="00196BB2"/>
    <w:rsid w:val="00197349"/>
    <w:rsid w:val="00197596"/>
    <w:rsid w:val="00197D7A"/>
    <w:rsid w:val="00197DF9"/>
    <w:rsid w:val="00197F2C"/>
    <w:rsid w:val="001A1475"/>
    <w:rsid w:val="001A1987"/>
    <w:rsid w:val="001A1BCD"/>
    <w:rsid w:val="001A1C96"/>
    <w:rsid w:val="001A2564"/>
    <w:rsid w:val="001A2FF9"/>
    <w:rsid w:val="001A3233"/>
    <w:rsid w:val="001A3304"/>
    <w:rsid w:val="001A335C"/>
    <w:rsid w:val="001A36CC"/>
    <w:rsid w:val="001A3B1F"/>
    <w:rsid w:val="001A4073"/>
    <w:rsid w:val="001A42F7"/>
    <w:rsid w:val="001A4A9F"/>
    <w:rsid w:val="001A52E4"/>
    <w:rsid w:val="001A5C72"/>
    <w:rsid w:val="001A6113"/>
    <w:rsid w:val="001A6173"/>
    <w:rsid w:val="001A63E0"/>
    <w:rsid w:val="001A6CBA"/>
    <w:rsid w:val="001A7BFD"/>
    <w:rsid w:val="001B00A4"/>
    <w:rsid w:val="001B0B5F"/>
    <w:rsid w:val="001B0D97"/>
    <w:rsid w:val="001B20C7"/>
    <w:rsid w:val="001B2A69"/>
    <w:rsid w:val="001B2B0A"/>
    <w:rsid w:val="001B4FBA"/>
    <w:rsid w:val="001B556C"/>
    <w:rsid w:val="001B57E3"/>
    <w:rsid w:val="001B5A5D"/>
    <w:rsid w:val="001B5DAD"/>
    <w:rsid w:val="001B6FB2"/>
    <w:rsid w:val="001B7691"/>
    <w:rsid w:val="001B77D0"/>
    <w:rsid w:val="001B7856"/>
    <w:rsid w:val="001C0C57"/>
    <w:rsid w:val="001C1309"/>
    <w:rsid w:val="001C14B4"/>
    <w:rsid w:val="001C1C75"/>
    <w:rsid w:val="001C1CE5"/>
    <w:rsid w:val="001C2556"/>
    <w:rsid w:val="001C2E0D"/>
    <w:rsid w:val="001C2F3B"/>
    <w:rsid w:val="001C33AF"/>
    <w:rsid w:val="001C3D2A"/>
    <w:rsid w:val="001C403B"/>
    <w:rsid w:val="001C46C9"/>
    <w:rsid w:val="001C5429"/>
    <w:rsid w:val="001C6495"/>
    <w:rsid w:val="001C64EA"/>
    <w:rsid w:val="001C703A"/>
    <w:rsid w:val="001C7510"/>
    <w:rsid w:val="001C77BE"/>
    <w:rsid w:val="001C793C"/>
    <w:rsid w:val="001C7990"/>
    <w:rsid w:val="001C7ADC"/>
    <w:rsid w:val="001C7C3C"/>
    <w:rsid w:val="001C7F15"/>
    <w:rsid w:val="001D04B4"/>
    <w:rsid w:val="001D271F"/>
    <w:rsid w:val="001D30A2"/>
    <w:rsid w:val="001D3920"/>
    <w:rsid w:val="001D3F23"/>
    <w:rsid w:val="001D51BA"/>
    <w:rsid w:val="001D53B2"/>
    <w:rsid w:val="001D54B9"/>
    <w:rsid w:val="001D57E3"/>
    <w:rsid w:val="001D58B3"/>
    <w:rsid w:val="001D6342"/>
    <w:rsid w:val="001D6A2C"/>
    <w:rsid w:val="001D6BDB"/>
    <w:rsid w:val="001D6D53"/>
    <w:rsid w:val="001D70CC"/>
    <w:rsid w:val="001D7361"/>
    <w:rsid w:val="001D7446"/>
    <w:rsid w:val="001D7975"/>
    <w:rsid w:val="001E017F"/>
    <w:rsid w:val="001E1295"/>
    <w:rsid w:val="001E1BC0"/>
    <w:rsid w:val="001E1D1B"/>
    <w:rsid w:val="001E2C9E"/>
    <w:rsid w:val="001E2CD1"/>
    <w:rsid w:val="001E3C20"/>
    <w:rsid w:val="001E4004"/>
    <w:rsid w:val="001E4032"/>
    <w:rsid w:val="001E58E2"/>
    <w:rsid w:val="001E59DA"/>
    <w:rsid w:val="001E647F"/>
    <w:rsid w:val="001E6F78"/>
    <w:rsid w:val="001E7AED"/>
    <w:rsid w:val="001F08A2"/>
    <w:rsid w:val="001F0FE5"/>
    <w:rsid w:val="001F16F8"/>
    <w:rsid w:val="001F2F6C"/>
    <w:rsid w:val="001F31F6"/>
    <w:rsid w:val="001F3761"/>
    <w:rsid w:val="001F3912"/>
    <w:rsid w:val="001F3916"/>
    <w:rsid w:val="001F3AC4"/>
    <w:rsid w:val="001F3E5B"/>
    <w:rsid w:val="001F4A4C"/>
    <w:rsid w:val="001F54C5"/>
    <w:rsid w:val="001F5563"/>
    <w:rsid w:val="001F5947"/>
    <w:rsid w:val="001F5D94"/>
    <w:rsid w:val="001F662C"/>
    <w:rsid w:val="001F6734"/>
    <w:rsid w:val="001F682A"/>
    <w:rsid w:val="001F7074"/>
    <w:rsid w:val="001F79AB"/>
    <w:rsid w:val="00200490"/>
    <w:rsid w:val="00200F06"/>
    <w:rsid w:val="00201F3A"/>
    <w:rsid w:val="00203315"/>
    <w:rsid w:val="0020339F"/>
    <w:rsid w:val="0020341B"/>
    <w:rsid w:val="00203616"/>
    <w:rsid w:val="00203F96"/>
    <w:rsid w:val="00204657"/>
    <w:rsid w:val="00204693"/>
    <w:rsid w:val="00205182"/>
    <w:rsid w:val="002052D8"/>
    <w:rsid w:val="00205F78"/>
    <w:rsid w:val="0020640B"/>
    <w:rsid w:val="002069B2"/>
    <w:rsid w:val="00206A93"/>
    <w:rsid w:val="00206D98"/>
    <w:rsid w:val="00207FA3"/>
    <w:rsid w:val="0021095B"/>
    <w:rsid w:val="00210A82"/>
    <w:rsid w:val="00211CDC"/>
    <w:rsid w:val="00212865"/>
    <w:rsid w:val="00212D46"/>
    <w:rsid w:val="00212E3C"/>
    <w:rsid w:val="002134FE"/>
    <w:rsid w:val="00213B15"/>
    <w:rsid w:val="00213C50"/>
    <w:rsid w:val="00214344"/>
    <w:rsid w:val="00214DA8"/>
    <w:rsid w:val="00215423"/>
    <w:rsid w:val="002158FA"/>
    <w:rsid w:val="00215A04"/>
    <w:rsid w:val="00215FB8"/>
    <w:rsid w:val="00216F36"/>
    <w:rsid w:val="00217F12"/>
    <w:rsid w:val="00220600"/>
    <w:rsid w:val="0022083B"/>
    <w:rsid w:val="002211F2"/>
    <w:rsid w:val="00221888"/>
    <w:rsid w:val="00221A82"/>
    <w:rsid w:val="002224DB"/>
    <w:rsid w:val="0022396E"/>
    <w:rsid w:val="00223FCB"/>
    <w:rsid w:val="00224B79"/>
    <w:rsid w:val="002252C3"/>
    <w:rsid w:val="00225B4C"/>
    <w:rsid w:val="00225C54"/>
    <w:rsid w:val="00226F2D"/>
    <w:rsid w:val="00230765"/>
    <w:rsid w:val="002319E4"/>
    <w:rsid w:val="0023274E"/>
    <w:rsid w:val="00232823"/>
    <w:rsid w:val="00232E78"/>
    <w:rsid w:val="00233636"/>
    <w:rsid w:val="00233933"/>
    <w:rsid w:val="00233CFA"/>
    <w:rsid w:val="00233F05"/>
    <w:rsid w:val="00234087"/>
    <w:rsid w:val="002353D0"/>
    <w:rsid w:val="00235632"/>
    <w:rsid w:val="00235872"/>
    <w:rsid w:val="00235D8F"/>
    <w:rsid w:val="00235FA8"/>
    <w:rsid w:val="002366A2"/>
    <w:rsid w:val="00236887"/>
    <w:rsid w:val="002368C5"/>
    <w:rsid w:val="00236AB7"/>
    <w:rsid w:val="00236D02"/>
    <w:rsid w:val="002401DE"/>
    <w:rsid w:val="00240312"/>
    <w:rsid w:val="002414F6"/>
    <w:rsid w:val="00241559"/>
    <w:rsid w:val="00241C1F"/>
    <w:rsid w:val="00241CA5"/>
    <w:rsid w:val="00241CCC"/>
    <w:rsid w:val="00241D56"/>
    <w:rsid w:val="00241EC9"/>
    <w:rsid w:val="0024342E"/>
    <w:rsid w:val="002435B3"/>
    <w:rsid w:val="00243BCE"/>
    <w:rsid w:val="0024525C"/>
    <w:rsid w:val="00245505"/>
    <w:rsid w:val="002458EB"/>
    <w:rsid w:val="00246219"/>
    <w:rsid w:val="002474AC"/>
    <w:rsid w:val="002500C8"/>
    <w:rsid w:val="0025030F"/>
    <w:rsid w:val="0025085E"/>
    <w:rsid w:val="00250CB0"/>
    <w:rsid w:val="0025142A"/>
    <w:rsid w:val="00251736"/>
    <w:rsid w:val="00251760"/>
    <w:rsid w:val="002518E4"/>
    <w:rsid w:val="00251BA1"/>
    <w:rsid w:val="00251EA0"/>
    <w:rsid w:val="00253F49"/>
    <w:rsid w:val="00253F6B"/>
    <w:rsid w:val="00254E6A"/>
    <w:rsid w:val="002554CA"/>
    <w:rsid w:val="00255713"/>
    <w:rsid w:val="00255728"/>
    <w:rsid w:val="00255789"/>
    <w:rsid w:val="002557A2"/>
    <w:rsid w:val="002561A2"/>
    <w:rsid w:val="00256AD1"/>
    <w:rsid w:val="002570B5"/>
    <w:rsid w:val="002572EF"/>
    <w:rsid w:val="00257321"/>
    <w:rsid w:val="00257543"/>
    <w:rsid w:val="0025755E"/>
    <w:rsid w:val="002579A0"/>
    <w:rsid w:val="00260AA0"/>
    <w:rsid w:val="00260AEF"/>
    <w:rsid w:val="002617E7"/>
    <w:rsid w:val="002617F6"/>
    <w:rsid w:val="00261FC8"/>
    <w:rsid w:val="002624F0"/>
    <w:rsid w:val="00263069"/>
    <w:rsid w:val="00263106"/>
    <w:rsid w:val="002634F5"/>
    <w:rsid w:val="00263BD6"/>
    <w:rsid w:val="00264228"/>
    <w:rsid w:val="00264334"/>
    <w:rsid w:val="0026473E"/>
    <w:rsid w:val="002648F7"/>
    <w:rsid w:val="00264DD0"/>
    <w:rsid w:val="0026583E"/>
    <w:rsid w:val="00266214"/>
    <w:rsid w:val="002666B2"/>
    <w:rsid w:val="00267C83"/>
    <w:rsid w:val="00267DFD"/>
    <w:rsid w:val="0027011F"/>
    <w:rsid w:val="0027084D"/>
    <w:rsid w:val="00270879"/>
    <w:rsid w:val="00270AE3"/>
    <w:rsid w:val="00270DA2"/>
    <w:rsid w:val="0027144F"/>
    <w:rsid w:val="00271523"/>
    <w:rsid w:val="00271F3A"/>
    <w:rsid w:val="002724D9"/>
    <w:rsid w:val="00272A6F"/>
    <w:rsid w:val="00272AFE"/>
    <w:rsid w:val="00272DE0"/>
    <w:rsid w:val="00272FE9"/>
    <w:rsid w:val="00273020"/>
    <w:rsid w:val="00273278"/>
    <w:rsid w:val="002737F4"/>
    <w:rsid w:val="002738A1"/>
    <w:rsid w:val="00274B7B"/>
    <w:rsid w:val="00274E1D"/>
    <w:rsid w:val="00276B69"/>
    <w:rsid w:val="00276C20"/>
    <w:rsid w:val="002776C2"/>
    <w:rsid w:val="0027787B"/>
    <w:rsid w:val="002805F5"/>
    <w:rsid w:val="00280751"/>
    <w:rsid w:val="00280E2B"/>
    <w:rsid w:val="0028234C"/>
    <w:rsid w:val="0028280A"/>
    <w:rsid w:val="00283A2C"/>
    <w:rsid w:val="00283E1D"/>
    <w:rsid w:val="00284425"/>
    <w:rsid w:val="00284C42"/>
    <w:rsid w:val="00284F31"/>
    <w:rsid w:val="0028561E"/>
    <w:rsid w:val="0028592D"/>
    <w:rsid w:val="002863A8"/>
    <w:rsid w:val="00286606"/>
    <w:rsid w:val="00286A48"/>
    <w:rsid w:val="00286ACD"/>
    <w:rsid w:val="00286EF6"/>
    <w:rsid w:val="002875E4"/>
    <w:rsid w:val="00287838"/>
    <w:rsid w:val="00287C16"/>
    <w:rsid w:val="00287FC8"/>
    <w:rsid w:val="002907B5"/>
    <w:rsid w:val="0029145D"/>
    <w:rsid w:val="002919E6"/>
    <w:rsid w:val="002921E6"/>
    <w:rsid w:val="00292AE8"/>
    <w:rsid w:val="00292EB7"/>
    <w:rsid w:val="00293328"/>
    <w:rsid w:val="0029366B"/>
    <w:rsid w:val="00293F24"/>
    <w:rsid w:val="00294C5D"/>
    <w:rsid w:val="00294C7F"/>
    <w:rsid w:val="00295D28"/>
    <w:rsid w:val="002961C1"/>
    <w:rsid w:val="00296227"/>
    <w:rsid w:val="00296404"/>
    <w:rsid w:val="00296F44"/>
    <w:rsid w:val="0029739C"/>
    <w:rsid w:val="0029777D"/>
    <w:rsid w:val="00297808"/>
    <w:rsid w:val="00297CBD"/>
    <w:rsid w:val="002A02FD"/>
    <w:rsid w:val="002A045D"/>
    <w:rsid w:val="002A055E"/>
    <w:rsid w:val="002A0A9D"/>
    <w:rsid w:val="002A0ED4"/>
    <w:rsid w:val="002A1A0A"/>
    <w:rsid w:val="002A1D4E"/>
    <w:rsid w:val="002A26FA"/>
    <w:rsid w:val="002A2869"/>
    <w:rsid w:val="002A320B"/>
    <w:rsid w:val="002A32A9"/>
    <w:rsid w:val="002A3E0F"/>
    <w:rsid w:val="002A4D42"/>
    <w:rsid w:val="002A58C4"/>
    <w:rsid w:val="002A603F"/>
    <w:rsid w:val="002A633C"/>
    <w:rsid w:val="002A6A54"/>
    <w:rsid w:val="002A7A5E"/>
    <w:rsid w:val="002B06CC"/>
    <w:rsid w:val="002B0D1E"/>
    <w:rsid w:val="002B167B"/>
    <w:rsid w:val="002B22FD"/>
    <w:rsid w:val="002B24D6"/>
    <w:rsid w:val="002B361C"/>
    <w:rsid w:val="002B3C01"/>
    <w:rsid w:val="002B430A"/>
    <w:rsid w:val="002B461A"/>
    <w:rsid w:val="002B5254"/>
    <w:rsid w:val="002B5856"/>
    <w:rsid w:val="002B656F"/>
    <w:rsid w:val="002B6C3A"/>
    <w:rsid w:val="002B6C8C"/>
    <w:rsid w:val="002B7D62"/>
    <w:rsid w:val="002C01DE"/>
    <w:rsid w:val="002C29B6"/>
    <w:rsid w:val="002C3B85"/>
    <w:rsid w:val="002C3D73"/>
    <w:rsid w:val="002C3FF6"/>
    <w:rsid w:val="002C41E6"/>
    <w:rsid w:val="002C467C"/>
    <w:rsid w:val="002C5243"/>
    <w:rsid w:val="002C539A"/>
    <w:rsid w:val="002C588D"/>
    <w:rsid w:val="002C5A52"/>
    <w:rsid w:val="002C5D74"/>
    <w:rsid w:val="002C5FAD"/>
    <w:rsid w:val="002C6926"/>
    <w:rsid w:val="002C770B"/>
    <w:rsid w:val="002C7C65"/>
    <w:rsid w:val="002D054A"/>
    <w:rsid w:val="002D071A"/>
    <w:rsid w:val="002D0A76"/>
    <w:rsid w:val="002D1E8E"/>
    <w:rsid w:val="002D1FA1"/>
    <w:rsid w:val="002D34B2"/>
    <w:rsid w:val="002D6C8C"/>
    <w:rsid w:val="002D6F9F"/>
    <w:rsid w:val="002D7637"/>
    <w:rsid w:val="002E0031"/>
    <w:rsid w:val="002E01F5"/>
    <w:rsid w:val="002E04BF"/>
    <w:rsid w:val="002E17F2"/>
    <w:rsid w:val="002E18C9"/>
    <w:rsid w:val="002E2246"/>
    <w:rsid w:val="002E2D78"/>
    <w:rsid w:val="002E311C"/>
    <w:rsid w:val="002E3B6D"/>
    <w:rsid w:val="002E44AD"/>
    <w:rsid w:val="002E4EB8"/>
    <w:rsid w:val="002E4FB9"/>
    <w:rsid w:val="002E5101"/>
    <w:rsid w:val="002E63DF"/>
    <w:rsid w:val="002E6AAB"/>
    <w:rsid w:val="002E7556"/>
    <w:rsid w:val="002E758A"/>
    <w:rsid w:val="002E7CAE"/>
    <w:rsid w:val="002F0580"/>
    <w:rsid w:val="002F0CF2"/>
    <w:rsid w:val="002F0EB2"/>
    <w:rsid w:val="002F0FAE"/>
    <w:rsid w:val="002F13B1"/>
    <w:rsid w:val="002F1F36"/>
    <w:rsid w:val="002F1F4E"/>
    <w:rsid w:val="002F2771"/>
    <w:rsid w:val="002F350D"/>
    <w:rsid w:val="002F3674"/>
    <w:rsid w:val="002F37A9"/>
    <w:rsid w:val="002F3EB5"/>
    <w:rsid w:val="002F417B"/>
    <w:rsid w:val="002F44ED"/>
    <w:rsid w:val="002F48E6"/>
    <w:rsid w:val="002F5561"/>
    <w:rsid w:val="002F564D"/>
    <w:rsid w:val="002F6626"/>
    <w:rsid w:val="002F72C0"/>
    <w:rsid w:val="002F7FC8"/>
    <w:rsid w:val="00300549"/>
    <w:rsid w:val="00300769"/>
    <w:rsid w:val="003007AB"/>
    <w:rsid w:val="00301406"/>
    <w:rsid w:val="00301CE6"/>
    <w:rsid w:val="00301D3C"/>
    <w:rsid w:val="003021F2"/>
    <w:rsid w:val="0030249F"/>
    <w:rsid w:val="0030256B"/>
    <w:rsid w:val="00302813"/>
    <w:rsid w:val="0030294B"/>
    <w:rsid w:val="0030314F"/>
    <w:rsid w:val="00303AA4"/>
    <w:rsid w:val="00304338"/>
    <w:rsid w:val="0030469C"/>
    <w:rsid w:val="0030501F"/>
    <w:rsid w:val="0030578C"/>
    <w:rsid w:val="003057F0"/>
    <w:rsid w:val="0030645D"/>
    <w:rsid w:val="003065B5"/>
    <w:rsid w:val="003078EF"/>
    <w:rsid w:val="00307BA1"/>
    <w:rsid w:val="00310006"/>
    <w:rsid w:val="0031021D"/>
    <w:rsid w:val="00310C25"/>
    <w:rsid w:val="00310DCB"/>
    <w:rsid w:val="00311702"/>
    <w:rsid w:val="003118EA"/>
    <w:rsid w:val="00311B31"/>
    <w:rsid w:val="00311E82"/>
    <w:rsid w:val="00312405"/>
    <w:rsid w:val="00312493"/>
    <w:rsid w:val="003129C1"/>
    <w:rsid w:val="0031309F"/>
    <w:rsid w:val="003131AE"/>
    <w:rsid w:val="00313FD6"/>
    <w:rsid w:val="003142A7"/>
    <w:rsid w:val="003143BD"/>
    <w:rsid w:val="003150A6"/>
    <w:rsid w:val="00316437"/>
    <w:rsid w:val="0031667B"/>
    <w:rsid w:val="0031671A"/>
    <w:rsid w:val="00316D53"/>
    <w:rsid w:val="00316E06"/>
    <w:rsid w:val="00317B01"/>
    <w:rsid w:val="00317F23"/>
    <w:rsid w:val="003203ED"/>
    <w:rsid w:val="003216A0"/>
    <w:rsid w:val="00321E7E"/>
    <w:rsid w:val="00322985"/>
    <w:rsid w:val="00322C9F"/>
    <w:rsid w:val="003234C8"/>
    <w:rsid w:val="003238C0"/>
    <w:rsid w:val="00323DBE"/>
    <w:rsid w:val="00323F80"/>
    <w:rsid w:val="0032419E"/>
    <w:rsid w:val="003243A6"/>
    <w:rsid w:val="00324456"/>
    <w:rsid w:val="00324D23"/>
    <w:rsid w:val="00324DD4"/>
    <w:rsid w:val="003250A8"/>
    <w:rsid w:val="00325D88"/>
    <w:rsid w:val="00326C41"/>
    <w:rsid w:val="003270FD"/>
    <w:rsid w:val="00327A83"/>
    <w:rsid w:val="00327D80"/>
    <w:rsid w:val="0033072D"/>
    <w:rsid w:val="00330D48"/>
    <w:rsid w:val="00331751"/>
    <w:rsid w:val="00331D5D"/>
    <w:rsid w:val="003322AC"/>
    <w:rsid w:val="00332724"/>
    <w:rsid w:val="0033324A"/>
    <w:rsid w:val="00333A10"/>
    <w:rsid w:val="00334579"/>
    <w:rsid w:val="00334698"/>
    <w:rsid w:val="003352FD"/>
    <w:rsid w:val="00335858"/>
    <w:rsid w:val="00335AEC"/>
    <w:rsid w:val="00335D17"/>
    <w:rsid w:val="00335E9D"/>
    <w:rsid w:val="00336BDA"/>
    <w:rsid w:val="00337B56"/>
    <w:rsid w:val="00340584"/>
    <w:rsid w:val="003409B2"/>
    <w:rsid w:val="00340C43"/>
    <w:rsid w:val="00341493"/>
    <w:rsid w:val="00341ABB"/>
    <w:rsid w:val="003420C5"/>
    <w:rsid w:val="0034264A"/>
    <w:rsid w:val="003428F8"/>
    <w:rsid w:val="00342BD7"/>
    <w:rsid w:val="00343A07"/>
    <w:rsid w:val="00343AE3"/>
    <w:rsid w:val="00344B8A"/>
    <w:rsid w:val="00344CF6"/>
    <w:rsid w:val="0034529A"/>
    <w:rsid w:val="00345333"/>
    <w:rsid w:val="0034558D"/>
    <w:rsid w:val="003456CF"/>
    <w:rsid w:val="003464E3"/>
    <w:rsid w:val="00346DB5"/>
    <w:rsid w:val="003476F9"/>
    <w:rsid w:val="003477B1"/>
    <w:rsid w:val="0034790E"/>
    <w:rsid w:val="00350959"/>
    <w:rsid w:val="00350B65"/>
    <w:rsid w:val="00351243"/>
    <w:rsid w:val="00351D0A"/>
    <w:rsid w:val="00351F7A"/>
    <w:rsid w:val="003521FD"/>
    <w:rsid w:val="00353F97"/>
    <w:rsid w:val="0035416F"/>
    <w:rsid w:val="0035473E"/>
    <w:rsid w:val="0035482C"/>
    <w:rsid w:val="00354CAA"/>
    <w:rsid w:val="00355591"/>
    <w:rsid w:val="003555A3"/>
    <w:rsid w:val="00355EA2"/>
    <w:rsid w:val="0035656F"/>
    <w:rsid w:val="00357056"/>
    <w:rsid w:val="00357380"/>
    <w:rsid w:val="00357ADB"/>
    <w:rsid w:val="003602D9"/>
    <w:rsid w:val="003604CE"/>
    <w:rsid w:val="003621F2"/>
    <w:rsid w:val="00362746"/>
    <w:rsid w:val="00362AD9"/>
    <w:rsid w:val="00362F53"/>
    <w:rsid w:val="00364BC3"/>
    <w:rsid w:val="003652A6"/>
    <w:rsid w:val="003661A4"/>
    <w:rsid w:val="0036629A"/>
    <w:rsid w:val="003662F9"/>
    <w:rsid w:val="003675AE"/>
    <w:rsid w:val="00367984"/>
    <w:rsid w:val="00367C7A"/>
    <w:rsid w:val="003700E3"/>
    <w:rsid w:val="00370233"/>
    <w:rsid w:val="00370300"/>
    <w:rsid w:val="00370319"/>
    <w:rsid w:val="00370339"/>
    <w:rsid w:val="00370E47"/>
    <w:rsid w:val="0037120E"/>
    <w:rsid w:val="00371CE1"/>
    <w:rsid w:val="00372C13"/>
    <w:rsid w:val="00372E64"/>
    <w:rsid w:val="0037381B"/>
    <w:rsid w:val="003739D8"/>
    <w:rsid w:val="00373C46"/>
    <w:rsid w:val="00373DF0"/>
    <w:rsid w:val="00373E57"/>
    <w:rsid w:val="003742AC"/>
    <w:rsid w:val="003747D0"/>
    <w:rsid w:val="00374AEF"/>
    <w:rsid w:val="00375474"/>
    <w:rsid w:val="00377CE1"/>
    <w:rsid w:val="00380032"/>
    <w:rsid w:val="00380B82"/>
    <w:rsid w:val="00381B6A"/>
    <w:rsid w:val="00382415"/>
    <w:rsid w:val="00384202"/>
    <w:rsid w:val="0038461B"/>
    <w:rsid w:val="00384709"/>
    <w:rsid w:val="003848BD"/>
    <w:rsid w:val="00385BF0"/>
    <w:rsid w:val="003868CC"/>
    <w:rsid w:val="00386960"/>
    <w:rsid w:val="00386A9D"/>
    <w:rsid w:val="00386D74"/>
    <w:rsid w:val="00390D97"/>
    <w:rsid w:val="00390E39"/>
    <w:rsid w:val="00392395"/>
    <w:rsid w:val="00392BDB"/>
    <w:rsid w:val="003939AF"/>
    <w:rsid w:val="003939FF"/>
    <w:rsid w:val="00393D55"/>
    <w:rsid w:val="0039456A"/>
    <w:rsid w:val="00394576"/>
    <w:rsid w:val="003958F1"/>
    <w:rsid w:val="00395AF3"/>
    <w:rsid w:val="00396349"/>
    <w:rsid w:val="003966CF"/>
    <w:rsid w:val="003969B8"/>
    <w:rsid w:val="00396A05"/>
    <w:rsid w:val="00396B88"/>
    <w:rsid w:val="00397097"/>
    <w:rsid w:val="003971FC"/>
    <w:rsid w:val="00397534"/>
    <w:rsid w:val="003976C8"/>
    <w:rsid w:val="00397EAC"/>
    <w:rsid w:val="003A03D0"/>
    <w:rsid w:val="003A05E6"/>
    <w:rsid w:val="003A1400"/>
    <w:rsid w:val="003A2223"/>
    <w:rsid w:val="003A278F"/>
    <w:rsid w:val="003A2A0F"/>
    <w:rsid w:val="003A2B56"/>
    <w:rsid w:val="003A2F58"/>
    <w:rsid w:val="003A41E6"/>
    <w:rsid w:val="003A45A1"/>
    <w:rsid w:val="003A489C"/>
    <w:rsid w:val="003A52CD"/>
    <w:rsid w:val="003A53A4"/>
    <w:rsid w:val="003A5B0A"/>
    <w:rsid w:val="003A6AA5"/>
    <w:rsid w:val="003A6BAC"/>
    <w:rsid w:val="003A760E"/>
    <w:rsid w:val="003A76A3"/>
    <w:rsid w:val="003A7EF3"/>
    <w:rsid w:val="003B0545"/>
    <w:rsid w:val="003B159C"/>
    <w:rsid w:val="003B2105"/>
    <w:rsid w:val="003B26DF"/>
    <w:rsid w:val="003B2EA7"/>
    <w:rsid w:val="003B359D"/>
    <w:rsid w:val="003B369F"/>
    <w:rsid w:val="003B36A3"/>
    <w:rsid w:val="003B5286"/>
    <w:rsid w:val="003B5642"/>
    <w:rsid w:val="003B7FE5"/>
    <w:rsid w:val="003C058C"/>
    <w:rsid w:val="003C11C8"/>
    <w:rsid w:val="003C151A"/>
    <w:rsid w:val="003C1631"/>
    <w:rsid w:val="003C1F63"/>
    <w:rsid w:val="003C2702"/>
    <w:rsid w:val="003C33CB"/>
    <w:rsid w:val="003C379E"/>
    <w:rsid w:val="003C3AC4"/>
    <w:rsid w:val="003C46B0"/>
    <w:rsid w:val="003C502B"/>
    <w:rsid w:val="003C5C16"/>
    <w:rsid w:val="003C6718"/>
    <w:rsid w:val="003C68A9"/>
    <w:rsid w:val="003C7806"/>
    <w:rsid w:val="003C79AA"/>
    <w:rsid w:val="003D0721"/>
    <w:rsid w:val="003D0761"/>
    <w:rsid w:val="003D109F"/>
    <w:rsid w:val="003D10AD"/>
    <w:rsid w:val="003D12BB"/>
    <w:rsid w:val="003D1CA1"/>
    <w:rsid w:val="003D2092"/>
    <w:rsid w:val="003D2478"/>
    <w:rsid w:val="003D26DD"/>
    <w:rsid w:val="003D2773"/>
    <w:rsid w:val="003D2FC4"/>
    <w:rsid w:val="003D3C45"/>
    <w:rsid w:val="003D42CC"/>
    <w:rsid w:val="003D45FC"/>
    <w:rsid w:val="003D567C"/>
    <w:rsid w:val="003D5B1F"/>
    <w:rsid w:val="003D5E73"/>
    <w:rsid w:val="003D5FD8"/>
    <w:rsid w:val="003D6116"/>
    <w:rsid w:val="003D6219"/>
    <w:rsid w:val="003D646D"/>
    <w:rsid w:val="003D798E"/>
    <w:rsid w:val="003D7C4D"/>
    <w:rsid w:val="003E0674"/>
    <w:rsid w:val="003E15FA"/>
    <w:rsid w:val="003E171E"/>
    <w:rsid w:val="003E22AB"/>
    <w:rsid w:val="003E2FC3"/>
    <w:rsid w:val="003E322C"/>
    <w:rsid w:val="003E3462"/>
    <w:rsid w:val="003E36CC"/>
    <w:rsid w:val="003E49B8"/>
    <w:rsid w:val="003E4C1F"/>
    <w:rsid w:val="003E51A6"/>
    <w:rsid w:val="003E54FC"/>
    <w:rsid w:val="003E55E4"/>
    <w:rsid w:val="003E6564"/>
    <w:rsid w:val="003E6F4F"/>
    <w:rsid w:val="003E74E3"/>
    <w:rsid w:val="003E75BA"/>
    <w:rsid w:val="003F05C7"/>
    <w:rsid w:val="003F0F06"/>
    <w:rsid w:val="003F1144"/>
    <w:rsid w:val="003F128C"/>
    <w:rsid w:val="003F1681"/>
    <w:rsid w:val="003F1D6C"/>
    <w:rsid w:val="003F2BBE"/>
    <w:rsid w:val="003F2CD4"/>
    <w:rsid w:val="003F2D25"/>
    <w:rsid w:val="003F2F9C"/>
    <w:rsid w:val="003F30AB"/>
    <w:rsid w:val="003F3A10"/>
    <w:rsid w:val="003F3B63"/>
    <w:rsid w:val="003F47DD"/>
    <w:rsid w:val="003F4D56"/>
    <w:rsid w:val="003F5DF1"/>
    <w:rsid w:val="003F61D3"/>
    <w:rsid w:val="003F6BBE"/>
    <w:rsid w:val="003F723F"/>
    <w:rsid w:val="003F7398"/>
    <w:rsid w:val="003F7806"/>
    <w:rsid w:val="004000E8"/>
    <w:rsid w:val="00400827"/>
    <w:rsid w:val="00400A70"/>
    <w:rsid w:val="00401155"/>
    <w:rsid w:val="00401766"/>
    <w:rsid w:val="00401F35"/>
    <w:rsid w:val="00402CDD"/>
    <w:rsid w:val="00402E2B"/>
    <w:rsid w:val="004031DE"/>
    <w:rsid w:val="00403A3E"/>
    <w:rsid w:val="00403A78"/>
    <w:rsid w:val="00403EFA"/>
    <w:rsid w:val="004041AE"/>
    <w:rsid w:val="0040448E"/>
    <w:rsid w:val="0040512B"/>
    <w:rsid w:val="00405CA5"/>
    <w:rsid w:val="00407CD3"/>
    <w:rsid w:val="00410134"/>
    <w:rsid w:val="0041036C"/>
    <w:rsid w:val="00410B72"/>
    <w:rsid w:val="00410B7B"/>
    <w:rsid w:val="00410DE8"/>
    <w:rsid w:val="00410F18"/>
    <w:rsid w:val="00411261"/>
    <w:rsid w:val="004116F0"/>
    <w:rsid w:val="0041263E"/>
    <w:rsid w:val="004127DF"/>
    <w:rsid w:val="004127F0"/>
    <w:rsid w:val="004130C5"/>
    <w:rsid w:val="00413442"/>
    <w:rsid w:val="0041352C"/>
    <w:rsid w:val="0041377B"/>
    <w:rsid w:val="00413AAC"/>
    <w:rsid w:val="00415326"/>
    <w:rsid w:val="004154C5"/>
    <w:rsid w:val="00416F8D"/>
    <w:rsid w:val="00417572"/>
    <w:rsid w:val="004176EB"/>
    <w:rsid w:val="00420222"/>
    <w:rsid w:val="00420BD7"/>
    <w:rsid w:val="00421105"/>
    <w:rsid w:val="00421218"/>
    <w:rsid w:val="004219CE"/>
    <w:rsid w:val="00422190"/>
    <w:rsid w:val="004221DA"/>
    <w:rsid w:val="00422E26"/>
    <w:rsid w:val="004238C9"/>
    <w:rsid w:val="004241FD"/>
    <w:rsid w:val="004242F4"/>
    <w:rsid w:val="004245D8"/>
    <w:rsid w:val="004251BC"/>
    <w:rsid w:val="004251F0"/>
    <w:rsid w:val="004257E6"/>
    <w:rsid w:val="00425A92"/>
    <w:rsid w:val="00425BC6"/>
    <w:rsid w:val="00425E68"/>
    <w:rsid w:val="00426608"/>
    <w:rsid w:val="00426B5A"/>
    <w:rsid w:val="00427248"/>
    <w:rsid w:val="004319E2"/>
    <w:rsid w:val="00431B9A"/>
    <w:rsid w:val="00431CB6"/>
    <w:rsid w:val="00432C84"/>
    <w:rsid w:val="00432E49"/>
    <w:rsid w:val="0043304E"/>
    <w:rsid w:val="004337E0"/>
    <w:rsid w:val="00433868"/>
    <w:rsid w:val="00433B15"/>
    <w:rsid w:val="00433C19"/>
    <w:rsid w:val="004361F0"/>
    <w:rsid w:val="00436268"/>
    <w:rsid w:val="00436AA1"/>
    <w:rsid w:val="00437311"/>
    <w:rsid w:val="00437447"/>
    <w:rsid w:val="004374E6"/>
    <w:rsid w:val="00437610"/>
    <w:rsid w:val="0043791D"/>
    <w:rsid w:val="00437F19"/>
    <w:rsid w:val="004412F8"/>
    <w:rsid w:val="00441A76"/>
    <w:rsid w:val="00441A92"/>
    <w:rsid w:val="004426DE"/>
    <w:rsid w:val="0044311C"/>
    <w:rsid w:val="00443B09"/>
    <w:rsid w:val="00444F56"/>
    <w:rsid w:val="0044583E"/>
    <w:rsid w:val="00445CDD"/>
    <w:rsid w:val="00445E81"/>
    <w:rsid w:val="00446488"/>
    <w:rsid w:val="00450133"/>
    <w:rsid w:val="00450C91"/>
    <w:rsid w:val="00450EEA"/>
    <w:rsid w:val="00451529"/>
    <w:rsid w:val="004517AA"/>
    <w:rsid w:val="00451A7D"/>
    <w:rsid w:val="00451DFE"/>
    <w:rsid w:val="00451FCA"/>
    <w:rsid w:val="00452531"/>
    <w:rsid w:val="00452CAC"/>
    <w:rsid w:val="00453003"/>
    <w:rsid w:val="00453849"/>
    <w:rsid w:val="00453F40"/>
    <w:rsid w:val="00454E48"/>
    <w:rsid w:val="00455157"/>
    <w:rsid w:val="00456704"/>
    <w:rsid w:val="00456773"/>
    <w:rsid w:val="00456CAD"/>
    <w:rsid w:val="00456D2D"/>
    <w:rsid w:val="00457299"/>
    <w:rsid w:val="00457565"/>
    <w:rsid w:val="00457B71"/>
    <w:rsid w:val="00460727"/>
    <w:rsid w:val="00461442"/>
    <w:rsid w:val="00461B55"/>
    <w:rsid w:val="00462625"/>
    <w:rsid w:val="00462C40"/>
    <w:rsid w:val="0046301D"/>
    <w:rsid w:val="00463CA6"/>
    <w:rsid w:val="004644EB"/>
    <w:rsid w:val="004649C8"/>
    <w:rsid w:val="00465E0C"/>
    <w:rsid w:val="00465F3A"/>
    <w:rsid w:val="004669E2"/>
    <w:rsid w:val="0046793E"/>
    <w:rsid w:val="004679DC"/>
    <w:rsid w:val="00467E2F"/>
    <w:rsid w:val="00467EAA"/>
    <w:rsid w:val="00470039"/>
    <w:rsid w:val="004704DF"/>
    <w:rsid w:val="0047096B"/>
    <w:rsid w:val="004709EA"/>
    <w:rsid w:val="00470AD7"/>
    <w:rsid w:val="00470C31"/>
    <w:rsid w:val="00470DED"/>
    <w:rsid w:val="00471082"/>
    <w:rsid w:val="00471B46"/>
    <w:rsid w:val="00471B55"/>
    <w:rsid w:val="0047204D"/>
    <w:rsid w:val="004720EB"/>
    <w:rsid w:val="00472C22"/>
    <w:rsid w:val="004734D0"/>
    <w:rsid w:val="00473A72"/>
    <w:rsid w:val="00474C6D"/>
    <w:rsid w:val="0047556B"/>
    <w:rsid w:val="004758BD"/>
    <w:rsid w:val="00475F30"/>
    <w:rsid w:val="00476B57"/>
    <w:rsid w:val="00477768"/>
    <w:rsid w:val="0047779E"/>
    <w:rsid w:val="00477F40"/>
    <w:rsid w:val="00480524"/>
    <w:rsid w:val="004806E3"/>
    <w:rsid w:val="00481AD1"/>
    <w:rsid w:val="0048343A"/>
    <w:rsid w:val="004837C4"/>
    <w:rsid w:val="0048407E"/>
    <w:rsid w:val="00484A16"/>
    <w:rsid w:val="004850CE"/>
    <w:rsid w:val="0048568A"/>
    <w:rsid w:val="00485C41"/>
    <w:rsid w:val="00485DBF"/>
    <w:rsid w:val="004860E6"/>
    <w:rsid w:val="00486318"/>
    <w:rsid w:val="00486F60"/>
    <w:rsid w:val="004878B4"/>
    <w:rsid w:val="0049026C"/>
    <w:rsid w:val="00490779"/>
    <w:rsid w:val="004908F6"/>
    <w:rsid w:val="00491CAE"/>
    <w:rsid w:val="00491E5D"/>
    <w:rsid w:val="00492025"/>
    <w:rsid w:val="00492555"/>
    <w:rsid w:val="00492BC5"/>
    <w:rsid w:val="00492D58"/>
    <w:rsid w:val="0049486F"/>
    <w:rsid w:val="00494E23"/>
    <w:rsid w:val="00494F80"/>
    <w:rsid w:val="00495683"/>
    <w:rsid w:val="004959B3"/>
    <w:rsid w:val="004964F1"/>
    <w:rsid w:val="004973CE"/>
    <w:rsid w:val="004A0A6D"/>
    <w:rsid w:val="004A16BC"/>
    <w:rsid w:val="004A1C96"/>
    <w:rsid w:val="004A1E94"/>
    <w:rsid w:val="004A2A89"/>
    <w:rsid w:val="004A2B94"/>
    <w:rsid w:val="004A4B8A"/>
    <w:rsid w:val="004A4FFA"/>
    <w:rsid w:val="004B0E52"/>
    <w:rsid w:val="004B17AF"/>
    <w:rsid w:val="004B1EB4"/>
    <w:rsid w:val="004B24B5"/>
    <w:rsid w:val="004B29D1"/>
    <w:rsid w:val="004B31C3"/>
    <w:rsid w:val="004B37E3"/>
    <w:rsid w:val="004B3C16"/>
    <w:rsid w:val="004B45C4"/>
    <w:rsid w:val="004B4B3E"/>
    <w:rsid w:val="004B556D"/>
    <w:rsid w:val="004B6830"/>
    <w:rsid w:val="004B6E8C"/>
    <w:rsid w:val="004B7439"/>
    <w:rsid w:val="004B7C0C"/>
    <w:rsid w:val="004B7DD5"/>
    <w:rsid w:val="004C264B"/>
    <w:rsid w:val="004C3898"/>
    <w:rsid w:val="004C4E94"/>
    <w:rsid w:val="004C515C"/>
    <w:rsid w:val="004C6402"/>
    <w:rsid w:val="004C6BD6"/>
    <w:rsid w:val="004C6DFE"/>
    <w:rsid w:val="004C7C48"/>
    <w:rsid w:val="004C7C63"/>
    <w:rsid w:val="004D048B"/>
    <w:rsid w:val="004D089A"/>
    <w:rsid w:val="004D0BB6"/>
    <w:rsid w:val="004D1285"/>
    <w:rsid w:val="004D25C2"/>
    <w:rsid w:val="004D2D6A"/>
    <w:rsid w:val="004D36B1"/>
    <w:rsid w:val="004D4B49"/>
    <w:rsid w:val="004D5745"/>
    <w:rsid w:val="004D5811"/>
    <w:rsid w:val="004D6245"/>
    <w:rsid w:val="004D6B37"/>
    <w:rsid w:val="004D7159"/>
    <w:rsid w:val="004D742C"/>
    <w:rsid w:val="004D796E"/>
    <w:rsid w:val="004D7EBD"/>
    <w:rsid w:val="004E024D"/>
    <w:rsid w:val="004E0975"/>
    <w:rsid w:val="004E10AB"/>
    <w:rsid w:val="004E2680"/>
    <w:rsid w:val="004E28F9"/>
    <w:rsid w:val="004E2DDD"/>
    <w:rsid w:val="004E2EF9"/>
    <w:rsid w:val="004E3357"/>
    <w:rsid w:val="004E37D8"/>
    <w:rsid w:val="004E44FA"/>
    <w:rsid w:val="004E462E"/>
    <w:rsid w:val="004E4882"/>
    <w:rsid w:val="004E4AE3"/>
    <w:rsid w:val="004E56DC"/>
    <w:rsid w:val="004E5E1F"/>
    <w:rsid w:val="004E6726"/>
    <w:rsid w:val="004E7534"/>
    <w:rsid w:val="004E76F4"/>
    <w:rsid w:val="004F0132"/>
    <w:rsid w:val="004F04C9"/>
    <w:rsid w:val="004F0B1C"/>
    <w:rsid w:val="004F0B4E"/>
    <w:rsid w:val="004F0B6C"/>
    <w:rsid w:val="004F195E"/>
    <w:rsid w:val="004F1BC1"/>
    <w:rsid w:val="004F2078"/>
    <w:rsid w:val="004F3327"/>
    <w:rsid w:val="004F3D32"/>
    <w:rsid w:val="004F3E54"/>
    <w:rsid w:val="004F44BE"/>
    <w:rsid w:val="004F491F"/>
    <w:rsid w:val="004F4DA3"/>
    <w:rsid w:val="004F54AE"/>
    <w:rsid w:val="004F66A4"/>
    <w:rsid w:val="004F6C6C"/>
    <w:rsid w:val="004F729D"/>
    <w:rsid w:val="005000AF"/>
    <w:rsid w:val="0050088E"/>
    <w:rsid w:val="00500DBB"/>
    <w:rsid w:val="00501007"/>
    <w:rsid w:val="00501540"/>
    <w:rsid w:val="00502025"/>
    <w:rsid w:val="00502A09"/>
    <w:rsid w:val="00502D73"/>
    <w:rsid w:val="005047D3"/>
    <w:rsid w:val="00505C27"/>
    <w:rsid w:val="00505DBF"/>
    <w:rsid w:val="00506475"/>
    <w:rsid w:val="00506557"/>
    <w:rsid w:val="0050677A"/>
    <w:rsid w:val="00506989"/>
    <w:rsid w:val="005072CE"/>
    <w:rsid w:val="0050755B"/>
    <w:rsid w:val="00507564"/>
    <w:rsid w:val="005108D8"/>
    <w:rsid w:val="00510C3C"/>
    <w:rsid w:val="005116F9"/>
    <w:rsid w:val="005122EC"/>
    <w:rsid w:val="00512353"/>
    <w:rsid w:val="00512473"/>
    <w:rsid w:val="005131D7"/>
    <w:rsid w:val="00513FCF"/>
    <w:rsid w:val="00514C08"/>
    <w:rsid w:val="005153A7"/>
    <w:rsid w:val="005154FF"/>
    <w:rsid w:val="005155EB"/>
    <w:rsid w:val="005161FD"/>
    <w:rsid w:val="0051627E"/>
    <w:rsid w:val="0051680E"/>
    <w:rsid w:val="00516D60"/>
    <w:rsid w:val="00516FAD"/>
    <w:rsid w:val="00517442"/>
    <w:rsid w:val="005177B7"/>
    <w:rsid w:val="005206C3"/>
    <w:rsid w:val="005219CF"/>
    <w:rsid w:val="00522176"/>
    <w:rsid w:val="00523807"/>
    <w:rsid w:val="005243DB"/>
    <w:rsid w:val="00524E3C"/>
    <w:rsid w:val="00525765"/>
    <w:rsid w:val="00526A3A"/>
    <w:rsid w:val="00526C7A"/>
    <w:rsid w:val="00526E90"/>
    <w:rsid w:val="0052771A"/>
    <w:rsid w:val="00527C93"/>
    <w:rsid w:val="00530353"/>
    <w:rsid w:val="00531534"/>
    <w:rsid w:val="00531A2E"/>
    <w:rsid w:val="00531A62"/>
    <w:rsid w:val="005320ED"/>
    <w:rsid w:val="0053355F"/>
    <w:rsid w:val="005338D0"/>
    <w:rsid w:val="00534B59"/>
    <w:rsid w:val="00534F50"/>
    <w:rsid w:val="00535A9D"/>
    <w:rsid w:val="005361EB"/>
    <w:rsid w:val="00536759"/>
    <w:rsid w:val="005367C3"/>
    <w:rsid w:val="005369D5"/>
    <w:rsid w:val="00536D88"/>
    <w:rsid w:val="0053767F"/>
    <w:rsid w:val="00537C62"/>
    <w:rsid w:val="005403F4"/>
    <w:rsid w:val="00540E8A"/>
    <w:rsid w:val="0054279B"/>
    <w:rsid w:val="00542C50"/>
    <w:rsid w:val="00542DFC"/>
    <w:rsid w:val="00543234"/>
    <w:rsid w:val="005438A3"/>
    <w:rsid w:val="0054392E"/>
    <w:rsid w:val="00543984"/>
    <w:rsid w:val="0054462F"/>
    <w:rsid w:val="00544B8C"/>
    <w:rsid w:val="00544BAC"/>
    <w:rsid w:val="0054506D"/>
    <w:rsid w:val="00545844"/>
    <w:rsid w:val="00546139"/>
    <w:rsid w:val="00546970"/>
    <w:rsid w:val="005509E6"/>
    <w:rsid w:val="005513E9"/>
    <w:rsid w:val="00551FC8"/>
    <w:rsid w:val="00552E48"/>
    <w:rsid w:val="00553968"/>
    <w:rsid w:val="00554E19"/>
    <w:rsid w:val="00555520"/>
    <w:rsid w:val="00555698"/>
    <w:rsid w:val="005557DF"/>
    <w:rsid w:val="00555894"/>
    <w:rsid w:val="00555DF8"/>
    <w:rsid w:val="00555E3A"/>
    <w:rsid w:val="00556174"/>
    <w:rsid w:val="0055653C"/>
    <w:rsid w:val="005565C7"/>
    <w:rsid w:val="00556C79"/>
    <w:rsid w:val="00557162"/>
    <w:rsid w:val="005576DC"/>
    <w:rsid w:val="0055797C"/>
    <w:rsid w:val="0056121F"/>
    <w:rsid w:val="0056138C"/>
    <w:rsid w:val="005613C4"/>
    <w:rsid w:val="0056193B"/>
    <w:rsid w:val="00562C86"/>
    <w:rsid w:val="00563174"/>
    <w:rsid w:val="005631B8"/>
    <w:rsid w:val="00563C8D"/>
    <w:rsid w:val="005649E0"/>
    <w:rsid w:val="005653C3"/>
    <w:rsid w:val="00565D18"/>
    <w:rsid w:val="00565FF0"/>
    <w:rsid w:val="00566CAB"/>
    <w:rsid w:val="0056722E"/>
    <w:rsid w:val="00567E9E"/>
    <w:rsid w:val="005702FB"/>
    <w:rsid w:val="00570ACA"/>
    <w:rsid w:val="00571171"/>
    <w:rsid w:val="005711B9"/>
    <w:rsid w:val="00571412"/>
    <w:rsid w:val="00571BFF"/>
    <w:rsid w:val="0057222E"/>
    <w:rsid w:val="00572505"/>
    <w:rsid w:val="005730C2"/>
    <w:rsid w:val="00574D55"/>
    <w:rsid w:val="00576533"/>
    <w:rsid w:val="0057653F"/>
    <w:rsid w:val="005769BF"/>
    <w:rsid w:val="00576B28"/>
    <w:rsid w:val="00577E13"/>
    <w:rsid w:val="00580202"/>
    <w:rsid w:val="005819D8"/>
    <w:rsid w:val="0058241A"/>
    <w:rsid w:val="00582809"/>
    <w:rsid w:val="005842A2"/>
    <w:rsid w:val="00584BEF"/>
    <w:rsid w:val="00584E55"/>
    <w:rsid w:val="005851B3"/>
    <w:rsid w:val="00586843"/>
    <w:rsid w:val="005874A0"/>
    <w:rsid w:val="005875C9"/>
    <w:rsid w:val="0058798C"/>
    <w:rsid w:val="005900FA"/>
    <w:rsid w:val="0059010D"/>
    <w:rsid w:val="0059101A"/>
    <w:rsid w:val="00591E55"/>
    <w:rsid w:val="005935A4"/>
    <w:rsid w:val="00593699"/>
    <w:rsid w:val="00594252"/>
    <w:rsid w:val="0059442F"/>
    <w:rsid w:val="005948C2"/>
    <w:rsid w:val="00594E97"/>
    <w:rsid w:val="00594F36"/>
    <w:rsid w:val="005950F7"/>
    <w:rsid w:val="00595DCA"/>
    <w:rsid w:val="00596ABE"/>
    <w:rsid w:val="0059779B"/>
    <w:rsid w:val="00597B53"/>
    <w:rsid w:val="005A0BBE"/>
    <w:rsid w:val="005A0D0F"/>
    <w:rsid w:val="005A0E40"/>
    <w:rsid w:val="005A12D3"/>
    <w:rsid w:val="005A1343"/>
    <w:rsid w:val="005A18C4"/>
    <w:rsid w:val="005A1B43"/>
    <w:rsid w:val="005A209A"/>
    <w:rsid w:val="005A2347"/>
    <w:rsid w:val="005A2A1F"/>
    <w:rsid w:val="005A37C2"/>
    <w:rsid w:val="005A3EE1"/>
    <w:rsid w:val="005A41F1"/>
    <w:rsid w:val="005A4D21"/>
    <w:rsid w:val="005A5304"/>
    <w:rsid w:val="005A5693"/>
    <w:rsid w:val="005A662D"/>
    <w:rsid w:val="005A6C45"/>
    <w:rsid w:val="005A78CA"/>
    <w:rsid w:val="005B045C"/>
    <w:rsid w:val="005B054B"/>
    <w:rsid w:val="005B0571"/>
    <w:rsid w:val="005B226E"/>
    <w:rsid w:val="005B28BD"/>
    <w:rsid w:val="005B2914"/>
    <w:rsid w:val="005B2C3D"/>
    <w:rsid w:val="005B2F74"/>
    <w:rsid w:val="005B32B9"/>
    <w:rsid w:val="005B33DA"/>
    <w:rsid w:val="005B3575"/>
    <w:rsid w:val="005B35D7"/>
    <w:rsid w:val="005B392A"/>
    <w:rsid w:val="005B3AA3"/>
    <w:rsid w:val="005B3FBB"/>
    <w:rsid w:val="005B40A5"/>
    <w:rsid w:val="005B4A44"/>
    <w:rsid w:val="005B50C0"/>
    <w:rsid w:val="005B5BDD"/>
    <w:rsid w:val="005B6867"/>
    <w:rsid w:val="005B6DE6"/>
    <w:rsid w:val="005B6F83"/>
    <w:rsid w:val="005B6FF2"/>
    <w:rsid w:val="005B7549"/>
    <w:rsid w:val="005B7A43"/>
    <w:rsid w:val="005C00C0"/>
    <w:rsid w:val="005C1EC8"/>
    <w:rsid w:val="005C31C9"/>
    <w:rsid w:val="005C3587"/>
    <w:rsid w:val="005C5143"/>
    <w:rsid w:val="005C5673"/>
    <w:rsid w:val="005C5A4F"/>
    <w:rsid w:val="005C64D7"/>
    <w:rsid w:val="005C6BCE"/>
    <w:rsid w:val="005C74FB"/>
    <w:rsid w:val="005C7752"/>
    <w:rsid w:val="005C7905"/>
    <w:rsid w:val="005C7F26"/>
    <w:rsid w:val="005D0461"/>
    <w:rsid w:val="005D1602"/>
    <w:rsid w:val="005D1A51"/>
    <w:rsid w:val="005D1F90"/>
    <w:rsid w:val="005D23A7"/>
    <w:rsid w:val="005D259C"/>
    <w:rsid w:val="005D2BE4"/>
    <w:rsid w:val="005D473A"/>
    <w:rsid w:val="005D4FEE"/>
    <w:rsid w:val="005D7067"/>
    <w:rsid w:val="005D71E0"/>
    <w:rsid w:val="005D7306"/>
    <w:rsid w:val="005D797F"/>
    <w:rsid w:val="005E018E"/>
    <w:rsid w:val="005E10F8"/>
    <w:rsid w:val="005E1260"/>
    <w:rsid w:val="005E13F0"/>
    <w:rsid w:val="005E1628"/>
    <w:rsid w:val="005E2155"/>
    <w:rsid w:val="005E3335"/>
    <w:rsid w:val="005E33DB"/>
    <w:rsid w:val="005E385F"/>
    <w:rsid w:val="005E4516"/>
    <w:rsid w:val="005E5137"/>
    <w:rsid w:val="005E5A65"/>
    <w:rsid w:val="005E5B81"/>
    <w:rsid w:val="005E5C3C"/>
    <w:rsid w:val="005E6592"/>
    <w:rsid w:val="005E74BE"/>
    <w:rsid w:val="005E7520"/>
    <w:rsid w:val="005E7914"/>
    <w:rsid w:val="005E79D7"/>
    <w:rsid w:val="005F0DBA"/>
    <w:rsid w:val="005F0F0B"/>
    <w:rsid w:val="005F1090"/>
    <w:rsid w:val="005F166F"/>
    <w:rsid w:val="005F2CB1"/>
    <w:rsid w:val="005F2D35"/>
    <w:rsid w:val="005F2EA7"/>
    <w:rsid w:val="005F2FBF"/>
    <w:rsid w:val="005F3025"/>
    <w:rsid w:val="005F3613"/>
    <w:rsid w:val="005F36D3"/>
    <w:rsid w:val="005F4839"/>
    <w:rsid w:val="005F4B5B"/>
    <w:rsid w:val="005F4D03"/>
    <w:rsid w:val="005F5225"/>
    <w:rsid w:val="005F55D8"/>
    <w:rsid w:val="005F60EF"/>
    <w:rsid w:val="005F618C"/>
    <w:rsid w:val="005F70BD"/>
    <w:rsid w:val="005F784C"/>
    <w:rsid w:val="00600912"/>
    <w:rsid w:val="00601906"/>
    <w:rsid w:val="006019A1"/>
    <w:rsid w:val="00601E6F"/>
    <w:rsid w:val="006027EA"/>
    <w:rsid w:val="0060283C"/>
    <w:rsid w:val="00603BE4"/>
    <w:rsid w:val="00603DBE"/>
    <w:rsid w:val="00604A23"/>
    <w:rsid w:val="00604F14"/>
    <w:rsid w:val="0060530C"/>
    <w:rsid w:val="0060576A"/>
    <w:rsid w:val="00605B0D"/>
    <w:rsid w:val="00605F62"/>
    <w:rsid w:val="00605FF4"/>
    <w:rsid w:val="00606A13"/>
    <w:rsid w:val="006075A6"/>
    <w:rsid w:val="00607C83"/>
    <w:rsid w:val="0061004E"/>
    <w:rsid w:val="006102C9"/>
    <w:rsid w:val="00611B83"/>
    <w:rsid w:val="0061201D"/>
    <w:rsid w:val="00612656"/>
    <w:rsid w:val="00613257"/>
    <w:rsid w:val="00614D6F"/>
    <w:rsid w:val="00615C15"/>
    <w:rsid w:val="00615C1B"/>
    <w:rsid w:val="00617FE5"/>
    <w:rsid w:val="00620A71"/>
    <w:rsid w:val="00620BA4"/>
    <w:rsid w:val="00620CF3"/>
    <w:rsid w:val="00620D80"/>
    <w:rsid w:val="00620DD6"/>
    <w:rsid w:val="006211C2"/>
    <w:rsid w:val="006222DA"/>
    <w:rsid w:val="0062241A"/>
    <w:rsid w:val="006224A6"/>
    <w:rsid w:val="00622FE9"/>
    <w:rsid w:val="006234A6"/>
    <w:rsid w:val="0062375A"/>
    <w:rsid w:val="006238A7"/>
    <w:rsid w:val="006239AD"/>
    <w:rsid w:val="006241A2"/>
    <w:rsid w:val="0062496F"/>
    <w:rsid w:val="00624D23"/>
    <w:rsid w:val="00625093"/>
    <w:rsid w:val="006251C7"/>
    <w:rsid w:val="0062667C"/>
    <w:rsid w:val="00627ADC"/>
    <w:rsid w:val="00630001"/>
    <w:rsid w:val="00631197"/>
    <w:rsid w:val="006311B3"/>
    <w:rsid w:val="00632283"/>
    <w:rsid w:val="00632415"/>
    <w:rsid w:val="0063284C"/>
    <w:rsid w:val="00632E18"/>
    <w:rsid w:val="0063309B"/>
    <w:rsid w:val="006332EB"/>
    <w:rsid w:val="00634244"/>
    <w:rsid w:val="006345DA"/>
    <w:rsid w:val="006349E1"/>
    <w:rsid w:val="006360B4"/>
    <w:rsid w:val="0063616F"/>
    <w:rsid w:val="00636398"/>
    <w:rsid w:val="006368D3"/>
    <w:rsid w:val="006374A4"/>
    <w:rsid w:val="006377EC"/>
    <w:rsid w:val="00640405"/>
    <w:rsid w:val="0064043B"/>
    <w:rsid w:val="00640AB9"/>
    <w:rsid w:val="00641471"/>
    <w:rsid w:val="0064151F"/>
    <w:rsid w:val="00641533"/>
    <w:rsid w:val="00641B12"/>
    <w:rsid w:val="0064208D"/>
    <w:rsid w:val="006428D2"/>
    <w:rsid w:val="0064307A"/>
    <w:rsid w:val="00643449"/>
    <w:rsid w:val="00643475"/>
    <w:rsid w:val="0064396A"/>
    <w:rsid w:val="0064452F"/>
    <w:rsid w:val="0064468C"/>
    <w:rsid w:val="00644773"/>
    <w:rsid w:val="0064525E"/>
    <w:rsid w:val="00645E14"/>
    <w:rsid w:val="0064624E"/>
    <w:rsid w:val="006477F8"/>
    <w:rsid w:val="00650AB9"/>
    <w:rsid w:val="006518F6"/>
    <w:rsid w:val="00651B6B"/>
    <w:rsid w:val="00651C75"/>
    <w:rsid w:val="00652F67"/>
    <w:rsid w:val="006532C0"/>
    <w:rsid w:val="0065364D"/>
    <w:rsid w:val="006539D9"/>
    <w:rsid w:val="0065416E"/>
    <w:rsid w:val="0065482B"/>
    <w:rsid w:val="0065492B"/>
    <w:rsid w:val="00655258"/>
    <w:rsid w:val="00655733"/>
    <w:rsid w:val="00655ACD"/>
    <w:rsid w:val="00656520"/>
    <w:rsid w:val="006568A5"/>
    <w:rsid w:val="00656A92"/>
    <w:rsid w:val="00656C47"/>
    <w:rsid w:val="00656D85"/>
    <w:rsid w:val="00656DDE"/>
    <w:rsid w:val="00657FDA"/>
    <w:rsid w:val="0066011D"/>
    <w:rsid w:val="006602F0"/>
    <w:rsid w:val="006607C0"/>
    <w:rsid w:val="0066089E"/>
    <w:rsid w:val="00660EDB"/>
    <w:rsid w:val="00660F82"/>
    <w:rsid w:val="006613A6"/>
    <w:rsid w:val="00661569"/>
    <w:rsid w:val="00661742"/>
    <w:rsid w:val="00661A5D"/>
    <w:rsid w:val="006627A2"/>
    <w:rsid w:val="00662C02"/>
    <w:rsid w:val="006634E6"/>
    <w:rsid w:val="0066381E"/>
    <w:rsid w:val="0066413F"/>
    <w:rsid w:val="006655EE"/>
    <w:rsid w:val="00665DAE"/>
    <w:rsid w:val="00665F6A"/>
    <w:rsid w:val="00665F6E"/>
    <w:rsid w:val="006664ED"/>
    <w:rsid w:val="00666508"/>
    <w:rsid w:val="00667134"/>
    <w:rsid w:val="00667EE7"/>
    <w:rsid w:val="00670922"/>
    <w:rsid w:val="00670BE1"/>
    <w:rsid w:val="00670F7F"/>
    <w:rsid w:val="00671177"/>
    <w:rsid w:val="00671F7E"/>
    <w:rsid w:val="0067218F"/>
    <w:rsid w:val="006723DA"/>
    <w:rsid w:val="00672FF3"/>
    <w:rsid w:val="00673145"/>
    <w:rsid w:val="006740FA"/>
    <w:rsid w:val="006741F2"/>
    <w:rsid w:val="006748A5"/>
    <w:rsid w:val="00674CC3"/>
    <w:rsid w:val="00675C72"/>
    <w:rsid w:val="00676151"/>
    <w:rsid w:val="006762BF"/>
    <w:rsid w:val="00676ECC"/>
    <w:rsid w:val="00676F03"/>
    <w:rsid w:val="006771F9"/>
    <w:rsid w:val="00677403"/>
    <w:rsid w:val="00677497"/>
    <w:rsid w:val="006776D7"/>
    <w:rsid w:val="00681003"/>
    <w:rsid w:val="006817C9"/>
    <w:rsid w:val="006827E1"/>
    <w:rsid w:val="00683357"/>
    <w:rsid w:val="00683458"/>
    <w:rsid w:val="00683EC8"/>
    <w:rsid w:val="00683ECE"/>
    <w:rsid w:val="0068405E"/>
    <w:rsid w:val="006848CD"/>
    <w:rsid w:val="00684A61"/>
    <w:rsid w:val="006858A0"/>
    <w:rsid w:val="00685F14"/>
    <w:rsid w:val="0068626F"/>
    <w:rsid w:val="00686808"/>
    <w:rsid w:val="00686D9A"/>
    <w:rsid w:val="006908F5"/>
    <w:rsid w:val="00690AF7"/>
    <w:rsid w:val="00690BC7"/>
    <w:rsid w:val="00693722"/>
    <w:rsid w:val="006939A9"/>
    <w:rsid w:val="00694252"/>
    <w:rsid w:val="00695022"/>
    <w:rsid w:val="006950C8"/>
    <w:rsid w:val="00695164"/>
    <w:rsid w:val="006956BD"/>
    <w:rsid w:val="00695A06"/>
    <w:rsid w:val="00695B96"/>
    <w:rsid w:val="00695FC2"/>
    <w:rsid w:val="00696388"/>
    <w:rsid w:val="00696949"/>
    <w:rsid w:val="00696ADC"/>
    <w:rsid w:val="00697052"/>
    <w:rsid w:val="006970FC"/>
    <w:rsid w:val="00697BAE"/>
    <w:rsid w:val="00697BDF"/>
    <w:rsid w:val="006A0B55"/>
    <w:rsid w:val="006A1353"/>
    <w:rsid w:val="006A2A20"/>
    <w:rsid w:val="006A3D79"/>
    <w:rsid w:val="006A46FB"/>
    <w:rsid w:val="006A5891"/>
    <w:rsid w:val="006A5E28"/>
    <w:rsid w:val="006A6659"/>
    <w:rsid w:val="006A685C"/>
    <w:rsid w:val="006A697B"/>
    <w:rsid w:val="006A7AFF"/>
    <w:rsid w:val="006A7B05"/>
    <w:rsid w:val="006B1816"/>
    <w:rsid w:val="006B18EC"/>
    <w:rsid w:val="006B1AB6"/>
    <w:rsid w:val="006B1E72"/>
    <w:rsid w:val="006B2099"/>
    <w:rsid w:val="006B28C6"/>
    <w:rsid w:val="006B3079"/>
    <w:rsid w:val="006B36BF"/>
    <w:rsid w:val="006B3C11"/>
    <w:rsid w:val="006B50CF"/>
    <w:rsid w:val="006B58E1"/>
    <w:rsid w:val="006B61F4"/>
    <w:rsid w:val="006B6390"/>
    <w:rsid w:val="006B6856"/>
    <w:rsid w:val="006B694F"/>
    <w:rsid w:val="006C0337"/>
    <w:rsid w:val="006C034C"/>
    <w:rsid w:val="006C03B8"/>
    <w:rsid w:val="006C0534"/>
    <w:rsid w:val="006C0672"/>
    <w:rsid w:val="006C14C0"/>
    <w:rsid w:val="006C2182"/>
    <w:rsid w:val="006C2556"/>
    <w:rsid w:val="006C25B1"/>
    <w:rsid w:val="006C274F"/>
    <w:rsid w:val="006C405A"/>
    <w:rsid w:val="006C5909"/>
    <w:rsid w:val="006C5EC9"/>
    <w:rsid w:val="006C6059"/>
    <w:rsid w:val="006C6927"/>
    <w:rsid w:val="006C7522"/>
    <w:rsid w:val="006D0D96"/>
    <w:rsid w:val="006D0E10"/>
    <w:rsid w:val="006D1A27"/>
    <w:rsid w:val="006D1F71"/>
    <w:rsid w:val="006D2397"/>
    <w:rsid w:val="006D2CEA"/>
    <w:rsid w:val="006D2D4B"/>
    <w:rsid w:val="006D2DD0"/>
    <w:rsid w:val="006D403B"/>
    <w:rsid w:val="006D43F6"/>
    <w:rsid w:val="006D4466"/>
    <w:rsid w:val="006D5C4E"/>
    <w:rsid w:val="006D67E2"/>
    <w:rsid w:val="006D6C9C"/>
    <w:rsid w:val="006D6E61"/>
    <w:rsid w:val="006D6F08"/>
    <w:rsid w:val="006E062C"/>
    <w:rsid w:val="006E0C18"/>
    <w:rsid w:val="006E0CC5"/>
    <w:rsid w:val="006E15A3"/>
    <w:rsid w:val="006E2461"/>
    <w:rsid w:val="006E25B8"/>
    <w:rsid w:val="006E264D"/>
    <w:rsid w:val="006E28B7"/>
    <w:rsid w:val="006E291F"/>
    <w:rsid w:val="006E2B53"/>
    <w:rsid w:val="006E2F5F"/>
    <w:rsid w:val="006E3310"/>
    <w:rsid w:val="006E3BEC"/>
    <w:rsid w:val="006E4166"/>
    <w:rsid w:val="006E4E39"/>
    <w:rsid w:val="006E4EBF"/>
    <w:rsid w:val="006E4F95"/>
    <w:rsid w:val="006E551D"/>
    <w:rsid w:val="006E565E"/>
    <w:rsid w:val="006E5BC1"/>
    <w:rsid w:val="006E61EC"/>
    <w:rsid w:val="006E673D"/>
    <w:rsid w:val="006E77B4"/>
    <w:rsid w:val="006E7D3B"/>
    <w:rsid w:val="006E7F31"/>
    <w:rsid w:val="006F0591"/>
    <w:rsid w:val="006F0CCB"/>
    <w:rsid w:val="006F1543"/>
    <w:rsid w:val="006F1567"/>
    <w:rsid w:val="006F1B70"/>
    <w:rsid w:val="006F2E65"/>
    <w:rsid w:val="006F341D"/>
    <w:rsid w:val="006F38A6"/>
    <w:rsid w:val="006F3A6E"/>
    <w:rsid w:val="006F3CDE"/>
    <w:rsid w:val="006F58D4"/>
    <w:rsid w:val="006F65F6"/>
    <w:rsid w:val="006F7109"/>
    <w:rsid w:val="006F78C5"/>
    <w:rsid w:val="006F7D24"/>
    <w:rsid w:val="007013DD"/>
    <w:rsid w:val="00701983"/>
    <w:rsid w:val="00702D06"/>
    <w:rsid w:val="0070346E"/>
    <w:rsid w:val="007036E6"/>
    <w:rsid w:val="00703F6D"/>
    <w:rsid w:val="00704DC2"/>
    <w:rsid w:val="00704EDB"/>
    <w:rsid w:val="00704F2E"/>
    <w:rsid w:val="0070537F"/>
    <w:rsid w:val="007053C2"/>
    <w:rsid w:val="00705C6B"/>
    <w:rsid w:val="007060C7"/>
    <w:rsid w:val="00706101"/>
    <w:rsid w:val="0070635C"/>
    <w:rsid w:val="0070704C"/>
    <w:rsid w:val="00707072"/>
    <w:rsid w:val="00707D61"/>
    <w:rsid w:val="00707DCC"/>
    <w:rsid w:val="00710B34"/>
    <w:rsid w:val="00710CBF"/>
    <w:rsid w:val="00712287"/>
    <w:rsid w:val="0071242E"/>
    <w:rsid w:val="00712772"/>
    <w:rsid w:val="0071300C"/>
    <w:rsid w:val="00713419"/>
    <w:rsid w:val="00713960"/>
    <w:rsid w:val="00713A89"/>
    <w:rsid w:val="00713CEF"/>
    <w:rsid w:val="0071465D"/>
    <w:rsid w:val="007148D3"/>
    <w:rsid w:val="00714F77"/>
    <w:rsid w:val="00715B9A"/>
    <w:rsid w:val="00715BF1"/>
    <w:rsid w:val="00716A08"/>
    <w:rsid w:val="007170B9"/>
    <w:rsid w:val="00717606"/>
    <w:rsid w:val="00717CD5"/>
    <w:rsid w:val="00717EE1"/>
    <w:rsid w:val="0072086C"/>
    <w:rsid w:val="00720CE7"/>
    <w:rsid w:val="00721593"/>
    <w:rsid w:val="00721626"/>
    <w:rsid w:val="00722392"/>
    <w:rsid w:val="00722660"/>
    <w:rsid w:val="00722CDD"/>
    <w:rsid w:val="00724136"/>
    <w:rsid w:val="00724463"/>
    <w:rsid w:val="00724A60"/>
    <w:rsid w:val="007262C5"/>
    <w:rsid w:val="00726B42"/>
    <w:rsid w:val="00726EA6"/>
    <w:rsid w:val="00727208"/>
    <w:rsid w:val="00727680"/>
    <w:rsid w:val="00727F23"/>
    <w:rsid w:val="00730288"/>
    <w:rsid w:val="00730A9B"/>
    <w:rsid w:val="007312E0"/>
    <w:rsid w:val="0073208E"/>
    <w:rsid w:val="00732A0D"/>
    <w:rsid w:val="00732A74"/>
    <w:rsid w:val="007332C1"/>
    <w:rsid w:val="007337EB"/>
    <w:rsid w:val="00734252"/>
    <w:rsid w:val="007348B1"/>
    <w:rsid w:val="00734B23"/>
    <w:rsid w:val="0073512A"/>
    <w:rsid w:val="0073529D"/>
    <w:rsid w:val="00735B71"/>
    <w:rsid w:val="00735D05"/>
    <w:rsid w:val="007362A6"/>
    <w:rsid w:val="007369F0"/>
    <w:rsid w:val="00736D7D"/>
    <w:rsid w:val="00736ED5"/>
    <w:rsid w:val="00737085"/>
    <w:rsid w:val="00737BD3"/>
    <w:rsid w:val="00737F85"/>
    <w:rsid w:val="00740380"/>
    <w:rsid w:val="007408F0"/>
    <w:rsid w:val="00740E58"/>
    <w:rsid w:val="00741966"/>
    <w:rsid w:val="00742B4F"/>
    <w:rsid w:val="0074386C"/>
    <w:rsid w:val="0074405B"/>
    <w:rsid w:val="00744106"/>
    <w:rsid w:val="007445A0"/>
    <w:rsid w:val="0074524B"/>
    <w:rsid w:val="007475BD"/>
    <w:rsid w:val="00747C5C"/>
    <w:rsid w:val="00747D8B"/>
    <w:rsid w:val="007503F9"/>
    <w:rsid w:val="007506AF"/>
    <w:rsid w:val="00751228"/>
    <w:rsid w:val="00751319"/>
    <w:rsid w:val="0075193B"/>
    <w:rsid w:val="007531DB"/>
    <w:rsid w:val="007539A9"/>
    <w:rsid w:val="00753A51"/>
    <w:rsid w:val="00753B64"/>
    <w:rsid w:val="00754341"/>
    <w:rsid w:val="00754B68"/>
    <w:rsid w:val="00756BF1"/>
    <w:rsid w:val="007571E1"/>
    <w:rsid w:val="00757328"/>
    <w:rsid w:val="00757DBF"/>
    <w:rsid w:val="007604B2"/>
    <w:rsid w:val="00760F2E"/>
    <w:rsid w:val="00760FCB"/>
    <w:rsid w:val="00761327"/>
    <w:rsid w:val="00762326"/>
    <w:rsid w:val="00762737"/>
    <w:rsid w:val="00762B24"/>
    <w:rsid w:val="00762FB8"/>
    <w:rsid w:val="00763069"/>
    <w:rsid w:val="00763AD2"/>
    <w:rsid w:val="00763BC8"/>
    <w:rsid w:val="00764E30"/>
    <w:rsid w:val="007650E4"/>
    <w:rsid w:val="00765281"/>
    <w:rsid w:val="007654B6"/>
    <w:rsid w:val="00765899"/>
    <w:rsid w:val="00766784"/>
    <w:rsid w:val="00766BAD"/>
    <w:rsid w:val="00766D03"/>
    <w:rsid w:val="00766E11"/>
    <w:rsid w:val="00767747"/>
    <w:rsid w:val="00770563"/>
    <w:rsid w:val="00770B94"/>
    <w:rsid w:val="00770FAC"/>
    <w:rsid w:val="00771676"/>
    <w:rsid w:val="0077177E"/>
    <w:rsid w:val="007730BD"/>
    <w:rsid w:val="00773A14"/>
    <w:rsid w:val="00773BF2"/>
    <w:rsid w:val="00773C0A"/>
    <w:rsid w:val="0077431F"/>
    <w:rsid w:val="007748AC"/>
    <w:rsid w:val="00775465"/>
    <w:rsid w:val="007755F2"/>
    <w:rsid w:val="00775BE6"/>
    <w:rsid w:val="00776469"/>
    <w:rsid w:val="0077683D"/>
    <w:rsid w:val="00776971"/>
    <w:rsid w:val="00776EAB"/>
    <w:rsid w:val="0077725D"/>
    <w:rsid w:val="007772C0"/>
    <w:rsid w:val="00780111"/>
    <w:rsid w:val="00780B53"/>
    <w:rsid w:val="00780BFD"/>
    <w:rsid w:val="0078177E"/>
    <w:rsid w:val="0078220E"/>
    <w:rsid w:val="00782D6B"/>
    <w:rsid w:val="0078304C"/>
    <w:rsid w:val="00783673"/>
    <w:rsid w:val="007836C0"/>
    <w:rsid w:val="007848F9"/>
    <w:rsid w:val="00785343"/>
    <w:rsid w:val="00785490"/>
    <w:rsid w:val="00785E3A"/>
    <w:rsid w:val="0078604E"/>
    <w:rsid w:val="00786235"/>
    <w:rsid w:val="00790465"/>
    <w:rsid w:val="00790AAB"/>
    <w:rsid w:val="00790D86"/>
    <w:rsid w:val="00790EAF"/>
    <w:rsid w:val="00790F2A"/>
    <w:rsid w:val="007913C2"/>
    <w:rsid w:val="00791B59"/>
    <w:rsid w:val="0079200A"/>
    <w:rsid w:val="007925EA"/>
    <w:rsid w:val="00793CD8"/>
    <w:rsid w:val="00793F69"/>
    <w:rsid w:val="00794672"/>
    <w:rsid w:val="0079487C"/>
    <w:rsid w:val="00794E2E"/>
    <w:rsid w:val="007952C1"/>
    <w:rsid w:val="0079532B"/>
    <w:rsid w:val="007959F3"/>
    <w:rsid w:val="00795BE4"/>
    <w:rsid w:val="00795C92"/>
    <w:rsid w:val="00796231"/>
    <w:rsid w:val="0079679C"/>
    <w:rsid w:val="00796845"/>
    <w:rsid w:val="007972D5"/>
    <w:rsid w:val="00797C2C"/>
    <w:rsid w:val="00797C32"/>
    <w:rsid w:val="007A0412"/>
    <w:rsid w:val="007A068F"/>
    <w:rsid w:val="007A0A15"/>
    <w:rsid w:val="007A1B4C"/>
    <w:rsid w:val="007A1CB3"/>
    <w:rsid w:val="007A306F"/>
    <w:rsid w:val="007A36B6"/>
    <w:rsid w:val="007A43A6"/>
    <w:rsid w:val="007A4772"/>
    <w:rsid w:val="007A4872"/>
    <w:rsid w:val="007A4D76"/>
    <w:rsid w:val="007A58A6"/>
    <w:rsid w:val="007A58E9"/>
    <w:rsid w:val="007A5C47"/>
    <w:rsid w:val="007A71B0"/>
    <w:rsid w:val="007A71FE"/>
    <w:rsid w:val="007A7619"/>
    <w:rsid w:val="007A7BDD"/>
    <w:rsid w:val="007B03B4"/>
    <w:rsid w:val="007B0F7E"/>
    <w:rsid w:val="007B10C3"/>
    <w:rsid w:val="007B1565"/>
    <w:rsid w:val="007B1661"/>
    <w:rsid w:val="007B1B6A"/>
    <w:rsid w:val="007B231D"/>
    <w:rsid w:val="007B2ECF"/>
    <w:rsid w:val="007B3D2D"/>
    <w:rsid w:val="007B41E4"/>
    <w:rsid w:val="007B493B"/>
    <w:rsid w:val="007B5007"/>
    <w:rsid w:val="007B50AE"/>
    <w:rsid w:val="007B5114"/>
    <w:rsid w:val="007B51DF"/>
    <w:rsid w:val="007B5513"/>
    <w:rsid w:val="007B5F76"/>
    <w:rsid w:val="007B6B18"/>
    <w:rsid w:val="007B7AAF"/>
    <w:rsid w:val="007B7CDE"/>
    <w:rsid w:val="007B7F6B"/>
    <w:rsid w:val="007C05DD"/>
    <w:rsid w:val="007C0646"/>
    <w:rsid w:val="007C1357"/>
    <w:rsid w:val="007C1EC4"/>
    <w:rsid w:val="007C213B"/>
    <w:rsid w:val="007C2711"/>
    <w:rsid w:val="007C2DC6"/>
    <w:rsid w:val="007C3405"/>
    <w:rsid w:val="007C3D18"/>
    <w:rsid w:val="007C60BF"/>
    <w:rsid w:val="007C61E8"/>
    <w:rsid w:val="007C6A07"/>
    <w:rsid w:val="007C6F7F"/>
    <w:rsid w:val="007C7578"/>
    <w:rsid w:val="007C75A1"/>
    <w:rsid w:val="007C77A5"/>
    <w:rsid w:val="007C7D41"/>
    <w:rsid w:val="007D0253"/>
    <w:rsid w:val="007D04E5"/>
    <w:rsid w:val="007D081C"/>
    <w:rsid w:val="007D0E10"/>
    <w:rsid w:val="007D0F70"/>
    <w:rsid w:val="007D311E"/>
    <w:rsid w:val="007D395D"/>
    <w:rsid w:val="007D3A2D"/>
    <w:rsid w:val="007D3A87"/>
    <w:rsid w:val="007D3F4F"/>
    <w:rsid w:val="007D589C"/>
    <w:rsid w:val="007D5901"/>
    <w:rsid w:val="007D69F6"/>
    <w:rsid w:val="007D6C67"/>
    <w:rsid w:val="007D7526"/>
    <w:rsid w:val="007D7BF6"/>
    <w:rsid w:val="007D7D0B"/>
    <w:rsid w:val="007E0461"/>
    <w:rsid w:val="007E267C"/>
    <w:rsid w:val="007E2E2B"/>
    <w:rsid w:val="007E2F81"/>
    <w:rsid w:val="007E3140"/>
    <w:rsid w:val="007E3662"/>
    <w:rsid w:val="007E4610"/>
    <w:rsid w:val="007E4715"/>
    <w:rsid w:val="007E4B22"/>
    <w:rsid w:val="007E501E"/>
    <w:rsid w:val="007E505B"/>
    <w:rsid w:val="007E6373"/>
    <w:rsid w:val="007E65E0"/>
    <w:rsid w:val="007E6919"/>
    <w:rsid w:val="007E69AB"/>
    <w:rsid w:val="007E7091"/>
    <w:rsid w:val="007E70A8"/>
    <w:rsid w:val="007E78C4"/>
    <w:rsid w:val="007F01C8"/>
    <w:rsid w:val="007F0AB8"/>
    <w:rsid w:val="007F1F0C"/>
    <w:rsid w:val="007F2275"/>
    <w:rsid w:val="007F31D1"/>
    <w:rsid w:val="007F3A1E"/>
    <w:rsid w:val="007F3B0B"/>
    <w:rsid w:val="007F3C98"/>
    <w:rsid w:val="007F51F1"/>
    <w:rsid w:val="007F616E"/>
    <w:rsid w:val="007F65FD"/>
    <w:rsid w:val="007F67FD"/>
    <w:rsid w:val="007F6CC5"/>
    <w:rsid w:val="007F77D6"/>
    <w:rsid w:val="007F7C77"/>
    <w:rsid w:val="007F7CB0"/>
    <w:rsid w:val="0080152D"/>
    <w:rsid w:val="008015DF"/>
    <w:rsid w:val="00801C8A"/>
    <w:rsid w:val="008020FE"/>
    <w:rsid w:val="008028E5"/>
    <w:rsid w:val="00802B60"/>
    <w:rsid w:val="00803DD8"/>
    <w:rsid w:val="00803F20"/>
    <w:rsid w:val="00803FAE"/>
    <w:rsid w:val="00804213"/>
    <w:rsid w:val="008054BC"/>
    <w:rsid w:val="00805F5D"/>
    <w:rsid w:val="0080605F"/>
    <w:rsid w:val="00806C86"/>
    <w:rsid w:val="00806F3E"/>
    <w:rsid w:val="00806F4B"/>
    <w:rsid w:val="0080763E"/>
    <w:rsid w:val="00807786"/>
    <w:rsid w:val="008104DC"/>
    <w:rsid w:val="00810942"/>
    <w:rsid w:val="00810E0A"/>
    <w:rsid w:val="00810F0E"/>
    <w:rsid w:val="0081132E"/>
    <w:rsid w:val="00811799"/>
    <w:rsid w:val="00811FCB"/>
    <w:rsid w:val="00812376"/>
    <w:rsid w:val="008124C7"/>
    <w:rsid w:val="0081252B"/>
    <w:rsid w:val="008141E0"/>
    <w:rsid w:val="00814DC6"/>
    <w:rsid w:val="008158D6"/>
    <w:rsid w:val="00815EBA"/>
    <w:rsid w:val="00816904"/>
    <w:rsid w:val="00816B4A"/>
    <w:rsid w:val="00816C20"/>
    <w:rsid w:val="00817196"/>
    <w:rsid w:val="00817A4D"/>
    <w:rsid w:val="00817EDE"/>
    <w:rsid w:val="00821525"/>
    <w:rsid w:val="008229AA"/>
    <w:rsid w:val="00822E1B"/>
    <w:rsid w:val="008235DB"/>
    <w:rsid w:val="00824AB4"/>
    <w:rsid w:val="00824E9F"/>
    <w:rsid w:val="008259C1"/>
    <w:rsid w:val="00825C42"/>
    <w:rsid w:val="00825D25"/>
    <w:rsid w:val="00825EB3"/>
    <w:rsid w:val="00826079"/>
    <w:rsid w:val="0082691C"/>
    <w:rsid w:val="00826B2F"/>
    <w:rsid w:val="00827B5D"/>
    <w:rsid w:val="00827D6F"/>
    <w:rsid w:val="00827FDC"/>
    <w:rsid w:val="008300C8"/>
    <w:rsid w:val="008304CD"/>
    <w:rsid w:val="00830545"/>
    <w:rsid w:val="00830865"/>
    <w:rsid w:val="00831124"/>
    <w:rsid w:val="00832028"/>
    <w:rsid w:val="00832192"/>
    <w:rsid w:val="00832E05"/>
    <w:rsid w:val="008335B1"/>
    <w:rsid w:val="00834972"/>
    <w:rsid w:val="00835DD6"/>
    <w:rsid w:val="008368C2"/>
    <w:rsid w:val="008376AC"/>
    <w:rsid w:val="00837838"/>
    <w:rsid w:val="00837E6F"/>
    <w:rsid w:val="008407E1"/>
    <w:rsid w:val="00841AF5"/>
    <w:rsid w:val="00841B0A"/>
    <w:rsid w:val="00841DC9"/>
    <w:rsid w:val="0084221B"/>
    <w:rsid w:val="00842265"/>
    <w:rsid w:val="0084405D"/>
    <w:rsid w:val="008441EB"/>
    <w:rsid w:val="008444E8"/>
    <w:rsid w:val="00844E80"/>
    <w:rsid w:val="00845004"/>
    <w:rsid w:val="00846B8A"/>
    <w:rsid w:val="00846ED0"/>
    <w:rsid w:val="00846FE7"/>
    <w:rsid w:val="008470FD"/>
    <w:rsid w:val="00847604"/>
    <w:rsid w:val="00847733"/>
    <w:rsid w:val="00850113"/>
    <w:rsid w:val="00850CEC"/>
    <w:rsid w:val="00850E36"/>
    <w:rsid w:val="00850E45"/>
    <w:rsid w:val="00851B67"/>
    <w:rsid w:val="00851C00"/>
    <w:rsid w:val="00851C2A"/>
    <w:rsid w:val="00852371"/>
    <w:rsid w:val="008531DB"/>
    <w:rsid w:val="008536A7"/>
    <w:rsid w:val="00855C9F"/>
    <w:rsid w:val="00856498"/>
    <w:rsid w:val="008565CF"/>
    <w:rsid w:val="00856911"/>
    <w:rsid w:val="00856C5F"/>
    <w:rsid w:val="00856C7D"/>
    <w:rsid w:val="00856CFE"/>
    <w:rsid w:val="00857047"/>
    <w:rsid w:val="00857F66"/>
    <w:rsid w:val="00860A09"/>
    <w:rsid w:val="008628CB"/>
    <w:rsid w:val="00863612"/>
    <w:rsid w:val="00863D18"/>
    <w:rsid w:val="00864311"/>
    <w:rsid w:val="00864F69"/>
    <w:rsid w:val="00865647"/>
    <w:rsid w:val="0086574E"/>
    <w:rsid w:val="00865B35"/>
    <w:rsid w:val="008677FD"/>
    <w:rsid w:val="00867B56"/>
    <w:rsid w:val="00867BB5"/>
    <w:rsid w:val="00870077"/>
    <w:rsid w:val="008706D4"/>
    <w:rsid w:val="0087079F"/>
    <w:rsid w:val="00870F8A"/>
    <w:rsid w:val="008719A4"/>
    <w:rsid w:val="00871D23"/>
    <w:rsid w:val="00872782"/>
    <w:rsid w:val="008728D7"/>
    <w:rsid w:val="008733B5"/>
    <w:rsid w:val="00874312"/>
    <w:rsid w:val="0087437C"/>
    <w:rsid w:val="00875CD7"/>
    <w:rsid w:val="0087608E"/>
    <w:rsid w:val="00876B4D"/>
    <w:rsid w:val="00876D5E"/>
    <w:rsid w:val="00877F18"/>
    <w:rsid w:val="008806B5"/>
    <w:rsid w:val="0088096E"/>
    <w:rsid w:val="00880BBE"/>
    <w:rsid w:val="00881496"/>
    <w:rsid w:val="00881AB8"/>
    <w:rsid w:val="008828CA"/>
    <w:rsid w:val="008831AD"/>
    <w:rsid w:val="00883475"/>
    <w:rsid w:val="00883680"/>
    <w:rsid w:val="00883826"/>
    <w:rsid w:val="00883C6D"/>
    <w:rsid w:val="00883D61"/>
    <w:rsid w:val="008842A8"/>
    <w:rsid w:val="00884A28"/>
    <w:rsid w:val="008850EF"/>
    <w:rsid w:val="00885820"/>
    <w:rsid w:val="00885CBE"/>
    <w:rsid w:val="0088638F"/>
    <w:rsid w:val="008867FC"/>
    <w:rsid w:val="008868A1"/>
    <w:rsid w:val="00887113"/>
    <w:rsid w:val="00887B50"/>
    <w:rsid w:val="0089036F"/>
    <w:rsid w:val="00891466"/>
    <w:rsid w:val="0089412C"/>
    <w:rsid w:val="00894154"/>
    <w:rsid w:val="00894A88"/>
    <w:rsid w:val="00895386"/>
    <w:rsid w:val="008962EF"/>
    <w:rsid w:val="00896D36"/>
    <w:rsid w:val="00896D3D"/>
    <w:rsid w:val="00896F5D"/>
    <w:rsid w:val="008976BB"/>
    <w:rsid w:val="008A07B8"/>
    <w:rsid w:val="008A1D98"/>
    <w:rsid w:val="008A1DFC"/>
    <w:rsid w:val="008A21FF"/>
    <w:rsid w:val="008A2CE2"/>
    <w:rsid w:val="008A30AC"/>
    <w:rsid w:val="008A326B"/>
    <w:rsid w:val="008A3F81"/>
    <w:rsid w:val="008A41F4"/>
    <w:rsid w:val="008A44B8"/>
    <w:rsid w:val="008A4CE1"/>
    <w:rsid w:val="008A51A8"/>
    <w:rsid w:val="008A52C3"/>
    <w:rsid w:val="008A54C7"/>
    <w:rsid w:val="008A63D9"/>
    <w:rsid w:val="008A6B3F"/>
    <w:rsid w:val="008A77D8"/>
    <w:rsid w:val="008A78E5"/>
    <w:rsid w:val="008B0483"/>
    <w:rsid w:val="008B09B8"/>
    <w:rsid w:val="008B0C02"/>
    <w:rsid w:val="008B120C"/>
    <w:rsid w:val="008B1B8F"/>
    <w:rsid w:val="008B1E4E"/>
    <w:rsid w:val="008B274C"/>
    <w:rsid w:val="008B2A9A"/>
    <w:rsid w:val="008B2BCE"/>
    <w:rsid w:val="008B2F8B"/>
    <w:rsid w:val="008B35EE"/>
    <w:rsid w:val="008B4B29"/>
    <w:rsid w:val="008B51A0"/>
    <w:rsid w:val="008B592A"/>
    <w:rsid w:val="008B675A"/>
    <w:rsid w:val="008B69D2"/>
    <w:rsid w:val="008B75CE"/>
    <w:rsid w:val="008B7B5C"/>
    <w:rsid w:val="008B7CC2"/>
    <w:rsid w:val="008C0006"/>
    <w:rsid w:val="008C0281"/>
    <w:rsid w:val="008C0C99"/>
    <w:rsid w:val="008C112A"/>
    <w:rsid w:val="008C151C"/>
    <w:rsid w:val="008C2017"/>
    <w:rsid w:val="008C2398"/>
    <w:rsid w:val="008C2400"/>
    <w:rsid w:val="008C2AAD"/>
    <w:rsid w:val="008C337D"/>
    <w:rsid w:val="008C3B31"/>
    <w:rsid w:val="008C479E"/>
    <w:rsid w:val="008C4958"/>
    <w:rsid w:val="008C49F0"/>
    <w:rsid w:val="008C4BAA"/>
    <w:rsid w:val="008C571C"/>
    <w:rsid w:val="008C69BE"/>
    <w:rsid w:val="008C6AE8"/>
    <w:rsid w:val="008C741D"/>
    <w:rsid w:val="008C7573"/>
    <w:rsid w:val="008C7783"/>
    <w:rsid w:val="008C7B43"/>
    <w:rsid w:val="008D02F5"/>
    <w:rsid w:val="008D0DB1"/>
    <w:rsid w:val="008D2EB2"/>
    <w:rsid w:val="008D34F1"/>
    <w:rsid w:val="008D3861"/>
    <w:rsid w:val="008D39D8"/>
    <w:rsid w:val="008D491D"/>
    <w:rsid w:val="008D52DC"/>
    <w:rsid w:val="008D560E"/>
    <w:rsid w:val="008D593F"/>
    <w:rsid w:val="008D60A2"/>
    <w:rsid w:val="008D6D1A"/>
    <w:rsid w:val="008D7271"/>
    <w:rsid w:val="008E0162"/>
    <w:rsid w:val="008E029F"/>
    <w:rsid w:val="008E050F"/>
    <w:rsid w:val="008E065E"/>
    <w:rsid w:val="008E0927"/>
    <w:rsid w:val="008E1909"/>
    <w:rsid w:val="008E2D86"/>
    <w:rsid w:val="008E3294"/>
    <w:rsid w:val="008E3614"/>
    <w:rsid w:val="008E3873"/>
    <w:rsid w:val="008E3B8B"/>
    <w:rsid w:val="008E3D1B"/>
    <w:rsid w:val="008E43DD"/>
    <w:rsid w:val="008E44B8"/>
    <w:rsid w:val="008E4ECF"/>
    <w:rsid w:val="008E52B3"/>
    <w:rsid w:val="008E5F79"/>
    <w:rsid w:val="008E69E7"/>
    <w:rsid w:val="008E7852"/>
    <w:rsid w:val="008E7A21"/>
    <w:rsid w:val="008F04D1"/>
    <w:rsid w:val="008F19D0"/>
    <w:rsid w:val="008F1A7D"/>
    <w:rsid w:val="008F1EAB"/>
    <w:rsid w:val="008F2133"/>
    <w:rsid w:val="008F224B"/>
    <w:rsid w:val="008F265A"/>
    <w:rsid w:val="008F27A1"/>
    <w:rsid w:val="008F2BC1"/>
    <w:rsid w:val="008F33DC"/>
    <w:rsid w:val="008F349E"/>
    <w:rsid w:val="008F34EA"/>
    <w:rsid w:val="008F35A1"/>
    <w:rsid w:val="008F40F2"/>
    <w:rsid w:val="008F477F"/>
    <w:rsid w:val="008F4ACF"/>
    <w:rsid w:val="008F5E2E"/>
    <w:rsid w:val="008F600C"/>
    <w:rsid w:val="008F60D4"/>
    <w:rsid w:val="008F6FE1"/>
    <w:rsid w:val="008F7732"/>
    <w:rsid w:val="008F7C00"/>
    <w:rsid w:val="00900E50"/>
    <w:rsid w:val="00901439"/>
    <w:rsid w:val="00901F57"/>
    <w:rsid w:val="00902350"/>
    <w:rsid w:val="00902432"/>
    <w:rsid w:val="00902E42"/>
    <w:rsid w:val="0090336B"/>
    <w:rsid w:val="00903690"/>
    <w:rsid w:val="009038A0"/>
    <w:rsid w:val="009053AA"/>
    <w:rsid w:val="00905736"/>
    <w:rsid w:val="00905789"/>
    <w:rsid w:val="00905E82"/>
    <w:rsid w:val="009061DE"/>
    <w:rsid w:val="00906939"/>
    <w:rsid w:val="00906B7D"/>
    <w:rsid w:val="00906EC2"/>
    <w:rsid w:val="009075B9"/>
    <w:rsid w:val="0091039D"/>
    <w:rsid w:val="009106B5"/>
    <w:rsid w:val="00910AD5"/>
    <w:rsid w:val="00910B7D"/>
    <w:rsid w:val="00910CDB"/>
    <w:rsid w:val="00911735"/>
    <w:rsid w:val="00911DFB"/>
    <w:rsid w:val="00911F5A"/>
    <w:rsid w:val="0091200C"/>
    <w:rsid w:val="009121F8"/>
    <w:rsid w:val="00912F04"/>
    <w:rsid w:val="00912F40"/>
    <w:rsid w:val="009139D9"/>
    <w:rsid w:val="0091406F"/>
    <w:rsid w:val="009140E8"/>
    <w:rsid w:val="0091463A"/>
    <w:rsid w:val="00914AD8"/>
    <w:rsid w:val="00915430"/>
    <w:rsid w:val="00915BC6"/>
    <w:rsid w:val="00915D25"/>
    <w:rsid w:val="0091601E"/>
    <w:rsid w:val="00916079"/>
    <w:rsid w:val="00917777"/>
    <w:rsid w:val="00917A66"/>
    <w:rsid w:val="00917CE9"/>
    <w:rsid w:val="00920991"/>
    <w:rsid w:val="00920BF2"/>
    <w:rsid w:val="00920C93"/>
    <w:rsid w:val="00921463"/>
    <w:rsid w:val="00922010"/>
    <w:rsid w:val="0092232E"/>
    <w:rsid w:val="00924D4B"/>
    <w:rsid w:val="00924E4F"/>
    <w:rsid w:val="00925570"/>
    <w:rsid w:val="009256BD"/>
    <w:rsid w:val="00925806"/>
    <w:rsid w:val="00925E99"/>
    <w:rsid w:val="009263C7"/>
    <w:rsid w:val="009265E0"/>
    <w:rsid w:val="00926FEF"/>
    <w:rsid w:val="00927DA3"/>
    <w:rsid w:val="00927E6D"/>
    <w:rsid w:val="00930E25"/>
    <w:rsid w:val="00931930"/>
    <w:rsid w:val="00931AC1"/>
    <w:rsid w:val="00931BD9"/>
    <w:rsid w:val="00931FEA"/>
    <w:rsid w:val="009328A9"/>
    <w:rsid w:val="0093344E"/>
    <w:rsid w:val="00933E23"/>
    <w:rsid w:val="0093408C"/>
    <w:rsid w:val="00935DB8"/>
    <w:rsid w:val="0093644B"/>
    <w:rsid w:val="009368F3"/>
    <w:rsid w:val="00936A53"/>
    <w:rsid w:val="00936C07"/>
    <w:rsid w:val="009373EA"/>
    <w:rsid w:val="00937C0E"/>
    <w:rsid w:val="009403F9"/>
    <w:rsid w:val="009406B0"/>
    <w:rsid w:val="00940A66"/>
    <w:rsid w:val="00941636"/>
    <w:rsid w:val="00942DBF"/>
    <w:rsid w:val="009432E4"/>
    <w:rsid w:val="009436C3"/>
    <w:rsid w:val="00943742"/>
    <w:rsid w:val="00944573"/>
    <w:rsid w:val="00945299"/>
    <w:rsid w:val="009452C6"/>
    <w:rsid w:val="00945C05"/>
    <w:rsid w:val="00946945"/>
    <w:rsid w:val="00946CFD"/>
    <w:rsid w:val="00946D99"/>
    <w:rsid w:val="009475FB"/>
    <w:rsid w:val="00947713"/>
    <w:rsid w:val="00947D4D"/>
    <w:rsid w:val="0095011B"/>
    <w:rsid w:val="0095020C"/>
    <w:rsid w:val="009502E7"/>
    <w:rsid w:val="00950414"/>
    <w:rsid w:val="009507EF"/>
    <w:rsid w:val="00950A55"/>
    <w:rsid w:val="00950DE7"/>
    <w:rsid w:val="00950EB4"/>
    <w:rsid w:val="00951B56"/>
    <w:rsid w:val="009522A6"/>
    <w:rsid w:val="00952434"/>
    <w:rsid w:val="00952B1B"/>
    <w:rsid w:val="00952C7D"/>
    <w:rsid w:val="009530ED"/>
    <w:rsid w:val="00953231"/>
    <w:rsid w:val="00953920"/>
    <w:rsid w:val="00953D47"/>
    <w:rsid w:val="0095503C"/>
    <w:rsid w:val="009558F5"/>
    <w:rsid w:val="00955A9F"/>
    <w:rsid w:val="0095681E"/>
    <w:rsid w:val="009570A5"/>
    <w:rsid w:val="009572D4"/>
    <w:rsid w:val="00957C1F"/>
    <w:rsid w:val="00961240"/>
    <w:rsid w:val="00961729"/>
    <w:rsid w:val="00961921"/>
    <w:rsid w:val="00961C03"/>
    <w:rsid w:val="009625DE"/>
    <w:rsid w:val="00963907"/>
    <w:rsid w:val="00963BF7"/>
    <w:rsid w:val="0096430A"/>
    <w:rsid w:val="00964B49"/>
    <w:rsid w:val="00964EE0"/>
    <w:rsid w:val="0096548A"/>
    <w:rsid w:val="0096554B"/>
    <w:rsid w:val="0096584A"/>
    <w:rsid w:val="00965A31"/>
    <w:rsid w:val="00965B01"/>
    <w:rsid w:val="00966B92"/>
    <w:rsid w:val="00966F0D"/>
    <w:rsid w:val="009702B0"/>
    <w:rsid w:val="00970C11"/>
    <w:rsid w:val="00971726"/>
    <w:rsid w:val="00971DEF"/>
    <w:rsid w:val="00971DF0"/>
    <w:rsid w:val="00971F08"/>
    <w:rsid w:val="00972177"/>
    <w:rsid w:val="009728AF"/>
    <w:rsid w:val="00972DAE"/>
    <w:rsid w:val="00973CE3"/>
    <w:rsid w:val="00974481"/>
    <w:rsid w:val="00975113"/>
    <w:rsid w:val="00975E31"/>
    <w:rsid w:val="0097603D"/>
    <w:rsid w:val="009768A1"/>
    <w:rsid w:val="00976949"/>
    <w:rsid w:val="00977ACF"/>
    <w:rsid w:val="00980477"/>
    <w:rsid w:val="00980671"/>
    <w:rsid w:val="00980C74"/>
    <w:rsid w:val="00981A92"/>
    <w:rsid w:val="0098201E"/>
    <w:rsid w:val="0098213B"/>
    <w:rsid w:val="00982CBF"/>
    <w:rsid w:val="009837B7"/>
    <w:rsid w:val="00983DAF"/>
    <w:rsid w:val="009850A6"/>
    <w:rsid w:val="00985253"/>
    <w:rsid w:val="009853B3"/>
    <w:rsid w:val="0098567E"/>
    <w:rsid w:val="0098717B"/>
    <w:rsid w:val="009871CF"/>
    <w:rsid w:val="00987DB3"/>
    <w:rsid w:val="00990580"/>
    <w:rsid w:val="00990630"/>
    <w:rsid w:val="00990EB7"/>
    <w:rsid w:val="00991761"/>
    <w:rsid w:val="009917CB"/>
    <w:rsid w:val="009919DB"/>
    <w:rsid w:val="009923BE"/>
    <w:rsid w:val="00992CB1"/>
    <w:rsid w:val="00993272"/>
    <w:rsid w:val="009932E5"/>
    <w:rsid w:val="009933C2"/>
    <w:rsid w:val="00993408"/>
    <w:rsid w:val="0099366C"/>
    <w:rsid w:val="00993A69"/>
    <w:rsid w:val="00993D54"/>
    <w:rsid w:val="009942CA"/>
    <w:rsid w:val="00994323"/>
    <w:rsid w:val="00994941"/>
    <w:rsid w:val="009949BE"/>
    <w:rsid w:val="00994DCA"/>
    <w:rsid w:val="00995763"/>
    <w:rsid w:val="009960EC"/>
    <w:rsid w:val="009962A7"/>
    <w:rsid w:val="00996805"/>
    <w:rsid w:val="009970DD"/>
    <w:rsid w:val="00997338"/>
    <w:rsid w:val="009A0577"/>
    <w:rsid w:val="009A0FBA"/>
    <w:rsid w:val="009A1601"/>
    <w:rsid w:val="009A1E4A"/>
    <w:rsid w:val="009A1FBB"/>
    <w:rsid w:val="009A215F"/>
    <w:rsid w:val="009A2A47"/>
    <w:rsid w:val="009A3197"/>
    <w:rsid w:val="009A3965"/>
    <w:rsid w:val="009A3AC7"/>
    <w:rsid w:val="009A4204"/>
    <w:rsid w:val="009A462D"/>
    <w:rsid w:val="009A4C65"/>
    <w:rsid w:val="009A4F63"/>
    <w:rsid w:val="009A50FF"/>
    <w:rsid w:val="009A5CBA"/>
    <w:rsid w:val="009A7D8A"/>
    <w:rsid w:val="009A7F84"/>
    <w:rsid w:val="009B196C"/>
    <w:rsid w:val="009B1D04"/>
    <w:rsid w:val="009B1F30"/>
    <w:rsid w:val="009B210D"/>
    <w:rsid w:val="009B2361"/>
    <w:rsid w:val="009B2558"/>
    <w:rsid w:val="009B327D"/>
    <w:rsid w:val="009B32A2"/>
    <w:rsid w:val="009B3AC2"/>
    <w:rsid w:val="009B4B59"/>
    <w:rsid w:val="009B4DF4"/>
    <w:rsid w:val="009B4E12"/>
    <w:rsid w:val="009B5570"/>
    <w:rsid w:val="009B564E"/>
    <w:rsid w:val="009B5D3F"/>
    <w:rsid w:val="009B66CE"/>
    <w:rsid w:val="009B6CB6"/>
    <w:rsid w:val="009B6FB7"/>
    <w:rsid w:val="009B7E87"/>
    <w:rsid w:val="009C02B6"/>
    <w:rsid w:val="009C0F39"/>
    <w:rsid w:val="009C2855"/>
    <w:rsid w:val="009C2D46"/>
    <w:rsid w:val="009C2E37"/>
    <w:rsid w:val="009C33C1"/>
    <w:rsid w:val="009C38EA"/>
    <w:rsid w:val="009C396A"/>
    <w:rsid w:val="009C403E"/>
    <w:rsid w:val="009C45B3"/>
    <w:rsid w:val="009C470D"/>
    <w:rsid w:val="009C49EC"/>
    <w:rsid w:val="009C5E8B"/>
    <w:rsid w:val="009C67BF"/>
    <w:rsid w:val="009C6983"/>
    <w:rsid w:val="009C772C"/>
    <w:rsid w:val="009C77B3"/>
    <w:rsid w:val="009D0154"/>
    <w:rsid w:val="009D0305"/>
    <w:rsid w:val="009D1340"/>
    <w:rsid w:val="009D2716"/>
    <w:rsid w:val="009D27C9"/>
    <w:rsid w:val="009D32C1"/>
    <w:rsid w:val="009D4229"/>
    <w:rsid w:val="009D4FF0"/>
    <w:rsid w:val="009D5050"/>
    <w:rsid w:val="009D51B1"/>
    <w:rsid w:val="009D555B"/>
    <w:rsid w:val="009D703C"/>
    <w:rsid w:val="009D718F"/>
    <w:rsid w:val="009D7985"/>
    <w:rsid w:val="009D7F4E"/>
    <w:rsid w:val="009E057A"/>
    <w:rsid w:val="009E068F"/>
    <w:rsid w:val="009E14E0"/>
    <w:rsid w:val="009E295F"/>
    <w:rsid w:val="009E301B"/>
    <w:rsid w:val="009E357E"/>
    <w:rsid w:val="009E35DB"/>
    <w:rsid w:val="009E3C07"/>
    <w:rsid w:val="009E3D12"/>
    <w:rsid w:val="009E47A3"/>
    <w:rsid w:val="009E5911"/>
    <w:rsid w:val="009E5EF5"/>
    <w:rsid w:val="009E62C1"/>
    <w:rsid w:val="009E6DFF"/>
    <w:rsid w:val="009E71ED"/>
    <w:rsid w:val="009E7522"/>
    <w:rsid w:val="009F08F3"/>
    <w:rsid w:val="009F10A1"/>
    <w:rsid w:val="009F13E8"/>
    <w:rsid w:val="009F1D4F"/>
    <w:rsid w:val="009F1ECE"/>
    <w:rsid w:val="009F2A95"/>
    <w:rsid w:val="009F2D53"/>
    <w:rsid w:val="009F344F"/>
    <w:rsid w:val="009F3909"/>
    <w:rsid w:val="009F415B"/>
    <w:rsid w:val="009F435F"/>
    <w:rsid w:val="009F438B"/>
    <w:rsid w:val="009F58B4"/>
    <w:rsid w:val="009F5A71"/>
    <w:rsid w:val="009F5AAA"/>
    <w:rsid w:val="009F5DC6"/>
    <w:rsid w:val="009F5F2B"/>
    <w:rsid w:val="009F6504"/>
    <w:rsid w:val="009F67E8"/>
    <w:rsid w:val="009F7031"/>
    <w:rsid w:val="00A0064F"/>
    <w:rsid w:val="00A00B32"/>
    <w:rsid w:val="00A01173"/>
    <w:rsid w:val="00A014AB"/>
    <w:rsid w:val="00A0231C"/>
    <w:rsid w:val="00A026A4"/>
    <w:rsid w:val="00A02783"/>
    <w:rsid w:val="00A037F4"/>
    <w:rsid w:val="00A048A8"/>
    <w:rsid w:val="00A04A4D"/>
    <w:rsid w:val="00A04F49"/>
    <w:rsid w:val="00A062B6"/>
    <w:rsid w:val="00A062E1"/>
    <w:rsid w:val="00A06E67"/>
    <w:rsid w:val="00A06F0A"/>
    <w:rsid w:val="00A07372"/>
    <w:rsid w:val="00A075DB"/>
    <w:rsid w:val="00A11ACC"/>
    <w:rsid w:val="00A126FC"/>
    <w:rsid w:val="00A130E7"/>
    <w:rsid w:val="00A13E54"/>
    <w:rsid w:val="00A141B5"/>
    <w:rsid w:val="00A1425E"/>
    <w:rsid w:val="00A148AB"/>
    <w:rsid w:val="00A14B9B"/>
    <w:rsid w:val="00A15202"/>
    <w:rsid w:val="00A166A7"/>
    <w:rsid w:val="00A16ACA"/>
    <w:rsid w:val="00A16C9F"/>
    <w:rsid w:val="00A17035"/>
    <w:rsid w:val="00A17052"/>
    <w:rsid w:val="00A17357"/>
    <w:rsid w:val="00A17EC0"/>
    <w:rsid w:val="00A17F63"/>
    <w:rsid w:val="00A20A05"/>
    <w:rsid w:val="00A211A5"/>
    <w:rsid w:val="00A2193B"/>
    <w:rsid w:val="00A21A00"/>
    <w:rsid w:val="00A21A0C"/>
    <w:rsid w:val="00A21EB4"/>
    <w:rsid w:val="00A226DB"/>
    <w:rsid w:val="00A233E7"/>
    <w:rsid w:val="00A2351A"/>
    <w:rsid w:val="00A25123"/>
    <w:rsid w:val="00A254A3"/>
    <w:rsid w:val="00A262C0"/>
    <w:rsid w:val="00A26368"/>
    <w:rsid w:val="00A264A9"/>
    <w:rsid w:val="00A26AD7"/>
    <w:rsid w:val="00A26B42"/>
    <w:rsid w:val="00A26D4C"/>
    <w:rsid w:val="00A26D81"/>
    <w:rsid w:val="00A27785"/>
    <w:rsid w:val="00A27B65"/>
    <w:rsid w:val="00A30187"/>
    <w:rsid w:val="00A30306"/>
    <w:rsid w:val="00A312C8"/>
    <w:rsid w:val="00A31673"/>
    <w:rsid w:val="00A31CEF"/>
    <w:rsid w:val="00A320E4"/>
    <w:rsid w:val="00A323CF"/>
    <w:rsid w:val="00A32A10"/>
    <w:rsid w:val="00A32E4A"/>
    <w:rsid w:val="00A3312C"/>
    <w:rsid w:val="00A33550"/>
    <w:rsid w:val="00A33A10"/>
    <w:rsid w:val="00A3432F"/>
    <w:rsid w:val="00A3448A"/>
    <w:rsid w:val="00A34EB7"/>
    <w:rsid w:val="00A36185"/>
    <w:rsid w:val="00A36297"/>
    <w:rsid w:val="00A36726"/>
    <w:rsid w:val="00A40104"/>
    <w:rsid w:val="00A40236"/>
    <w:rsid w:val="00A4107B"/>
    <w:rsid w:val="00A41C66"/>
    <w:rsid w:val="00A41E2B"/>
    <w:rsid w:val="00A427BE"/>
    <w:rsid w:val="00A42C3F"/>
    <w:rsid w:val="00A4325C"/>
    <w:rsid w:val="00A43311"/>
    <w:rsid w:val="00A43854"/>
    <w:rsid w:val="00A43DE3"/>
    <w:rsid w:val="00A44789"/>
    <w:rsid w:val="00A4491B"/>
    <w:rsid w:val="00A452F0"/>
    <w:rsid w:val="00A45B74"/>
    <w:rsid w:val="00A471C3"/>
    <w:rsid w:val="00A505A1"/>
    <w:rsid w:val="00A51053"/>
    <w:rsid w:val="00A5140C"/>
    <w:rsid w:val="00A51466"/>
    <w:rsid w:val="00A51568"/>
    <w:rsid w:val="00A52014"/>
    <w:rsid w:val="00A5264C"/>
    <w:rsid w:val="00A52905"/>
    <w:rsid w:val="00A52A6C"/>
    <w:rsid w:val="00A52E1D"/>
    <w:rsid w:val="00A53471"/>
    <w:rsid w:val="00A5355D"/>
    <w:rsid w:val="00A53B7A"/>
    <w:rsid w:val="00A5410E"/>
    <w:rsid w:val="00A54A0E"/>
    <w:rsid w:val="00A56B6D"/>
    <w:rsid w:val="00A56DC2"/>
    <w:rsid w:val="00A57359"/>
    <w:rsid w:val="00A57BE4"/>
    <w:rsid w:val="00A61499"/>
    <w:rsid w:val="00A615A8"/>
    <w:rsid w:val="00A626D1"/>
    <w:rsid w:val="00A62962"/>
    <w:rsid w:val="00A62A77"/>
    <w:rsid w:val="00A62ECE"/>
    <w:rsid w:val="00A63285"/>
    <w:rsid w:val="00A63483"/>
    <w:rsid w:val="00A63594"/>
    <w:rsid w:val="00A6363A"/>
    <w:rsid w:val="00A64AD9"/>
    <w:rsid w:val="00A64C44"/>
    <w:rsid w:val="00A657D7"/>
    <w:rsid w:val="00A65B19"/>
    <w:rsid w:val="00A660AC"/>
    <w:rsid w:val="00A66C86"/>
    <w:rsid w:val="00A67E6C"/>
    <w:rsid w:val="00A67E92"/>
    <w:rsid w:val="00A701BB"/>
    <w:rsid w:val="00A706FC"/>
    <w:rsid w:val="00A70939"/>
    <w:rsid w:val="00A70A54"/>
    <w:rsid w:val="00A70B57"/>
    <w:rsid w:val="00A70B64"/>
    <w:rsid w:val="00A71597"/>
    <w:rsid w:val="00A71B99"/>
    <w:rsid w:val="00A71C29"/>
    <w:rsid w:val="00A72054"/>
    <w:rsid w:val="00A7262D"/>
    <w:rsid w:val="00A72BC9"/>
    <w:rsid w:val="00A72CD9"/>
    <w:rsid w:val="00A739D0"/>
    <w:rsid w:val="00A73EA4"/>
    <w:rsid w:val="00A74494"/>
    <w:rsid w:val="00A7545D"/>
    <w:rsid w:val="00A75BED"/>
    <w:rsid w:val="00A761D4"/>
    <w:rsid w:val="00A764CE"/>
    <w:rsid w:val="00A76D00"/>
    <w:rsid w:val="00A7763F"/>
    <w:rsid w:val="00A77BEA"/>
    <w:rsid w:val="00A77EC4"/>
    <w:rsid w:val="00A800CF"/>
    <w:rsid w:val="00A80249"/>
    <w:rsid w:val="00A80441"/>
    <w:rsid w:val="00A8070C"/>
    <w:rsid w:val="00A80B69"/>
    <w:rsid w:val="00A81686"/>
    <w:rsid w:val="00A819F8"/>
    <w:rsid w:val="00A81A80"/>
    <w:rsid w:val="00A81EF2"/>
    <w:rsid w:val="00A83BF0"/>
    <w:rsid w:val="00A83E38"/>
    <w:rsid w:val="00A84767"/>
    <w:rsid w:val="00A84AC5"/>
    <w:rsid w:val="00A84FAA"/>
    <w:rsid w:val="00A8670A"/>
    <w:rsid w:val="00A871D0"/>
    <w:rsid w:val="00A87CDE"/>
    <w:rsid w:val="00A87FA7"/>
    <w:rsid w:val="00A9095C"/>
    <w:rsid w:val="00A90CD9"/>
    <w:rsid w:val="00A9131A"/>
    <w:rsid w:val="00A916C9"/>
    <w:rsid w:val="00A91C62"/>
    <w:rsid w:val="00A92879"/>
    <w:rsid w:val="00A92908"/>
    <w:rsid w:val="00A92C5F"/>
    <w:rsid w:val="00A92C7A"/>
    <w:rsid w:val="00A9332F"/>
    <w:rsid w:val="00A9372C"/>
    <w:rsid w:val="00A93CFB"/>
    <w:rsid w:val="00A93E84"/>
    <w:rsid w:val="00A94135"/>
    <w:rsid w:val="00A94311"/>
    <w:rsid w:val="00A9442A"/>
    <w:rsid w:val="00A94666"/>
    <w:rsid w:val="00A95262"/>
    <w:rsid w:val="00A954CC"/>
    <w:rsid w:val="00A95FE4"/>
    <w:rsid w:val="00A963AE"/>
    <w:rsid w:val="00A966F4"/>
    <w:rsid w:val="00A96CAA"/>
    <w:rsid w:val="00A97110"/>
    <w:rsid w:val="00A97225"/>
    <w:rsid w:val="00A9785E"/>
    <w:rsid w:val="00A97C6F"/>
    <w:rsid w:val="00AA016F"/>
    <w:rsid w:val="00AA0FE9"/>
    <w:rsid w:val="00AA1ED6"/>
    <w:rsid w:val="00AA21EC"/>
    <w:rsid w:val="00AA23D1"/>
    <w:rsid w:val="00AA260C"/>
    <w:rsid w:val="00AA4279"/>
    <w:rsid w:val="00AA51D6"/>
    <w:rsid w:val="00AA54BB"/>
    <w:rsid w:val="00AA5620"/>
    <w:rsid w:val="00AA5EF5"/>
    <w:rsid w:val="00AA63BA"/>
    <w:rsid w:val="00AA6513"/>
    <w:rsid w:val="00AA66E6"/>
    <w:rsid w:val="00AA6A03"/>
    <w:rsid w:val="00AA75C7"/>
    <w:rsid w:val="00AB0128"/>
    <w:rsid w:val="00AB017F"/>
    <w:rsid w:val="00AB0BC8"/>
    <w:rsid w:val="00AB0D09"/>
    <w:rsid w:val="00AB1053"/>
    <w:rsid w:val="00AB10DA"/>
    <w:rsid w:val="00AB11CA"/>
    <w:rsid w:val="00AB14D9"/>
    <w:rsid w:val="00AB1841"/>
    <w:rsid w:val="00AB1CDD"/>
    <w:rsid w:val="00AB1E31"/>
    <w:rsid w:val="00AB1E9F"/>
    <w:rsid w:val="00AB2BCA"/>
    <w:rsid w:val="00AB33D2"/>
    <w:rsid w:val="00AB33FD"/>
    <w:rsid w:val="00AB3C41"/>
    <w:rsid w:val="00AB4AB8"/>
    <w:rsid w:val="00AB4C08"/>
    <w:rsid w:val="00AB4E95"/>
    <w:rsid w:val="00AB54D8"/>
    <w:rsid w:val="00AB5564"/>
    <w:rsid w:val="00AB655E"/>
    <w:rsid w:val="00AB74FC"/>
    <w:rsid w:val="00AB7BCB"/>
    <w:rsid w:val="00AB7F64"/>
    <w:rsid w:val="00AC007F"/>
    <w:rsid w:val="00AC0AED"/>
    <w:rsid w:val="00AC18AE"/>
    <w:rsid w:val="00AC1C4A"/>
    <w:rsid w:val="00AC2ECD"/>
    <w:rsid w:val="00AC3119"/>
    <w:rsid w:val="00AC338A"/>
    <w:rsid w:val="00AC33AD"/>
    <w:rsid w:val="00AC45BF"/>
    <w:rsid w:val="00AC49FB"/>
    <w:rsid w:val="00AC4E80"/>
    <w:rsid w:val="00AC4FAD"/>
    <w:rsid w:val="00AC5372"/>
    <w:rsid w:val="00AC5A10"/>
    <w:rsid w:val="00AC5C43"/>
    <w:rsid w:val="00AC781C"/>
    <w:rsid w:val="00AC7CC0"/>
    <w:rsid w:val="00AD0182"/>
    <w:rsid w:val="00AD0AA3"/>
    <w:rsid w:val="00AD1952"/>
    <w:rsid w:val="00AD1D9F"/>
    <w:rsid w:val="00AD2AE2"/>
    <w:rsid w:val="00AD30C5"/>
    <w:rsid w:val="00AD31B5"/>
    <w:rsid w:val="00AD3703"/>
    <w:rsid w:val="00AD3E32"/>
    <w:rsid w:val="00AD3F77"/>
    <w:rsid w:val="00AD3F94"/>
    <w:rsid w:val="00AD4A5A"/>
    <w:rsid w:val="00AD57D3"/>
    <w:rsid w:val="00AD5E87"/>
    <w:rsid w:val="00AD6192"/>
    <w:rsid w:val="00AD67FE"/>
    <w:rsid w:val="00AD68DF"/>
    <w:rsid w:val="00AD789B"/>
    <w:rsid w:val="00AE10F5"/>
    <w:rsid w:val="00AE18C1"/>
    <w:rsid w:val="00AE1B3E"/>
    <w:rsid w:val="00AE1BAA"/>
    <w:rsid w:val="00AE1F0B"/>
    <w:rsid w:val="00AE267B"/>
    <w:rsid w:val="00AE27AC"/>
    <w:rsid w:val="00AE27E0"/>
    <w:rsid w:val="00AE30E4"/>
    <w:rsid w:val="00AE399D"/>
    <w:rsid w:val="00AE40E0"/>
    <w:rsid w:val="00AE4283"/>
    <w:rsid w:val="00AE4DBA"/>
    <w:rsid w:val="00AE4E9F"/>
    <w:rsid w:val="00AE4F07"/>
    <w:rsid w:val="00AE610C"/>
    <w:rsid w:val="00AE79A3"/>
    <w:rsid w:val="00AE7F5A"/>
    <w:rsid w:val="00AF0375"/>
    <w:rsid w:val="00AF05C6"/>
    <w:rsid w:val="00AF07B8"/>
    <w:rsid w:val="00AF0BFA"/>
    <w:rsid w:val="00AF13F7"/>
    <w:rsid w:val="00AF1B7A"/>
    <w:rsid w:val="00AF1C5D"/>
    <w:rsid w:val="00AF1E5E"/>
    <w:rsid w:val="00AF245A"/>
    <w:rsid w:val="00AF26B5"/>
    <w:rsid w:val="00AF2EBA"/>
    <w:rsid w:val="00AF3219"/>
    <w:rsid w:val="00AF37F9"/>
    <w:rsid w:val="00AF42D7"/>
    <w:rsid w:val="00AF4961"/>
    <w:rsid w:val="00AF5BBD"/>
    <w:rsid w:val="00AF5F1D"/>
    <w:rsid w:val="00AF683E"/>
    <w:rsid w:val="00AF6C00"/>
    <w:rsid w:val="00AF6F2F"/>
    <w:rsid w:val="00AF7390"/>
    <w:rsid w:val="00B001C4"/>
    <w:rsid w:val="00B006FE"/>
    <w:rsid w:val="00B007CB"/>
    <w:rsid w:val="00B01B96"/>
    <w:rsid w:val="00B01D30"/>
    <w:rsid w:val="00B01D8E"/>
    <w:rsid w:val="00B01DC9"/>
    <w:rsid w:val="00B027A0"/>
    <w:rsid w:val="00B02AA9"/>
    <w:rsid w:val="00B02C60"/>
    <w:rsid w:val="00B02F74"/>
    <w:rsid w:val="00B02F9A"/>
    <w:rsid w:val="00B02FA3"/>
    <w:rsid w:val="00B03881"/>
    <w:rsid w:val="00B03D5C"/>
    <w:rsid w:val="00B04A4C"/>
    <w:rsid w:val="00B05083"/>
    <w:rsid w:val="00B05084"/>
    <w:rsid w:val="00B05A6F"/>
    <w:rsid w:val="00B0637A"/>
    <w:rsid w:val="00B0666F"/>
    <w:rsid w:val="00B06F12"/>
    <w:rsid w:val="00B06F21"/>
    <w:rsid w:val="00B078FB"/>
    <w:rsid w:val="00B07938"/>
    <w:rsid w:val="00B07B95"/>
    <w:rsid w:val="00B10526"/>
    <w:rsid w:val="00B10AE0"/>
    <w:rsid w:val="00B10B9A"/>
    <w:rsid w:val="00B10EBA"/>
    <w:rsid w:val="00B114CE"/>
    <w:rsid w:val="00B124DD"/>
    <w:rsid w:val="00B129B0"/>
    <w:rsid w:val="00B12DE1"/>
    <w:rsid w:val="00B1316C"/>
    <w:rsid w:val="00B1452D"/>
    <w:rsid w:val="00B14F34"/>
    <w:rsid w:val="00B156EB"/>
    <w:rsid w:val="00B157F9"/>
    <w:rsid w:val="00B16571"/>
    <w:rsid w:val="00B167F1"/>
    <w:rsid w:val="00B16992"/>
    <w:rsid w:val="00B16B53"/>
    <w:rsid w:val="00B17777"/>
    <w:rsid w:val="00B1777F"/>
    <w:rsid w:val="00B179B1"/>
    <w:rsid w:val="00B17C2E"/>
    <w:rsid w:val="00B20256"/>
    <w:rsid w:val="00B20D09"/>
    <w:rsid w:val="00B21786"/>
    <w:rsid w:val="00B22A98"/>
    <w:rsid w:val="00B22C9D"/>
    <w:rsid w:val="00B23437"/>
    <w:rsid w:val="00B23612"/>
    <w:rsid w:val="00B23A83"/>
    <w:rsid w:val="00B23D05"/>
    <w:rsid w:val="00B23D39"/>
    <w:rsid w:val="00B26705"/>
    <w:rsid w:val="00B267FB"/>
    <w:rsid w:val="00B26E44"/>
    <w:rsid w:val="00B273DE"/>
    <w:rsid w:val="00B2763F"/>
    <w:rsid w:val="00B27AAC"/>
    <w:rsid w:val="00B301E9"/>
    <w:rsid w:val="00B30929"/>
    <w:rsid w:val="00B31079"/>
    <w:rsid w:val="00B313FC"/>
    <w:rsid w:val="00B32293"/>
    <w:rsid w:val="00B3237E"/>
    <w:rsid w:val="00B323DB"/>
    <w:rsid w:val="00B33744"/>
    <w:rsid w:val="00B33AC2"/>
    <w:rsid w:val="00B33D5E"/>
    <w:rsid w:val="00B342B1"/>
    <w:rsid w:val="00B3431C"/>
    <w:rsid w:val="00B350F9"/>
    <w:rsid w:val="00B35DA0"/>
    <w:rsid w:val="00B369AD"/>
    <w:rsid w:val="00B37066"/>
    <w:rsid w:val="00B372AA"/>
    <w:rsid w:val="00B376BE"/>
    <w:rsid w:val="00B37A62"/>
    <w:rsid w:val="00B37B2C"/>
    <w:rsid w:val="00B40331"/>
    <w:rsid w:val="00B40445"/>
    <w:rsid w:val="00B404F6"/>
    <w:rsid w:val="00B41814"/>
    <w:rsid w:val="00B41888"/>
    <w:rsid w:val="00B41C6A"/>
    <w:rsid w:val="00B42BDB"/>
    <w:rsid w:val="00B42EB2"/>
    <w:rsid w:val="00B4424B"/>
    <w:rsid w:val="00B447CB"/>
    <w:rsid w:val="00B44AA1"/>
    <w:rsid w:val="00B45390"/>
    <w:rsid w:val="00B457DA"/>
    <w:rsid w:val="00B45A52"/>
    <w:rsid w:val="00B45D42"/>
    <w:rsid w:val="00B45D44"/>
    <w:rsid w:val="00B46175"/>
    <w:rsid w:val="00B46AD9"/>
    <w:rsid w:val="00B500E0"/>
    <w:rsid w:val="00B5058B"/>
    <w:rsid w:val="00B5159B"/>
    <w:rsid w:val="00B516A1"/>
    <w:rsid w:val="00B51BBD"/>
    <w:rsid w:val="00B523A4"/>
    <w:rsid w:val="00B53B93"/>
    <w:rsid w:val="00B53D93"/>
    <w:rsid w:val="00B54481"/>
    <w:rsid w:val="00B55C2F"/>
    <w:rsid w:val="00B56079"/>
    <w:rsid w:val="00B56296"/>
    <w:rsid w:val="00B5681C"/>
    <w:rsid w:val="00B56A72"/>
    <w:rsid w:val="00B56DB1"/>
    <w:rsid w:val="00B573FF"/>
    <w:rsid w:val="00B6033E"/>
    <w:rsid w:val="00B605F2"/>
    <w:rsid w:val="00B60D56"/>
    <w:rsid w:val="00B617E6"/>
    <w:rsid w:val="00B6180A"/>
    <w:rsid w:val="00B61961"/>
    <w:rsid w:val="00B61BB2"/>
    <w:rsid w:val="00B61FC9"/>
    <w:rsid w:val="00B626FC"/>
    <w:rsid w:val="00B628B2"/>
    <w:rsid w:val="00B6297D"/>
    <w:rsid w:val="00B62AAA"/>
    <w:rsid w:val="00B62DC3"/>
    <w:rsid w:val="00B6374A"/>
    <w:rsid w:val="00B63DA3"/>
    <w:rsid w:val="00B6428A"/>
    <w:rsid w:val="00B64F01"/>
    <w:rsid w:val="00B655C6"/>
    <w:rsid w:val="00B65788"/>
    <w:rsid w:val="00B65D27"/>
    <w:rsid w:val="00B65E9D"/>
    <w:rsid w:val="00B66343"/>
    <w:rsid w:val="00B663E2"/>
    <w:rsid w:val="00B664C7"/>
    <w:rsid w:val="00B666BE"/>
    <w:rsid w:val="00B66778"/>
    <w:rsid w:val="00B674C3"/>
    <w:rsid w:val="00B6792F"/>
    <w:rsid w:val="00B70C91"/>
    <w:rsid w:val="00B70E7E"/>
    <w:rsid w:val="00B71B58"/>
    <w:rsid w:val="00B72076"/>
    <w:rsid w:val="00B7278A"/>
    <w:rsid w:val="00B7332E"/>
    <w:rsid w:val="00B73354"/>
    <w:rsid w:val="00B7375C"/>
    <w:rsid w:val="00B739F6"/>
    <w:rsid w:val="00B740F8"/>
    <w:rsid w:val="00B743B5"/>
    <w:rsid w:val="00B74ABD"/>
    <w:rsid w:val="00B766DC"/>
    <w:rsid w:val="00B779B9"/>
    <w:rsid w:val="00B779C9"/>
    <w:rsid w:val="00B8117B"/>
    <w:rsid w:val="00B81A6C"/>
    <w:rsid w:val="00B81AF2"/>
    <w:rsid w:val="00B81C0A"/>
    <w:rsid w:val="00B81D70"/>
    <w:rsid w:val="00B82D7B"/>
    <w:rsid w:val="00B830E3"/>
    <w:rsid w:val="00B8401E"/>
    <w:rsid w:val="00B843AE"/>
    <w:rsid w:val="00B85550"/>
    <w:rsid w:val="00B855C4"/>
    <w:rsid w:val="00B85DE5"/>
    <w:rsid w:val="00B85FAE"/>
    <w:rsid w:val="00B8649D"/>
    <w:rsid w:val="00B86A33"/>
    <w:rsid w:val="00B86F79"/>
    <w:rsid w:val="00B871A0"/>
    <w:rsid w:val="00B875B7"/>
    <w:rsid w:val="00B90E65"/>
    <w:rsid w:val="00B90F73"/>
    <w:rsid w:val="00B91759"/>
    <w:rsid w:val="00B917DB"/>
    <w:rsid w:val="00B91BAD"/>
    <w:rsid w:val="00B9279C"/>
    <w:rsid w:val="00B92917"/>
    <w:rsid w:val="00B935AD"/>
    <w:rsid w:val="00B93B59"/>
    <w:rsid w:val="00B9406A"/>
    <w:rsid w:val="00B94A2F"/>
    <w:rsid w:val="00B95078"/>
    <w:rsid w:val="00B954F8"/>
    <w:rsid w:val="00B96258"/>
    <w:rsid w:val="00B97CA9"/>
    <w:rsid w:val="00BA190E"/>
    <w:rsid w:val="00BA2280"/>
    <w:rsid w:val="00BA2A08"/>
    <w:rsid w:val="00BA2CBB"/>
    <w:rsid w:val="00BA4FE7"/>
    <w:rsid w:val="00BA5464"/>
    <w:rsid w:val="00BA56D2"/>
    <w:rsid w:val="00BA5C44"/>
    <w:rsid w:val="00BA5EF6"/>
    <w:rsid w:val="00BA6440"/>
    <w:rsid w:val="00BA6DFA"/>
    <w:rsid w:val="00BA75D6"/>
    <w:rsid w:val="00BA76E0"/>
    <w:rsid w:val="00BB0186"/>
    <w:rsid w:val="00BB093E"/>
    <w:rsid w:val="00BB212F"/>
    <w:rsid w:val="00BB2367"/>
    <w:rsid w:val="00BB2A25"/>
    <w:rsid w:val="00BB2CBD"/>
    <w:rsid w:val="00BB2CD1"/>
    <w:rsid w:val="00BB3060"/>
    <w:rsid w:val="00BB35DC"/>
    <w:rsid w:val="00BB3968"/>
    <w:rsid w:val="00BB411F"/>
    <w:rsid w:val="00BB4C3F"/>
    <w:rsid w:val="00BB4D40"/>
    <w:rsid w:val="00BB51E9"/>
    <w:rsid w:val="00BB56BD"/>
    <w:rsid w:val="00BB5A75"/>
    <w:rsid w:val="00BB6E25"/>
    <w:rsid w:val="00BB78D4"/>
    <w:rsid w:val="00BC0FDC"/>
    <w:rsid w:val="00BC1809"/>
    <w:rsid w:val="00BC2238"/>
    <w:rsid w:val="00BC2C48"/>
    <w:rsid w:val="00BC2D80"/>
    <w:rsid w:val="00BC3053"/>
    <w:rsid w:val="00BC3B53"/>
    <w:rsid w:val="00BC430B"/>
    <w:rsid w:val="00BC4D2E"/>
    <w:rsid w:val="00BC5F4A"/>
    <w:rsid w:val="00BC61FA"/>
    <w:rsid w:val="00BC62CA"/>
    <w:rsid w:val="00BC642C"/>
    <w:rsid w:val="00BC6A36"/>
    <w:rsid w:val="00BC6A51"/>
    <w:rsid w:val="00BC6E25"/>
    <w:rsid w:val="00BC7339"/>
    <w:rsid w:val="00BC792D"/>
    <w:rsid w:val="00BD08B5"/>
    <w:rsid w:val="00BD38AA"/>
    <w:rsid w:val="00BD46A8"/>
    <w:rsid w:val="00BD48AC"/>
    <w:rsid w:val="00BD5146"/>
    <w:rsid w:val="00BD5B37"/>
    <w:rsid w:val="00BD5F1A"/>
    <w:rsid w:val="00BD7E32"/>
    <w:rsid w:val="00BE007B"/>
    <w:rsid w:val="00BE1234"/>
    <w:rsid w:val="00BE2113"/>
    <w:rsid w:val="00BE2C35"/>
    <w:rsid w:val="00BE2FA6"/>
    <w:rsid w:val="00BE333F"/>
    <w:rsid w:val="00BE3759"/>
    <w:rsid w:val="00BE4532"/>
    <w:rsid w:val="00BE4610"/>
    <w:rsid w:val="00BE46E3"/>
    <w:rsid w:val="00BE4F7A"/>
    <w:rsid w:val="00BE598A"/>
    <w:rsid w:val="00BE5DE6"/>
    <w:rsid w:val="00BE725D"/>
    <w:rsid w:val="00BE7406"/>
    <w:rsid w:val="00BE741C"/>
    <w:rsid w:val="00BE7603"/>
    <w:rsid w:val="00BE76BB"/>
    <w:rsid w:val="00BE7924"/>
    <w:rsid w:val="00BE7D89"/>
    <w:rsid w:val="00BF1E62"/>
    <w:rsid w:val="00BF1FA0"/>
    <w:rsid w:val="00BF3279"/>
    <w:rsid w:val="00BF425F"/>
    <w:rsid w:val="00BF548E"/>
    <w:rsid w:val="00BF5990"/>
    <w:rsid w:val="00BF5CD2"/>
    <w:rsid w:val="00BF617A"/>
    <w:rsid w:val="00BF6704"/>
    <w:rsid w:val="00BF6E71"/>
    <w:rsid w:val="00BF74C7"/>
    <w:rsid w:val="00BF7526"/>
    <w:rsid w:val="00BF75BE"/>
    <w:rsid w:val="00C00573"/>
    <w:rsid w:val="00C00BA4"/>
    <w:rsid w:val="00C00C28"/>
    <w:rsid w:val="00C010A6"/>
    <w:rsid w:val="00C015F1"/>
    <w:rsid w:val="00C01A0C"/>
    <w:rsid w:val="00C01A1F"/>
    <w:rsid w:val="00C01BD7"/>
    <w:rsid w:val="00C01F33"/>
    <w:rsid w:val="00C02BE8"/>
    <w:rsid w:val="00C02CC6"/>
    <w:rsid w:val="00C03768"/>
    <w:rsid w:val="00C03F0B"/>
    <w:rsid w:val="00C040F7"/>
    <w:rsid w:val="00C041B0"/>
    <w:rsid w:val="00C04371"/>
    <w:rsid w:val="00C044AB"/>
    <w:rsid w:val="00C052B3"/>
    <w:rsid w:val="00C05706"/>
    <w:rsid w:val="00C057F4"/>
    <w:rsid w:val="00C07377"/>
    <w:rsid w:val="00C103DD"/>
    <w:rsid w:val="00C10478"/>
    <w:rsid w:val="00C11A67"/>
    <w:rsid w:val="00C12107"/>
    <w:rsid w:val="00C125EA"/>
    <w:rsid w:val="00C13452"/>
    <w:rsid w:val="00C1462B"/>
    <w:rsid w:val="00C14B88"/>
    <w:rsid w:val="00C14D4B"/>
    <w:rsid w:val="00C15124"/>
    <w:rsid w:val="00C154BB"/>
    <w:rsid w:val="00C15B64"/>
    <w:rsid w:val="00C15B66"/>
    <w:rsid w:val="00C1670D"/>
    <w:rsid w:val="00C17F90"/>
    <w:rsid w:val="00C20259"/>
    <w:rsid w:val="00C210BC"/>
    <w:rsid w:val="00C21A56"/>
    <w:rsid w:val="00C21C9E"/>
    <w:rsid w:val="00C235EF"/>
    <w:rsid w:val="00C237F8"/>
    <w:rsid w:val="00C23CD2"/>
    <w:rsid w:val="00C246EF"/>
    <w:rsid w:val="00C25246"/>
    <w:rsid w:val="00C25C09"/>
    <w:rsid w:val="00C2616D"/>
    <w:rsid w:val="00C26FAA"/>
    <w:rsid w:val="00C279B5"/>
    <w:rsid w:val="00C27C45"/>
    <w:rsid w:val="00C30601"/>
    <w:rsid w:val="00C3166E"/>
    <w:rsid w:val="00C3177B"/>
    <w:rsid w:val="00C320FB"/>
    <w:rsid w:val="00C32657"/>
    <w:rsid w:val="00C32CC9"/>
    <w:rsid w:val="00C32CF2"/>
    <w:rsid w:val="00C33F4B"/>
    <w:rsid w:val="00C348E1"/>
    <w:rsid w:val="00C34CF7"/>
    <w:rsid w:val="00C3666A"/>
    <w:rsid w:val="00C3719D"/>
    <w:rsid w:val="00C37CC3"/>
    <w:rsid w:val="00C4067E"/>
    <w:rsid w:val="00C40708"/>
    <w:rsid w:val="00C41F6C"/>
    <w:rsid w:val="00C42789"/>
    <w:rsid w:val="00C427C6"/>
    <w:rsid w:val="00C42BAB"/>
    <w:rsid w:val="00C42D5A"/>
    <w:rsid w:val="00C431D4"/>
    <w:rsid w:val="00C43D52"/>
    <w:rsid w:val="00C441E1"/>
    <w:rsid w:val="00C4421E"/>
    <w:rsid w:val="00C46217"/>
    <w:rsid w:val="00C4671B"/>
    <w:rsid w:val="00C46A82"/>
    <w:rsid w:val="00C4742E"/>
    <w:rsid w:val="00C47832"/>
    <w:rsid w:val="00C47871"/>
    <w:rsid w:val="00C5024E"/>
    <w:rsid w:val="00C50794"/>
    <w:rsid w:val="00C51201"/>
    <w:rsid w:val="00C51FCF"/>
    <w:rsid w:val="00C52115"/>
    <w:rsid w:val="00C5222C"/>
    <w:rsid w:val="00C52454"/>
    <w:rsid w:val="00C52B22"/>
    <w:rsid w:val="00C54272"/>
    <w:rsid w:val="00C54995"/>
    <w:rsid w:val="00C54D41"/>
    <w:rsid w:val="00C5511B"/>
    <w:rsid w:val="00C55467"/>
    <w:rsid w:val="00C55921"/>
    <w:rsid w:val="00C55F6F"/>
    <w:rsid w:val="00C56064"/>
    <w:rsid w:val="00C561AF"/>
    <w:rsid w:val="00C57605"/>
    <w:rsid w:val="00C577B3"/>
    <w:rsid w:val="00C6006D"/>
    <w:rsid w:val="00C60166"/>
    <w:rsid w:val="00C603ED"/>
    <w:rsid w:val="00C6067F"/>
    <w:rsid w:val="00C6074E"/>
    <w:rsid w:val="00C60783"/>
    <w:rsid w:val="00C61C3C"/>
    <w:rsid w:val="00C625D4"/>
    <w:rsid w:val="00C626E0"/>
    <w:rsid w:val="00C62701"/>
    <w:rsid w:val="00C6352B"/>
    <w:rsid w:val="00C63695"/>
    <w:rsid w:val="00C645C8"/>
    <w:rsid w:val="00C64672"/>
    <w:rsid w:val="00C64E8D"/>
    <w:rsid w:val="00C65B83"/>
    <w:rsid w:val="00C6673E"/>
    <w:rsid w:val="00C67DC5"/>
    <w:rsid w:val="00C70697"/>
    <w:rsid w:val="00C70E39"/>
    <w:rsid w:val="00C720B0"/>
    <w:rsid w:val="00C72815"/>
    <w:rsid w:val="00C72EF4"/>
    <w:rsid w:val="00C73E8B"/>
    <w:rsid w:val="00C7411D"/>
    <w:rsid w:val="00C743F0"/>
    <w:rsid w:val="00C75D2F"/>
    <w:rsid w:val="00C762B4"/>
    <w:rsid w:val="00C763D9"/>
    <w:rsid w:val="00C76620"/>
    <w:rsid w:val="00C767BE"/>
    <w:rsid w:val="00C76963"/>
    <w:rsid w:val="00C76AF4"/>
    <w:rsid w:val="00C76E3C"/>
    <w:rsid w:val="00C773F8"/>
    <w:rsid w:val="00C77A25"/>
    <w:rsid w:val="00C77B92"/>
    <w:rsid w:val="00C81095"/>
    <w:rsid w:val="00C81568"/>
    <w:rsid w:val="00C826F2"/>
    <w:rsid w:val="00C82B50"/>
    <w:rsid w:val="00C83282"/>
    <w:rsid w:val="00C83A5C"/>
    <w:rsid w:val="00C83B43"/>
    <w:rsid w:val="00C83C98"/>
    <w:rsid w:val="00C84E89"/>
    <w:rsid w:val="00C85521"/>
    <w:rsid w:val="00C86B9F"/>
    <w:rsid w:val="00C86DD6"/>
    <w:rsid w:val="00C87017"/>
    <w:rsid w:val="00C9027A"/>
    <w:rsid w:val="00C9062C"/>
    <w:rsid w:val="00C9068E"/>
    <w:rsid w:val="00C916AD"/>
    <w:rsid w:val="00C91CEE"/>
    <w:rsid w:val="00C92637"/>
    <w:rsid w:val="00C92AEA"/>
    <w:rsid w:val="00C93308"/>
    <w:rsid w:val="00C9342D"/>
    <w:rsid w:val="00C93B38"/>
    <w:rsid w:val="00C93C4B"/>
    <w:rsid w:val="00C9438D"/>
    <w:rsid w:val="00C944AB"/>
    <w:rsid w:val="00C95477"/>
    <w:rsid w:val="00C9576F"/>
    <w:rsid w:val="00C95B40"/>
    <w:rsid w:val="00C95EB3"/>
    <w:rsid w:val="00C97A23"/>
    <w:rsid w:val="00CA051D"/>
    <w:rsid w:val="00CA0590"/>
    <w:rsid w:val="00CA093B"/>
    <w:rsid w:val="00CA0BE6"/>
    <w:rsid w:val="00CA12D1"/>
    <w:rsid w:val="00CA1AC8"/>
    <w:rsid w:val="00CA1ED8"/>
    <w:rsid w:val="00CA2A24"/>
    <w:rsid w:val="00CA2DB0"/>
    <w:rsid w:val="00CA31A3"/>
    <w:rsid w:val="00CA3D41"/>
    <w:rsid w:val="00CA4497"/>
    <w:rsid w:val="00CA450F"/>
    <w:rsid w:val="00CA46A8"/>
    <w:rsid w:val="00CA48AF"/>
    <w:rsid w:val="00CA4B58"/>
    <w:rsid w:val="00CA52CC"/>
    <w:rsid w:val="00CA5D4F"/>
    <w:rsid w:val="00CA6704"/>
    <w:rsid w:val="00CA680B"/>
    <w:rsid w:val="00CA71A6"/>
    <w:rsid w:val="00CB0346"/>
    <w:rsid w:val="00CB0CC7"/>
    <w:rsid w:val="00CB0F60"/>
    <w:rsid w:val="00CB1678"/>
    <w:rsid w:val="00CB1F63"/>
    <w:rsid w:val="00CB1FB1"/>
    <w:rsid w:val="00CB212B"/>
    <w:rsid w:val="00CB2777"/>
    <w:rsid w:val="00CB3119"/>
    <w:rsid w:val="00CB5B41"/>
    <w:rsid w:val="00CB5E18"/>
    <w:rsid w:val="00CB619A"/>
    <w:rsid w:val="00CB7170"/>
    <w:rsid w:val="00CB78E7"/>
    <w:rsid w:val="00CC0405"/>
    <w:rsid w:val="00CC040E"/>
    <w:rsid w:val="00CC111F"/>
    <w:rsid w:val="00CC14CB"/>
    <w:rsid w:val="00CC1C66"/>
    <w:rsid w:val="00CC2011"/>
    <w:rsid w:val="00CC298A"/>
    <w:rsid w:val="00CC3EA0"/>
    <w:rsid w:val="00CC47FD"/>
    <w:rsid w:val="00CC5E23"/>
    <w:rsid w:val="00CC5E99"/>
    <w:rsid w:val="00CC6616"/>
    <w:rsid w:val="00CC7B45"/>
    <w:rsid w:val="00CC7B9F"/>
    <w:rsid w:val="00CD0913"/>
    <w:rsid w:val="00CD1081"/>
    <w:rsid w:val="00CD1188"/>
    <w:rsid w:val="00CD1BCE"/>
    <w:rsid w:val="00CD223B"/>
    <w:rsid w:val="00CD253C"/>
    <w:rsid w:val="00CD2ED1"/>
    <w:rsid w:val="00CD3031"/>
    <w:rsid w:val="00CD337B"/>
    <w:rsid w:val="00CD4F26"/>
    <w:rsid w:val="00CD59BB"/>
    <w:rsid w:val="00CD641B"/>
    <w:rsid w:val="00CD66EE"/>
    <w:rsid w:val="00CD6A57"/>
    <w:rsid w:val="00CD7C8E"/>
    <w:rsid w:val="00CD7DDB"/>
    <w:rsid w:val="00CE03E7"/>
    <w:rsid w:val="00CE0424"/>
    <w:rsid w:val="00CE2B7C"/>
    <w:rsid w:val="00CE3D23"/>
    <w:rsid w:val="00CE3D56"/>
    <w:rsid w:val="00CE5AF6"/>
    <w:rsid w:val="00CE7561"/>
    <w:rsid w:val="00CE7DE0"/>
    <w:rsid w:val="00CF02AC"/>
    <w:rsid w:val="00CF0575"/>
    <w:rsid w:val="00CF1354"/>
    <w:rsid w:val="00CF1380"/>
    <w:rsid w:val="00CF22A2"/>
    <w:rsid w:val="00CF3960"/>
    <w:rsid w:val="00CF3B1F"/>
    <w:rsid w:val="00CF3B71"/>
    <w:rsid w:val="00CF3BF6"/>
    <w:rsid w:val="00CF57A6"/>
    <w:rsid w:val="00CF625B"/>
    <w:rsid w:val="00CF638D"/>
    <w:rsid w:val="00CF687E"/>
    <w:rsid w:val="00CF6B7A"/>
    <w:rsid w:val="00D003A2"/>
    <w:rsid w:val="00D007FC"/>
    <w:rsid w:val="00D00B5E"/>
    <w:rsid w:val="00D0204A"/>
    <w:rsid w:val="00D02EAC"/>
    <w:rsid w:val="00D0349B"/>
    <w:rsid w:val="00D04434"/>
    <w:rsid w:val="00D04A1C"/>
    <w:rsid w:val="00D04CDD"/>
    <w:rsid w:val="00D0512F"/>
    <w:rsid w:val="00D05CA3"/>
    <w:rsid w:val="00D06151"/>
    <w:rsid w:val="00D06267"/>
    <w:rsid w:val="00D06E09"/>
    <w:rsid w:val="00D06F4C"/>
    <w:rsid w:val="00D0757C"/>
    <w:rsid w:val="00D078C1"/>
    <w:rsid w:val="00D10249"/>
    <w:rsid w:val="00D10409"/>
    <w:rsid w:val="00D10911"/>
    <w:rsid w:val="00D10D3C"/>
    <w:rsid w:val="00D10E2A"/>
    <w:rsid w:val="00D10F00"/>
    <w:rsid w:val="00D115C3"/>
    <w:rsid w:val="00D11897"/>
    <w:rsid w:val="00D12E86"/>
    <w:rsid w:val="00D13135"/>
    <w:rsid w:val="00D1344F"/>
    <w:rsid w:val="00D135A0"/>
    <w:rsid w:val="00D13644"/>
    <w:rsid w:val="00D13E4E"/>
    <w:rsid w:val="00D1409D"/>
    <w:rsid w:val="00D1514D"/>
    <w:rsid w:val="00D153AA"/>
    <w:rsid w:val="00D16987"/>
    <w:rsid w:val="00D170F3"/>
    <w:rsid w:val="00D17248"/>
    <w:rsid w:val="00D17DC7"/>
    <w:rsid w:val="00D17F7E"/>
    <w:rsid w:val="00D200B8"/>
    <w:rsid w:val="00D201C1"/>
    <w:rsid w:val="00D216F0"/>
    <w:rsid w:val="00D21EBC"/>
    <w:rsid w:val="00D2264C"/>
    <w:rsid w:val="00D22BD6"/>
    <w:rsid w:val="00D22F1D"/>
    <w:rsid w:val="00D239A7"/>
    <w:rsid w:val="00D23F47"/>
    <w:rsid w:val="00D241AA"/>
    <w:rsid w:val="00D25E11"/>
    <w:rsid w:val="00D267ED"/>
    <w:rsid w:val="00D26C4E"/>
    <w:rsid w:val="00D271CF"/>
    <w:rsid w:val="00D27BC0"/>
    <w:rsid w:val="00D3005B"/>
    <w:rsid w:val="00D30552"/>
    <w:rsid w:val="00D30CB5"/>
    <w:rsid w:val="00D316AF"/>
    <w:rsid w:val="00D317F1"/>
    <w:rsid w:val="00D31E35"/>
    <w:rsid w:val="00D32226"/>
    <w:rsid w:val="00D325EA"/>
    <w:rsid w:val="00D33C70"/>
    <w:rsid w:val="00D3591B"/>
    <w:rsid w:val="00D36602"/>
    <w:rsid w:val="00D36AD4"/>
    <w:rsid w:val="00D36E71"/>
    <w:rsid w:val="00D375E4"/>
    <w:rsid w:val="00D37948"/>
    <w:rsid w:val="00D37D87"/>
    <w:rsid w:val="00D37E1B"/>
    <w:rsid w:val="00D4012A"/>
    <w:rsid w:val="00D40465"/>
    <w:rsid w:val="00D407FF"/>
    <w:rsid w:val="00D40B33"/>
    <w:rsid w:val="00D40ED2"/>
    <w:rsid w:val="00D41222"/>
    <w:rsid w:val="00D418A6"/>
    <w:rsid w:val="00D41BDF"/>
    <w:rsid w:val="00D4318F"/>
    <w:rsid w:val="00D438BF"/>
    <w:rsid w:val="00D43CCA"/>
    <w:rsid w:val="00D43F5A"/>
    <w:rsid w:val="00D440F8"/>
    <w:rsid w:val="00D44136"/>
    <w:rsid w:val="00D44DDF"/>
    <w:rsid w:val="00D45809"/>
    <w:rsid w:val="00D46B1F"/>
    <w:rsid w:val="00D472D7"/>
    <w:rsid w:val="00D501EA"/>
    <w:rsid w:val="00D507CD"/>
    <w:rsid w:val="00D5091D"/>
    <w:rsid w:val="00D51CBA"/>
    <w:rsid w:val="00D51CDE"/>
    <w:rsid w:val="00D53684"/>
    <w:rsid w:val="00D5378A"/>
    <w:rsid w:val="00D53C21"/>
    <w:rsid w:val="00D54619"/>
    <w:rsid w:val="00D546FF"/>
    <w:rsid w:val="00D548F1"/>
    <w:rsid w:val="00D54CB1"/>
    <w:rsid w:val="00D5555F"/>
    <w:rsid w:val="00D55708"/>
    <w:rsid w:val="00D55968"/>
    <w:rsid w:val="00D55AD5"/>
    <w:rsid w:val="00D55F78"/>
    <w:rsid w:val="00D576CA"/>
    <w:rsid w:val="00D57974"/>
    <w:rsid w:val="00D57AAD"/>
    <w:rsid w:val="00D60E13"/>
    <w:rsid w:val="00D61AF5"/>
    <w:rsid w:val="00D61B49"/>
    <w:rsid w:val="00D62054"/>
    <w:rsid w:val="00D62C64"/>
    <w:rsid w:val="00D62CD5"/>
    <w:rsid w:val="00D633B2"/>
    <w:rsid w:val="00D6435F"/>
    <w:rsid w:val="00D64438"/>
    <w:rsid w:val="00D64BBB"/>
    <w:rsid w:val="00D652B5"/>
    <w:rsid w:val="00D65542"/>
    <w:rsid w:val="00D65D99"/>
    <w:rsid w:val="00D66155"/>
    <w:rsid w:val="00D6688D"/>
    <w:rsid w:val="00D668F9"/>
    <w:rsid w:val="00D67C95"/>
    <w:rsid w:val="00D708B0"/>
    <w:rsid w:val="00D70E73"/>
    <w:rsid w:val="00D7135D"/>
    <w:rsid w:val="00D729E1"/>
    <w:rsid w:val="00D72F69"/>
    <w:rsid w:val="00D73295"/>
    <w:rsid w:val="00D752D2"/>
    <w:rsid w:val="00D75627"/>
    <w:rsid w:val="00D76034"/>
    <w:rsid w:val="00D761EF"/>
    <w:rsid w:val="00D763CD"/>
    <w:rsid w:val="00D76401"/>
    <w:rsid w:val="00D768DD"/>
    <w:rsid w:val="00D7726A"/>
    <w:rsid w:val="00D77A84"/>
    <w:rsid w:val="00D77B1D"/>
    <w:rsid w:val="00D77E1B"/>
    <w:rsid w:val="00D8021F"/>
    <w:rsid w:val="00D80361"/>
    <w:rsid w:val="00D80383"/>
    <w:rsid w:val="00D817B0"/>
    <w:rsid w:val="00D81AB4"/>
    <w:rsid w:val="00D81D64"/>
    <w:rsid w:val="00D82058"/>
    <w:rsid w:val="00D823C6"/>
    <w:rsid w:val="00D83349"/>
    <w:rsid w:val="00D84DDC"/>
    <w:rsid w:val="00D865E3"/>
    <w:rsid w:val="00D86AF3"/>
    <w:rsid w:val="00D86C86"/>
    <w:rsid w:val="00D86CA3"/>
    <w:rsid w:val="00D871CE"/>
    <w:rsid w:val="00D87238"/>
    <w:rsid w:val="00D8753E"/>
    <w:rsid w:val="00D878F0"/>
    <w:rsid w:val="00D87F12"/>
    <w:rsid w:val="00D90781"/>
    <w:rsid w:val="00D90C44"/>
    <w:rsid w:val="00D90C60"/>
    <w:rsid w:val="00D91055"/>
    <w:rsid w:val="00D91636"/>
    <w:rsid w:val="00D9196D"/>
    <w:rsid w:val="00D92982"/>
    <w:rsid w:val="00D947FC"/>
    <w:rsid w:val="00DA01B6"/>
    <w:rsid w:val="00DA0BDD"/>
    <w:rsid w:val="00DA1349"/>
    <w:rsid w:val="00DA1C2E"/>
    <w:rsid w:val="00DA305E"/>
    <w:rsid w:val="00DA3E03"/>
    <w:rsid w:val="00DA416C"/>
    <w:rsid w:val="00DA41F5"/>
    <w:rsid w:val="00DA5007"/>
    <w:rsid w:val="00DA5417"/>
    <w:rsid w:val="00DA55AB"/>
    <w:rsid w:val="00DA56E8"/>
    <w:rsid w:val="00DA580B"/>
    <w:rsid w:val="00DA593D"/>
    <w:rsid w:val="00DA621D"/>
    <w:rsid w:val="00DA63D8"/>
    <w:rsid w:val="00DA6A0A"/>
    <w:rsid w:val="00DA6CA1"/>
    <w:rsid w:val="00DA767E"/>
    <w:rsid w:val="00DB00F8"/>
    <w:rsid w:val="00DB0387"/>
    <w:rsid w:val="00DB0A9F"/>
    <w:rsid w:val="00DB0EA0"/>
    <w:rsid w:val="00DB1184"/>
    <w:rsid w:val="00DB377D"/>
    <w:rsid w:val="00DB49F1"/>
    <w:rsid w:val="00DB5719"/>
    <w:rsid w:val="00DB5B68"/>
    <w:rsid w:val="00DB6768"/>
    <w:rsid w:val="00DB6BB4"/>
    <w:rsid w:val="00DB6CED"/>
    <w:rsid w:val="00DB71D2"/>
    <w:rsid w:val="00DB72C9"/>
    <w:rsid w:val="00DB74A0"/>
    <w:rsid w:val="00DC05D9"/>
    <w:rsid w:val="00DC1887"/>
    <w:rsid w:val="00DC1D57"/>
    <w:rsid w:val="00DC1DD9"/>
    <w:rsid w:val="00DC1E23"/>
    <w:rsid w:val="00DC2090"/>
    <w:rsid w:val="00DC25CF"/>
    <w:rsid w:val="00DC2D36"/>
    <w:rsid w:val="00DC43E4"/>
    <w:rsid w:val="00DC4F17"/>
    <w:rsid w:val="00DC53EF"/>
    <w:rsid w:val="00DC5545"/>
    <w:rsid w:val="00DC5BBD"/>
    <w:rsid w:val="00DC62C7"/>
    <w:rsid w:val="00DC64A5"/>
    <w:rsid w:val="00DC6998"/>
    <w:rsid w:val="00DC6E7C"/>
    <w:rsid w:val="00DC6EAE"/>
    <w:rsid w:val="00DD0E27"/>
    <w:rsid w:val="00DD1081"/>
    <w:rsid w:val="00DD11A7"/>
    <w:rsid w:val="00DD1425"/>
    <w:rsid w:val="00DD2697"/>
    <w:rsid w:val="00DD2B57"/>
    <w:rsid w:val="00DD2B60"/>
    <w:rsid w:val="00DD306C"/>
    <w:rsid w:val="00DD354E"/>
    <w:rsid w:val="00DD3F5E"/>
    <w:rsid w:val="00DD4C79"/>
    <w:rsid w:val="00DD513E"/>
    <w:rsid w:val="00DD58CD"/>
    <w:rsid w:val="00DD6798"/>
    <w:rsid w:val="00DD6DA7"/>
    <w:rsid w:val="00DD729E"/>
    <w:rsid w:val="00DD740E"/>
    <w:rsid w:val="00DE1BFC"/>
    <w:rsid w:val="00DE2295"/>
    <w:rsid w:val="00DE23A9"/>
    <w:rsid w:val="00DE2D93"/>
    <w:rsid w:val="00DE3868"/>
    <w:rsid w:val="00DE3E34"/>
    <w:rsid w:val="00DE3EB9"/>
    <w:rsid w:val="00DE3F99"/>
    <w:rsid w:val="00DE4E2C"/>
    <w:rsid w:val="00DE5608"/>
    <w:rsid w:val="00DE5765"/>
    <w:rsid w:val="00DE58D0"/>
    <w:rsid w:val="00DE654F"/>
    <w:rsid w:val="00DE68E7"/>
    <w:rsid w:val="00DE72FB"/>
    <w:rsid w:val="00DE7EE8"/>
    <w:rsid w:val="00DF02B2"/>
    <w:rsid w:val="00DF04DB"/>
    <w:rsid w:val="00DF0B6E"/>
    <w:rsid w:val="00DF0D31"/>
    <w:rsid w:val="00DF15E0"/>
    <w:rsid w:val="00DF1C34"/>
    <w:rsid w:val="00DF205A"/>
    <w:rsid w:val="00DF29A8"/>
    <w:rsid w:val="00DF303E"/>
    <w:rsid w:val="00DF306A"/>
    <w:rsid w:val="00DF37A0"/>
    <w:rsid w:val="00DF3AB0"/>
    <w:rsid w:val="00DF3B44"/>
    <w:rsid w:val="00DF3C45"/>
    <w:rsid w:val="00DF5128"/>
    <w:rsid w:val="00DF5B6F"/>
    <w:rsid w:val="00DF5C56"/>
    <w:rsid w:val="00DF794F"/>
    <w:rsid w:val="00DF7A76"/>
    <w:rsid w:val="00DF7D23"/>
    <w:rsid w:val="00DF7D25"/>
    <w:rsid w:val="00DF7F7E"/>
    <w:rsid w:val="00E002D7"/>
    <w:rsid w:val="00E00C09"/>
    <w:rsid w:val="00E01FAC"/>
    <w:rsid w:val="00E025E1"/>
    <w:rsid w:val="00E02B90"/>
    <w:rsid w:val="00E0341B"/>
    <w:rsid w:val="00E03BB9"/>
    <w:rsid w:val="00E03BEC"/>
    <w:rsid w:val="00E0468D"/>
    <w:rsid w:val="00E046A9"/>
    <w:rsid w:val="00E04A9D"/>
    <w:rsid w:val="00E05527"/>
    <w:rsid w:val="00E05CDC"/>
    <w:rsid w:val="00E05EBD"/>
    <w:rsid w:val="00E0667F"/>
    <w:rsid w:val="00E06AD9"/>
    <w:rsid w:val="00E06BE5"/>
    <w:rsid w:val="00E06D11"/>
    <w:rsid w:val="00E101AA"/>
    <w:rsid w:val="00E110E7"/>
    <w:rsid w:val="00E118A5"/>
    <w:rsid w:val="00E11AF7"/>
    <w:rsid w:val="00E11B20"/>
    <w:rsid w:val="00E11F97"/>
    <w:rsid w:val="00E138EA"/>
    <w:rsid w:val="00E13AB4"/>
    <w:rsid w:val="00E14575"/>
    <w:rsid w:val="00E14634"/>
    <w:rsid w:val="00E1577B"/>
    <w:rsid w:val="00E16446"/>
    <w:rsid w:val="00E1668D"/>
    <w:rsid w:val="00E16DB1"/>
    <w:rsid w:val="00E1730E"/>
    <w:rsid w:val="00E17DF4"/>
    <w:rsid w:val="00E17FA2"/>
    <w:rsid w:val="00E20983"/>
    <w:rsid w:val="00E21737"/>
    <w:rsid w:val="00E21AE3"/>
    <w:rsid w:val="00E21AF6"/>
    <w:rsid w:val="00E22125"/>
    <w:rsid w:val="00E2224D"/>
    <w:rsid w:val="00E222A7"/>
    <w:rsid w:val="00E22330"/>
    <w:rsid w:val="00E23A72"/>
    <w:rsid w:val="00E23C90"/>
    <w:rsid w:val="00E242AE"/>
    <w:rsid w:val="00E25089"/>
    <w:rsid w:val="00E2601C"/>
    <w:rsid w:val="00E2609B"/>
    <w:rsid w:val="00E266E2"/>
    <w:rsid w:val="00E270F2"/>
    <w:rsid w:val="00E3089A"/>
    <w:rsid w:val="00E30B3C"/>
    <w:rsid w:val="00E30B5A"/>
    <w:rsid w:val="00E310FF"/>
    <w:rsid w:val="00E3123D"/>
    <w:rsid w:val="00E31461"/>
    <w:rsid w:val="00E31A8D"/>
    <w:rsid w:val="00E31D43"/>
    <w:rsid w:val="00E323A7"/>
    <w:rsid w:val="00E323AD"/>
    <w:rsid w:val="00E32608"/>
    <w:rsid w:val="00E33262"/>
    <w:rsid w:val="00E33F88"/>
    <w:rsid w:val="00E34188"/>
    <w:rsid w:val="00E345CD"/>
    <w:rsid w:val="00E34A88"/>
    <w:rsid w:val="00E34B6E"/>
    <w:rsid w:val="00E34B72"/>
    <w:rsid w:val="00E35559"/>
    <w:rsid w:val="00E362EB"/>
    <w:rsid w:val="00E3654A"/>
    <w:rsid w:val="00E37218"/>
    <w:rsid w:val="00E3723A"/>
    <w:rsid w:val="00E37860"/>
    <w:rsid w:val="00E4054A"/>
    <w:rsid w:val="00E40BB2"/>
    <w:rsid w:val="00E40DCC"/>
    <w:rsid w:val="00E41AA0"/>
    <w:rsid w:val="00E4258F"/>
    <w:rsid w:val="00E4267B"/>
    <w:rsid w:val="00E428FD"/>
    <w:rsid w:val="00E42959"/>
    <w:rsid w:val="00E43C9E"/>
    <w:rsid w:val="00E43E74"/>
    <w:rsid w:val="00E4432A"/>
    <w:rsid w:val="00E443C3"/>
    <w:rsid w:val="00E446F1"/>
    <w:rsid w:val="00E44E45"/>
    <w:rsid w:val="00E450AB"/>
    <w:rsid w:val="00E46091"/>
    <w:rsid w:val="00E46267"/>
    <w:rsid w:val="00E46886"/>
    <w:rsid w:val="00E47AEF"/>
    <w:rsid w:val="00E50DED"/>
    <w:rsid w:val="00E518D7"/>
    <w:rsid w:val="00E519F4"/>
    <w:rsid w:val="00E53315"/>
    <w:rsid w:val="00E53B75"/>
    <w:rsid w:val="00E54C30"/>
    <w:rsid w:val="00E54E3B"/>
    <w:rsid w:val="00E5509A"/>
    <w:rsid w:val="00E55166"/>
    <w:rsid w:val="00E553A3"/>
    <w:rsid w:val="00E5610E"/>
    <w:rsid w:val="00E5626D"/>
    <w:rsid w:val="00E56578"/>
    <w:rsid w:val="00E5682C"/>
    <w:rsid w:val="00E56921"/>
    <w:rsid w:val="00E571A5"/>
    <w:rsid w:val="00E57565"/>
    <w:rsid w:val="00E6087B"/>
    <w:rsid w:val="00E60CA9"/>
    <w:rsid w:val="00E615B1"/>
    <w:rsid w:val="00E61FFC"/>
    <w:rsid w:val="00E625EE"/>
    <w:rsid w:val="00E62F35"/>
    <w:rsid w:val="00E63803"/>
    <w:rsid w:val="00E63838"/>
    <w:rsid w:val="00E640B8"/>
    <w:rsid w:val="00E64434"/>
    <w:rsid w:val="00E64F46"/>
    <w:rsid w:val="00E65D40"/>
    <w:rsid w:val="00E66964"/>
    <w:rsid w:val="00E67C51"/>
    <w:rsid w:val="00E67EFD"/>
    <w:rsid w:val="00E7128A"/>
    <w:rsid w:val="00E71DF6"/>
    <w:rsid w:val="00E722E6"/>
    <w:rsid w:val="00E72936"/>
    <w:rsid w:val="00E72B2A"/>
    <w:rsid w:val="00E72C18"/>
    <w:rsid w:val="00E72EFC"/>
    <w:rsid w:val="00E72F52"/>
    <w:rsid w:val="00E73A14"/>
    <w:rsid w:val="00E7408C"/>
    <w:rsid w:val="00E758EC"/>
    <w:rsid w:val="00E76259"/>
    <w:rsid w:val="00E76671"/>
    <w:rsid w:val="00E77409"/>
    <w:rsid w:val="00E774DB"/>
    <w:rsid w:val="00E77B79"/>
    <w:rsid w:val="00E8007A"/>
    <w:rsid w:val="00E80AC2"/>
    <w:rsid w:val="00E80F8B"/>
    <w:rsid w:val="00E81705"/>
    <w:rsid w:val="00E81C95"/>
    <w:rsid w:val="00E8218B"/>
    <w:rsid w:val="00E8233A"/>
    <w:rsid w:val="00E8234C"/>
    <w:rsid w:val="00E823E0"/>
    <w:rsid w:val="00E82822"/>
    <w:rsid w:val="00E82AA9"/>
    <w:rsid w:val="00E82D25"/>
    <w:rsid w:val="00E82F98"/>
    <w:rsid w:val="00E8385E"/>
    <w:rsid w:val="00E83AA9"/>
    <w:rsid w:val="00E83C9F"/>
    <w:rsid w:val="00E83E56"/>
    <w:rsid w:val="00E85928"/>
    <w:rsid w:val="00E860AE"/>
    <w:rsid w:val="00E86223"/>
    <w:rsid w:val="00E87285"/>
    <w:rsid w:val="00E87822"/>
    <w:rsid w:val="00E90395"/>
    <w:rsid w:val="00E90E49"/>
    <w:rsid w:val="00E90F91"/>
    <w:rsid w:val="00E916DA"/>
    <w:rsid w:val="00E917F9"/>
    <w:rsid w:val="00E91FC9"/>
    <w:rsid w:val="00E92068"/>
    <w:rsid w:val="00E92285"/>
    <w:rsid w:val="00E927D2"/>
    <w:rsid w:val="00E9291C"/>
    <w:rsid w:val="00E9293E"/>
    <w:rsid w:val="00E93169"/>
    <w:rsid w:val="00E93392"/>
    <w:rsid w:val="00E934FC"/>
    <w:rsid w:val="00E93A31"/>
    <w:rsid w:val="00E93FFE"/>
    <w:rsid w:val="00E9417B"/>
    <w:rsid w:val="00E94F8A"/>
    <w:rsid w:val="00E95EA0"/>
    <w:rsid w:val="00E96A1B"/>
    <w:rsid w:val="00E96A90"/>
    <w:rsid w:val="00E96F47"/>
    <w:rsid w:val="00E971BF"/>
    <w:rsid w:val="00E971FD"/>
    <w:rsid w:val="00E97923"/>
    <w:rsid w:val="00E97A81"/>
    <w:rsid w:val="00EA145C"/>
    <w:rsid w:val="00EA216C"/>
    <w:rsid w:val="00EA2B34"/>
    <w:rsid w:val="00EA2F86"/>
    <w:rsid w:val="00EA33D0"/>
    <w:rsid w:val="00EA4B15"/>
    <w:rsid w:val="00EA4C84"/>
    <w:rsid w:val="00EA64E4"/>
    <w:rsid w:val="00EA7A41"/>
    <w:rsid w:val="00EA7C03"/>
    <w:rsid w:val="00EB05A0"/>
    <w:rsid w:val="00EB077B"/>
    <w:rsid w:val="00EB2190"/>
    <w:rsid w:val="00EB4480"/>
    <w:rsid w:val="00EB48BF"/>
    <w:rsid w:val="00EB4EA2"/>
    <w:rsid w:val="00EB4FF7"/>
    <w:rsid w:val="00EB6346"/>
    <w:rsid w:val="00EB639D"/>
    <w:rsid w:val="00EB7AC8"/>
    <w:rsid w:val="00EB7ADE"/>
    <w:rsid w:val="00EC00F8"/>
    <w:rsid w:val="00EC024E"/>
    <w:rsid w:val="00EC02EE"/>
    <w:rsid w:val="00EC1933"/>
    <w:rsid w:val="00EC2788"/>
    <w:rsid w:val="00EC2792"/>
    <w:rsid w:val="00EC27C6"/>
    <w:rsid w:val="00EC2ACC"/>
    <w:rsid w:val="00EC31EB"/>
    <w:rsid w:val="00EC4207"/>
    <w:rsid w:val="00EC4F73"/>
    <w:rsid w:val="00EC5610"/>
    <w:rsid w:val="00EC5653"/>
    <w:rsid w:val="00EC5CEF"/>
    <w:rsid w:val="00EC5D1F"/>
    <w:rsid w:val="00EC60B5"/>
    <w:rsid w:val="00EC668A"/>
    <w:rsid w:val="00EC6A49"/>
    <w:rsid w:val="00EC6D34"/>
    <w:rsid w:val="00EC71CE"/>
    <w:rsid w:val="00EC753C"/>
    <w:rsid w:val="00EC7E21"/>
    <w:rsid w:val="00ED0722"/>
    <w:rsid w:val="00ED07CE"/>
    <w:rsid w:val="00ED0E11"/>
    <w:rsid w:val="00ED1006"/>
    <w:rsid w:val="00ED13CA"/>
    <w:rsid w:val="00ED1872"/>
    <w:rsid w:val="00ED1AA4"/>
    <w:rsid w:val="00ED3328"/>
    <w:rsid w:val="00ED3406"/>
    <w:rsid w:val="00ED3F0F"/>
    <w:rsid w:val="00ED4477"/>
    <w:rsid w:val="00ED4F58"/>
    <w:rsid w:val="00ED5F2B"/>
    <w:rsid w:val="00ED6433"/>
    <w:rsid w:val="00ED6719"/>
    <w:rsid w:val="00ED6C02"/>
    <w:rsid w:val="00ED6D4A"/>
    <w:rsid w:val="00ED75CD"/>
    <w:rsid w:val="00EE095C"/>
    <w:rsid w:val="00EE1309"/>
    <w:rsid w:val="00EE1451"/>
    <w:rsid w:val="00EE155D"/>
    <w:rsid w:val="00EE197E"/>
    <w:rsid w:val="00EE1A3D"/>
    <w:rsid w:val="00EE1E64"/>
    <w:rsid w:val="00EE207D"/>
    <w:rsid w:val="00EE255A"/>
    <w:rsid w:val="00EE4992"/>
    <w:rsid w:val="00EE5D77"/>
    <w:rsid w:val="00EE61F3"/>
    <w:rsid w:val="00EE7F85"/>
    <w:rsid w:val="00EF08AA"/>
    <w:rsid w:val="00EF1162"/>
    <w:rsid w:val="00EF157F"/>
    <w:rsid w:val="00EF18FE"/>
    <w:rsid w:val="00EF1DC6"/>
    <w:rsid w:val="00EF32E6"/>
    <w:rsid w:val="00EF3315"/>
    <w:rsid w:val="00EF38E9"/>
    <w:rsid w:val="00EF4615"/>
    <w:rsid w:val="00EF4DCB"/>
    <w:rsid w:val="00EF4FCD"/>
    <w:rsid w:val="00EF52DE"/>
    <w:rsid w:val="00EF5745"/>
    <w:rsid w:val="00EF5787"/>
    <w:rsid w:val="00EF5BB1"/>
    <w:rsid w:val="00EF60D0"/>
    <w:rsid w:val="00EF60F8"/>
    <w:rsid w:val="00EF64BB"/>
    <w:rsid w:val="00EF682C"/>
    <w:rsid w:val="00F01042"/>
    <w:rsid w:val="00F01B90"/>
    <w:rsid w:val="00F0256E"/>
    <w:rsid w:val="00F02A9D"/>
    <w:rsid w:val="00F02ECC"/>
    <w:rsid w:val="00F04359"/>
    <w:rsid w:val="00F0480F"/>
    <w:rsid w:val="00F0528D"/>
    <w:rsid w:val="00F05C90"/>
    <w:rsid w:val="00F05E87"/>
    <w:rsid w:val="00F06C42"/>
    <w:rsid w:val="00F06C67"/>
    <w:rsid w:val="00F06DFD"/>
    <w:rsid w:val="00F071D1"/>
    <w:rsid w:val="00F07406"/>
    <w:rsid w:val="00F0750D"/>
    <w:rsid w:val="00F07533"/>
    <w:rsid w:val="00F0761A"/>
    <w:rsid w:val="00F07CE0"/>
    <w:rsid w:val="00F10629"/>
    <w:rsid w:val="00F10E43"/>
    <w:rsid w:val="00F11290"/>
    <w:rsid w:val="00F13B91"/>
    <w:rsid w:val="00F15B7D"/>
    <w:rsid w:val="00F15D2C"/>
    <w:rsid w:val="00F15FA5"/>
    <w:rsid w:val="00F1654E"/>
    <w:rsid w:val="00F16833"/>
    <w:rsid w:val="00F17545"/>
    <w:rsid w:val="00F178F0"/>
    <w:rsid w:val="00F17A46"/>
    <w:rsid w:val="00F17BFF"/>
    <w:rsid w:val="00F201B2"/>
    <w:rsid w:val="00F209B7"/>
    <w:rsid w:val="00F20AB4"/>
    <w:rsid w:val="00F20D53"/>
    <w:rsid w:val="00F21633"/>
    <w:rsid w:val="00F216A6"/>
    <w:rsid w:val="00F23259"/>
    <w:rsid w:val="00F23375"/>
    <w:rsid w:val="00F23500"/>
    <w:rsid w:val="00F2376F"/>
    <w:rsid w:val="00F2395E"/>
    <w:rsid w:val="00F243D8"/>
    <w:rsid w:val="00F2464C"/>
    <w:rsid w:val="00F2487F"/>
    <w:rsid w:val="00F2489C"/>
    <w:rsid w:val="00F25BC5"/>
    <w:rsid w:val="00F26D4C"/>
    <w:rsid w:val="00F2730A"/>
    <w:rsid w:val="00F27345"/>
    <w:rsid w:val="00F273E7"/>
    <w:rsid w:val="00F274BD"/>
    <w:rsid w:val="00F27528"/>
    <w:rsid w:val="00F27A64"/>
    <w:rsid w:val="00F27E13"/>
    <w:rsid w:val="00F301AC"/>
    <w:rsid w:val="00F306BD"/>
    <w:rsid w:val="00F30828"/>
    <w:rsid w:val="00F30B12"/>
    <w:rsid w:val="00F312EF"/>
    <w:rsid w:val="00F313D6"/>
    <w:rsid w:val="00F316AA"/>
    <w:rsid w:val="00F32BB8"/>
    <w:rsid w:val="00F33F93"/>
    <w:rsid w:val="00F34438"/>
    <w:rsid w:val="00F355E7"/>
    <w:rsid w:val="00F35D5B"/>
    <w:rsid w:val="00F35E2C"/>
    <w:rsid w:val="00F40F0C"/>
    <w:rsid w:val="00F410E6"/>
    <w:rsid w:val="00F41518"/>
    <w:rsid w:val="00F41EE7"/>
    <w:rsid w:val="00F42123"/>
    <w:rsid w:val="00F4225F"/>
    <w:rsid w:val="00F42A4B"/>
    <w:rsid w:val="00F42A54"/>
    <w:rsid w:val="00F4305F"/>
    <w:rsid w:val="00F43699"/>
    <w:rsid w:val="00F44279"/>
    <w:rsid w:val="00F452A8"/>
    <w:rsid w:val="00F45C32"/>
    <w:rsid w:val="00F47362"/>
    <w:rsid w:val="00F4766C"/>
    <w:rsid w:val="00F47AE2"/>
    <w:rsid w:val="00F47B2F"/>
    <w:rsid w:val="00F47F38"/>
    <w:rsid w:val="00F507D1"/>
    <w:rsid w:val="00F50CFE"/>
    <w:rsid w:val="00F516BE"/>
    <w:rsid w:val="00F519CE"/>
    <w:rsid w:val="00F51ADA"/>
    <w:rsid w:val="00F51EC2"/>
    <w:rsid w:val="00F53690"/>
    <w:rsid w:val="00F53AF3"/>
    <w:rsid w:val="00F54C8C"/>
    <w:rsid w:val="00F556B0"/>
    <w:rsid w:val="00F55D89"/>
    <w:rsid w:val="00F56B53"/>
    <w:rsid w:val="00F56B95"/>
    <w:rsid w:val="00F56DC8"/>
    <w:rsid w:val="00F57AC3"/>
    <w:rsid w:val="00F607C5"/>
    <w:rsid w:val="00F60DEA"/>
    <w:rsid w:val="00F610C1"/>
    <w:rsid w:val="00F61A36"/>
    <w:rsid w:val="00F61B14"/>
    <w:rsid w:val="00F62254"/>
    <w:rsid w:val="00F629AD"/>
    <w:rsid w:val="00F62C50"/>
    <w:rsid w:val="00F6302A"/>
    <w:rsid w:val="00F630AC"/>
    <w:rsid w:val="00F640F6"/>
    <w:rsid w:val="00F64C2B"/>
    <w:rsid w:val="00F64CE5"/>
    <w:rsid w:val="00F651BE"/>
    <w:rsid w:val="00F65322"/>
    <w:rsid w:val="00F65586"/>
    <w:rsid w:val="00F65BB0"/>
    <w:rsid w:val="00F66381"/>
    <w:rsid w:val="00F67748"/>
    <w:rsid w:val="00F67F53"/>
    <w:rsid w:val="00F703BE"/>
    <w:rsid w:val="00F7046E"/>
    <w:rsid w:val="00F7093E"/>
    <w:rsid w:val="00F718E8"/>
    <w:rsid w:val="00F71BC8"/>
    <w:rsid w:val="00F71C22"/>
    <w:rsid w:val="00F71F69"/>
    <w:rsid w:val="00F72052"/>
    <w:rsid w:val="00F72B72"/>
    <w:rsid w:val="00F736AD"/>
    <w:rsid w:val="00F73C78"/>
    <w:rsid w:val="00F74BB9"/>
    <w:rsid w:val="00F75582"/>
    <w:rsid w:val="00F7565A"/>
    <w:rsid w:val="00F7576C"/>
    <w:rsid w:val="00F75A7F"/>
    <w:rsid w:val="00F75ECC"/>
    <w:rsid w:val="00F76A02"/>
    <w:rsid w:val="00F76EFA"/>
    <w:rsid w:val="00F804BE"/>
    <w:rsid w:val="00F80936"/>
    <w:rsid w:val="00F80B50"/>
    <w:rsid w:val="00F817CE"/>
    <w:rsid w:val="00F81D16"/>
    <w:rsid w:val="00F82200"/>
    <w:rsid w:val="00F83E32"/>
    <w:rsid w:val="00F840CC"/>
    <w:rsid w:val="00F8452F"/>
    <w:rsid w:val="00F8456C"/>
    <w:rsid w:val="00F85133"/>
    <w:rsid w:val="00F859D8"/>
    <w:rsid w:val="00F85FC2"/>
    <w:rsid w:val="00F8632C"/>
    <w:rsid w:val="00F865BB"/>
    <w:rsid w:val="00F868F5"/>
    <w:rsid w:val="00F8729D"/>
    <w:rsid w:val="00F90089"/>
    <w:rsid w:val="00F9056A"/>
    <w:rsid w:val="00F90E04"/>
    <w:rsid w:val="00F90F8D"/>
    <w:rsid w:val="00F90F95"/>
    <w:rsid w:val="00F91B41"/>
    <w:rsid w:val="00F9242E"/>
    <w:rsid w:val="00F92782"/>
    <w:rsid w:val="00F9279C"/>
    <w:rsid w:val="00F92914"/>
    <w:rsid w:val="00F93001"/>
    <w:rsid w:val="00F93A82"/>
    <w:rsid w:val="00F93AA9"/>
    <w:rsid w:val="00F93D26"/>
    <w:rsid w:val="00F94016"/>
    <w:rsid w:val="00F94511"/>
    <w:rsid w:val="00F94B97"/>
    <w:rsid w:val="00F94BA4"/>
    <w:rsid w:val="00F94FF8"/>
    <w:rsid w:val="00F95824"/>
    <w:rsid w:val="00F96106"/>
    <w:rsid w:val="00F96789"/>
    <w:rsid w:val="00F96966"/>
    <w:rsid w:val="00F96985"/>
    <w:rsid w:val="00F97838"/>
    <w:rsid w:val="00F97C4E"/>
    <w:rsid w:val="00FA0896"/>
    <w:rsid w:val="00FA0BB7"/>
    <w:rsid w:val="00FA12D2"/>
    <w:rsid w:val="00FA2AD3"/>
    <w:rsid w:val="00FA2BB3"/>
    <w:rsid w:val="00FA3142"/>
    <w:rsid w:val="00FA31FB"/>
    <w:rsid w:val="00FA32BF"/>
    <w:rsid w:val="00FA5319"/>
    <w:rsid w:val="00FA5A41"/>
    <w:rsid w:val="00FA5B0B"/>
    <w:rsid w:val="00FA67DE"/>
    <w:rsid w:val="00FB0663"/>
    <w:rsid w:val="00FB08FC"/>
    <w:rsid w:val="00FB0EF0"/>
    <w:rsid w:val="00FB0F8B"/>
    <w:rsid w:val="00FB19A1"/>
    <w:rsid w:val="00FB19AD"/>
    <w:rsid w:val="00FB29F7"/>
    <w:rsid w:val="00FB41A1"/>
    <w:rsid w:val="00FB455B"/>
    <w:rsid w:val="00FB46B7"/>
    <w:rsid w:val="00FB4C80"/>
    <w:rsid w:val="00FB595C"/>
    <w:rsid w:val="00FB65DA"/>
    <w:rsid w:val="00FB6A6A"/>
    <w:rsid w:val="00FB6AAB"/>
    <w:rsid w:val="00FB6F61"/>
    <w:rsid w:val="00FB7543"/>
    <w:rsid w:val="00FC02F4"/>
    <w:rsid w:val="00FC0561"/>
    <w:rsid w:val="00FC0873"/>
    <w:rsid w:val="00FC0A5B"/>
    <w:rsid w:val="00FC11A5"/>
    <w:rsid w:val="00FC129A"/>
    <w:rsid w:val="00FC15F0"/>
    <w:rsid w:val="00FC29B7"/>
    <w:rsid w:val="00FC3BF5"/>
    <w:rsid w:val="00FC437E"/>
    <w:rsid w:val="00FC43FF"/>
    <w:rsid w:val="00FC4AD0"/>
    <w:rsid w:val="00FC5665"/>
    <w:rsid w:val="00FC58D1"/>
    <w:rsid w:val="00FC5D05"/>
    <w:rsid w:val="00FC67C3"/>
    <w:rsid w:val="00FC6FF0"/>
    <w:rsid w:val="00FC7100"/>
    <w:rsid w:val="00FC718A"/>
    <w:rsid w:val="00FC7313"/>
    <w:rsid w:val="00FC7429"/>
    <w:rsid w:val="00FC7590"/>
    <w:rsid w:val="00FD07F6"/>
    <w:rsid w:val="00FD0BFF"/>
    <w:rsid w:val="00FD1398"/>
    <w:rsid w:val="00FD1528"/>
    <w:rsid w:val="00FD1EC8"/>
    <w:rsid w:val="00FD2210"/>
    <w:rsid w:val="00FD223C"/>
    <w:rsid w:val="00FD2BB8"/>
    <w:rsid w:val="00FD2DFB"/>
    <w:rsid w:val="00FD39ED"/>
    <w:rsid w:val="00FD3F64"/>
    <w:rsid w:val="00FD3FB3"/>
    <w:rsid w:val="00FD47ED"/>
    <w:rsid w:val="00FD533A"/>
    <w:rsid w:val="00FD5340"/>
    <w:rsid w:val="00FD5F63"/>
    <w:rsid w:val="00FD6BAB"/>
    <w:rsid w:val="00FD74DB"/>
    <w:rsid w:val="00FD7642"/>
    <w:rsid w:val="00FD7660"/>
    <w:rsid w:val="00FE0655"/>
    <w:rsid w:val="00FE1495"/>
    <w:rsid w:val="00FE18B1"/>
    <w:rsid w:val="00FE1E40"/>
    <w:rsid w:val="00FE2001"/>
    <w:rsid w:val="00FE20E2"/>
    <w:rsid w:val="00FE2365"/>
    <w:rsid w:val="00FE2DCF"/>
    <w:rsid w:val="00FE4AF4"/>
    <w:rsid w:val="00FE4C7B"/>
    <w:rsid w:val="00FE4CAF"/>
    <w:rsid w:val="00FE5670"/>
    <w:rsid w:val="00FE5726"/>
    <w:rsid w:val="00FE5D84"/>
    <w:rsid w:val="00FE7336"/>
    <w:rsid w:val="00FE787C"/>
    <w:rsid w:val="00FF0893"/>
    <w:rsid w:val="00FF111F"/>
    <w:rsid w:val="00FF180F"/>
    <w:rsid w:val="00FF1984"/>
    <w:rsid w:val="00FF1EDC"/>
    <w:rsid w:val="00FF294F"/>
    <w:rsid w:val="00FF3228"/>
    <w:rsid w:val="00FF34C0"/>
    <w:rsid w:val="00FF40B7"/>
    <w:rsid w:val="00FF45A5"/>
    <w:rsid w:val="00FF45BC"/>
    <w:rsid w:val="00FF58A3"/>
    <w:rsid w:val="00FF5C91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22EC7"/>
  <w15:docId w15:val="{78982B8C-6357-4967-9DF7-4788A798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17B0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,Char,NMP Heading 1,h11,h12,h13,h14,h15,h16,app heading 1,l1,Memo Heading 1,Heading 1_a,heading 1,h17,h111,h121,h131,h141,h151,h161,h18,h112,h122,h132,h142,h152,h162,h19,h113,h123,h133,h143,h153,h163,h1,Alt+1,Alt+11,Alt+12"/>
    <w:next w:val="Normal"/>
    <w:link w:val="Heading1Char"/>
    <w:qFormat/>
    <w:rsid w:val="00317B01"/>
    <w:pPr>
      <w:keepNext/>
      <w:keepLines/>
      <w:numPr>
        <w:numId w:val="1"/>
      </w:numPr>
      <w:pBdr>
        <w:top w:val="single" w:sz="12" w:space="3" w:color="auto"/>
      </w:pBdr>
      <w:tabs>
        <w:tab w:val="clear" w:pos="8937"/>
        <w:tab w:val="num" w:pos="432"/>
      </w:tabs>
      <w:overflowPunct w:val="0"/>
      <w:autoSpaceDE w:val="0"/>
      <w:autoSpaceDN w:val="0"/>
      <w:adjustRightInd w:val="0"/>
      <w:spacing w:before="240" w:after="180"/>
      <w:ind w:left="432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17B0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317B0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17B0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317B0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317B0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317B0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317B0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17B0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317B01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317B0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Normal"/>
    <w:next w:val="Caption"/>
    <w:rsid w:val="00317B01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317B01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uiPriority w:val="39"/>
    <w:rsid w:val="00317B01"/>
    <w:pPr>
      <w:tabs>
        <w:tab w:val="right" w:pos="1701"/>
      </w:tabs>
      <w:ind w:left="1701" w:hanging="1701"/>
    </w:pPr>
  </w:style>
  <w:style w:type="paragraph" w:styleId="TOC4">
    <w:name w:val="toc 4"/>
    <w:basedOn w:val="TOC3"/>
    <w:uiPriority w:val="39"/>
    <w:rsid w:val="00317B01"/>
    <w:pPr>
      <w:ind w:left="1418" w:hanging="1418"/>
    </w:pPr>
  </w:style>
  <w:style w:type="paragraph" w:styleId="TOC3">
    <w:name w:val="toc 3"/>
    <w:basedOn w:val="TOC2"/>
    <w:uiPriority w:val="39"/>
    <w:rsid w:val="00317B01"/>
    <w:pPr>
      <w:ind w:left="1134" w:hanging="1134"/>
    </w:pPr>
  </w:style>
  <w:style w:type="paragraph" w:styleId="TOC2">
    <w:name w:val="toc 2"/>
    <w:basedOn w:val="TOC1"/>
    <w:uiPriority w:val="39"/>
    <w:rsid w:val="00317B01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rsid w:val="00317B01"/>
    <w:pPr>
      <w:ind w:left="284"/>
    </w:pPr>
  </w:style>
  <w:style w:type="paragraph" w:styleId="Index1">
    <w:name w:val="index 1"/>
    <w:basedOn w:val="Normal"/>
    <w:rsid w:val="00317B01"/>
    <w:pPr>
      <w:keepLines/>
      <w:spacing w:after="0"/>
    </w:pPr>
  </w:style>
  <w:style w:type="paragraph" w:styleId="DocumentMap">
    <w:name w:val="Document Map"/>
    <w:basedOn w:val="Normal"/>
    <w:link w:val="DocumentMapChar"/>
    <w:rsid w:val="00317B01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17B01"/>
    <w:pPr>
      <w:ind w:left="851"/>
    </w:pPr>
  </w:style>
  <w:style w:type="paragraph" w:styleId="ListNumber">
    <w:name w:val="List Number"/>
    <w:basedOn w:val="List"/>
    <w:rsid w:val="00317B01"/>
  </w:style>
  <w:style w:type="paragraph" w:styleId="List">
    <w:name w:val="List"/>
    <w:basedOn w:val="Normal"/>
    <w:rsid w:val="00317B01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317B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FootnoteReference">
    <w:name w:val="footnote reference"/>
    <w:rsid w:val="00317B01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17B01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317B0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317B01"/>
    <w:pPr>
      <w:ind w:left="1418" w:hanging="1418"/>
    </w:pPr>
  </w:style>
  <w:style w:type="paragraph" w:styleId="TOC6">
    <w:name w:val="toc 6"/>
    <w:basedOn w:val="TOC5"/>
    <w:next w:val="Normal"/>
    <w:uiPriority w:val="39"/>
    <w:rsid w:val="00317B01"/>
    <w:pPr>
      <w:ind w:left="1985" w:hanging="1985"/>
    </w:pPr>
  </w:style>
  <w:style w:type="paragraph" w:styleId="TOC7">
    <w:name w:val="toc 7"/>
    <w:basedOn w:val="TOC6"/>
    <w:next w:val="Normal"/>
    <w:uiPriority w:val="39"/>
    <w:rsid w:val="00317B01"/>
    <w:pPr>
      <w:ind w:left="2268" w:hanging="2268"/>
    </w:pPr>
  </w:style>
  <w:style w:type="paragraph" w:styleId="ListBullet2">
    <w:name w:val="List Bullet 2"/>
    <w:basedOn w:val="ListBullet"/>
    <w:rsid w:val="00317B01"/>
    <w:pPr>
      <w:numPr>
        <w:numId w:val="6"/>
      </w:numPr>
    </w:pPr>
  </w:style>
  <w:style w:type="paragraph" w:styleId="ListBullet">
    <w:name w:val="List Bullet"/>
    <w:basedOn w:val="BodyText"/>
    <w:rsid w:val="00317B01"/>
    <w:pPr>
      <w:numPr>
        <w:numId w:val="5"/>
      </w:numPr>
    </w:pPr>
  </w:style>
  <w:style w:type="paragraph" w:styleId="ListBullet3">
    <w:name w:val="List Bullet 3"/>
    <w:basedOn w:val="ListBullet2"/>
    <w:rsid w:val="00317B01"/>
    <w:pPr>
      <w:numPr>
        <w:numId w:val="7"/>
      </w:numPr>
    </w:pPr>
  </w:style>
  <w:style w:type="paragraph" w:customStyle="1" w:styleId="EQ">
    <w:name w:val="EQ"/>
    <w:basedOn w:val="Normal"/>
    <w:next w:val="Normal"/>
    <w:rsid w:val="00317B01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317B01"/>
    <w:pPr>
      <w:ind w:left="851"/>
    </w:pPr>
  </w:style>
  <w:style w:type="paragraph" w:styleId="List3">
    <w:name w:val="List 3"/>
    <w:basedOn w:val="List2"/>
    <w:rsid w:val="00317B01"/>
    <w:pPr>
      <w:ind w:left="1135"/>
    </w:pPr>
  </w:style>
  <w:style w:type="paragraph" w:styleId="List4">
    <w:name w:val="List 4"/>
    <w:basedOn w:val="List3"/>
    <w:rsid w:val="00317B01"/>
    <w:pPr>
      <w:ind w:left="1418"/>
    </w:pPr>
  </w:style>
  <w:style w:type="paragraph" w:styleId="List5">
    <w:name w:val="List 5"/>
    <w:basedOn w:val="List4"/>
    <w:rsid w:val="00317B01"/>
    <w:pPr>
      <w:ind w:left="1702"/>
    </w:pPr>
  </w:style>
  <w:style w:type="paragraph" w:customStyle="1" w:styleId="EditorsNote">
    <w:name w:val="Editor's Note"/>
    <w:aliases w:val="EN"/>
    <w:basedOn w:val="Normal"/>
    <w:link w:val="EditorsNoteChar"/>
    <w:qFormat/>
    <w:rsid w:val="00317B01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317B01"/>
    <w:pPr>
      <w:numPr>
        <w:numId w:val="8"/>
      </w:numPr>
    </w:pPr>
  </w:style>
  <w:style w:type="paragraph" w:styleId="ListBullet5">
    <w:name w:val="List Bullet 5"/>
    <w:basedOn w:val="ListBullet4"/>
    <w:rsid w:val="00317B01"/>
    <w:pPr>
      <w:numPr>
        <w:numId w:val="4"/>
      </w:numPr>
    </w:pPr>
  </w:style>
  <w:style w:type="paragraph" w:styleId="Footer">
    <w:name w:val="footer"/>
    <w:basedOn w:val="Header"/>
    <w:link w:val="FooterChar"/>
    <w:rsid w:val="00317B01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317B01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rsid w:val="00317B01"/>
    <w:rPr>
      <w:rFonts w:ascii="Tahoma" w:hAnsi="Tahoma" w:cs="Tahoma"/>
      <w:sz w:val="16"/>
      <w:szCs w:val="16"/>
    </w:rPr>
  </w:style>
  <w:style w:type="character" w:styleId="PageNumber">
    <w:name w:val="page number"/>
    <w:rsid w:val="00317B01"/>
  </w:style>
  <w:style w:type="paragraph" w:styleId="BodyText">
    <w:name w:val="Body Text"/>
    <w:aliases w:val="bt,body indent,paragraph 2,body text,ändrad,AvtalBrödtext,Bodytext,Compliance,Response,Body3"/>
    <w:basedOn w:val="Normal"/>
    <w:link w:val="BodyTextChar"/>
    <w:rsid w:val="00317B01"/>
  </w:style>
  <w:style w:type="character" w:styleId="Hyperlink">
    <w:name w:val="Hyperlink"/>
    <w:uiPriority w:val="99"/>
    <w:rsid w:val="00317B01"/>
    <w:rPr>
      <w:color w:val="0000FF"/>
      <w:u w:val="single"/>
      <w:lang w:val="en-GB"/>
    </w:rPr>
  </w:style>
  <w:style w:type="character" w:styleId="FollowedHyperlink">
    <w:name w:val="FollowedHyperlink"/>
    <w:rsid w:val="00317B01"/>
    <w:rPr>
      <w:color w:val="FF0000"/>
      <w:u w:val="single"/>
    </w:rPr>
  </w:style>
  <w:style w:type="character" w:styleId="CommentReference">
    <w:name w:val="annotation reference"/>
    <w:qFormat/>
    <w:rsid w:val="00317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7B01"/>
  </w:style>
  <w:style w:type="paragraph" w:styleId="CommentSubject">
    <w:name w:val="annotation subject"/>
    <w:basedOn w:val="CommentText"/>
    <w:next w:val="CommentText"/>
    <w:link w:val="CommentSubjectChar"/>
    <w:rsid w:val="00317B01"/>
    <w:rPr>
      <w:b/>
      <w:bCs/>
    </w:rPr>
  </w:style>
  <w:style w:type="character" w:customStyle="1" w:styleId="Heading1Char">
    <w:name w:val="Heading 1 Char"/>
    <w:aliases w:val="H1 Char1,Char Char1,NMP Heading 1 Char1,h11 Char1,h12 Char1,h13 Char1,h14 Char1,h15 Char1,h16 Char1,app heading 1 Char1,l1 Char1,Memo Heading 1 Char1,Heading 1_a Char1,heading 1 Char1,h17 Char1,h111 Char1,h121 Char1,h131 Char1,h141 Char1"/>
    <w:link w:val="Heading1"/>
    <w:rsid w:val="00317B01"/>
    <w:rPr>
      <w:rFonts w:ascii="Arial" w:hAnsi="Arial" w:cs="Arial"/>
      <w:sz w:val="36"/>
      <w:szCs w:val="36"/>
      <w:lang w:val="en-GB"/>
    </w:rPr>
  </w:style>
  <w:style w:type="paragraph" w:customStyle="1" w:styleId="B10">
    <w:name w:val="B1"/>
    <w:basedOn w:val="List"/>
    <w:link w:val="B1Char1"/>
    <w:qFormat/>
    <w:rsid w:val="00317B01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qFormat/>
    <w:rsid w:val="00317B01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2"/>
    <w:rsid w:val="00317B01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rsid w:val="00317B01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317B01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aliases w:val="bt Char,body indent Char,paragraph 2 Char,body text Char,ändrad Char,AvtalBrödtext Char,Bodytext Char,Compliance Char,Response Char,Body3 Char"/>
    <w:link w:val="BodyText"/>
    <w:rsid w:val="00317B01"/>
    <w:rPr>
      <w:rFonts w:ascii="Arial" w:hAnsi="Arial"/>
      <w:lang w:val="en-GB"/>
    </w:rPr>
  </w:style>
  <w:style w:type="paragraph" w:customStyle="1" w:styleId="B5">
    <w:name w:val="B5"/>
    <w:basedOn w:val="List5"/>
    <w:rsid w:val="00317B01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link w:val="EXChar"/>
    <w:rsid w:val="00317B01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317B01"/>
    <w:pPr>
      <w:spacing w:after="0"/>
    </w:pPr>
  </w:style>
  <w:style w:type="paragraph" w:customStyle="1" w:styleId="TAL">
    <w:name w:val="TAL"/>
    <w:basedOn w:val="Normal"/>
    <w:link w:val="TALChar"/>
    <w:qFormat/>
    <w:rsid w:val="00317B01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rsid w:val="00317B01"/>
    <w:pPr>
      <w:jc w:val="center"/>
    </w:pPr>
  </w:style>
  <w:style w:type="paragraph" w:customStyle="1" w:styleId="TAH">
    <w:name w:val="TAH"/>
    <w:basedOn w:val="TAC"/>
    <w:link w:val="TAHChar"/>
    <w:qFormat/>
    <w:rsid w:val="00317B01"/>
    <w:rPr>
      <w:b/>
    </w:rPr>
  </w:style>
  <w:style w:type="paragraph" w:customStyle="1" w:styleId="TAN">
    <w:name w:val="TAN"/>
    <w:basedOn w:val="TAL"/>
    <w:rsid w:val="00317B01"/>
    <w:pPr>
      <w:ind w:left="851" w:hanging="851"/>
    </w:pPr>
  </w:style>
  <w:style w:type="paragraph" w:customStyle="1" w:styleId="TAR">
    <w:name w:val="TAR"/>
    <w:basedOn w:val="TAL"/>
    <w:rsid w:val="00317B01"/>
    <w:pPr>
      <w:jc w:val="right"/>
    </w:pPr>
  </w:style>
  <w:style w:type="paragraph" w:customStyle="1" w:styleId="TH">
    <w:name w:val="TH"/>
    <w:basedOn w:val="Normal"/>
    <w:link w:val="THChar"/>
    <w:qFormat/>
    <w:rsid w:val="00317B01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aliases w:val="left"/>
    <w:basedOn w:val="TH"/>
    <w:link w:val="TFZchn"/>
    <w:qFormat/>
    <w:rsid w:val="00317B01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317B01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317B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317B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317B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317B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317B01"/>
  </w:style>
  <w:style w:type="paragraph" w:customStyle="1" w:styleId="ZH">
    <w:name w:val="ZH"/>
    <w:rsid w:val="00317B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317B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317B01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317B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317B01"/>
    <w:pPr>
      <w:framePr w:wrap="notBeside" w:y="16161"/>
    </w:pPr>
  </w:style>
  <w:style w:type="paragraph" w:customStyle="1" w:styleId="FP">
    <w:name w:val="FP"/>
    <w:basedOn w:val="Normal"/>
    <w:rsid w:val="00317B01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317B01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317B01"/>
    <w:pPr>
      <w:ind w:left="1418" w:hanging="1418"/>
      <w:jc w:val="left"/>
    </w:pPr>
    <w:rPr>
      <w:b/>
    </w:rPr>
  </w:style>
  <w:style w:type="paragraph" w:customStyle="1" w:styleId="CRCoverPage">
    <w:name w:val="CR Cover Page"/>
    <w:link w:val="CRCoverPageZchn"/>
    <w:rsid w:val="00EC60B5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aliases w:val="- Bullets,목록 단락,リスト段落,?? ??,?????,????,Lista1,列出段落,1st level - Bullet List Paragraph,List Paragraph1,Lettre d'introduction,Paragrafo elenco,Normal bullet 2,Bullet list,Numbered List,Task Body,Viñetas (Inicio Parrafo),3 Txt tabla"/>
    <w:basedOn w:val="Normal"/>
    <w:link w:val="ListParagraphChar"/>
    <w:uiPriority w:val="34"/>
    <w:qFormat/>
    <w:rsid w:val="00AD1952"/>
    <w:pPr>
      <w:ind w:left="720"/>
      <w:contextualSpacing/>
    </w:pPr>
  </w:style>
  <w:style w:type="character" w:customStyle="1" w:styleId="NOZchn">
    <w:name w:val="NO Zchn"/>
    <w:link w:val="NO"/>
    <w:locked/>
    <w:rsid w:val="00311B31"/>
    <w:rPr>
      <w:color w:val="000000"/>
      <w:lang w:eastAsia="ja-JP"/>
    </w:rPr>
  </w:style>
  <w:style w:type="paragraph" w:customStyle="1" w:styleId="NO">
    <w:name w:val="NO"/>
    <w:basedOn w:val="Normal"/>
    <w:link w:val="NOZchn"/>
    <w:rsid w:val="00311B31"/>
    <w:pPr>
      <w:adjustRightInd/>
      <w:spacing w:after="180"/>
      <w:ind w:left="1135" w:hanging="851"/>
      <w:jc w:val="left"/>
      <w:textAlignment w:val="auto"/>
    </w:pPr>
    <w:rPr>
      <w:rFonts w:ascii="CG Times (WN)" w:hAnsi="CG Times (WN)"/>
      <w:color w:val="000000"/>
      <w:lang w:val="en-US" w:eastAsia="ja-JP"/>
    </w:rPr>
  </w:style>
  <w:style w:type="character" w:customStyle="1" w:styleId="EditorsNoteChar">
    <w:name w:val="Editor's Note Char"/>
    <w:link w:val="EditorsNote"/>
    <w:locked/>
    <w:rsid w:val="00311B31"/>
    <w:rPr>
      <w:rFonts w:ascii="Arial" w:hAnsi="Arial"/>
      <w:color w:val="FF0000"/>
      <w:lang w:val="en-GB" w:eastAsia="en-US"/>
    </w:rPr>
  </w:style>
  <w:style w:type="paragraph" w:customStyle="1" w:styleId="PL">
    <w:name w:val="PL"/>
    <w:link w:val="PLChar"/>
    <w:qFormat/>
    <w:rsid w:val="00B62D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sv-SE" w:eastAsia="sv-SE"/>
    </w:rPr>
  </w:style>
  <w:style w:type="character" w:customStyle="1" w:styleId="PLChar">
    <w:name w:val="PL Char"/>
    <w:link w:val="PL"/>
    <w:qFormat/>
    <w:rsid w:val="00B62DC3"/>
    <w:rPr>
      <w:rFonts w:ascii="Courier New" w:hAnsi="Courier New"/>
      <w:noProof/>
      <w:sz w:val="16"/>
      <w:lang w:val="sv-SE" w:eastAsia="sv-SE"/>
    </w:rPr>
  </w:style>
  <w:style w:type="table" w:styleId="TableGrid">
    <w:name w:val="Table Grid"/>
    <w:basedOn w:val="TableNormal"/>
    <w:rsid w:val="00753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7531DB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rsid w:val="007531DB"/>
    <w:rPr>
      <w:rFonts w:ascii="Arial" w:eastAsia="MS Mincho" w:hAnsi="Arial"/>
      <w:szCs w:val="24"/>
      <w:lang w:val="en-GB" w:eastAsia="en-GB"/>
    </w:rPr>
  </w:style>
  <w:style w:type="character" w:customStyle="1" w:styleId="B1Char1">
    <w:name w:val="B1 Char1"/>
    <w:link w:val="B10"/>
    <w:rsid w:val="003B2105"/>
    <w:rPr>
      <w:rFonts w:ascii="Arial" w:hAnsi="Arial"/>
      <w:lang w:val="en-GB" w:eastAsia="en-US"/>
    </w:rPr>
  </w:style>
  <w:style w:type="character" w:customStyle="1" w:styleId="B1Char">
    <w:name w:val="B1 Char"/>
    <w:rsid w:val="00CA3D41"/>
    <w:rPr>
      <w:lang w:val="en-GB" w:eastAsia="en-US"/>
    </w:rPr>
  </w:style>
  <w:style w:type="paragraph" w:customStyle="1" w:styleId="DECISION">
    <w:name w:val="DECISION"/>
    <w:basedOn w:val="Normal"/>
    <w:rsid w:val="00CA3D41"/>
    <w:pPr>
      <w:widowControl w:val="0"/>
      <w:numPr>
        <w:numId w:val="10"/>
      </w:numPr>
      <w:spacing w:before="120"/>
    </w:pPr>
    <w:rPr>
      <w:b/>
      <w:color w:val="0000FF"/>
      <w:u w:val="single"/>
      <w:lang w:eastAsia="en-US"/>
    </w:rPr>
  </w:style>
  <w:style w:type="character" w:customStyle="1" w:styleId="THChar">
    <w:name w:val="TH Char"/>
    <w:link w:val="TH"/>
    <w:qFormat/>
    <w:rsid w:val="00CA3D41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CA3D4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9871C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871CF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5557DF"/>
    <w:rPr>
      <w:rFonts w:ascii="Arial" w:hAnsi="Arial"/>
      <w:lang w:val="en-GB"/>
    </w:rPr>
  </w:style>
  <w:style w:type="character" w:customStyle="1" w:styleId="Doc-titleChar">
    <w:name w:val="Doc-title Char"/>
    <w:link w:val="Doc-title"/>
    <w:locked/>
    <w:rsid w:val="00CC1C66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CC1C66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 w:cs="Arial"/>
      <w:noProof/>
      <w:szCs w:val="24"/>
      <w:lang w:val="en-US"/>
    </w:rPr>
  </w:style>
  <w:style w:type="character" w:customStyle="1" w:styleId="normaltextrun">
    <w:name w:val="normaltextrun"/>
    <w:basedOn w:val="DefaultParagraphFont"/>
    <w:rsid w:val="00CC1C66"/>
  </w:style>
  <w:style w:type="character" w:customStyle="1" w:styleId="CRCoverPageZchn">
    <w:name w:val="CR Cover Page Zchn"/>
    <w:link w:val="CRCoverPage"/>
    <w:locked/>
    <w:rsid w:val="00790465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790465"/>
    <w:rPr>
      <w:rFonts w:ascii="Arial" w:hAnsi="Arial" w:cs="Arial"/>
      <w:b/>
      <w:bCs/>
      <w:noProof/>
      <w:sz w:val="18"/>
      <w:szCs w:val="18"/>
    </w:rPr>
  </w:style>
  <w:style w:type="paragraph" w:customStyle="1" w:styleId="Agreement">
    <w:name w:val="Agreement"/>
    <w:basedOn w:val="Normal"/>
    <w:next w:val="Doc-text2"/>
    <w:qFormat/>
    <w:rsid w:val="00C5222C"/>
    <w:pPr>
      <w:spacing w:before="60" w:after="180"/>
      <w:jc w:val="left"/>
      <w:textAlignment w:val="auto"/>
    </w:pPr>
    <w:rPr>
      <w:b/>
      <w:lang w:eastAsia="ja-JP"/>
    </w:rPr>
  </w:style>
  <w:style w:type="character" w:customStyle="1" w:styleId="TFChar">
    <w:name w:val="TF Char"/>
    <w:qFormat/>
    <w:rsid w:val="007913C2"/>
    <w:rPr>
      <w:rFonts w:ascii="Arial" w:eastAsia="Times New Roman" w:hAnsi="Arial"/>
      <w:b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13644"/>
    <w:rPr>
      <w:rFonts w:ascii="Arial" w:hAnsi="Arial"/>
      <w:lang w:val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1st level - Bullet List Paragraph Char,List Paragraph1 Char,Lettre d'introduction Char,Paragrafo elenco Char,Normal bullet 2 Char"/>
    <w:link w:val="ListParagraph"/>
    <w:uiPriority w:val="34"/>
    <w:qFormat/>
    <w:locked/>
    <w:rsid w:val="00D5091D"/>
    <w:rPr>
      <w:rFonts w:ascii="Arial" w:hAnsi="Arial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3AA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362EB"/>
    <w:rPr>
      <w:rFonts w:ascii="Arial" w:hAnsi="Arial" w:cs="Arial"/>
      <w:sz w:val="32"/>
      <w:szCs w:val="32"/>
      <w:lang w:val="en-GB"/>
    </w:rPr>
  </w:style>
  <w:style w:type="character" w:customStyle="1" w:styleId="Heading3Char">
    <w:name w:val="Heading 3 Char"/>
    <w:aliases w:val="Underrubrik2 Char,H3 Char"/>
    <w:basedOn w:val="DefaultParagraphFont"/>
    <w:link w:val="Heading3"/>
    <w:rsid w:val="00E362EB"/>
    <w:rPr>
      <w:rFonts w:ascii="Arial" w:hAnsi="Arial" w:cs="Arial"/>
      <w:sz w:val="28"/>
      <w:szCs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E362EB"/>
    <w:rPr>
      <w:rFonts w:ascii="Arial" w:hAnsi="Arial" w:cs="Arial"/>
      <w:sz w:val="24"/>
      <w:szCs w:val="24"/>
      <w:lang w:val="en-GB"/>
    </w:rPr>
  </w:style>
  <w:style w:type="character" w:customStyle="1" w:styleId="Heading5Char">
    <w:name w:val="Heading 5 Char"/>
    <w:aliases w:val="h5 Char1,Heading5 Char1"/>
    <w:basedOn w:val="DefaultParagraphFont"/>
    <w:link w:val="Heading5"/>
    <w:rsid w:val="00E362EB"/>
    <w:rPr>
      <w:rFonts w:ascii="Arial" w:hAnsi="Arial" w:cs="Arial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rsid w:val="00E362EB"/>
    <w:rPr>
      <w:rFonts w:ascii="Arial" w:hAnsi="Arial" w:cs="Arial"/>
      <w:lang w:val="en-GB"/>
    </w:rPr>
  </w:style>
  <w:style w:type="character" w:customStyle="1" w:styleId="Heading7Char">
    <w:name w:val="Heading 7 Char"/>
    <w:basedOn w:val="DefaultParagraphFont"/>
    <w:link w:val="Heading7"/>
    <w:rsid w:val="00E362EB"/>
    <w:rPr>
      <w:rFonts w:ascii="Arial" w:hAnsi="Arial" w:cs="Arial"/>
      <w:lang w:val="en-GB"/>
    </w:rPr>
  </w:style>
  <w:style w:type="character" w:customStyle="1" w:styleId="Heading8Char">
    <w:name w:val="Heading 8 Char"/>
    <w:basedOn w:val="DefaultParagraphFont"/>
    <w:link w:val="Heading8"/>
    <w:rsid w:val="00E362EB"/>
    <w:rPr>
      <w:rFonts w:ascii="Arial" w:hAnsi="Arial" w:cs="Arial"/>
      <w:lang w:val="en-GB"/>
    </w:rPr>
  </w:style>
  <w:style w:type="character" w:customStyle="1" w:styleId="Heading9Char">
    <w:name w:val="Heading 9 Char"/>
    <w:basedOn w:val="DefaultParagraphFont"/>
    <w:link w:val="Heading9"/>
    <w:rsid w:val="00E362EB"/>
    <w:rPr>
      <w:rFonts w:ascii="Arial" w:hAnsi="Arial" w:cs="Arial"/>
      <w:lang w:val="en-GB"/>
    </w:rPr>
  </w:style>
  <w:style w:type="paragraph" w:styleId="HTMLAddress">
    <w:name w:val="HTML Address"/>
    <w:basedOn w:val="Normal"/>
    <w:link w:val="HTMLAddressChar"/>
    <w:unhideWhenUsed/>
    <w:rsid w:val="00E362EB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SimSun" w:hAnsi="Times New Roman"/>
      <w:i/>
      <w:iCs/>
      <w:sz w:val="22"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E362EB"/>
    <w:rPr>
      <w:rFonts w:ascii="Times New Roman" w:eastAsia="SimSun" w:hAnsi="Times New Roman"/>
      <w:i/>
      <w:iCs/>
      <w:sz w:val="22"/>
      <w:lang w:val="en-GB" w:eastAsia="en-US"/>
    </w:rPr>
  </w:style>
  <w:style w:type="character" w:styleId="HTMLCode">
    <w:name w:val="HTML Code"/>
    <w:unhideWhenUsed/>
    <w:rsid w:val="00E362EB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Heading1Char1">
    <w:name w:val="Heading 1 Char1"/>
    <w:aliases w:val="H1 Char,Char Char,NMP Heading 1 Char,h11 Char,h12 Char,h13 Char,h14 Char,h15 Char,h16 Char,app heading 1 Char,l1 Char,Memo Heading 1 Char,Heading 1_a Char,heading 1 Char,h17 Char,h111 Char,h121 Char,h131 Char,h141 Char,h151 Char,h18 Char"/>
    <w:rsid w:val="00E362EB"/>
    <w:rPr>
      <w:b/>
      <w:bCs/>
      <w:kern w:val="44"/>
      <w:sz w:val="44"/>
      <w:szCs w:val="44"/>
      <w:lang w:val="en-GB" w:eastAsia="en-US"/>
    </w:rPr>
  </w:style>
  <w:style w:type="character" w:customStyle="1" w:styleId="Heading3Char1">
    <w:name w:val="Heading 3 Char1"/>
    <w:aliases w:val="Underrubrik2 Char1,H3 Char1,标题 3 Char1"/>
    <w:semiHidden/>
    <w:rsid w:val="00E362EB"/>
    <w:rPr>
      <w:b/>
      <w:bCs/>
      <w:sz w:val="32"/>
      <w:szCs w:val="32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semiHidden/>
    <w:rsid w:val="00E362EB"/>
    <w:rPr>
      <w:rFonts w:ascii="Calibri Light" w:eastAsia="SimSun" w:hAnsi="Calibri Light" w:cs="Times New Roman" w:hint="default"/>
      <w:b/>
      <w:bCs/>
      <w:sz w:val="28"/>
      <w:szCs w:val="28"/>
      <w:lang w:val="en-GB" w:eastAsia="en-US"/>
    </w:rPr>
  </w:style>
  <w:style w:type="character" w:customStyle="1" w:styleId="Heading5Char1">
    <w:name w:val="Heading 5 Char1"/>
    <w:aliases w:val="h5 Char,Heading5 Char,标题 5 Char1"/>
    <w:semiHidden/>
    <w:rsid w:val="00E362EB"/>
    <w:rPr>
      <w:b/>
      <w:bCs/>
      <w:sz w:val="28"/>
      <w:szCs w:val="28"/>
      <w:lang w:val="en-GB" w:eastAsia="en-US"/>
    </w:rPr>
  </w:style>
  <w:style w:type="character" w:styleId="HTMLKeyboard">
    <w:name w:val="HTML Keyboard"/>
    <w:unhideWhenUsed/>
    <w:rsid w:val="00E362EB"/>
    <w:rPr>
      <w:rFonts w:ascii="Courier New" w:eastAsia="Times New Roman" w:hAnsi="Courier New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E36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180"/>
      <w:jc w:val="left"/>
      <w:textAlignment w:val="auto"/>
    </w:pPr>
    <w:rPr>
      <w:rFonts w:ascii="Courier New" w:eastAsia="MS Mincho" w:hAnsi="Courier New" w:cs="Courier New"/>
      <w:sz w:val="22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E362EB"/>
    <w:rPr>
      <w:rFonts w:ascii="Courier New" w:eastAsia="MS Mincho" w:hAnsi="Courier New" w:cs="Courier New"/>
      <w:sz w:val="22"/>
      <w:lang w:val="en-GB" w:eastAsia="en-US"/>
    </w:rPr>
  </w:style>
  <w:style w:type="character" w:styleId="HTMLSample">
    <w:name w:val="HTML Sample"/>
    <w:unhideWhenUsed/>
    <w:rsid w:val="00E362EB"/>
    <w:rPr>
      <w:rFonts w:ascii="Courier New" w:eastAsia="Times New Roman" w:hAnsi="Courier New" w:cs="Courier New" w:hint="default"/>
    </w:rPr>
  </w:style>
  <w:style w:type="character" w:styleId="HTMLTypewriter">
    <w:name w:val="HTML Typewriter"/>
    <w:unhideWhenUsed/>
    <w:rsid w:val="00E362EB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msonormal0">
    <w:name w:val="msonormal"/>
    <w:basedOn w:val="Normal"/>
    <w:rsid w:val="00E362E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Theme="minorEastAsia" w:hAnsi="Times New Roman"/>
      <w:sz w:val="24"/>
      <w:szCs w:val="24"/>
      <w:lang w:val="da-DK" w:eastAsia="da-DK"/>
    </w:rPr>
  </w:style>
  <w:style w:type="paragraph" w:styleId="NormalWeb">
    <w:name w:val="Normal (Web)"/>
    <w:basedOn w:val="Normal"/>
    <w:unhideWhenUsed/>
    <w:rsid w:val="00E362E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Theme="minorEastAsia" w:hAnsi="Times New Roman"/>
      <w:sz w:val="24"/>
      <w:szCs w:val="24"/>
      <w:lang w:val="da-DK" w:eastAsia="da-DK"/>
    </w:rPr>
  </w:style>
  <w:style w:type="paragraph" w:styleId="NormalIndent">
    <w:name w:val="Normal Indent"/>
    <w:basedOn w:val="Normal"/>
    <w:unhideWhenUsed/>
    <w:rsid w:val="00E362EB"/>
    <w:pPr>
      <w:overflowPunct/>
      <w:autoSpaceDE/>
      <w:autoSpaceDN/>
      <w:adjustRightInd/>
      <w:spacing w:after="180"/>
      <w:ind w:firstLineChars="200" w:firstLine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362EB"/>
    <w:rPr>
      <w:rFonts w:ascii="Arial" w:hAnsi="Arial"/>
      <w:sz w:val="16"/>
      <w:szCs w:val="16"/>
      <w:lang w:val="en-GB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,header1 Char1,header2 Char1,header3 Char1,header odd11 Char1,header odd21 Char1,header odd7 Char1"/>
    <w:basedOn w:val="DefaultParagraphFont"/>
    <w:semiHidden/>
    <w:rsid w:val="00E362EB"/>
    <w:rPr>
      <w:rFonts w:ascii="Arial" w:eastAsiaTheme="minorEastAsia" w:hAnsi="Arial"/>
      <w:lang w:val="en-GB"/>
    </w:rPr>
  </w:style>
  <w:style w:type="character" w:customStyle="1" w:styleId="FooterChar">
    <w:name w:val="Footer Char"/>
    <w:basedOn w:val="DefaultParagraphFont"/>
    <w:link w:val="Footer"/>
    <w:rsid w:val="00E362EB"/>
    <w:rPr>
      <w:rFonts w:ascii="Arial" w:hAnsi="Arial" w:cs="Arial"/>
      <w:b/>
      <w:bCs/>
      <w:i/>
      <w:iCs/>
      <w:noProof/>
      <w:sz w:val="18"/>
      <w:szCs w:val="18"/>
    </w:rPr>
  </w:style>
  <w:style w:type="paragraph" w:styleId="EnvelopeAddress">
    <w:name w:val="envelope address"/>
    <w:basedOn w:val="Normal"/>
    <w:unhideWhenUsed/>
    <w:rsid w:val="00E362EB"/>
    <w:pPr>
      <w:framePr w:w="7920" w:h="1980" w:hSpace="180" w:wrap="auto" w:hAnchor="page" w:xAlign="center" w:yAlign="bottom"/>
      <w:overflowPunct/>
      <w:autoSpaceDE/>
      <w:autoSpaceDN/>
      <w:adjustRightInd/>
      <w:snapToGrid w:val="0"/>
      <w:spacing w:after="180"/>
      <w:ind w:leftChars="1400" w:left="100"/>
      <w:jc w:val="left"/>
      <w:textAlignment w:val="auto"/>
    </w:pPr>
    <w:rPr>
      <w:rFonts w:eastAsia="MS Mincho" w:cs="Arial"/>
      <w:sz w:val="24"/>
      <w:szCs w:val="24"/>
      <w:lang w:eastAsia="en-US"/>
    </w:rPr>
  </w:style>
  <w:style w:type="paragraph" w:styleId="EnvelopeReturn">
    <w:name w:val="envelope return"/>
    <w:basedOn w:val="Normal"/>
    <w:unhideWhenUsed/>
    <w:rsid w:val="00E362EB"/>
    <w:pPr>
      <w:overflowPunct/>
      <w:autoSpaceDE/>
      <w:autoSpaceDN/>
      <w:adjustRightInd/>
      <w:snapToGrid w:val="0"/>
      <w:spacing w:after="180"/>
      <w:jc w:val="left"/>
      <w:textAlignment w:val="auto"/>
    </w:pPr>
    <w:rPr>
      <w:rFonts w:eastAsia="MS Mincho" w:cs="Arial"/>
      <w:sz w:val="22"/>
      <w:lang w:eastAsia="en-US"/>
    </w:rPr>
  </w:style>
  <w:style w:type="paragraph" w:styleId="ListNumber3">
    <w:name w:val="List Number 3"/>
    <w:basedOn w:val="Normal"/>
    <w:unhideWhenUsed/>
    <w:rsid w:val="00E362EB"/>
    <w:pPr>
      <w:tabs>
        <w:tab w:val="num" w:pos="1200"/>
      </w:tabs>
      <w:overflowPunct/>
      <w:autoSpaceDE/>
      <w:autoSpaceDN/>
      <w:adjustRightInd/>
      <w:spacing w:after="180"/>
      <w:ind w:leftChars="400" w:left="1200" w:hangingChars="200" w:hanging="3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Number4">
    <w:name w:val="List Number 4"/>
    <w:basedOn w:val="Normal"/>
    <w:unhideWhenUsed/>
    <w:rsid w:val="00E362EB"/>
    <w:pPr>
      <w:tabs>
        <w:tab w:val="num" w:pos="1620"/>
      </w:tabs>
      <w:overflowPunct/>
      <w:autoSpaceDE/>
      <w:autoSpaceDN/>
      <w:adjustRightInd/>
      <w:spacing w:after="180"/>
      <w:ind w:leftChars="600" w:left="1620" w:hangingChars="200" w:hanging="3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Number5">
    <w:name w:val="List Number 5"/>
    <w:basedOn w:val="Normal"/>
    <w:unhideWhenUsed/>
    <w:rsid w:val="00E362EB"/>
    <w:pPr>
      <w:tabs>
        <w:tab w:val="num" w:pos="2040"/>
      </w:tabs>
      <w:overflowPunct/>
      <w:autoSpaceDE/>
      <w:autoSpaceDN/>
      <w:adjustRightInd/>
      <w:spacing w:after="180"/>
      <w:ind w:leftChars="800" w:left="2040" w:hangingChars="200" w:hanging="3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Title">
    <w:name w:val="Title"/>
    <w:basedOn w:val="Normal"/>
    <w:link w:val="TitleChar"/>
    <w:qFormat/>
    <w:rsid w:val="00E362EB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eastAsia="SimSun" w:cs="Arial"/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E362EB"/>
    <w:rPr>
      <w:rFonts w:ascii="Arial" w:eastAsia="SimSun" w:hAnsi="Arial" w:cs="Arial"/>
      <w:b/>
      <w:bCs/>
      <w:sz w:val="32"/>
      <w:szCs w:val="32"/>
      <w:lang w:val="en-GB" w:eastAsia="en-US"/>
    </w:rPr>
  </w:style>
  <w:style w:type="paragraph" w:styleId="Closing">
    <w:name w:val="Closing"/>
    <w:basedOn w:val="Normal"/>
    <w:link w:val="ClosingChar"/>
    <w:unhideWhenUsed/>
    <w:rsid w:val="00E362EB"/>
    <w:pPr>
      <w:overflowPunct/>
      <w:autoSpaceDE/>
      <w:autoSpaceDN/>
      <w:adjustRightInd/>
      <w:spacing w:after="180"/>
      <w:ind w:leftChars="2100" w:left="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ClosingChar">
    <w:name w:val="Closing Char"/>
    <w:basedOn w:val="DefaultParagraphFont"/>
    <w:link w:val="Closing"/>
    <w:rsid w:val="00E362EB"/>
    <w:rPr>
      <w:rFonts w:ascii="Times New Roman" w:eastAsia="MS Mincho" w:hAnsi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unhideWhenUsed/>
    <w:rsid w:val="00E362EB"/>
    <w:pPr>
      <w:overflowPunct/>
      <w:autoSpaceDE/>
      <w:autoSpaceDN/>
      <w:adjustRightInd/>
      <w:spacing w:after="180"/>
      <w:ind w:leftChars="2100" w:left="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SignatureChar">
    <w:name w:val="Signature Char"/>
    <w:basedOn w:val="DefaultParagraphFont"/>
    <w:link w:val="Signature"/>
    <w:rsid w:val="00E362EB"/>
    <w:rPr>
      <w:rFonts w:ascii="Times New Roman" w:eastAsia="MS Mincho" w:hAnsi="Times New Roman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362EB"/>
    <w:pPr>
      <w:overflowPunct/>
      <w:autoSpaceDE/>
      <w:autoSpaceDN/>
      <w:adjustRightInd/>
      <w:ind w:leftChars="200" w:left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362EB"/>
    <w:rPr>
      <w:rFonts w:ascii="Times New Roman" w:eastAsia="MS Mincho" w:hAnsi="Times New Roman"/>
      <w:sz w:val="22"/>
      <w:lang w:val="en-GB" w:eastAsia="en-US"/>
    </w:rPr>
  </w:style>
  <w:style w:type="paragraph" w:styleId="ListContinue">
    <w:name w:val="List Continue"/>
    <w:basedOn w:val="Normal"/>
    <w:unhideWhenUsed/>
    <w:rsid w:val="00E362EB"/>
    <w:pPr>
      <w:overflowPunct/>
      <w:autoSpaceDE/>
      <w:autoSpaceDN/>
      <w:adjustRightInd/>
      <w:ind w:leftChars="200" w:left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2">
    <w:name w:val="List Continue 2"/>
    <w:basedOn w:val="Normal"/>
    <w:unhideWhenUsed/>
    <w:rsid w:val="00E362EB"/>
    <w:pPr>
      <w:overflowPunct/>
      <w:autoSpaceDE/>
      <w:autoSpaceDN/>
      <w:adjustRightInd/>
      <w:ind w:leftChars="400" w:left="84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3">
    <w:name w:val="List Continue 3"/>
    <w:basedOn w:val="Normal"/>
    <w:unhideWhenUsed/>
    <w:rsid w:val="00E362EB"/>
    <w:pPr>
      <w:overflowPunct/>
      <w:autoSpaceDE/>
      <w:autoSpaceDN/>
      <w:adjustRightInd/>
      <w:ind w:leftChars="600" w:left="12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4">
    <w:name w:val="List Continue 4"/>
    <w:basedOn w:val="Normal"/>
    <w:unhideWhenUsed/>
    <w:rsid w:val="00E362EB"/>
    <w:pPr>
      <w:overflowPunct/>
      <w:autoSpaceDE/>
      <w:autoSpaceDN/>
      <w:adjustRightInd/>
      <w:ind w:leftChars="800" w:left="168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5">
    <w:name w:val="List Continue 5"/>
    <w:basedOn w:val="Normal"/>
    <w:unhideWhenUsed/>
    <w:rsid w:val="00E362EB"/>
    <w:pPr>
      <w:overflowPunct/>
      <w:autoSpaceDE/>
      <w:autoSpaceDN/>
      <w:adjustRightInd/>
      <w:ind w:leftChars="1000" w:left="2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MessageHeader">
    <w:name w:val="Message Header"/>
    <w:basedOn w:val="Normal"/>
    <w:link w:val="MessageHeaderChar"/>
    <w:unhideWhenUsed/>
    <w:rsid w:val="00E362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180"/>
      <w:ind w:leftChars="500" w:left="1080" w:hangingChars="500" w:hanging="1080"/>
      <w:jc w:val="left"/>
      <w:textAlignment w:val="auto"/>
    </w:pPr>
    <w:rPr>
      <w:rFonts w:eastAsia="MS Mincho" w:cs="Arial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E362EB"/>
    <w:rPr>
      <w:rFonts w:ascii="Arial" w:eastAsia="MS Mincho" w:hAnsi="Arial" w:cs="Arial"/>
      <w:sz w:val="24"/>
      <w:szCs w:val="24"/>
      <w:shd w:val="pct20" w:color="auto" w:fill="auto"/>
      <w:lang w:val="en-GB" w:eastAsia="en-US"/>
    </w:rPr>
  </w:style>
  <w:style w:type="paragraph" w:styleId="Subtitle">
    <w:name w:val="Subtitle"/>
    <w:basedOn w:val="Normal"/>
    <w:link w:val="SubtitleChar"/>
    <w:qFormat/>
    <w:rsid w:val="00E362EB"/>
    <w:pPr>
      <w:overflowPunct/>
      <w:autoSpaceDE/>
      <w:autoSpaceDN/>
      <w:adjustRightInd/>
      <w:spacing w:before="240" w:after="60" w:line="312" w:lineRule="auto"/>
      <w:jc w:val="center"/>
      <w:textAlignment w:val="auto"/>
      <w:outlineLvl w:val="1"/>
    </w:pPr>
    <w:rPr>
      <w:rFonts w:eastAsia="SimSun" w:cs="Arial"/>
      <w:b/>
      <w:bCs/>
      <w:kern w:val="28"/>
      <w:sz w:val="32"/>
      <w:szCs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362EB"/>
    <w:rPr>
      <w:rFonts w:ascii="Arial" w:eastAsia="SimSun" w:hAnsi="Arial" w:cs="Arial"/>
      <w:b/>
      <w:bCs/>
      <w:kern w:val="28"/>
      <w:sz w:val="32"/>
      <w:szCs w:val="32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362EB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E362EB"/>
    <w:rPr>
      <w:rFonts w:ascii="Times New Roman" w:eastAsia="MS Mincho" w:hAnsi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362EB"/>
    <w:pPr>
      <w:overflowPunct/>
      <w:autoSpaceDE/>
      <w:autoSpaceDN/>
      <w:adjustRightInd/>
      <w:spacing w:after="180"/>
      <w:ind w:leftChars="2500" w:left="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DateChar">
    <w:name w:val="Date Char"/>
    <w:basedOn w:val="DefaultParagraphFont"/>
    <w:link w:val="Date"/>
    <w:rsid w:val="00E362EB"/>
    <w:rPr>
      <w:rFonts w:ascii="Times New Roman" w:eastAsia="MS Mincho" w:hAnsi="Times New Roman"/>
      <w:sz w:val="22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362EB"/>
    <w:pPr>
      <w:overflowPunct/>
      <w:autoSpaceDE/>
      <w:autoSpaceDN/>
      <w:adjustRightInd/>
      <w:ind w:firstLineChars="100" w:firstLine="420"/>
      <w:jc w:val="left"/>
      <w:textAlignment w:val="auto"/>
    </w:pPr>
    <w:rPr>
      <w:rFonts w:ascii="Times New Roman" w:eastAsia="SimSun" w:hAnsi="Times New Roman"/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E362EB"/>
    <w:rPr>
      <w:rFonts w:ascii="Times New Roman" w:eastAsia="SimSun" w:hAnsi="Times New Roman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362EB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362EB"/>
    <w:rPr>
      <w:rFonts w:ascii="Times New Roman" w:eastAsia="MS Mincho" w:hAnsi="Times New Roman"/>
      <w:sz w:val="22"/>
      <w:lang w:val="en-GB"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E362EB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NoteHeadingChar">
    <w:name w:val="Note Heading Char"/>
    <w:basedOn w:val="DefaultParagraphFont"/>
    <w:link w:val="NoteHeading"/>
    <w:rsid w:val="00E362EB"/>
    <w:rPr>
      <w:rFonts w:ascii="Times New Roman" w:eastAsia="MS Mincho" w:hAnsi="Times New Roman"/>
      <w:sz w:val="22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362EB"/>
    <w:pPr>
      <w:overflowPunct/>
      <w:autoSpaceDE/>
      <w:autoSpaceDN/>
      <w:adjustRightInd/>
      <w:spacing w:line="480" w:lineRule="auto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E362EB"/>
    <w:rPr>
      <w:rFonts w:ascii="Times New Roman" w:eastAsia="MS Mincho" w:hAnsi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362EB"/>
    <w:pPr>
      <w:overflowPunct/>
      <w:autoSpaceDE/>
      <w:autoSpaceDN/>
      <w:adjustRightInd/>
      <w:jc w:val="left"/>
      <w:textAlignment w:val="auto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E362EB"/>
    <w:rPr>
      <w:rFonts w:ascii="Times New Roman" w:eastAsia="MS Mincho" w:hAnsi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362EB"/>
    <w:pPr>
      <w:overflowPunct/>
      <w:autoSpaceDE/>
      <w:autoSpaceDN/>
      <w:adjustRightInd/>
      <w:spacing w:line="480" w:lineRule="auto"/>
      <w:ind w:leftChars="200" w:left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E362EB"/>
    <w:rPr>
      <w:rFonts w:ascii="Times New Roman" w:eastAsia="MS Mincho" w:hAnsi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362EB"/>
    <w:pPr>
      <w:overflowPunct/>
      <w:autoSpaceDE/>
      <w:autoSpaceDN/>
      <w:adjustRightInd/>
      <w:ind w:leftChars="200" w:left="420"/>
      <w:jc w:val="left"/>
      <w:textAlignment w:val="auto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362EB"/>
    <w:rPr>
      <w:rFonts w:ascii="Times New Roman" w:eastAsia="MS Mincho" w:hAnsi="Times New Roman"/>
      <w:sz w:val="16"/>
      <w:szCs w:val="16"/>
      <w:lang w:val="en-GB" w:eastAsia="en-US"/>
    </w:rPr>
  </w:style>
  <w:style w:type="paragraph" w:styleId="BlockText">
    <w:name w:val="Block Text"/>
    <w:basedOn w:val="Normal"/>
    <w:unhideWhenUsed/>
    <w:rsid w:val="00E362EB"/>
    <w:pPr>
      <w:overflowPunct/>
      <w:autoSpaceDE/>
      <w:autoSpaceDN/>
      <w:adjustRightInd/>
      <w:ind w:leftChars="700" w:left="1440" w:rightChars="700" w:right="144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E362EB"/>
    <w:rPr>
      <w:rFonts w:ascii="Tahoma" w:hAnsi="Tahoma" w:cs="Tahoma"/>
      <w:shd w:val="clear" w:color="auto" w:fill="000080"/>
      <w:lang w:val="en-GB"/>
    </w:rPr>
  </w:style>
  <w:style w:type="paragraph" w:styleId="PlainText">
    <w:name w:val="Plain Text"/>
    <w:basedOn w:val="Normal"/>
    <w:link w:val="PlainTextChar"/>
    <w:unhideWhenUsed/>
    <w:rsid w:val="00E362EB"/>
    <w:pPr>
      <w:overflowPunct/>
      <w:autoSpaceDE/>
      <w:autoSpaceDN/>
      <w:adjustRightInd/>
      <w:spacing w:after="180"/>
      <w:jc w:val="left"/>
      <w:textAlignment w:val="auto"/>
    </w:pPr>
    <w:rPr>
      <w:rFonts w:ascii="SimSun" w:eastAsia="SimSun" w:hAnsi="Courier New" w:cs="Courier New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rsid w:val="00E362EB"/>
    <w:rPr>
      <w:rFonts w:ascii="SimSun" w:eastAsia="SimSun" w:hAnsi="Courier New" w:cs="Courier New"/>
      <w:sz w:val="21"/>
      <w:szCs w:val="21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362EB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E362EB"/>
    <w:rPr>
      <w:rFonts w:ascii="Times New Roman" w:eastAsia="MS Mincho" w:hAnsi="Times New Roman"/>
      <w:sz w:val="22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362EB"/>
    <w:rPr>
      <w:rFonts w:ascii="Arial" w:hAnsi="Arial"/>
      <w:b/>
      <w:bCs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62EB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basedOn w:val="Normal"/>
    <w:qFormat/>
    <w:rsid w:val="00E362EB"/>
    <w:pPr>
      <w:suppressAutoHyphens/>
      <w:overflowPunct/>
      <w:autoSpaceDE/>
      <w:autoSpaceDN/>
      <w:adjustRightInd/>
      <w:spacing w:after="0"/>
      <w:jc w:val="left"/>
      <w:textAlignment w:val="auto"/>
    </w:pPr>
    <w:rPr>
      <w:rFonts w:ascii="Calibri" w:eastAsia="Calibri" w:hAnsi="Calibri"/>
      <w:sz w:val="22"/>
      <w:szCs w:val="22"/>
      <w:lang w:eastAsia="sv-SE"/>
    </w:rPr>
  </w:style>
  <w:style w:type="character" w:customStyle="1" w:styleId="B2Char">
    <w:name w:val="B2 Char"/>
    <w:link w:val="B2"/>
    <w:qFormat/>
    <w:locked/>
    <w:rsid w:val="00E362EB"/>
    <w:rPr>
      <w:rFonts w:ascii="Arial" w:hAnsi="Arial"/>
      <w:lang w:val="en-GB" w:eastAsia="en-US"/>
    </w:rPr>
  </w:style>
  <w:style w:type="character" w:customStyle="1" w:styleId="B3Char2">
    <w:name w:val="B3 Char2"/>
    <w:link w:val="B3"/>
    <w:locked/>
    <w:rsid w:val="00E362EB"/>
    <w:rPr>
      <w:rFonts w:ascii="Arial" w:hAnsi="Arial"/>
      <w:lang w:val="en-GB" w:eastAsia="en-US"/>
    </w:rPr>
  </w:style>
  <w:style w:type="character" w:customStyle="1" w:styleId="B4Char">
    <w:name w:val="B4 Char"/>
    <w:link w:val="B4"/>
    <w:locked/>
    <w:rsid w:val="00E362EB"/>
    <w:rPr>
      <w:rFonts w:ascii="Arial" w:hAnsi="Arial"/>
      <w:lang w:val="en-GB" w:eastAsia="en-US"/>
    </w:rPr>
  </w:style>
  <w:style w:type="character" w:customStyle="1" w:styleId="TACChar">
    <w:name w:val="TAC Char"/>
    <w:link w:val="TAC"/>
    <w:locked/>
    <w:rsid w:val="00E362EB"/>
    <w:rPr>
      <w:rFonts w:ascii="Arial" w:hAnsi="Arial"/>
      <w:sz w:val="18"/>
      <w:lang w:val="en-GB" w:eastAsia="en-US"/>
    </w:rPr>
  </w:style>
  <w:style w:type="character" w:customStyle="1" w:styleId="IvDInstructiontextChar">
    <w:name w:val="IvD Instructiontext Char"/>
    <w:link w:val="IvDInstructiontext"/>
    <w:uiPriority w:val="99"/>
    <w:locked/>
    <w:rsid w:val="00E362EB"/>
    <w:rPr>
      <w:rFonts w:ascii="Arial" w:hAnsi="Arial" w:cs="Arial"/>
      <w:i/>
      <w:color w:val="7F7F7F"/>
      <w:spacing w:val="2"/>
      <w:sz w:val="18"/>
      <w:szCs w:val="18"/>
      <w:lang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E362E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/>
      <w:spacing w:val="2"/>
      <w:sz w:val="18"/>
      <w:szCs w:val="18"/>
      <w:lang w:val="en-US" w:eastAsia="en-US"/>
    </w:rPr>
  </w:style>
  <w:style w:type="character" w:customStyle="1" w:styleId="IvDbodytextChar">
    <w:name w:val="IvD bodytext Char"/>
    <w:link w:val="IvDbodytext"/>
    <w:locked/>
    <w:rsid w:val="00E362EB"/>
    <w:rPr>
      <w:rFonts w:ascii="Arial" w:hAnsi="Arial" w:cs="Arial"/>
      <w:spacing w:val="2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E362E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paragraph" w:customStyle="1" w:styleId="NormalArial">
    <w:name w:val="Normal + Arial"/>
    <w:aliases w:val="9 pt,Left:  0,45 cm,After:  0 pt,First line:  0,08 ch"/>
    <w:basedOn w:val="Normal"/>
    <w:rsid w:val="00E362EB"/>
    <w:pPr>
      <w:keepNext/>
      <w:keepLines/>
      <w:spacing w:after="0"/>
      <w:ind w:left="284"/>
      <w:jc w:val="left"/>
      <w:textAlignment w:val="auto"/>
    </w:pPr>
    <w:rPr>
      <w:rFonts w:eastAsiaTheme="minorEastAsia" w:cs="Arial"/>
      <w:bCs/>
      <w:sz w:val="18"/>
      <w:szCs w:val="18"/>
      <w:lang w:eastAsia="en-GB"/>
    </w:rPr>
  </w:style>
  <w:style w:type="character" w:customStyle="1" w:styleId="H6Char">
    <w:name w:val="H6 Char"/>
    <w:link w:val="H6"/>
    <w:locked/>
    <w:rsid w:val="00E362EB"/>
    <w:rPr>
      <w:rFonts w:ascii="Arial" w:eastAsia="SimSun" w:hAnsi="Arial"/>
      <w:lang w:val="en-GB" w:eastAsia="x-none"/>
    </w:rPr>
  </w:style>
  <w:style w:type="paragraph" w:customStyle="1" w:styleId="H6">
    <w:name w:val="H6"/>
    <w:basedOn w:val="Heading5"/>
    <w:next w:val="Normal"/>
    <w:link w:val="H6Char"/>
    <w:rsid w:val="00E362EB"/>
    <w:pPr>
      <w:ind w:left="1985" w:hanging="1985"/>
      <w:textAlignment w:val="auto"/>
      <w:outlineLvl w:val="9"/>
    </w:pPr>
    <w:rPr>
      <w:rFonts w:eastAsia="SimSun" w:cs="Times New Roman"/>
      <w:sz w:val="20"/>
      <w:szCs w:val="20"/>
      <w:lang w:eastAsia="x-none"/>
    </w:rPr>
  </w:style>
  <w:style w:type="paragraph" w:customStyle="1" w:styleId="LD">
    <w:name w:val="LD"/>
    <w:rsid w:val="00E362EB"/>
    <w:pPr>
      <w:keepNext/>
      <w:keepLines/>
      <w:overflowPunct w:val="0"/>
      <w:autoSpaceDE w:val="0"/>
      <w:autoSpaceDN w:val="0"/>
      <w:adjustRightInd w:val="0"/>
      <w:spacing w:line="180" w:lineRule="exact"/>
    </w:pPr>
    <w:rPr>
      <w:rFonts w:ascii="Courier New" w:eastAsia="SimSun" w:hAnsi="Courier New" w:cs="Courier New"/>
      <w:noProof/>
      <w:lang w:eastAsia="en-US"/>
    </w:rPr>
  </w:style>
  <w:style w:type="paragraph" w:customStyle="1" w:styleId="NF">
    <w:name w:val="NF"/>
    <w:basedOn w:val="NO"/>
    <w:rsid w:val="00E362EB"/>
    <w:pPr>
      <w:keepNext/>
      <w:keepLines/>
      <w:adjustRightInd w:val="0"/>
      <w:spacing w:after="0"/>
    </w:pPr>
    <w:rPr>
      <w:rFonts w:ascii="Arial" w:eastAsia="SimSun" w:hAnsi="Arial" w:cs="Arial"/>
      <w:color w:val="auto"/>
      <w:sz w:val="18"/>
      <w:szCs w:val="18"/>
      <w:lang w:val="en-GB" w:eastAsia="en-US"/>
    </w:rPr>
  </w:style>
  <w:style w:type="paragraph" w:customStyle="1" w:styleId="NW">
    <w:name w:val="NW"/>
    <w:basedOn w:val="NO"/>
    <w:rsid w:val="00E362EB"/>
    <w:pPr>
      <w:keepLines/>
      <w:adjustRightInd w:val="0"/>
      <w:spacing w:after="0"/>
    </w:pPr>
    <w:rPr>
      <w:rFonts w:ascii="Times New Roman" w:eastAsia="SimSun" w:hAnsi="Times New Roman"/>
      <w:color w:val="auto"/>
      <w:lang w:val="en-GB" w:eastAsia="en-US"/>
    </w:rPr>
  </w:style>
  <w:style w:type="paragraph" w:customStyle="1" w:styleId="tdoc-header">
    <w:name w:val="tdoc-header"/>
    <w:rsid w:val="00E362EB"/>
    <w:rPr>
      <w:rFonts w:ascii="Arial" w:eastAsia="SimSun" w:hAnsi="Arial"/>
      <w:noProof/>
      <w:sz w:val="24"/>
      <w:lang w:val="en-GB" w:eastAsia="en-US"/>
    </w:rPr>
  </w:style>
  <w:style w:type="character" w:customStyle="1" w:styleId="StandardZchn">
    <w:name w:val="Standard Zchn"/>
    <w:link w:val="Standard1"/>
    <w:locked/>
    <w:rsid w:val="00E362EB"/>
    <w:rPr>
      <w:rFonts w:ascii="Times New Roman" w:eastAsia="SimSun" w:hAnsi="Times New Roman"/>
      <w:szCs w:val="22"/>
      <w:lang w:val="en-GB" w:eastAsia="en-GB"/>
    </w:rPr>
  </w:style>
  <w:style w:type="paragraph" w:customStyle="1" w:styleId="Standard1">
    <w:name w:val="Standard1"/>
    <w:basedOn w:val="Normal"/>
    <w:link w:val="StandardZchn"/>
    <w:rsid w:val="00E362EB"/>
    <w:pPr>
      <w:jc w:val="left"/>
      <w:textAlignment w:val="auto"/>
    </w:pPr>
    <w:rPr>
      <w:rFonts w:ascii="Times New Roman" w:eastAsia="SimSun" w:hAnsi="Times New Roman"/>
      <w:szCs w:val="22"/>
      <w:lang w:eastAsia="en-GB"/>
    </w:rPr>
  </w:style>
  <w:style w:type="paragraph" w:customStyle="1" w:styleId="Guidance">
    <w:name w:val="Guidance"/>
    <w:basedOn w:val="Normal"/>
    <w:rsid w:val="00E362EB"/>
    <w:pPr>
      <w:spacing w:after="180"/>
      <w:jc w:val="left"/>
      <w:textAlignment w:val="auto"/>
    </w:pPr>
    <w:rPr>
      <w:rFonts w:ascii="Times New Roman" w:eastAsia="SimSun" w:hAnsi="Times New Roman"/>
      <w:i/>
      <w:color w:val="0000FF"/>
      <w:lang w:eastAsia="en-US"/>
    </w:rPr>
  </w:style>
  <w:style w:type="paragraph" w:customStyle="1" w:styleId="pl0">
    <w:name w:val="pl"/>
    <w:basedOn w:val="Normal"/>
    <w:rsid w:val="00E362EB"/>
    <w:pPr>
      <w:spacing w:after="0"/>
      <w:jc w:val="left"/>
      <w:textAlignment w:val="auto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E362EB"/>
    <w:pPr>
      <w:spacing w:after="180"/>
      <w:ind w:left="1135" w:hanging="284"/>
      <w:jc w:val="left"/>
      <w:textAlignment w:val="auto"/>
    </w:pPr>
    <w:rPr>
      <w:rFonts w:ascii="Times New Roman" w:eastAsia="SimSun" w:hAnsi="Times New Roman"/>
      <w:lang w:eastAsia="en-US"/>
    </w:rPr>
  </w:style>
  <w:style w:type="paragraph" w:customStyle="1" w:styleId="SpecText">
    <w:name w:val="SpecText"/>
    <w:basedOn w:val="Normal"/>
    <w:rsid w:val="00E362EB"/>
    <w:pPr>
      <w:spacing w:after="180"/>
      <w:jc w:val="left"/>
      <w:textAlignment w:val="auto"/>
    </w:pPr>
    <w:rPr>
      <w:rFonts w:ascii="Times New Roman" w:eastAsia="Batang" w:hAnsi="Times New Roman"/>
      <w:lang w:eastAsia="en-US"/>
    </w:rPr>
  </w:style>
  <w:style w:type="paragraph" w:customStyle="1" w:styleId="ListBullet6">
    <w:name w:val="List Bullet 6"/>
    <w:basedOn w:val="ListBullet5"/>
    <w:rsid w:val="00E362EB"/>
    <w:pPr>
      <w:numPr>
        <w:numId w:val="0"/>
      </w:num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textAlignment w:val="auto"/>
    </w:pPr>
    <w:rPr>
      <w:rFonts w:ascii="Times" w:eastAsia="SimSun" w:hAnsi="Times"/>
      <w:sz w:val="24"/>
      <w:lang w:val="en-US" w:eastAsia="en-US"/>
    </w:rPr>
  </w:style>
  <w:style w:type="paragraph" w:customStyle="1" w:styleId="StyleTALLeft075cm">
    <w:name w:val="Style TAL + Left:  075 cm"/>
    <w:basedOn w:val="TAL"/>
    <w:rsid w:val="00E362EB"/>
    <w:pPr>
      <w:ind w:left="425"/>
      <w:textAlignment w:val="auto"/>
    </w:pPr>
    <w:rPr>
      <w:rFonts w:eastAsia="SimSun" w:cs="Arial"/>
      <w:szCs w:val="18"/>
      <w:lang w:eastAsia="x-none"/>
    </w:rPr>
  </w:style>
  <w:style w:type="character" w:customStyle="1" w:styleId="TALLeft100cmCharChar">
    <w:name w:val="TAL + Left:  1.00 cm Char Char"/>
    <w:basedOn w:val="TALChar"/>
    <w:link w:val="TALLeft1"/>
    <w:locked/>
    <w:rsid w:val="00E362EB"/>
    <w:rPr>
      <w:rFonts w:ascii="Arial" w:eastAsia="SimSun" w:hAnsi="Arial" w:cs="Arial"/>
      <w:sz w:val="18"/>
      <w:szCs w:val="18"/>
      <w:lang w:val="en-GB" w:eastAsia="x-none"/>
    </w:rPr>
  </w:style>
  <w:style w:type="paragraph" w:customStyle="1" w:styleId="TALLeft1">
    <w:name w:val="TAL + Left:  1"/>
    <w:aliases w:val="00 cm"/>
    <w:basedOn w:val="TAL"/>
    <w:link w:val="TALLeft100cmCharChar"/>
    <w:rsid w:val="00E362EB"/>
    <w:pPr>
      <w:ind w:left="567"/>
      <w:textAlignment w:val="auto"/>
    </w:pPr>
    <w:rPr>
      <w:rFonts w:eastAsia="SimSun" w:cs="Arial"/>
      <w:szCs w:val="18"/>
      <w:lang w:eastAsia="x-none"/>
    </w:rPr>
  </w:style>
  <w:style w:type="paragraph" w:customStyle="1" w:styleId="TALLeft125cm">
    <w:name w:val="TAL + Left: 125 cm"/>
    <w:basedOn w:val="StyleTALLeft075cm"/>
    <w:rsid w:val="00E362EB"/>
    <w:pPr>
      <w:kinsoku w:val="0"/>
      <w:overflowPunct/>
      <w:autoSpaceDE/>
      <w:autoSpaceDN/>
      <w:adjustRightInd/>
      <w:ind w:left="709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E362EB"/>
    <w:pPr>
      <w:ind w:left="851"/>
    </w:pPr>
    <w:rPr>
      <w:rFonts w:eastAsia="Batang"/>
    </w:rPr>
  </w:style>
  <w:style w:type="paragraph" w:customStyle="1" w:styleId="00BodyText">
    <w:name w:val="00 BodyText"/>
    <w:basedOn w:val="Normal"/>
    <w:locked/>
    <w:rsid w:val="00E362EB"/>
    <w:pPr>
      <w:overflowPunct/>
      <w:autoSpaceDE/>
      <w:autoSpaceDN/>
      <w:adjustRightInd/>
      <w:spacing w:after="220"/>
      <w:jc w:val="left"/>
      <w:textAlignment w:val="auto"/>
    </w:pPr>
    <w:rPr>
      <w:rFonts w:eastAsia="SimSun"/>
      <w:sz w:val="22"/>
      <w:lang w:val="en-US" w:eastAsia="en-US"/>
    </w:rPr>
  </w:style>
  <w:style w:type="paragraph" w:customStyle="1" w:styleId="ZchnZchn">
    <w:name w:val="Zchn Zchn"/>
    <w:semiHidden/>
    <w:rsid w:val="00E362EB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ALCharCharChar">
    <w:name w:val="TAL Char Char Char"/>
    <w:link w:val="TALCharChar"/>
    <w:semiHidden/>
    <w:locked/>
    <w:rsid w:val="00E362EB"/>
    <w:rPr>
      <w:rFonts w:ascii="Arial" w:hAnsi="Arial" w:cs="Arial"/>
      <w:sz w:val="18"/>
      <w:lang w:val="en-GB" w:eastAsia="en-US"/>
    </w:rPr>
  </w:style>
  <w:style w:type="paragraph" w:customStyle="1" w:styleId="TALCharChar">
    <w:name w:val="TAL Char Char"/>
    <w:basedOn w:val="Normal"/>
    <w:link w:val="TALCharCharChar"/>
    <w:semiHidden/>
    <w:rsid w:val="00E362EB"/>
    <w:pPr>
      <w:keepNext/>
      <w:keepLines/>
      <w:spacing w:after="0"/>
      <w:jc w:val="left"/>
      <w:textAlignment w:val="auto"/>
    </w:pPr>
    <w:rPr>
      <w:rFonts w:cs="Arial"/>
      <w:sz w:val="18"/>
      <w:lang w:eastAsia="en-US"/>
    </w:rPr>
  </w:style>
  <w:style w:type="paragraph" w:customStyle="1" w:styleId="MTDisplayEquation">
    <w:name w:val="MTDisplayEquation"/>
    <w:basedOn w:val="Normal"/>
    <w:semiHidden/>
    <w:rsid w:val="00E362EB"/>
    <w:pPr>
      <w:tabs>
        <w:tab w:val="center" w:pos="4820"/>
        <w:tab w:val="right" w:pos="9640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="MS Mincho" w:hAnsi="Times New Roman"/>
      <w:sz w:val="22"/>
      <w:lang w:val="en-US" w:eastAsia="en-US"/>
    </w:rPr>
  </w:style>
  <w:style w:type="paragraph" w:customStyle="1" w:styleId="CharCharChar">
    <w:name w:val="Char Char Char"/>
    <w:basedOn w:val="Normal"/>
    <w:semiHidden/>
    <w:rsid w:val="00E362EB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eastAsia="SimSun" w:cs="Arial"/>
      <w:color w:val="0000FF"/>
      <w:kern w:val="2"/>
      <w:sz w:val="22"/>
      <w:lang w:val="en-US"/>
    </w:rPr>
  </w:style>
  <w:style w:type="paragraph" w:customStyle="1" w:styleId="memoheader">
    <w:name w:val="memo header"/>
    <w:aliases w:val="mh"/>
    <w:basedOn w:val="Normal"/>
    <w:semiHidden/>
    <w:rsid w:val="00E362EB"/>
    <w:pPr>
      <w:tabs>
        <w:tab w:val="right" w:pos="1080"/>
        <w:tab w:val="left" w:pos="1620"/>
      </w:tabs>
      <w:overflowPunct/>
      <w:autoSpaceDE/>
      <w:autoSpaceDN/>
      <w:adjustRightInd/>
      <w:spacing w:before="40" w:after="0" w:line="360" w:lineRule="atLeast"/>
      <w:ind w:left="1620" w:hanging="1620"/>
      <w:textAlignment w:val="auto"/>
    </w:pPr>
    <w:rPr>
      <w:rFonts w:ascii="Helvetica" w:eastAsia="MS Mincho" w:hAnsi="Helvetica"/>
      <w:b/>
      <w:smallCaps/>
      <w:sz w:val="24"/>
      <w:lang w:val="en-US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E362EB"/>
    <w:pPr>
      <w:keepNext/>
      <w:numPr>
        <w:numId w:val="13"/>
      </w:numPr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">
    <w:name w:val="Char Char1 Char Char"/>
    <w:next w:val="Normal"/>
    <w:semiHidden/>
    <w:rsid w:val="00E362EB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Theme="minorEastAsia" w:hAnsi="Times New Roman"/>
      <w:kern w:val="2"/>
      <w:lang w:val="en-GB"/>
    </w:rPr>
  </w:style>
  <w:style w:type="paragraph" w:customStyle="1" w:styleId="CharCharCharCharCharCharCharCharCharCharCharCharCharChar">
    <w:name w:val="Char Char Char Char Char Char Char Char Char Char Char Char Char Char"/>
    <w:basedOn w:val="Normal"/>
    <w:autoRedefine/>
    <w:semiHidden/>
    <w:rsid w:val="00E362EB"/>
    <w:pPr>
      <w:overflowPunct/>
      <w:autoSpaceDE/>
      <w:autoSpaceDN/>
      <w:adjustRightInd/>
      <w:spacing w:after="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semiHidden/>
    <w:rsid w:val="00E362EB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FBCharCharCharChar1CharCharCharCharCharCharCharChar1CharChar">
    <w:name w:val="FB Char Char Char Char1 Char Char Char Char Char Char Char Char1 Char Char"/>
    <w:next w:val="Normal"/>
    <w:semiHidden/>
    <w:rsid w:val="00E362EB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Theme="minorEastAsia" w:hAnsi="Times New Roman"/>
      <w:kern w:val="2"/>
      <w:lang w:val="en-GB"/>
    </w:rPr>
  </w:style>
  <w:style w:type="paragraph" w:customStyle="1" w:styleId="CharChar1CharCharCharCharCharChar">
    <w:name w:val="Char Char1 Char Char Char Char Char Char"/>
    <w:next w:val="Normal"/>
    <w:semiHidden/>
    <w:rsid w:val="00E362EB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Theme="minorEastAsia" w:hAnsi="Times New Roman"/>
      <w:kern w:val="2"/>
      <w:lang w:val="en-GB"/>
    </w:rPr>
  </w:style>
  <w:style w:type="paragraph" w:customStyle="1" w:styleId="FBCharCharCharChar1CharChar">
    <w:name w:val="FB Char Char Char Char1 Char Char"/>
    <w:next w:val="Normal"/>
    <w:semiHidden/>
    <w:rsid w:val="00E362EB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Theme="minorEastAsia" w:hAnsi="Times New Roman"/>
      <w:kern w:val="2"/>
      <w:lang w:val="en-GB"/>
    </w:rPr>
  </w:style>
  <w:style w:type="paragraph" w:customStyle="1" w:styleId="CharChar2">
    <w:name w:val="Char Char2"/>
    <w:semiHidden/>
    <w:rsid w:val="00E362EB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2CharChar">
    <w:name w:val="字元 字元2 Char Char"/>
    <w:basedOn w:val="Normal"/>
    <w:semiHidden/>
    <w:rsid w:val="00E362EB"/>
    <w:pPr>
      <w:widowControl w:val="0"/>
      <w:overflowPunct/>
      <w:autoSpaceDE/>
      <w:autoSpaceDN/>
      <w:adjustRightInd/>
      <w:spacing w:after="0"/>
      <w:textAlignment w:val="auto"/>
    </w:pPr>
    <w:rPr>
      <w:rFonts w:eastAsia="SimSun" w:cs="Arial"/>
      <w:color w:val="0000FF"/>
      <w:kern w:val="2"/>
      <w:sz w:val="22"/>
      <w:lang w:val="en-US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Normal"/>
    <w:semiHidden/>
    <w:rsid w:val="00E362EB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Normal"/>
    <w:semiHidden/>
    <w:rsid w:val="00E362EB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semiHidden/>
    <w:rsid w:val="00E362EB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CharCharCharCharCharChar">
    <w:name w:val="Char Char Char Char Char Char"/>
    <w:semiHidden/>
    <w:rsid w:val="00E362EB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CharCharCharCharCharChar1">
    <w:name w:val="Char Char Char Char Char Char Char Char Char Char Char Char Char Char1"/>
    <w:semiHidden/>
    <w:rsid w:val="00E362EB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2">
    <w:name w:val="样式 段后: 12 磅"/>
    <w:basedOn w:val="Normal"/>
    <w:semiHidden/>
    <w:rsid w:val="00E362EB"/>
    <w:pPr>
      <w:overflowPunct/>
      <w:autoSpaceDE/>
      <w:autoSpaceDN/>
      <w:adjustRightInd/>
      <w:spacing w:after="240"/>
      <w:jc w:val="left"/>
      <w:textAlignment w:val="auto"/>
    </w:pPr>
    <w:rPr>
      <w:rFonts w:ascii="Times New Roman" w:eastAsia="MS Mincho" w:hAnsi="Times New Roman" w:cs="SimSun"/>
      <w:sz w:val="22"/>
      <w:lang w:eastAsia="en-US"/>
    </w:rPr>
  </w:style>
  <w:style w:type="paragraph" w:customStyle="1" w:styleId="120">
    <w:name w:val="样式 (中文) 宋体 段后: 12 磅"/>
    <w:basedOn w:val="Normal"/>
    <w:semiHidden/>
    <w:rsid w:val="00E362EB"/>
    <w:pPr>
      <w:overflowPunct/>
      <w:autoSpaceDE/>
      <w:autoSpaceDN/>
      <w:adjustRightInd/>
      <w:spacing w:after="240"/>
      <w:jc w:val="left"/>
      <w:textAlignment w:val="auto"/>
    </w:pPr>
    <w:rPr>
      <w:rFonts w:ascii="Times New Roman" w:eastAsia="SimSun" w:hAnsi="Times New Roman" w:cs="SimSun"/>
      <w:sz w:val="22"/>
      <w:lang w:eastAsia="en-US"/>
    </w:rPr>
  </w:style>
  <w:style w:type="paragraph" w:customStyle="1" w:styleId="Heading1b">
    <w:name w:val="Heading 1b"/>
    <w:basedOn w:val="Heading1"/>
    <w:semiHidden/>
    <w:rsid w:val="00E362EB"/>
    <w:pPr>
      <w:numPr>
        <w:numId w:val="14"/>
      </w:numPr>
      <w:overflowPunct/>
      <w:autoSpaceDE/>
      <w:autoSpaceDN/>
      <w:adjustRightInd/>
      <w:textAlignment w:val="auto"/>
    </w:pPr>
    <w:rPr>
      <w:rFonts w:eastAsia="MS Mincho" w:cs="Times New Roman"/>
      <w:szCs w:val="20"/>
      <w:lang w:eastAsia="en-US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semiHidden/>
    <w:rsid w:val="00E362E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semiHidden/>
    <w:rsid w:val="00E362EB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2">
    <w:name w:val="(文字) (文字)2"/>
    <w:semiHidden/>
    <w:rsid w:val="00E362E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1CharCharCharCharCharCharCharCharCharCharCharCharCharChar">
    <w:name w:val="Char Char Char Char Char Char1 Char Char Char Char Char Char Char Char Char Char Char Char Char Char"/>
    <w:basedOn w:val="Normal"/>
    <w:semiHidden/>
    <w:rsid w:val="00E362EB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4">
    <w:name w:val="标题4"/>
    <w:basedOn w:val="Normal"/>
    <w:semiHidden/>
    <w:rsid w:val="00E362EB"/>
    <w:pPr>
      <w:numPr>
        <w:numId w:val="15"/>
      </w:numPr>
      <w:overflowPunct/>
      <w:autoSpaceDE/>
      <w:autoSpaceDN/>
      <w:adjustRightInd/>
      <w:spacing w:after="180"/>
      <w:jc w:val="left"/>
      <w:textAlignment w:val="auto"/>
    </w:pPr>
    <w:rPr>
      <w:rFonts w:ascii="Times New Roman" w:eastAsia="SimSun" w:hAnsi="Times New Roman"/>
      <w:lang w:eastAsia="en-US"/>
    </w:rPr>
  </w:style>
  <w:style w:type="paragraph" w:customStyle="1" w:styleId="CharCharCharCharCharCharCharCharCharChar">
    <w:name w:val="Char Char Char Char Char Char Char Char Char Char"/>
    <w:basedOn w:val="DocumentMap"/>
    <w:semiHidden/>
    <w:rsid w:val="00E362EB"/>
    <w:pPr>
      <w:widowControl w:val="0"/>
      <w:overflowPunct/>
      <w:autoSpaceDE/>
      <w:autoSpaceDN/>
      <w:spacing w:after="0" w:line="436" w:lineRule="exact"/>
      <w:ind w:left="357"/>
      <w:jc w:val="left"/>
      <w:textAlignment w:val="auto"/>
      <w:outlineLvl w:val="3"/>
    </w:pPr>
    <w:rPr>
      <w:rFonts w:eastAsia="SimSun" w:cs="Times New Roman"/>
      <w:b/>
      <w:kern w:val="2"/>
      <w:sz w:val="24"/>
      <w:szCs w:val="24"/>
      <w:lang w:val="en-US"/>
    </w:rPr>
  </w:style>
  <w:style w:type="paragraph" w:customStyle="1" w:styleId="a">
    <w:name w:val="插图题注"/>
    <w:basedOn w:val="Normal"/>
    <w:semiHidden/>
    <w:rsid w:val="00E362EB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SimSun" w:hAnsi="Times New Roman"/>
      <w:lang w:eastAsia="en-US"/>
    </w:rPr>
  </w:style>
  <w:style w:type="paragraph" w:customStyle="1" w:styleId="a0">
    <w:name w:val="表格题注"/>
    <w:basedOn w:val="Normal"/>
    <w:semiHidden/>
    <w:rsid w:val="00E362EB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SimSun" w:hAnsi="Times New Roman"/>
      <w:lang w:eastAsia="en-US"/>
    </w:rPr>
  </w:style>
  <w:style w:type="paragraph" w:customStyle="1" w:styleId="done">
    <w:name w:val="done"/>
    <w:basedOn w:val="Normal"/>
    <w:semiHidden/>
    <w:rsid w:val="00E362EB"/>
    <w:pPr>
      <w:keepNext/>
      <w:keepLines/>
      <w:widowControl w:val="0"/>
      <w:numPr>
        <w:numId w:val="16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left" w:pos="1843"/>
      </w:tabs>
      <w:overflowPunct/>
      <w:autoSpaceDE/>
      <w:autoSpaceDN/>
      <w:adjustRightInd/>
      <w:spacing w:before="60" w:after="60"/>
      <w:ind w:left="340" w:hanging="340"/>
      <w:textAlignment w:val="auto"/>
    </w:pPr>
    <w:rPr>
      <w:rFonts w:eastAsia="SimSun"/>
      <w:b/>
      <w:color w:val="008000"/>
      <w:lang w:eastAsia="en-US"/>
    </w:rPr>
  </w:style>
  <w:style w:type="paragraph" w:customStyle="1" w:styleId="a1">
    <w:name w:val="样式 (中文) 宋体 两端对齐"/>
    <w:basedOn w:val="Normal"/>
    <w:semiHidden/>
    <w:rsid w:val="00E362EB"/>
    <w:pPr>
      <w:spacing w:after="180"/>
      <w:textAlignment w:val="auto"/>
    </w:pPr>
    <w:rPr>
      <w:rFonts w:ascii="Times New Roman" w:eastAsia="SimSun" w:hAnsi="Times New Roman" w:cs="SimSun"/>
      <w:lang w:eastAsia="en-GB"/>
    </w:rPr>
  </w:style>
  <w:style w:type="paragraph" w:customStyle="1" w:styleId="FL">
    <w:name w:val="FL"/>
    <w:basedOn w:val="Normal"/>
    <w:rsid w:val="00E362EB"/>
    <w:pPr>
      <w:keepNext/>
      <w:keepLines/>
      <w:spacing w:before="60" w:after="180"/>
      <w:jc w:val="center"/>
      <w:textAlignment w:val="auto"/>
    </w:pPr>
    <w:rPr>
      <w:rFonts w:eastAsiaTheme="minorEastAsia"/>
      <w:b/>
      <w:lang w:eastAsia="en-GB"/>
    </w:rPr>
  </w:style>
  <w:style w:type="character" w:customStyle="1" w:styleId="B1Car">
    <w:name w:val="B1+ Car"/>
    <w:link w:val="B1"/>
    <w:locked/>
    <w:rsid w:val="00E362EB"/>
    <w:rPr>
      <w:lang w:val="en-GB" w:eastAsia="en-GB"/>
    </w:rPr>
  </w:style>
  <w:style w:type="paragraph" w:customStyle="1" w:styleId="B1">
    <w:name w:val="B1+"/>
    <w:basedOn w:val="B10"/>
    <w:link w:val="B1Car"/>
    <w:rsid w:val="00E362EB"/>
    <w:pPr>
      <w:numPr>
        <w:numId w:val="17"/>
      </w:numPr>
      <w:textAlignment w:val="auto"/>
    </w:pPr>
    <w:rPr>
      <w:rFonts w:ascii="CG Times (WN)" w:hAnsi="CG Times (WN)"/>
      <w:lang w:eastAsia="en-GB"/>
    </w:rPr>
  </w:style>
  <w:style w:type="paragraph" w:customStyle="1" w:styleId="TALLeft1cm">
    <w:name w:val="TAL + Left:  1 cm"/>
    <w:basedOn w:val="TAL"/>
    <w:rsid w:val="00E362EB"/>
    <w:pPr>
      <w:ind w:left="567"/>
      <w:textAlignment w:val="auto"/>
    </w:pPr>
    <w:rPr>
      <w:rFonts w:cs="Arial"/>
      <w:lang w:val="x-none" w:eastAsia="en-GB"/>
    </w:rPr>
  </w:style>
  <w:style w:type="character" w:customStyle="1" w:styleId="imsender33">
    <w:name w:val="im_sender33"/>
    <w:basedOn w:val="DefaultParagraphFont"/>
    <w:rsid w:val="00E362EB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33">
    <w:name w:val="message_timestamp33"/>
    <w:basedOn w:val="DefaultParagraphFont"/>
    <w:rsid w:val="00E362EB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soins0">
    <w:name w:val="msoins"/>
    <w:basedOn w:val="DefaultParagraphFont"/>
    <w:rsid w:val="00E362EB"/>
  </w:style>
  <w:style w:type="character" w:customStyle="1" w:styleId="TALCar">
    <w:name w:val="TAL Car"/>
    <w:qFormat/>
    <w:rsid w:val="00E362EB"/>
    <w:rPr>
      <w:rFonts w:ascii="Arial" w:hAnsi="Arial" w:cs="Arial" w:hint="default"/>
      <w:sz w:val="18"/>
      <w:lang w:val="en-GB" w:eastAsia="en-US" w:bidi="ar-SA"/>
    </w:rPr>
  </w:style>
  <w:style w:type="character" w:customStyle="1" w:styleId="msoins1">
    <w:name w:val="msoins1"/>
    <w:basedOn w:val="DefaultParagraphFont"/>
    <w:rsid w:val="00E362EB"/>
  </w:style>
  <w:style w:type="character" w:customStyle="1" w:styleId="B1Zchn">
    <w:name w:val="B1 Zchn"/>
    <w:locked/>
    <w:rsid w:val="00E362EB"/>
    <w:rPr>
      <w:lang w:val="en-GB" w:eastAsia="en-US" w:bidi="ar-SA"/>
    </w:rPr>
  </w:style>
  <w:style w:type="character" w:customStyle="1" w:styleId="TAHCar">
    <w:name w:val="TAH Car"/>
    <w:rsid w:val="00E362EB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EditorsNoteCharChar">
    <w:name w:val="Editor's Note Char Char"/>
    <w:locked/>
    <w:rsid w:val="00E362EB"/>
    <w:rPr>
      <w:rFonts w:ascii="Arial" w:hAnsi="Arial" w:cs="Arial" w:hint="default"/>
      <w:color w:val="FF0000"/>
      <w:lang w:val="en-GB" w:eastAsia="en-US"/>
    </w:rPr>
  </w:style>
  <w:style w:type="character" w:customStyle="1" w:styleId="NOChar">
    <w:name w:val="NO Char"/>
    <w:locked/>
    <w:rsid w:val="00E362EB"/>
    <w:rPr>
      <w:lang w:val="en-GB" w:eastAsia="en-US"/>
    </w:rPr>
  </w:style>
  <w:style w:type="character" w:customStyle="1" w:styleId="B2Char1">
    <w:name w:val="B2 Char1"/>
    <w:semiHidden/>
    <w:rsid w:val="00E362EB"/>
    <w:rPr>
      <w:lang w:val="en-GB" w:eastAsia="ja-JP" w:bidi="ar-SA"/>
    </w:rPr>
  </w:style>
  <w:style w:type="character" w:customStyle="1" w:styleId="B11">
    <w:name w:val="B1 (文字)"/>
    <w:locked/>
    <w:rsid w:val="00E362EB"/>
    <w:rPr>
      <w:lang w:val="en-GB" w:eastAsia="ja-JP"/>
    </w:rPr>
  </w:style>
  <w:style w:type="character" w:customStyle="1" w:styleId="108-1-1">
    <w:name w:val="108-1-1"/>
    <w:rsid w:val="00E362EB"/>
  </w:style>
  <w:style w:type="table" w:styleId="TableSimple1">
    <w:name w:val="Table Simple 1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E362EB"/>
    <w:pPr>
      <w:spacing w:after="180"/>
    </w:pPr>
    <w:rPr>
      <w:rFonts w:ascii="Times New Roman" w:eastAsia="MS Mincho" w:hAnsi="Times New Roman"/>
      <w:color w:val="000080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E362EB"/>
    <w:pPr>
      <w:spacing w:after="180"/>
    </w:pPr>
    <w:rPr>
      <w:rFonts w:ascii="Times New Roman" w:eastAsia="MS Mincho" w:hAnsi="Times New Roman"/>
      <w:color w:val="FFFFFF"/>
      <w:lang w:val="sv-SE" w:eastAsia="sv-SE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E362EB"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E362EB"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E362EB"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E362EB"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7">
    <w:name w:val="Table List 7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rticleSection">
    <w:name w:val="Outline List 3"/>
    <w:basedOn w:val="NoList"/>
    <w:unhideWhenUsed/>
    <w:rsid w:val="00E362EB"/>
    <w:pPr>
      <w:numPr>
        <w:numId w:val="18"/>
      </w:numPr>
    </w:pPr>
  </w:style>
  <w:style w:type="numbering" w:styleId="1ai">
    <w:name w:val="Outline List 1"/>
    <w:basedOn w:val="NoList"/>
    <w:unhideWhenUsed/>
    <w:rsid w:val="00E362EB"/>
    <w:pPr>
      <w:numPr>
        <w:numId w:val="19"/>
      </w:numPr>
    </w:pPr>
  </w:style>
  <w:style w:type="numbering" w:styleId="111111">
    <w:name w:val="Outline List 2"/>
    <w:basedOn w:val="NoList"/>
    <w:unhideWhenUsed/>
    <w:rsid w:val="00E362EB"/>
    <w:pPr>
      <w:numPr>
        <w:numId w:val="20"/>
      </w:numPr>
    </w:pPr>
  </w:style>
  <w:style w:type="character" w:styleId="Emphasis">
    <w:name w:val="Emphasis"/>
    <w:qFormat/>
    <w:rsid w:val="000808CA"/>
    <w:rPr>
      <w:i/>
      <w:iCs/>
    </w:rPr>
  </w:style>
  <w:style w:type="character" w:customStyle="1" w:styleId="EXChar">
    <w:name w:val="EX Char"/>
    <w:link w:val="EX"/>
    <w:locked/>
    <w:rsid w:val="00FA67DE"/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rsid w:val="00EC6D34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SimSu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5bis_Kaohsiung\Ericsson%20contributions\R2-16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C134-E0CB-407A-858F-FE831474B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28BD2-2677-4DD3-A775-CD60B7ACF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61D7D7-6A4A-4CA1-881E-CC94B028719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50F64E94-06FD-44D5-823B-6D9012F0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R2-16xxxx - Contribution Template</Template>
  <TotalTime>2820</TotalTime>
  <Pages>8</Pages>
  <Words>2068</Words>
  <Characters>10963</Characters>
  <Application>Microsoft Office Word</Application>
  <DocSecurity>0</DocSecurity>
  <Lines>91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13005</CharactersWithSpaces>
  <SharedDoc>false</SharedDoc>
  <HLinks>
    <vt:vector size="30" baseType="variant">
      <vt:variant>
        <vt:i4>1835070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_Toc21098241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_Toc21098240</vt:lpwstr>
      </vt:variant>
      <vt:variant>
        <vt:i4>1310777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_Toc21098239</vt:lpwstr>
      </vt:variant>
      <vt:variant>
        <vt:i4>1966142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_Toc21098243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_Toc21098242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Ericsson; TDoc; 3GPP</cp:keywords>
  <dc:description/>
  <cp:lastModifiedBy>Ericsson User</cp:lastModifiedBy>
  <cp:revision>502</cp:revision>
  <cp:lastPrinted>2018-04-05T01:02:00Z</cp:lastPrinted>
  <dcterms:created xsi:type="dcterms:W3CDTF">2019-10-04T22:50:00Z</dcterms:created>
  <dcterms:modified xsi:type="dcterms:W3CDTF">2020-02-27T16:07:00Z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DocHome">
    <vt:i4>-601905975</vt:i4>
  </property>
  <property fmtid="{D5CDD505-2E9C-101B-9397-08002B2CF9AE}" pid="4" name="ContentTypeId">
    <vt:lpwstr>0x010100F3E9551B3FDDA24EBF0A209BAAD637CA</vt:lpwstr>
  </property>
  <property fmtid="{D5CDD505-2E9C-101B-9397-08002B2CF9AE}" pid="5" name="TaxKeyword">
    <vt:lpwstr>1;#3GPP|6a3890dd-b3c6-4ee1-9283-043167dd414d;#2;#TDoc|b7cb4b2e-7c24-4f9d-967d-e29f765ecb8a;#3;#Ericsson|c60ff206-3dbb-4410-a86e-50fd188c386c</vt:lpwstr>
  </property>
  <property fmtid="{D5CDD505-2E9C-101B-9397-08002B2CF9AE}" pid="6" name="_dlc_DocIdItemGuid">
    <vt:lpwstr>18189031-6031-49be-925f-f8bc5acc0a8b</vt:lpwstr>
  </property>
  <property fmtid="{D5CDD505-2E9C-101B-9397-08002B2CF9AE}" pid="7" name="EriCOLLCategory">
    <vt:lpwstr>4;#Research|7f1f7aab-c784-40ec-8666-825d2ac7abef</vt:lpwstr>
  </property>
  <property fmtid="{D5CDD505-2E9C-101B-9397-08002B2CF9AE}" pid="8" name="EriCOLLProjects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>5;#GFTE ER Radio Access Technologies|692a7af5-c1f7-4d68-b1ab-a7920dfecb78</vt:lpwstr>
  </property>
  <property fmtid="{D5CDD505-2E9C-101B-9397-08002B2CF9AE}" pid="13" name="EriCOLLCustomer">
    <vt:lpwstr/>
  </property>
  <property fmtid="{D5CDD505-2E9C-101B-9397-08002B2CF9AE}" pid="14" name="EriCOLLProducts">
    <vt:lpwstr/>
  </property>
</Properties>
</file>