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643B" w14:textId="4CD5BA74"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F26690">
        <w:rPr>
          <w:rFonts w:cs="Arial"/>
          <w:noProof w:val="0"/>
          <w:sz w:val="24"/>
          <w:szCs w:val="24"/>
        </w:rPr>
        <w:t>7</w:t>
      </w:r>
      <w:r w:rsidR="005C738A">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1653F3">
        <w:rPr>
          <w:rFonts w:cs="Arial"/>
          <w:bCs/>
          <w:noProof w:val="0"/>
          <w:sz w:val="24"/>
          <w:lang w:eastAsia="ja-JP"/>
        </w:rPr>
        <w:t>1236</w:t>
      </w:r>
    </w:p>
    <w:p w14:paraId="1BFD1635" w14:textId="32F06B5F" w:rsidR="0016051B" w:rsidRDefault="005C738A" w:rsidP="001653F3">
      <w:pPr>
        <w:pStyle w:val="CRCoverPage"/>
        <w:tabs>
          <w:tab w:val="right" w:pos="9639"/>
        </w:tabs>
        <w:outlineLvl w:val="0"/>
        <w:rPr>
          <w:b/>
          <w:noProof/>
          <w:sz w:val="24"/>
        </w:rPr>
      </w:pPr>
      <w:r>
        <w:rPr>
          <w:b/>
          <w:noProof/>
          <w:sz w:val="24"/>
        </w:rPr>
        <w:t>Online</w:t>
      </w:r>
      <w:r w:rsidR="00F26690">
        <w:rPr>
          <w:b/>
          <w:noProof/>
          <w:sz w:val="24"/>
        </w:rPr>
        <w:t>, 24</w:t>
      </w:r>
      <w:r w:rsidR="00F26690" w:rsidRPr="00F26690">
        <w:rPr>
          <w:b/>
          <w:noProof/>
          <w:sz w:val="24"/>
          <w:vertAlign w:val="superscript"/>
        </w:rPr>
        <w:t>th</w:t>
      </w:r>
      <w:r w:rsidR="00F26690">
        <w:rPr>
          <w:b/>
          <w:noProof/>
          <w:sz w:val="24"/>
        </w:rPr>
        <w:t xml:space="preserve"> – 28</w:t>
      </w:r>
      <w:r w:rsidR="00F26690" w:rsidRPr="00F26690">
        <w:rPr>
          <w:b/>
          <w:noProof/>
          <w:sz w:val="24"/>
          <w:vertAlign w:val="superscript"/>
        </w:rPr>
        <w:t>th</w:t>
      </w:r>
      <w:r w:rsidR="00F26690">
        <w:rPr>
          <w:b/>
          <w:noProof/>
          <w:sz w:val="24"/>
        </w:rPr>
        <w:t xml:space="preserve"> February</w:t>
      </w:r>
      <w:r w:rsidR="0054335C">
        <w:rPr>
          <w:b/>
          <w:noProof/>
          <w:sz w:val="24"/>
        </w:rPr>
        <w:t xml:space="preserve"> 20</w:t>
      </w:r>
      <w:r w:rsidR="00F26690">
        <w:rPr>
          <w:b/>
          <w:noProof/>
          <w:sz w:val="24"/>
        </w:rPr>
        <w:t>20</w:t>
      </w:r>
      <w:r w:rsidR="001653F3">
        <w:rPr>
          <w:b/>
          <w:noProof/>
          <w:sz w:val="24"/>
        </w:rPr>
        <w:tab/>
      </w:r>
      <w:r w:rsidR="001653F3" w:rsidRPr="001653F3">
        <w:rPr>
          <w:b/>
          <w:noProof/>
          <w:sz w:val="18"/>
          <w:szCs w:val="14"/>
        </w:rPr>
        <w:t>was R3-200831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3C5DA20" w14:textId="77777777" w:rsidTr="00547111">
        <w:tc>
          <w:tcPr>
            <w:tcW w:w="9641" w:type="dxa"/>
            <w:gridSpan w:val="9"/>
            <w:tcBorders>
              <w:top w:val="single" w:sz="4" w:space="0" w:color="auto"/>
              <w:left w:val="single" w:sz="4" w:space="0" w:color="auto"/>
              <w:right w:val="single" w:sz="4" w:space="0" w:color="auto"/>
            </w:tcBorders>
          </w:tcPr>
          <w:p w14:paraId="5749C2D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CC2E83C" w14:textId="77777777" w:rsidTr="00547111">
        <w:tc>
          <w:tcPr>
            <w:tcW w:w="9641" w:type="dxa"/>
            <w:gridSpan w:val="9"/>
            <w:tcBorders>
              <w:left w:val="single" w:sz="4" w:space="0" w:color="auto"/>
              <w:right w:val="single" w:sz="4" w:space="0" w:color="auto"/>
            </w:tcBorders>
          </w:tcPr>
          <w:p w14:paraId="184DD3CC" w14:textId="77777777" w:rsidR="001E41F3" w:rsidRDefault="001E41F3">
            <w:pPr>
              <w:pStyle w:val="CRCoverPage"/>
              <w:spacing w:after="0"/>
              <w:jc w:val="center"/>
              <w:rPr>
                <w:noProof/>
              </w:rPr>
            </w:pPr>
            <w:r>
              <w:rPr>
                <w:b/>
                <w:noProof/>
                <w:sz w:val="32"/>
              </w:rPr>
              <w:t>CHANGE REQUEST</w:t>
            </w:r>
          </w:p>
        </w:tc>
      </w:tr>
      <w:tr w:rsidR="001E41F3" w14:paraId="29810EFE" w14:textId="77777777" w:rsidTr="00547111">
        <w:tc>
          <w:tcPr>
            <w:tcW w:w="9641" w:type="dxa"/>
            <w:gridSpan w:val="9"/>
            <w:tcBorders>
              <w:left w:val="single" w:sz="4" w:space="0" w:color="auto"/>
              <w:right w:val="single" w:sz="4" w:space="0" w:color="auto"/>
            </w:tcBorders>
          </w:tcPr>
          <w:p w14:paraId="5C544FAA" w14:textId="77777777" w:rsidR="001E41F3" w:rsidRDefault="001E41F3">
            <w:pPr>
              <w:pStyle w:val="CRCoverPage"/>
              <w:spacing w:after="0"/>
              <w:rPr>
                <w:noProof/>
                <w:sz w:val="8"/>
                <w:szCs w:val="8"/>
              </w:rPr>
            </w:pPr>
          </w:p>
        </w:tc>
      </w:tr>
      <w:tr w:rsidR="001E41F3" w14:paraId="44C2B220" w14:textId="77777777" w:rsidTr="00547111">
        <w:tc>
          <w:tcPr>
            <w:tcW w:w="142" w:type="dxa"/>
            <w:tcBorders>
              <w:left w:val="single" w:sz="4" w:space="0" w:color="auto"/>
            </w:tcBorders>
          </w:tcPr>
          <w:p w14:paraId="5728DEC5" w14:textId="77777777" w:rsidR="001E41F3" w:rsidRDefault="001E41F3">
            <w:pPr>
              <w:pStyle w:val="CRCoverPage"/>
              <w:spacing w:after="0"/>
              <w:jc w:val="right"/>
              <w:rPr>
                <w:noProof/>
              </w:rPr>
            </w:pPr>
          </w:p>
        </w:tc>
        <w:tc>
          <w:tcPr>
            <w:tcW w:w="1559" w:type="dxa"/>
            <w:shd w:val="pct30" w:color="FFFF00" w:fill="auto"/>
          </w:tcPr>
          <w:p w14:paraId="55F703C2" w14:textId="465A4B7B" w:rsidR="001E41F3" w:rsidRPr="00410371" w:rsidRDefault="007D0119" w:rsidP="00E13F3D">
            <w:pPr>
              <w:pStyle w:val="CRCoverPage"/>
              <w:spacing w:after="0"/>
              <w:jc w:val="right"/>
              <w:rPr>
                <w:b/>
                <w:noProof/>
                <w:sz w:val="28"/>
              </w:rPr>
            </w:pPr>
            <w:r>
              <w:rPr>
                <w:b/>
                <w:noProof/>
                <w:sz w:val="28"/>
              </w:rPr>
              <w:t>36.423</w:t>
            </w:r>
          </w:p>
        </w:tc>
        <w:tc>
          <w:tcPr>
            <w:tcW w:w="709" w:type="dxa"/>
          </w:tcPr>
          <w:p w14:paraId="0057FB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A5079EF" w14:textId="0EB0A335" w:rsidR="001E41F3" w:rsidRPr="00410371" w:rsidRDefault="005C738A" w:rsidP="005C738A">
            <w:pPr>
              <w:pStyle w:val="CRCoverPage"/>
              <w:spacing w:after="0"/>
              <w:jc w:val="center"/>
              <w:rPr>
                <w:noProof/>
              </w:rPr>
            </w:pPr>
            <w:r>
              <w:rPr>
                <w:b/>
                <w:noProof/>
                <w:sz w:val="28"/>
              </w:rPr>
              <w:t>1456</w:t>
            </w:r>
          </w:p>
        </w:tc>
        <w:tc>
          <w:tcPr>
            <w:tcW w:w="709" w:type="dxa"/>
          </w:tcPr>
          <w:p w14:paraId="0C62B22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15A1CDF" w14:textId="59864006" w:rsidR="001E41F3" w:rsidRPr="00410371" w:rsidRDefault="001653F3" w:rsidP="00E13F3D">
            <w:pPr>
              <w:pStyle w:val="CRCoverPage"/>
              <w:spacing w:after="0"/>
              <w:jc w:val="center"/>
              <w:rPr>
                <w:b/>
                <w:noProof/>
              </w:rPr>
            </w:pPr>
            <w:r>
              <w:rPr>
                <w:b/>
                <w:noProof/>
                <w:sz w:val="28"/>
              </w:rPr>
              <w:t>1</w:t>
            </w:r>
          </w:p>
        </w:tc>
        <w:tc>
          <w:tcPr>
            <w:tcW w:w="2410" w:type="dxa"/>
          </w:tcPr>
          <w:p w14:paraId="39127D8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65F704" w14:textId="2EF93756" w:rsidR="001E41F3" w:rsidRPr="00410371" w:rsidRDefault="007D0119">
            <w:pPr>
              <w:pStyle w:val="CRCoverPage"/>
              <w:spacing w:after="0"/>
              <w:jc w:val="center"/>
              <w:rPr>
                <w:noProof/>
                <w:sz w:val="28"/>
              </w:rPr>
            </w:pPr>
            <w:r>
              <w:rPr>
                <w:b/>
                <w:noProof/>
                <w:sz w:val="28"/>
              </w:rPr>
              <w:t>1</w:t>
            </w:r>
            <w:r w:rsidR="00B64191">
              <w:rPr>
                <w:b/>
                <w:noProof/>
                <w:sz w:val="28"/>
              </w:rPr>
              <w:t>6</w:t>
            </w:r>
            <w:r>
              <w:rPr>
                <w:b/>
                <w:noProof/>
                <w:sz w:val="28"/>
              </w:rPr>
              <w:t>.</w:t>
            </w:r>
            <w:r w:rsidR="00B64191">
              <w:rPr>
                <w:b/>
                <w:noProof/>
                <w:sz w:val="28"/>
              </w:rPr>
              <w:t>0</w:t>
            </w:r>
            <w:r>
              <w:rPr>
                <w:b/>
                <w:noProof/>
                <w:sz w:val="28"/>
              </w:rPr>
              <w:t>.0</w:t>
            </w:r>
          </w:p>
        </w:tc>
        <w:tc>
          <w:tcPr>
            <w:tcW w:w="143" w:type="dxa"/>
            <w:tcBorders>
              <w:right w:val="single" w:sz="4" w:space="0" w:color="auto"/>
            </w:tcBorders>
          </w:tcPr>
          <w:p w14:paraId="03C20190" w14:textId="77777777" w:rsidR="001E41F3" w:rsidRDefault="001E41F3">
            <w:pPr>
              <w:pStyle w:val="CRCoverPage"/>
              <w:spacing w:after="0"/>
              <w:rPr>
                <w:noProof/>
              </w:rPr>
            </w:pPr>
          </w:p>
        </w:tc>
      </w:tr>
      <w:tr w:rsidR="001E41F3" w14:paraId="17FCB204" w14:textId="77777777" w:rsidTr="00547111">
        <w:tc>
          <w:tcPr>
            <w:tcW w:w="9641" w:type="dxa"/>
            <w:gridSpan w:val="9"/>
            <w:tcBorders>
              <w:left w:val="single" w:sz="4" w:space="0" w:color="auto"/>
              <w:right w:val="single" w:sz="4" w:space="0" w:color="auto"/>
            </w:tcBorders>
          </w:tcPr>
          <w:p w14:paraId="7C385408" w14:textId="77777777" w:rsidR="001E41F3" w:rsidRDefault="001E41F3">
            <w:pPr>
              <w:pStyle w:val="CRCoverPage"/>
              <w:spacing w:after="0"/>
              <w:rPr>
                <w:noProof/>
              </w:rPr>
            </w:pPr>
          </w:p>
        </w:tc>
      </w:tr>
      <w:tr w:rsidR="001E41F3" w14:paraId="1DA2BD2B" w14:textId="77777777" w:rsidTr="00547111">
        <w:tc>
          <w:tcPr>
            <w:tcW w:w="9641" w:type="dxa"/>
            <w:gridSpan w:val="9"/>
            <w:tcBorders>
              <w:top w:val="single" w:sz="4" w:space="0" w:color="auto"/>
            </w:tcBorders>
          </w:tcPr>
          <w:p w14:paraId="544607B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5652BAB" w14:textId="77777777" w:rsidTr="00547111">
        <w:tc>
          <w:tcPr>
            <w:tcW w:w="9641" w:type="dxa"/>
            <w:gridSpan w:val="9"/>
          </w:tcPr>
          <w:p w14:paraId="073FCB41" w14:textId="77777777" w:rsidR="001E41F3" w:rsidRDefault="001E41F3">
            <w:pPr>
              <w:pStyle w:val="CRCoverPage"/>
              <w:spacing w:after="0"/>
              <w:rPr>
                <w:noProof/>
                <w:sz w:val="8"/>
                <w:szCs w:val="8"/>
              </w:rPr>
            </w:pPr>
          </w:p>
        </w:tc>
      </w:tr>
    </w:tbl>
    <w:p w14:paraId="05491BA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6DA3CB2" w14:textId="77777777" w:rsidTr="00A7671C">
        <w:tc>
          <w:tcPr>
            <w:tcW w:w="2835" w:type="dxa"/>
          </w:tcPr>
          <w:p w14:paraId="60B6E2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317A81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982F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6AF2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22162" w14:textId="77777777" w:rsidR="00F25D98" w:rsidRDefault="00F25D98" w:rsidP="001E41F3">
            <w:pPr>
              <w:pStyle w:val="CRCoverPage"/>
              <w:spacing w:after="0"/>
              <w:jc w:val="center"/>
              <w:rPr>
                <w:b/>
                <w:caps/>
                <w:noProof/>
              </w:rPr>
            </w:pPr>
          </w:p>
        </w:tc>
        <w:tc>
          <w:tcPr>
            <w:tcW w:w="2126" w:type="dxa"/>
          </w:tcPr>
          <w:p w14:paraId="62F75DF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DD348F" w14:textId="43C835D7" w:rsidR="00F25D98" w:rsidRDefault="007D0119" w:rsidP="001E41F3">
            <w:pPr>
              <w:pStyle w:val="CRCoverPage"/>
              <w:spacing w:after="0"/>
              <w:jc w:val="center"/>
              <w:rPr>
                <w:b/>
                <w:caps/>
                <w:noProof/>
              </w:rPr>
            </w:pPr>
            <w:r>
              <w:rPr>
                <w:b/>
                <w:caps/>
                <w:noProof/>
              </w:rPr>
              <w:t>X</w:t>
            </w:r>
          </w:p>
        </w:tc>
        <w:tc>
          <w:tcPr>
            <w:tcW w:w="1418" w:type="dxa"/>
            <w:tcBorders>
              <w:left w:val="nil"/>
            </w:tcBorders>
          </w:tcPr>
          <w:p w14:paraId="2F362BA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34F650" w14:textId="77777777" w:rsidR="00F25D98" w:rsidRDefault="00F25D98" w:rsidP="001E41F3">
            <w:pPr>
              <w:pStyle w:val="CRCoverPage"/>
              <w:spacing w:after="0"/>
              <w:jc w:val="center"/>
              <w:rPr>
                <w:b/>
                <w:bCs/>
                <w:caps/>
                <w:noProof/>
              </w:rPr>
            </w:pPr>
          </w:p>
        </w:tc>
      </w:tr>
    </w:tbl>
    <w:p w14:paraId="1D5746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2A5133" w14:textId="77777777" w:rsidTr="00547111">
        <w:tc>
          <w:tcPr>
            <w:tcW w:w="9640" w:type="dxa"/>
            <w:gridSpan w:val="11"/>
          </w:tcPr>
          <w:p w14:paraId="382AA5E0" w14:textId="77777777" w:rsidR="001E41F3" w:rsidRDefault="001E41F3">
            <w:pPr>
              <w:pStyle w:val="CRCoverPage"/>
              <w:spacing w:after="0"/>
              <w:rPr>
                <w:noProof/>
                <w:sz w:val="8"/>
                <w:szCs w:val="8"/>
              </w:rPr>
            </w:pPr>
          </w:p>
        </w:tc>
      </w:tr>
      <w:tr w:rsidR="001E41F3" w14:paraId="528EF2DE" w14:textId="77777777" w:rsidTr="00547111">
        <w:tc>
          <w:tcPr>
            <w:tcW w:w="1843" w:type="dxa"/>
            <w:tcBorders>
              <w:top w:val="single" w:sz="4" w:space="0" w:color="auto"/>
              <w:left w:val="single" w:sz="4" w:space="0" w:color="auto"/>
            </w:tcBorders>
          </w:tcPr>
          <w:p w14:paraId="0D79EEA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C5C122" w14:textId="13D97E93" w:rsidR="001E41F3" w:rsidRDefault="007D0119">
            <w:pPr>
              <w:pStyle w:val="CRCoverPage"/>
              <w:spacing w:after="0"/>
              <w:ind w:left="100"/>
              <w:rPr>
                <w:noProof/>
              </w:rPr>
            </w:pPr>
            <w:r>
              <w:t>Correction of CR1415r2 – procedure text</w:t>
            </w:r>
          </w:p>
        </w:tc>
      </w:tr>
      <w:tr w:rsidR="001E41F3" w14:paraId="298B62EA" w14:textId="77777777" w:rsidTr="00547111">
        <w:tc>
          <w:tcPr>
            <w:tcW w:w="1843" w:type="dxa"/>
            <w:tcBorders>
              <w:left w:val="single" w:sz="4" w:space="0" w:color="auto"/>
            </w:tcBorders>
          </w:tcPr>
          <w:p w14:paraId="51080D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F54CAD" w14:textId="77777777" w:rsidR="001E41F3" w:rsidRDefault="001E41F3">
            <w:pPr>
              <w:pStyle w:val="CRCoverPage"/>
              <w:spacing w:after="0"/>
              <w:rPr>
                <w:noProof/>
                <w:sz w:val="8"/>
                <w:szCs w:val="8"/>
              </w:rPr>
            </w:pPr>
          </w:p>
        </w:tc>
      </w:tr>
      <w:tr w:rsidR="001E41F3" w14:paraId="2BF499A6" w14:textId="77777777" w:rsidTr="00547111">
        <w:tc>
          <w:tcPr>
            <w:tcW w:w="1843" w:type="dxa"/>
            <w:tcBorders>
              <w:left w:val="single" w:sz="4" w:space="0" w:color="auto"/>
            </w:tcBorders>
          </w:tcPr>
          <w:p w14:paraId="635E6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4436BC" w14:textId="0CA886AD" w:rsidR="001E41F3" w:rsidRDefault="00D23C2F">
            <w:pPr>
              <w:pStyle w:val="CRCoverPage"/>
              <w:spacing w:after="0"/>
              <w:ind w:left="100"/>
              <w:rPr>
                <w:noProof/>
              </w:rPr>
            </w:pPr>
            <w:r>
              <w:rPr>
                <w:noProof/>
              </w:rPr>
              <w:t>Rapporteur (</w:t>
            </w:r>
            <w:r w:rsidR="004B5490">
              <w:rPr>
                <w:noProof/>
              </w:rPr>
              <w:t>Ericsson</w:t>
            </w:r>
            <w:r>
              <w:rPr>
                <w:noProof/>
              </w:rPr>
              <w:t>)</w:t>
            </w:r>
            <w:r w:rsidR="001653F3">
              <w:rPr>
                <w:noProof/>
              </w:rPr>
              <w:t>, Nokia, ZTE</w:t>
            </w:r>
            <w:r w:rsidR="001614B9">
              <w:rPr>
                <w:noProof/>
              </w:rPr>
              <w:t>, Huawei</w:t>
            </w:r>
            <w:bookmarkStart w:id="2" w:name="_GoBack"/>
            <w:bookmarkEnd w:id="2"/>
          </w:p>
        </w:tc>
      </w:tr>
      <w:tr w:rsidR="001E41F3" w14:paraId="714CEBE5" w14:textId="77777777" w:rsidTr="00547111">
        <w:tc>
          <w:tcPr>
            <w:tcW w:w="1843" w:type="dxa"/>
            <w:tcBorders>
              <w:left w:val="single" w:sz="4" w:space="0" w:color="auto"/>
            </w:tcBorders>
          </w:tcPr>
          <w:p w14:paraId="61B7367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B25AA9" w14:textId="77777777" w:rsidR="001E41F3" w:rsidRDefault="004B5490" w:rsidP="00547111">
            <w:pPr>
              <w:pStyle w:val="CRCoverPage"/>
              <w:spacing w:after="0"/>
              <w:ind w:left="100"/>
              <w:rPr>
                <w:noProof/>
              </w:rPr>
            </w:pPr>
            <w:r>
              <w:rPr>
                <w:noProof/>
              </w:rPr>
              <w:t>R3</w:t>
            </w:r>
          </w:p>
        </w:tc>
      </w:tr>
      <w:tr w:rsidR="001E41F3" w14:paraId="16EC49EA" w14:textId="77777777" w:rsidTr="00547111">
        <w:tc>
          <w:tcPr>
            <w:tcW w:w="1843" w:type="dxa"/>
            <w:tcBorders>
              <w:left w:val="single" w:sz="4" w:space="0" w:color="auto"/>
            </w:tcBorders>
          </w:tcPr>
          <w:p w14:paraId="2F029C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3F0695" w14:textId="77777777" w:rsidR="001E41F3" w:rsidRDefault="001E41F3">
            <w:pPr>
              <w:pStyle w:val="CRCoverPage"/>
              <w:spacing w:after="0"/>
              <w:rPr>
                <w:noProof/>
                <w:sz w:val="8"/>
                <w:szCs w:val="8"/>
              </w:rPr>
            </w:pPr>
          </w:p>
        </w:tc>
      </w:tr>
      <w:tr w:rsidR="001E41F3" w14:paraId="3B619AAD" w14:textId="77777777" w:rsidTr="00547111">
        <w:tc>
          <w:tcPr>
            <w:tcW w:w="1843" w:type="dxa"/>
            <w:tcBorders>
              <w:left w:val="single" w:sz="4" w:space="0" w:color="auto"/>
            </w:tcBorders>
          </w:tcPr>
          <w:p w14:paraId="01DC49F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B0D2AF1" w14:textId="77777777" w:rsidR="001E41F3" w:rsidRDefault="004B5490">
            <w:pPr>
              <w:pStyle w:val="CRCoverPage"/>
              <w:spacing w:after="0"/>
              <w:ind w:left="100"/>
              <w:rPr>
                <w:noProof/>
              </w:rPr>
            </w:pPr>
            <w:r w:rsidRPr="002A2259">
              <w:rPr>
                <w:noProof/>
              </w:rPr>
              <w:t>NR_newRAT-Core</w:t>
            </w:r>
          </w:p>
        </w:tc>
        <w:tc>
          <w:tcPr>
            <w:tcW w:w="567" w:type="dxa"/>
            <w:tcBorders>
              <w:left w:val="nil"/>
            </w:tcBorders>
          </w:tcPr>
          <w:p w14:paraId="43354694" w14:textId="77777777" w:rsidR="001E41F3" w:rsidRDefault="001E41F3">
            <w:pPr>
              <w:pStyle w:val="CRCoverPage"/>
              <w:spacing w:after="0"/>
              <w:ind w:right="100"/>
              <w:rPr>
                <w:noProof/>
              </w:rPr>
            </w:pPr>
          </w:p>
        </w:tc>
        <w:tc>
          <w:tcPr>
            <w:tcW w:w="1417" w:type="dxa"/>
            <w:gridSpan w:val="3"/>
            <w:tcBorders>
              <w:left w:val="nil"/>
            </w:tcBorders>
          </w:tcPr>
          <w:p w14:paraId="6DE1833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74B571" w14:textId="77777777" w:rsidR="001E41F3" w:rsidRDefault="004B5490">
            <w:pPr>
              <w:pStyle w:val="CRCoverPage"/>
              <w:spacing w:after="0"/>
              <w:ind w:left="100"/>
              <w:rPr>
                <w:noProof/>
              </w:rPr>
            </w:pPr>
            <w:r>
              <w:rPr>
                <w:noProof/>
              </w:rPr>
              <w:t>20</w:t>
            </w:r>
            <w:r w:rsidR="00F26690">
              <w:rPr>
                <w:noProof/>
              </w:rPr>
              <w:t>20</w:t>
            </w:r>
            <w:r>
              <w:rPr>
                <w:noProof/>
              </w:rPr>
              <w:t>-</w:t>
            </w:r>
            <w:r w:rsidR="00F26690">
              <w:rPr>
                <w:noProof/>
              </w:rPr>
              <w:t>02</w:t>
            </w:r>
            <w:r>
              <w:rPr>
                <w:noProof/>
              </w:rPr>
              <w:t>-</w:t>
            </w:r>
            <w:r w:rsidR="00F26690">
              <w:rPr>
                <w:noProof/>
              </w:rPr>
              <w:t>14</w:t>
            </w:r>
          </w:p>
        </w:tc>
      </w:tr>
      <w:tr w:rsidR="001E41F3" w14:paraId="06652505" w14:textId="77777777" w:rsidTr="00547111">
        <w:tc>
          <w:tcPr>
            <w:tcW w:w="1843" w:type="dxa"/>
            <w:tcBorders>
              <w:left w:val="single" w:sz="4" w:space="0" w:color="auto"/>
            </w:tcBorders>
          </w:tcPr>
          <w:p w14:paraId="2A77A49C" w14:textId="77777777" w:rsidR="001E41F3" w:rsidRDefault="001E41F3">
            <w:pPr>
              <w:pStyle w:val="CRCoverPage"/>
              <w:spacing w:after="0"/>
              <w:rPr>
                <w:b/>
                <w:i/>
                <w:noProof/>
                <w:sz w:val="8"/>
                <w:szCs w:val="8"/>
              </w:rPr>
            </w:pPr>
          </w:p>
        </w:tc>
        <w:tc>
          <w:tcPr>
            <w:tcW w:w="1986" w:type="dxa"/>
            <w:gridSpan w:val="4"/>
          </w:tcPr>
          <w:p w14:paraId="4AF2AC45" w14:textId="77777777" w:rsidR="001E41F3" w:rsidRDefault="001E41F3">
            <w:pPr>
              <w:pStyle w:val="CRCoverPage"/>
              <w:spacing w:after="0"/>
              <w:rPr>
                <w:noProof/>
                <w:sz w:val="8"/>
                <w:szCs w:val="8"/>
              </w:rPr>
            </w:pPr>
          </w:p>
        </w:tc>
        <w:tc>
          <w:tcPr>
            <w:tcW w:w="2267" w:type="dxa"/>
            <w:gridSpan w:val="2"/>
          </w:tcPr>
          <w:p w14:paraId="5AC7A45D" w14:textId="77777777" w:rsidR="001E41F3" w:rsidRDefault="001E41F3">
            <w:pPr>
              <w:pStyle w:val="CRCoverPage"/>
              <w:spacing w:after="0"/>
              <w:rPr>
                <w:noProof/>
                <w:sz w:val="8"/>
                <w:szCs w:val="8"/>
              </w:rPr>
            </w:pPr>
          </w:p>
        </w:tc>
        <w:tc>
          <w:tcPr>
            <w:tcW w:w="1417" w:type="dxa"/>
            <w:gridSpan w:val="3"/>
          </w:tcPr>
          <w:p w14:paraId="37F960B2" w14:textId="77777777" w:rsidR="001E41F3" w:rsidRDefault="001E41F3">
            <w:pPr>
              <w:pStyle w:val="CRCoverPage"/>
              <w:spacing w:after="0"/>
              <w:rPr>
                <w:noProof/>
                <w:sz w:val="8"/>
                <w:szCs w:val="8"/>
              </w:rPr>
            </w:pPr>
          </w:p>
        </w:tc>
        <w:tc>
          <w:tcPr>
            <w:tcW w:w="2127" w:type="dxa"/>
            <w:tcBorders>
              <w:right w:val="single" w:sz="4" w:space="0" w:color="auto"/>
            </w:tcBorders>
          </w:tcPr>
          <w:p w14:paraId="74FF6F7E" w14:textId="77777777" w:rsidR="001E41F3" w:rsidRDefault="001E41F3">
            <w:pPr>
              <w:pStyle w:val="CRCoverPage"/>
              <w:spacing w:after="0"/>
              <w:rPr>
                <w:noProof/>
                <w:sz w:val="8"/>
                <w:szCs w:val="8"/>
              </w:rPr>
            </w:pPr>
          </w:p>
        </w:tc>
      </w:tr>
      <w:tr w:rsidR="001E41F3" w14:paraId="73C399FA" w14:textId="77777777" w:rsidTr="00547111">
        <w:trPr>
          <w:cantSplit/>
        </w:trPr>
        <w:tc>
          <w:tcPr>
            <w:tcW w:w="1843" w:type="dxa"/>
            <w:tcBorders>
              <w:left w:val="single" w:sz="4" w:space="0" w:color="auto"/>
            </w:tcBorders>
          </w:tcPr>
          <w:p w14:paraId="7149E83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B5D5C32" w14:textId="013FE1C1" w:rsidR="001E41F3" w:rsidRDefault="00B64191" w:rsidP="00D24991">
            <w:pPr>
              <w:pStyle w:val="CRCoverPage"/>
              <w:spacing w:after="0"/>
              <w:ind w:left="100" w:right="-609"/>
              <w:rPr>
                <w:b/>
                <w:noProof/>
              </w:rPr>
            </w:pPr>
            <w:r>
              <w:rPr>
                <w:b/>
                <w:noProof/>
              </w:rPr>
              <w:t>A</w:t>
            </w:r>
          </w:p>
        </w:tc>
        <w:tc>
          <w:tcPr>
            <w:tcW w:w="3402" w:type="dxa"/>
            <w:gridSpan w:val="5"/>
            <w:tcBorders>
              <w:left w:val="nil"/>
            </w:tcBorders>
          </w:tcPr>
          <w:p w14:paraId="07A6AD3B" w14:textId="77777777" w:rsidR="001E41F3" w:rsidRDefault="001E41F3">
            <w:pPr>
              <w:pStyle w:val="CRCoverPage"/>
              <w:spacing w:after="0"/>
              <w:rPr>
                <w:noProof/>
              </w:rPr>
            </w:pPr>
          </w:p>
        </w:tc>
        <w:tc>
          <w:tcPr>
            <w:tcW w:w="1417" w:type="dxa"/>
            <w:gridSpan w:val="3"/>
            <w:tcBorders>
              <w:left w:val="nil"/>
            </w:tcBorders>
          </w:tcPr>
          <w:p w14:paraId="2050535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9A6FE6" w14:textId="0C00BFA5" w:rsidR="001E41F3" w:rsidRDefault="004B5490">
            <w:pPr>
              <w:pStyle w:val="CRCoverPage"/>
              <w:spacing w:after="0"/>
              <w:ind w:left="100"/>
              <w:rPr>
                <w:noProof/>
              </w:rPr>
            </w:pPr>
            <w:r>
              <w:rPr>
                <w:noProof/>
              </w:rPr>
              <w:t>Rel-1</w:t>
            </w:r>
            <w:r w:rsidR="00B64191">
              <w:rPr>
                <w:noProof/>
              </w:rPr>
              <w:t>6</w:t>
            </w:r>
          </w:p>
        </w:tc>
      </w:tr>
      <w:tr w:rsidR="001E41F3" w14:paraId="4BA70E75" w14:textId="77777777" w:rsidTr="00547111">
        <w:tc>
          <w:tcPr>
            <w:tcW w:w="1843" w:type="dxa"/>
            <w:tcBorders>
              <w:left w:val="single" w:sz="4" w:space="0" w:color="auto"/>
              <w:bottom w:val="single" w:sz="4" w:space="0" w:color="auto"/>
            </w:tcBorders>
          </w:tcPr>
          <w:p w14:paraId="31F6FA57" w14:textId="77777777" w:rsidR="001E41F3" w:rsidRDefault="001E41F3">
            <w:pPr>
              <w:pStyle w:val="CRCoverPage"/>
              <w:spacing w:after="0"/>
              <w:rPr>
                <w:b/>
                <w:i/>
                <w:noProof/>
              </w:rPr>
            </w:pPr>
          </w:p>
        </w:tc>
        <w:tc>
          <w:tcPr>
            <w:tcW w:w="4677" w:type="dxa"/>
            <w:gridSpan w:val="8"/>
            <w:tcBorders>
              <w:bottom w:val="single" w:sz="4" w:space="0" w:color="auto"/>
            </w:tcBorders>
          </w:tcPr>
          <w:p w14:paraId="6AEEB2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40AD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43A1E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CD08EF" w14:textId="77777777" w:rsidTr="00547111">
        <w:tc>
          <w:tcPr>
            <w:tcW w:w="1843" w:type="dxa"/>
          </w:tcPr>
          <w:p w14:paraId="62E27BCA" w14:textId="77777777" w:rsidR="001E41F3" w:rsidRDefault="001E41F3">
            <w:pPr>
              <w:pStyle w:val="CRCoverPage"/>
              <w:spacing w:after="0"/>
              <w:rPr>
                <w:b/>
                <w:i/>
                <w:noProof/>
                <w:sz w:val="8"/>
                <w:szCs w:val="8"/>
              </w:rPr>
            </w:pPr>
          </w:p>
        </w:tc>
        <w:tc>
          <w:tcPr>
            <w:tcW w:w="7797" w:type="dxa"/>
            <w:gridSpan w:val="10"/>
          </w:tcPr>
          <w:p w14:paraId="25B3D3B2" w14:textId="77777777" w:rsidR="001E41F3" w:rsidRDefault="001E41F3">
            <w:pPr>
              <w:pStyle w:val="CRCoverPage"/>
              <w:spacing w:after="0"/>
              <w:rPr>
                <w:noProof/>
                <w:sz w:val="8"/>
                <w:szCs w:val="8"/>
              </w:rPr>
            </w:pPr>
          </w:p>
        </w:tc>
      </w:tr>
      <w:tr w:rsidR="001E41F3" w14:paraId="5F9BC3E9" w14:textId="77777777" w:rsidTr="00547111">
        <w:tc>
          <w:tcPr>
            <w:tcW w:w="2694" w:type="dxa"/>
            <w:gridSpan w:val="2"/>
            <w:tcBorders>
              <w:top w:val="single" w:sz="4" w:space="0" w:color="auto"/>
              <w:left w:val="single" w:sz="4" w:space="0" w:color="auto"/>
            </w:tcBorders>
          </w:tcPr>
          <w:p w14:paraId="1ADCBE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AA9AB" w14:textId="5C6B9D5A" w:rsidR="001E41F3" w:rsidRDefault="007D0119">
            <w:pPr>
              <w:pStyle w:val="CRCoverPage"/>
              <w:spacing w:after="0"/>
              <w:ind w:left="100"/>
              <w:rPr>
                <w:noProof/>
              </w:rPr>
            </w:pPr>
            <w:r>
              <w:rPr>
                <w:noProof/>
              </w:rPr>
              <w:t>CR1415r2 introduced the SgNB to MeNB Container within the SGNB RELEASE REQUIRED message and provided text in the procedure description. The text however is not intelligible and specifies the sender’s behaviour.</w:t>
            </w:r>
          </w:p>
        </w:tc>
      </w:tr>
      <w:tr w:rsidR="001E41F3" w14:paraId="208DAD35" w14:textId="77777777" w:rsidTr="00547111">
        <w:tc>
          <w:tcPr>
            <w:tcW w:w="2694" w:type="dxa"/>
            <w:gridSpan w:val="2"/>
            <w:tcBorders>
              <w:left w:val="single" w:sz="4" w:space="0" w:color="auto"/>
            </w:tcBorders>
          </w:tcPr>
          <w:p w14:paraId="75B7A3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10E77F" w14:textId="77777777" w:rsidR="001E41F3" w:rsidRDefault="001E41F3">
            <w:pPr>
              <w:pStyle w:val="CRCoverPage"/>
              <w:spacing w:after="0"/>
              <w:rPr>
                <w:noProof/>
                <w:sz w:val="8"/>
                <w:szCs w:val="8"/>
              </w:rPr>
            </w:pPr>
          </w:p>
        </w:tc>
      </w:tr>
      <w:tr w:rsidR="001E41F3" w14:paraId="03A50619" w14:textId="77777777" w:rsidTr="00547111">
        <w:tc>
          <w:tcPr>
            <w:tcW w:w="2694" w:type="dxa"/>
            <w:gridSpan w:val="2"/>
            <w:tcBorders>
              <w:left w:val="single" w:sz="4" w:space="0" w:color="auto"/>
            </w:tcBorders>
          </w:tcPr>
          <w:p w14:paraId="763A9B5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A4D7F5" w14:textId="77777777" w:rsidR="004B5490" w:rsidRDefault="007D0119" w:rsidP="00B64191">
            <w:pPr>
              <w:pStyle w:val="CRCoverPage"/>
              <w:spacing w:after="0"/>
              <w:ind w:left="100"/>
              <w:rPr>
                <w:noProof/>
              </w:rPr>
            </w:pPr>
            <w:r>
              <w:rPr>
                <w:noProof/>
              </w:rPr>
              <w:t>The procedure text in 8.7.10.2 was corrected</w:t>
            </w:r>
          </w:p>
          <w:p w14:paraId="037D940A" w14:textId="31DE6819" w:rsidR="001653F3" w:rsidRDefault="001653F3" w:rsidP="00B64191">
            <w:pPr>
              <w:pStyle w:val="CRCoverPage"/>
              <w:spacing w:after="0"/>
              <w:ind w:left="100"/>
              <w:rPr>
                <w:noProof/>
              </w:rPr>
            </w:pPr>
            <w:r w:rsidRPr="001653F3">
              <w:rPr>
                <w:noProof/>
                <w:u w:val="single"/>
              </w:rPr>
              <w:t>Rev1:</w:t>
            </w:r>
            <w:r>
              <w:rPr>
                <w:noProof/>
              </w:rPr>
              <w:t xml:space="preserve"> explicitly mentioning “delta configuration”</w:t>
            </w:r>
          </w:p>
        </w:tc>
      </w:tr>
      <w:tr w:rsidR="001E41F3" w14:paraId="592697C6" w14:textId="77777777" w:rsidTr="00547111">
        <w:tc>
          <w:tcPr>
            <w:tcW w:w="2694" w:type="dxa"/>
            <w:gridSpan w:val="2"/>
            <w:tcBorders>
              <w:left w:val="single" w:sz="4" w:space="0" w:color="auto"/>
            </w:tcBorders>
          </w:tcPr>
          <w:p w14:paraId="6CE7A4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B0F7FF" w14:textId="77777777" w:rsidR="001E41F3" w:rsidRDefault="001E41F3">
            <w:pPr>
              <w:pStyle w:val="CRCoverPage"/>
              <w:spacing w:after="0"/>
              <w:rPr>
                <w:noProof/>
                <w:sz w:val="8"/>
                <w:szCs w:val="8"/>
              </w:rPr>
            </w:pPr>
          </w:p>
        </w:tc>
      </w:tr>
      <w:tr w:rsidR="001E41F3" w14:paraId="6CC45912" w14:textId="77777777" w:rsidTr="00547111">
        <w:tc>
          <w:tcPr>
            <w:tcW w:w="2694" w:type="dxa"/>
            <w:gridSpan w:val="2"/>
            <w:tcBorders>
              <w:left w:val="single" w:sz="4" w:space="0" w:color="auto"/>
              <w:bottom w:val="single" w:sz="4" w:space="0" w:color="auto"/>
            </w:tcBorders>
          </w:tcPr>
          <w:p w14:paraId="389972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BFF91A" w14:textId="6CE18572" w:rsidR="001E41F3" w:rsidRDefault="007D0119">
            <w:pPr>
              <w:pStyle w:val="CRCoverPage"/>
              <w:spacing w:after="0"/>
              <w:ind w:left="100"/>
              <w:rPr>
                <w:noProof/>
              </w:rPr>
            </w:pPr>
            <w:r>
              <w:rPr>
                <w:noProof/>
              </w:rPr>
              <w:t>The specification remains unintelligible.</w:t>
            </w:r>
          </w:p>
        </w:tc>
      </w:tr>
      <w:tr w:rsidR="001E41F3" w14:paraId="72F3D03C" w14:textId="77777777" w:rsidTr="00547111">
        <w:tc>
          <w:tcPr>
            <w:tcW w:w="2694" w:type="dxa"/>
            <w:gridSpan w:val="2"/>
          </w:tcPr>
          <w:p w14:paraId="439A06D8" w14:textId="77777777" w:rsidR="001E41F3" w:rsidRDefault="001E41F3">
            <w:pPr>
              <w:pStyle w:val="CRCoverPage"/>
              <w:spacing w:after="0"/>
              <w:rPr>
                <w:b/>
                <w:i/>
                <w:noProof/>
                <w:sz w:val="8"/>
                <w:szCs w:val="8"/>
              </w:rPr>
            </w:pPr>
          </w:p>
        </w:tc>
        <w:tc>
          <w:tcPr>
            <w:tcW w:w="6946" w:type="dxa"/>
            <w:gridSpan w:val="9"/>
          </w:tcPr>
          <w:p w14:paraId="07055753" w14:textId="77777777" w:rsidR="001E41F3" w:rsidRDefault="001E41F3">
            <w:pPr>
              <w:pStyle w:val="CRCoverPage"/>
              <w:spacing w:after="0"/>
              <w:rPr>
                <w:noProof/>
                <w:sz w:val="8"/>
                <w:szCs w:val="8"/>
              </w:rPr>
            </w:pPr>
          </w:p>
        </w:tc>
      </w:tr>
      <w:tr w:rsidR="001E41F3" w14:paraId="33A13C44" w14:textId="77777777" w:rsidTr="00547111">
        <w:tc>
          <w:tcPr>
            <w:tcW w:w="2694" w:type="dxa"/>
            <w:gridSpan w:val="2"/>
            <w:tcBorders>
              <w:top w:val="single" w:sz="4" w:space="0" w:color="auto"/>
              <w:left w:val="single" w:sz="4" w:space="0" w:color="auto"/>
            </w:tcBorders>
          </w:tcPr>
          <w:p w14:paraId="0E8879C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AAB" w14:textId="5308DD97" w:rsidR="001E41F3" w:rsidRDefault="007D0119">
            <w:pPr>
              <w:pStyle w:val="CRCoverPage"/>
              <w:spacing w:after="0"/>
              <w:ind w:left="100"/>
              <w:rPr>
                <w:noProof/>
              </w:rPr>
            </w:pPr>
            <w:r>
              <w:rPr>
                <w:noProof/>
              </w:rPr>
              <w:t>8.7.10.2</w:t>
            </w:r>
          </w:p>
        </w:tc>
      </w:tr>
      <w:tr w:rsidR="001E41F3" w14:paraId="48D5B1A2" w14:textId="77777777" w:rsidTr="00547111">
        <w:tc>
          <w:tcPr>
            <w:tcW w:w="2694" w:type="dxa"/>
            <w:gridSpan w:val="2"/>
            <w:tcBorders>
              <w:left w:val="single" w:sz="4" w:space="0" w:color="auto"/>
            </w:tcBorders>
          </w:tcPr>
          <w:p w14:paraId="4B91D4B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49B6746" w14:textId="77777777" w:rsidR="001E41F3" w:rsidRDefault="001E41F3">
            <w:pPr>
              <w:pStyle w:val="CRCoverPage"/>
              <w:spacing w:after="0"/>
              <w:rPr>
                <w:noProof/>
                <w:sz w:val="8"/>
                <w:szCs w:val="8"/>
              </w:rPr>
            </w:pPr>
          </w:p>
        </w:tc>
      </w:tr>
      <w:tr w:rsidR="001E41F3" w14:paraId="00F2427B" w14:textId="77777777" w:rsidTr="00547111">
        <w:tc>
          <w:tcPr>
            <w:tcW w:w="2694" w:type="dxa"/>
            <w:gridSpan w:val="2"/>
            <w:tcBorders>
              <w:left w:val="single" w:sz="4" w:space="0" w:color="auto"/>
            </w:tcBorders>
          </w:tcPr>
          <w:p w14:paraId="490C7F7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82325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161EF" w14:textId="77777777" w:rsidR="001E41F3" w:rsidRDefault="001E41F3">
            <w:pPr>
              <w:pStyle w:val="CRCoverPage"/>
              <w:spacing w:after="0"/>
              <w:jc w:val="center"/>
              <w:rPr>
                <w:b/>
                <w:caps/>
                <w:noProof/>
              </w:rPr>
            </w:pPr>
            <w:r>
              <w:rPr>
                <w:b/>
                <w:caps/>
                <w:noProof/>
              </w:rPr>
              <w:t>N</w:t>
            </w:r>
          </w:p>
        </w:tc>
        <w:tc>
          <w:tcPr>
            <w:tcW w:w="2977" w:type="dxa"/>
            <w:gridSpan w:val="4"/>
          </w:tcPr>
          <w:p w14:paraId="3BA6E8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293566" w14:textId="77777777" w:rsidR="001E41F3" w:rsidRDefault="001E41F3">
            <w:pPr>
              <w:pStyle w:val="CRCoverPage"/>
              <w:spacing w:after="0"/>
              <w:ind w:left="99"/>
              <w:rPr>
                <w:noProof/>
              </w:rPr>
            </w:pPr>
          </w:p>
        </w:tc>
      </w:tr>
      <w:tr w:rsidR="001E41F3" w14:paraId="211703BF" w14:textId="77777777" w:rsidTr="00547111">
        <w:tc>
          <w:tcPr>
            <w:tcW w:w="2694" w:type="dxa"/>
            <w:gridSpan w:val="2"/>
            <w:tcBorders>
              <w:left w:val="single" w:sz="4" w:space="0" w:color="auto"/>
            </w:tcBorders>
          </w:tcPr>
          <w:p w14:paraId="68ED138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39170" w14:textId="22C9492C" w:rsidR="001E41F3" w:rsidRDefault="007D011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F681B" w14:textId="77777777" w:rsidR="001E41F3" w:rsidRDefault="001E41F3">
            <w:pPr>
              <w:pStyle w:val="CRCoverPage"/>
              <w:spacing w:after="0"/>
              <w:jc w:val="center"/>
              <w:rPr>
                <w:b/>
                <w:caps/>
                <w:noProof/>
              </w:rPr>
            </w:pPr>
          </w:p>
        </w:tc>
        <w:tc>
          <w:tcPr>
            <w:tcW w:w="2977" w:type="dxa"/>
            <w:gridSpan w:val="4"/>
          </w:tcPr>
          <w:p w14:paraId="490995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B15503" w14:textId="1EC1F78F" w:rsidR="001E41F3" w:rsidRDefault="00145D43">
            <w:pPr>
              <w:pStyle w:val="CRCoverPage"/>
              <w:spacing w:after="0"/>
              <w:ind w:left="99"/>
              <w:rPr>
                <w:noProof/>
              </w:rPr>
            </w:pPr>
            <w:r>
              <w:rPr>
                <w:noProof/>
              </w:rPr>
              <w:t>TS</w:t>
            </w:r>
            <w:r w:rsidR="007D0119">
              <w:rPr>
                <w:noProof/>
              </w:rPr>
              <w:t xml:space="preserve"> 36.423</w:t>
            </w:r>
            <w:r>
              <w:rPr>
                <w:noProof/>
              </w:rPr>
              <w:t xml:space="preserve"> CR</w:t>
            </w:r>
            <w:r w:rsidR="005C738A">
              <w:rPr>
                <w:noProof/>
              </w:rPr>
              <w:t>1455</w:t>
            </w:r>
            <w:r>
              <w:rPr>
                <w:noProof/>
              </w:rPr>
              <w:t xml:space="preserve"> </w:t>
            </w:r>
            <w:r w:rsidR="007D0119">
              <w:rPr>
                <w:noProof/>
              </w:rPr>
              <w:t>Rel-15</w:t>
            </w:r>
          </w:p>
        </w:tc>
      </w:tr>
      <w:tr w:rsidR="001E41F3" w14:paraId="126B4D88" w14:textId="77777777" w:rsidTr="00547111">
        <w:tc>
          <w:tcPr>
            <w:tcW w:w="2694" w:type="dxa"/>
            <w:gridSpan w:val="2"/>
            <w:tcBorders>
              <w:left w:val="single" w:sz="4" w:space="0" w:color="auto"/>
            </w:tcBorders>
          </w:tcPr>
          <w:p w14:paraId="0AF77DF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A772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8AF17" w14:textId="1F08E00C" w:rsidR="001E41F3" w:rsidRDefault="007D0119">
            <w:pPr>
              <w:pStyle w:val="CRCoverPage"/>
              <w:spacing w:after="0"/>
              <w:jc w:val="center"/>
              <w:rPr>
                <w:b/>
                <w:caps/>
                <w:noProof/>
              </w:rPr>
            </w:pPr>
            <w:r>
              <w:rPr>
                <w:b/>
                <w:caps/>
                <w:noProof/>
              </w:rPr>
              <w:t>X</w:t>
            </w:r>
          </w:p>
        </w:tc>
        <w:tc>
          <w:tcPr>
            <w:tcW w:w="2977" w:type="dxa"/>
            <w:gridSpan w:val="4"/>
          </w:tcPr>
          <w:p w14:paraId="68C1EB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1E03" w14:textId="24E760C8" w:rsidR="001E41F3" w:rsidRDefault="001E41F3">
            <w:pPr>
              <w:pStyle w:val="CRCoverPage"/>
              <w:spacing w:after="0"/>
              <w:ind w:left="99"/>
              <w:rPr>
                <w:noProof/>
              </w:rPr>
            </w:pPr>
          </w:p>
        </w:tc>
      </w:tr>
      <w:tr w:rsidR="001E41F3" w14:paraId="71577A74" w14:textId="77777777" w:rsidTr="00547111">
        <w:tc>
          <w:tcPr>
            <w:tcW w:w="2694" w:type="dxa"/>
            <w:gridSpan w:val="2"/>
            <w:tcBorders>
              <w:left w:val="single" w:sz="4" w:space="0" w:color="auto"/>
            </w:tcBorders>
          </w:tcPr>
          <w:p w14:paraId="398A185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D5D6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93604" w14:textId="3287F5A4" w:rsidR="001E41F3" w:rsidRDefault="007D0119">
            <w:pPr>
              <w:pStyle w:val="CRCoverPage"/>
              <w:spacing w:after="0"/>
              <w:jc w:val="center"/>
              <w:rPr>
                <w:b/>
                <w:caps/>
                <w:noProof/>
              </w:rPr>
            </w:pPr>
            <w:r>
              <w:rPr>
                <w:b/>
                <w:caps/>
                <w:noProof/>
              </w:rPr>
              <w:t>X</w:t>
            </w:r>
          </w:p>
        </w:tc>
        <w:tc>
          <w:tcPr>
            <w:tcW w:w="2977" w:type="dxa"/>
            <w:gridSpan w:val="4"/>
          </w:tcPr>
          <w:p w14:paraId="27B9ED6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D570DC" w14:textId="5B78A814" w:rsidR="001E41F3" w:rsidRDefault="001E41F3">
            <w:pPr>
              <w:pStyle w:val="CRCoverPage"/>
              <w:spacing w:after="0"/>
              <w:ind w:left="99"/>
              <w:rPr>
                <w:noProof/>
              </w:rPr>
            </w:pPr>
          </w:p>
        </w:tc>
      </w:tr>
      <w:tr w:rsidR="001E41F3" w14:paraId="006FE073" w14:textId="77777777" w:rsidTr="008863B9">
        <w:tc>
          <w:tcPr>
            <w:tcW w:w="2694" w:type="dxa"/>
            <w:gridSpan w:val="2"/>
            <w:tcBorders>
              <w:left w:val="single" w:sz="4" w:space="0" w:color="auto"/>
            </w:tcBorders>
          </w:tcPr>
          <w:p w14:paraId="4401A41F" w14:textId="77777777" w:rsidR="001E41F3" w:rsidRDefault="001E41F3">
            <w:pPr>
              <w:pStyle w:val="CRCoverPage"/>
              <w:spacing w:after="0"/>
              <w:rPr>
                <w:b/>
                <w:i/>
                <w:noProof/>
              </w:rPr>
            </w:pPr>
          </w:p>
        </w:tc>
        <w:tc>
          <w:tcPr>
            <w:tcW w:w="6946" w:type="dxa"/>
            <w:gridSpan w:val="9"/>
            <w:tcBorders>
              <w:right w:val="single" w:sz="4" w:space="0" w:color="auto"/>
            </w:tcBorders>
          </w:tcPr>
          <w:p w14:paraId="0E0211C1" w14:textId="77777777" w:rsidR="001E41F3" w:rsidRDefault="001E41F3">
            <w:pPr>
              <w:pStyle w:val="CRCoverPage"/>
              <w:spacing w:after="0"/>
              <w:rPr>
                <w:noProof/>
              </w:rPr>
            </w:pPr>
          </w:p>
        </w:tc>
      </w:tr>
      <w:tr w:rsidR="001E41F3" w14:paraId="4EA643BF" w14:textId="77777777" w:rsidTr="008863B9">
        <w:tc>
          <w:tcPr>
            <w:tcW w:w="2694" w:type="dxa"/>
            <w:gridSpan w:val="2"/>
            <w:tcBorders>
              <w:left w:val="single" w:sz="4" w:space="0" w:color="auto"/>
              <w:bottom w:val="single" w:sz="4" w:space="0" w:color="auto"/>
            </w:tcBorders>
          </w:tcPr>
          <w:p w14:paraId="5F024C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44775" w14:textId="77777777" w:rsidR="001E41F3" w:rsidRDefault="001E41F3">
            <w:pPr>
              <w:pStyle w:val="CRCoverPage"/>
              <w:spacing w:after="0"/>
              <w:ind w:left="100"/>
              <w:rPr>
                <w:noProof/>
              </w:rPr>
            </w:pPr>
          </w:p>
        </w:tc>
      </w:tr>
      <w:tr w:rsidR="008863B9" w:rsidRPr="008863B9" w14:paraId="690F5EBA" w14:textId="77777777" w:rsidTr="008863B9">
        <w:tc>
          <w:tcPr>
            <w:tcW w:w="2694" w:type="dxa"/>
            <w:gridSpan w:val="2"/>
            <w:tcBorders>
              <w:top w:val="single" w:sz="4" w:space="0" w:color="auto"/>
              <w:bottom w:val="single" w:sz="4" w:space="0" w:color="auto"/>
            </w:tcBorders>
          </w:tcPr>
          <w:p w14:paraId="5B81D41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B38C05" w14:textId="77777777" w:rsidR="008863B9" w:rsidRPr="008863B9" w:rsidRDefault="008863B9">
            <w:pPr>
              <w:pStyle w:val="CRCoverPage"/>
              <w:spacing w:after="0"/>
              <w:ind w:left="100"/>
              <w:rPr>
                <w:noProof/>
                <w:sz w:val="8"/>
                <w:szCs w:val="8"/>
              </w:rPr>
            </w:pPr>
          </w:p>
        </w:tc>
      </w:tr>
      <w:tr w:rsidR="008863B9" w14:paraId="5FA5E9D5" w14:textId="77777777" w:rsidTr="008863B9">
        <w:tc>
          <w:tcPr>
            <w:tcW w:w="2694" w:type="dxa"/>
            <w:gridSpan w:val="2"/>
            <w:tcBorders>
              <w:top w:val="single" w:sz="4" w:space="0" w:color="auto"/>
              <w:left w:val="single" w:sz="4" w:space="0" w:color="auto"/>
              <w:bottom w:val="single" w:sz="4" w:space="0" w:color="auto"/>
            </w:tcBorders>
          </w:tcPr>
          <w:p w14:paraId="0DB1E74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2633C" w14:textId="77777777" w:rsidR="008863B9" w:rsidRDefault="008863B9">
            <w:pPr>
              <w:pStyle w:val="CRCoverPage"/>
              <w:spacing w:after="0"/>
              <w:ind w:left="100"/>
              <w:rPr>
                <w:noProof/>
              </w:rPr>
            </w:pPr>
          </w:p>
        </w:tc>
      </w:tr>
    </w:tbl>
    <w:p w14:paraId="7B088617" w14:textId="77777777" w:rsidR="001E41F3" w:rsidRDefault="001E41F3">
      <w:pPr>
        <w:pStyle w:val="CRCoverPage"/>
        <w:spacing w:after="0"/>
        <w:rPr>
          <w:noProof/>
          <w:sz w:val="8"/>
          <w:szCs w:val="8"/>
        </w:rPr>
      </w:pPr>
    </w:p>
    <w:p w14:paraId="476559DD"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6355778" w14:textId="16D48FFA" w:rsidR="004B5490" w:rsidRPr="00CE63E2" w:rsidRDefault="004B5490" w:rsidP="004B5490">
      <w:pPr>
        <w:pStyle w:val="FirstChange"/>
      </w:pPr>
      <w:bookmarkStart w:id="4" w:name="_Toc367182965"/>
      <w:r w:rsidRPr="00CE63E2">
        <w:lastRenderedPageBreak/>
        <w:t xml:space="preserve">&lt;&lt;&lt;&lt;&lt;&lt;&lt;&lt;&lt;&lt;&lt;&lt;&lt;&lt;&lt;&lt;&lt;&lt;&lt;&lt; </w:t>
      </w:r>
      <w:r w:rsidR="007D0119">
        <w:t xml:space="preserve">Start of </w:t>
      </w:r>
      <w:r w:rsidRPr="00CE63E2">
        <w:t>Change</w:t>
      </w:r>
      <w:r w:rsidR="007D0119">
        <w:t>s</w:t>
      </w:r>
      <w:r>
        <w:t xml:space="preserve"> </w:t>
      </w:r>
      <w:r w:rsidRPr="00CE63E2">
        <w:t>&gt;&gt;&gt;&gt;&gt;&gt;&gt;&gt;&gt;&gt;&gt;&gt;&gt;&gt;&gt;&gt;&gt;&gt;&gt;&gt;</w:t>
      </w:r>
    </w:p>
    <w:p w14:paraId="4FAED4C3" w14:textId="77777777" w:rsidR="00B64191" w:rsidRPr="00C37D2B" w:rsidRDefault="00B64191" w:rsidP="00B64191">
      <w:pPr>
        <w:pStyle w:val="Heading4"/>
      </w:pPr>
      <w:bookmarkStart w:id="5" w:name="_Toc29902321"/>
      <w:bookmarkStart w:id="6" w:name="_Toc29906325"/>
      <w:bookmarkStart w:id="7" w:name="_Toc20954317"/>
      <w:bookmarkStart w:id="8" w:name="_Toc29905742"/>
      <w:bookmarkStart w:id="9" w:name="_Toc29906252"/>
      <w:bookmarkEnd w:id="4"/>
      <w:r w:rsidRPr="00C37D2B">
        <w:t>8.7.10.2</w:t>
      </w:r>
      <w:r w:rsidRPr="00C37D2B">
        <w:tab/>
        <w:t>Successful Operation</w:t>
      </w:r>
      <w:bookmarkEnd w:id="5"/>
      <w:bookmarkEnd w:id="6"/>
    </w:p>
    <w:p w14:paraId="01252452" w14:textId="77777777" w:rsidR="00B64191" w:rsidRPr="00C37D2B" w:rsidRDefault="00B64191" w:rsidP="00B64191">
      <w:pPr>
        <w:pStyle w:val="TH"/>
      </w:pPr>
      <w:r w:rsidRPr="00C37D2B">
        <w:object w:dxaOrig="6590" w:dyaOrig="3020" w14:anchorId="3ABBB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151.2pt" o:ole="">
            <v:imagedata r:id="rId15" o:title=""/>
          </v:shape>
          <o:OLEObject Type="Embed" ProgID="Visio.Drawing.11" ShapeID="_x0000_i1025" DrawAspect="Content" ObjectID="_1644224755" r:id="rId16"/>
        </w:object>
      </w:r>
    </w:p>
    <w:p w14:paraId="08EF0B59" w14:textId="77777777" w:rsidR="00B64191" w:rsidRPr="00C37D2B" w:rsidRDefault="00B64191" w:rsidP="00B64191">
      <w:pPr>
        <w:pStyle w:val="TF"/>
      </w:pPr>
      <w:r w:rsidRPr="00C37D2B">
        <w:t xml:space="preserve">Figure 8.7.10.2-1: </w:t>
      </w:r>
      <w:proofErr w:type="spellStart"/>
      <w:r w:rsidRPr="00C37D2B">
        <w:t>SgNB</w:t>
      </w:r>
      <w:proofErr w:type="spellEnd"/>
      <w:r w:rsidRPr="00C37D2B">
        <w:t xml:space="preserve"> initiated </w:t>
      </w:r>
      <w:proofErr w:type="spellStart"/>
      <w:r w:rsidRPr="00C37D2B">
        <w:t>SgNB</w:t>
      </w:r>
      <w:proofErr w:type="spellEnd"/>
      <w:r w:rsidRPr="00C37D2B">
        <w:t xml:space="preserve"> Release, successful operation.</w:t>
      </w:r>
    </w:p>
    <w:p w14:paraId="55931998" w14:textId="77777777" w:rsidR="00B64191" w:rsidRPr="00C37D2B" w:rsidRDefault="00B64191" w:rsidP="00B64191">
      <w:pPr>
        <w:rPr>
          <w:lang w:eastAsia="zh-CN"/>
        </w:rPr>
      </w:pPr>
      <w:r w:rsidRPr="00C37D2B">
        <w:t xml:space="preserve">The </w:t>
      </w:r>
      <w:proofErr w:type="spellStart"/>
      <w:r w:rsidRPr="00C37D2B">
        <w:rPr>
          <w:rFonts w:eastAsia="Geneva"/>
          <w:lang w:eastAsia="zh-CN"/>
        </w:rPr>
        <w:t>en-gNB</w:t>
      </w:r>
      <w:proofErr w:type="spellEnd"/>
      <w:r w:rsidRPr="00C37D2B">
        <w:t xml:space="preserve"> initiates the procedure by sending the SGNB RELEASE REQUIRED message to the </w:t>
      </w:r>
      <w:proofErr w:type="spellStart"/>
      <w:r w:rsidRPr="00C37D2B">
        <w:t>MeNB</w:t>
      </w:r>
      <w:proofErr w:type="spellEnd"/>
      <w:r w:rsidRPr="00C37D2B">
        <w:t>.</w:t>
      </w:r>
    </w:p>
    <w:p w14:paraId="0749AD68" w14:textId="77777777" w:rsidR="00B64191" w:rsidRPr="00C37D2B" w:rsidRDefault="00B64191" w:rsidP="00B64191">
      <w:pPr>
        <w:rPr>
          <w:lang w:eastAsia="zh-CN"/>
        </w:rPr>
      </w:pPr>
      <w:r w:rsidRPr="00C37D2B">
        <w:t xml:space="preserve">Upon reception of the SGNB RELEASE REQUIRED message, the </w:t>
      </w:r>
      <w:proofErr w:type="spellStart"/>
      <w:r w:rsidRPr="00C37D2B">
        <w:rPr>
          <w:lang w:eastAsia="zh-CN"/>
        </w:rPr>
        <w:t>M</w:t>
      </w:r>
      <w:r w:rsidRPr="00C37D2B">
        <w:t>eNB</w:t>
      </w:r>
      <w:proofErr w:type="spellEnd"/>
      <w:r w:rsidRPr="00C37D2B">
        <w:t xml:space="preserve"> repli</w:t>
      </w:r>
      <w:r w:rsidRPr="00C37D2B">
        <w:rPr>
          <w:lang w:eastAsia="zh-CN"/>
        </w:rPr>
        <w:t>es</w:t>
      </w:r>
      <w:r w:rsidRPr="00C37D2B">
        <w:t xml:space="preserve"> with the SGNB RELEASE </w:t>
      </w:r>
      <w:r w:rsidRPr="00C37D2B">
        <w:rPr>
          <w:lang w:eastAsia="zh-CN"/>
        </w:rPr>
        <w:t>CONFIRM</w:t>
      </w:r>
      <w:r w:rsidRPr="00C37D2B">
        <w:t xml:space="preserve"> message</w:t>
      </w:r>
      <w:r w:rsidRPr="00C37D2B">
        <w:rPr>
          <w:lang w:eastAsia="zh-CN"/>
        </w:rPr>
        <w:t>.</w:t>
      </w:r>
      <w:r w:rsidRPr="00C37D2B">
        <w:t xml:space="preserve"> For each E-RAB configured with the PDCP entity in the </w:t>
      </w:r>
      <w:proofErr w:type="spellStart"/>
      <w:r w:rsidRPr="00C37D2B">
        <w:rPr>
          <w:rFonts w:eastAsia="Geneva"/>
          <w:lang w:eastAsia="zh-CN"/>
        </w:rPr>
        <w:t>en-gNB</w:t>
      </w:r>
      <w:proofErr w:type="spellEnd"/>
      <w:r w:rsidRPr="00C37D2B">
        <w:rPr>
          <w:lang w:eastAsia="zh-CN"/>
        </w:rPr>
        <w:t>,</w:t>
      </w:r>
      <w:r w:rsidRPr="00C37D2B">
        <w:t xml:space="preserve"> the </w:t>
      </w:r>
      <w:proofErr w:type="spellStart"/>
      <w:r w:rsidRPr="00C37D2B">
        <w:rPr>
          <w:lang w:eastAsia="zh-CN"/>
        </w:rPr>
        <w:t>M</w:t>
      </w:r>
      <w:r w:rsidRPr="00C37D2B">
        <w:t>eNB</w:t>
      </w:r>
      <w:proofErr w:type="spellEnd"/>
      <w:r w:rsidRPr="00C37D2B">
        <w:t xml:space="preserve"> may include the </w:t>
      </w:r>
      <w:r w:rsidRPr="00C37D2B">
        <w:rPr>
          <w:i/>
        </w:rPr>
        <w:t>DL Forwarding GTP Tunnel Endpoint</w:t>
      </w:r>
      <w:r w:rsidRPr="00C37D2B">
        <w:t xml:space="preserve"> IE </w:t>
      </w:r>
      <w:r w:rsidRPr="00C37D2B">
        <w:rPr>
          <w:lang w:eastAsia="zh-CN"/>
        </w:rPr>
        <w:t xml:space="preserve">and </w:t>
      </w:r>
      <w:r w:rsidRPr="00C37D2B">
        <w:t xml:space="preserve">the </w:t>
      </w:r>
      <w:r w:rsidRPr="00C37D2B">
        <w:rPr>
          <w:i/>
          <w:lang w:eastAsia="zh-CN"/>
        </w:rPr>
        <w:t>U</w:t>
      </w:r>
      <w:r w:rsidRPr="00C37D2B">
        <w:rPr>
          <w:i/>
        </w:rPr>
        <w:t>L Forwarding GTP Tunnel Endpoint</w:t>
      </w:r>
      <w:r w:rsidRPr="00C37D2B">
        <w:t xml:space="preserve"> IE</w:t>
      </w:r>
      <w:r w:rsidRPr="00C37D2B">
        <w:rPr>
          <w:lang w:eastAsia="zh-CN"/>
        </w:rPr>
        <w:t xml:space="preserve"> within the</w:t>
      </w:r>
      <w:r w:rsidRPr="00C37D2B">
        <w:rPr>
          <w:i/>
        </w:rPr>
        <w:t xml:space="preserve"> E-RABs </w:t>
      </w:r>
      <w:r w:rsidRPr="00C37D2B">
        <w:rPr>
          <w:rFonts w:eastAsia="Calibri Light"/>
          <w:i/>
        </w:rPr>
        <w:t>T</w:t>
      </w:r>
      <w:r w:rsidRPr="00C37D2B">
        <w:rPr>
          <w:i/>
        </w:rPr>
        <w:t xml:space="preserve">o </w:t>
      </w:r>
      <w:r w:rsidRPr="00C37D2B">
        <w:rPr>
          <w:rFonts w:eastAsia="Calibri Light"/>
          <w:i/>
        </w:rPr>
        <w:t>B</w:t>
      </w:r>
      <w:r w:rsidRPr="00C37D2B">
        <w:rPr>
          <w:i/>
        </w:rPr>
        <w:t>e Released Item</w:t>
      </w:r>
      <w:r w:rsidRPr="00C37D2B">
        <w:rPr>
          <w:lang w:eastAsia="zh-CN"/>
        </w:rPr>
        <w:t xml:space="preserve"> IE </w:t>
      </w:r>
      <w:r w:rsidRPr="00C37D2B">
        <w:t>to indicate that it requests data forwarding of uplink</w:t>
      </w:r>
      <w:r w:rsidRPr="00C37D2B">
        <w:rPr>
          <w:lang w:eastAsia="zh-CN"/>
        </w:rPr>
        <w:t xml:space="preserve"> and downlink</w:t>
      </w:r>
      <w:r w:rsidRPr="00C37D2B">
        <w:t xml:space="preserve"> packets to be performed for that bearer.</w:t>
      </w:r>
    </w:p>
    <w:p w14:paraId="308E2E06" w14:textId="77777777" w:rsidR="00B64191" w:rsidRPr="00C37D2B" w:rsidRDefault="00B64191" w:rsidP="00B64191">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w:t>
      </w:r>
      <w:proofErr w:type="spellStart"/>
      <w:r w:rsidRPr="00C37D2B">
        <w:t>en-gNB</w:t>
      </w:r>
      <w:proofErr w:type="spellEnd"/>
      <w:r w:rsidRPr="00C37D2B">
        <w:t xml:space="preserve">) in the SGNB RELEASE REQUIRED message, it indicates the mode that the </w:t>
      </w:r>
      <w:proofErr w:type="spellStart"/>
      <w:r w:rsidRPr="00C37D2B">
        <w:t>en-gNB</w:t>
      </w:r>
      <w:proofErr w:type="spellEnd"/>
      <w:r w:rsidRPr="00C37D2B">
        <w:t xml:space="preserve"> used for the E-RAB when it was hosted at the </w:t>
      </w:r>
      <w:proofErr w:type="spellStart"/>
      <w:r w:rsidRPr="00C37D2B">
        <w:t>en-gNB</w:t>
      </w:r>
      <w:proofErr w:type="spellEnd"/>
      <w:r w:rsidRPr="00C37D2B">
        <w:t>.</w:t>
      </w:r>
    </w:p>
    <w:p w14:paraId="21FEA58B" w14:textId="12EC6B37" w:rsidR="00B64191" w:rsidRPr="009B06A7" w:rsidRDefault="00B64191" w:rsidP="00B64191">
      <w:del w:id="10" w:author="Ericsson User" w:date="2020-01-30T17:22:00Z">
        <w:r w:rsidRPr="009B06A7" w:rsidDel="007D0119">
          <w:rPr>
            <w:rFonts w:hint="eastAsia"/>
          </w:rPr>
          <w:delText xml:space="preserve">The en-gNB </w:delText>
        </w:r>
        <w:r w:rsidRPr="009B06A7" w:rsidDel="007D0119">
          <w:delText>may</w:delText>
        </w:r>
        <w:r w:rsidRPr="009B06A7" w:rsidDel="007D0119">
          <w:rPr>
            <w:rFonts w:hint="eastAsia"/>
          </w:rPr>
          <w:delText xml:space="preserve"> include the information at </w:delText>
        </w:r>
      </w:del>
      <w:ins w:id="11" w:author="Ericsson User" w:date="2020-01-30T17:19:00Z">
        <w:r>
          <w:t xml:space="preserve">If </w:t>
        </w:r>
      </w:ins>
      <w:r w:rsidRPr="009B06A7">
        <w:t xml:space="preserve">the </w:t>
      </w:r>
      <w:proofErr w:type="spellStart"/>
      <w:r w:rsidRPr="009B06A7">
        <w:rPr>
          <w:i/>
          <w:lang w:eastAsia="zh-CN"/>
        </w:rPr>
        <w:t>SgNB</w:t>
      </w:r>
      <w:proofErr w:type="spellEnd"/>
      <w:r w:rsidRPr="009B06A7">
        <w:rPr>
          <w:i/>
          <w:lang w:eastAsia="zh-CN"/>
        </w:rPr>
        <w:t xml:space="preserve"> to </w:t>
      </w:r>
      <w:proofErr w:type="spellStart"/>
      <w:r w:rsidRPr="009B06A7">
        <w:rPr>
          <w:i/>
          <w:lang w:eastAsia="zh-CN"/>
        </w:rPr>
        <w:t>MeNB</w:t>
      </w:r>
      <w:proofErr w:type="spellEnd"/>
      <w:r w:rsidRPr="009B06A7">
        <w:rPr>
          <w:i/>
        </w:rPr>
        <w:t xml:space="preserve"> </w:t>
      </w:r>
      <w:r w:rsidRPr="009B06A7">
        <w:rPr>
          <w:i/>
          <w:lang w:eastAsia="zh-CN"/>
        </w:rPr>
        <w:t>Container</w:t>
      </w:r>
      <w:r w:rsidRPr="009B06A7">
        <w:t xml:space="preserve"> </w:t>
      </w:r>
      <w:r w:rsidRPr="009B06A7">
        <w:rPr>
          <w:rFonts w:hint="eastAsia"/>
        </w:rPr>
        <w:t xml:space="preserve">IE </w:t>
      </w:r>
      <w:ins w:id="12" w:author="Ericsson User" w:date="2020-01-30T17:20:00Z">
        <w:r>
          <w:t xml:space="preserve">is included </w:t>
        </w:r>
      </w:ins>
      <w:r w:rsidRPr="009B06A7">
        <w:rPr>
          <w:rFonts w:hint="eastAsia"/>
        </w:rPr>
        <w:t>in the SGNB RELEASE REQUIRED message</w:t>
      </w:r>
      <w:ins w:id="13" w:author="Ericsson User r1" w:date="2020-02-26T12:16:00Z">
        <w:r w:rsidR="001614B9">
          <w:t>,</w:t>
        </w:r>
      </w:ins>
      <w:ins w:id="14" w:author="Ericsson User" w:date="2020-01-30T17:20:00Z">
        <w:r>
          <w:t xml:space="preserve"> the </w:t>
        </w:r>
        <w:proofErr w:type="spellStart"/>
        <w:r>
          <w:t>MeNB</w:t>
        </w:r>
        <w:proofErr w:type="spellEnd"/>
        <w:r>
          <w:t xml:space="preserve"> may use </w:t>
        </w:r>
      </w:ins>
      <w:ins w:id="15" w:author="Ericsson User" w:date="2020-01-30T17:21:00Z">
        <w:r>
          <w:t xml:space="preserve">the contained information to </w:t>
        </w:r>
      </w:ins>
      <w:ins w:id="16" w:author="Ericsson User r1" w:date="2020-02-26T09:02:00Z">
        <w:r w:rsidR="001653F3">
          <w:t>apply delta configuration</w:t>
        </w:r>
      </w:ins>
      <w:r w:rsidRPr="009B06A7">
        <w:t>.</w:t>
      </w:r>
    </w:p>
    <w:p w14:paraId="5F251D87" w14:textId="77777777" w:rsidR="00B64191" w:rsidRPr="00C37D2B" w:rsidRDefault="00B64191" w:rsidP="00B64191">
      <w:pPr>
        <w:rPr>
          <w:lang w:eastAsia="zh-CN"/>
        </w:rPr>
      </w:pPr>
      <w:r w:rsidRPr="00C37D2B">
        <w:rPr>
          <w:lang w:eastAsia="zh-CN"/>
        </w:rPr>
        <w:t xml:space="preserve">The </w:t>
      </w:r>
      <w:proofErr w:type="spellStart"/>
      <w:r w:rsidRPr="00C37D2B">
        <w:rPr>
          <w:rFonts w:eastAsia="Geneva"/>
          <w:lang w:eastAsia="zh-CN"/>
        </w:rPr>
        <w:t>en-gNB</w:t>
      </w:r>
      <w:proofErr w:type="spellEnd"/>
      <w:r w:rsidRPr="00C37D2B">
        <w:rPr>
          <w:lang w:eastAsia="zh-CN"/>
        </w:rPr>
        <w:t xml:space="preserve"> may</w:t>
      </w:r>
      <w:r w:rsidRPr="00C37D2B">
        <w:t xml:space="preserve"> start data forwarding and stop providing user data to the UE</w:t>
      </w:r>
      <w:r w:rsidRPr="00C37D2B">
        <w:rPr>
          <w:lang w:eastAsia="zh-CN"/>
        </w:rPr>
        <w:t xml:space="preserve"> u</w:t>
      </w:r>
      <w:r w:rsidRPr="00C37D2B">
        <w:t xml:space="preserve">pon reception of the SGNB RELEASE </w:t>
      </w:r>
      <w:r w:rsidRPr="00C37D2B">
        <w:rPr>
          <w:lang w:eastAsia="zh-CN"/>
        </w:rPr>
        <w:t>CONFIRM message.</w:t>
      </w:r>
    </w:p>
    <w:p w14:paraId="2DEAA6BA" w14:textId="77777777" w:rsidR="00B64191" w:rsidRPr="00C37D2B" w:rsidRDefault="00B64191" w:rsidP="00B64191">
      <w:pPr>
        <w:rPr>
          <w:lang w:eastAsia="zh-CN"/>
        </w:rPr>
      </w:pPr>
      <w:r w:rsidRPr="00C37D2B">
        <w:rPr>
          <w:noProof/>
        </w:rPr>
        <w:t xml:space="preserve">Upon successful completion of the procedure, the MeNB shall start counting time, so that information regarding time since Secondary Node Release may be transferred towards the MME as specified in </w:t>
      </w:r>
      <w:r w:rsidRPr="00C37D2B">
        <w:t>TS 36.413 [4].</w:t>
      </w:r>
    </w:p>
    <w:bookmarkEnd w:id="7"/>
    <w:bookmarkEnd w:id="8"/>
    <w:bookmarkEnd w:id="9"/>
    <w:p w14:paraId="7A943EBE"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437ECB8"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A9B2" w14:textId="77777777" w:rsidR="00EE5FB6" w:rsidRDefault="00EE5FB6">
      <w:r>
        <w:separator/>
      </w:r>
    </w:p>
  </w:endnote>
  <w:endnote w:type="continuationSeparator" w:id="0">
    <w:p w14:paraId="34AF082E" w14:textId="77777777" w:rsidR="00EE5FB6" w:rsidRDefault="00EE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6C525" w14:textId="77777777" w:rsidR="00EE5FB6" w:rsidRDefault="00EE5FB6">
      <w:r>
        <w:separator/>
      </w:r>
    </w:p>
  </w:footnote>
  <w:footnote w:type="continuationSeparator" w:id="0">
    <w:p w14:paraId="20754DB1" w14:textId="77777777" w:rsidR="00EE5FB6" w:rsidRDefault="00EE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2A5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986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36E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AEC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03CE6"/>
    <w:rsid w:val="00145D43"/>
    <w:rsid w:val="0016051B"/>
    <w:rsid w:val="001614B9"/>
    <w:rsid w:val="001653F3"/>
    <w:rsid w:val="00192C46"/>
    <w:rsid w:val="001A08B3"/>
    <w:rsid w:val="001A7B60"/>
    <w:rsid w:val="001B52F0"/>
    <w:rsid w:val="001B7A65"/>
    <w:rsid w:val="001C66AE"/>
    <w:rsid w:val="001E41F3"/>
    <w:rsid w:val="0026004D"/>
    <w:rsid w:val="002640DD"/>
    <w:rsid w:val="00275D12"/>
    <w:rsid w:val="00284FEB"/>
    <w:rsid w:val="002860C4"/>
    <w:rsid w:val="002B5741"/>
    <w:rsid w:val="00301CFD"/>
    <w:rsid w:val="00305409"/>
    <w:rsid w:val="00356FF1"/>
    <w:rsid w:val="003609EF"/>
    <w:rsid w:val="0036231A"/>
    <w:rsid w:val="00374DD4"/>
    <w:rsid w:val="003E1A36"/>
    <w:rsid w:val="00410371"/>
    <w:rsid w:val="004242F1"/>
    <w:rsid w:val="004B5490"/>
    <w:rsid w:val="004B75B7"/>
    <w:rsid w:val="0051580D"/>
    <w:rsid w:val="0054335C"/>
    <w:rsid w:val="00547111"/>
    <w:rsid w:val="00592D74"/>
    <w:rsid w:val="005C738A"/>
    <w:rsid w:val="005E2C44"/>
    <w:rsid w:val="006124E0"/>
    <w:rsid w:val="00621188"/>
    <w:rsid w:val="006257ED"/>
    <w:rsid w:val="00695808"/>
    <w:rsid w:val="006B46FB"/>
    <w:rsid w:val="006D3BB0"/>
    <w:rsid w:val="006E21FB"/>
    <w:rsid w:val="00792342"/>
    <w:rsid w:val="007977A8"/>
    <w:rsid w:val="007B512A"/>
    <w:rsid w:val="007C2097"/>
    <w:rsid w:val="007D0119"/>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E3297"/>
    <w:rsid w:val="009F734F"/>
    <w:rsid w:val="00A246B6"/>
    <w:rsid w:val="00A47E70"/>
    <w:rsid w:val="00A50CF0"/>
    <w:rsid w:val="00A7671C"/>
    <w:rsid w:val="00AA2CBC"/>
    <w:rsid w:val="00AC5820"/>
    <w:rsid w:val="00AD1CD8"/>
    <w:rsid w:val="00B154D3"/>
    <w:rsid w:val="00B258BB"/>
    <w:rsid w:val="00B44F14"/>
    <w:rsid w:val="00B64191"/>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3C2F"/>
    <w:rsid w:val="00D24991"/>
    <w:rsid w:val="00D50255"/>
    <w:rsid w:val="00D66520"/>
    <w:rsid w:val="00DE34CF"/>
    <w:rsid w:val="00E13F3D"/>
    <w:rsid w:val="00E34898"/>
    <w:rsid w:val="00EB09B7"/>
    <w:rsid w:val="00EC13F6"/>
    <w:rsid w:val="00EE5FB6"/>
    <w:rsid w:val="00EE7D7C"/>
    <w:rsid w:val="00F25D98"/>
    <w:rsid w:val="00F26690"/>
    <w:rsid w:val="00F300FB"/>
    <w:rsid w:val="00F9082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1"/>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HChar">
    <w:name w:val="TH Char"/>
    <w:link w:val="TH"/>
    <w:qFormat/>
    <w:rsid w:val="007D0119"/>
    <w:rPr>
      <w:rFonts w:ascii="Arial" w:hAnsi="Arial"/>
      <w:b/>
      <w:lang w:val="en-GB" w:eastAsia="en-US"/>
    </w:rPr>
  </w:style>
  <w:style w:type="character" w:customStyle="1" w:styleId="TFChar1">
    <w:name w:val="TF Char1"/>
    <w:link w:val="TF"/>
    <w:rsid w:val="007D011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Ein neues Dokument erstellen." ma:contentTypeScope="" ma:versionID="ce20efc68bc9bda010462c7452c61e68">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365b6b28bac1667d1765a7764034062e"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3546-D845-4C3A-940E-E42928A1175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FEF91F7-D253-44D2-B19E-8D05433C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CC568-3357-48D7-BBB2-D16E18EA3BA2}">
  <ds:schemaRefs>
    <ds:schemaRef ds:uri="http://schemas.microsoft.com/sharepoint/v3/contenttype/forms"/>
  </ds:schemaRefs>
</ds:datastoreItem>
</file>

<file path=customXml/itemProps4.xml><?xml version="1.0" encoding="utf-8"?>
<ds:datastoreItem xmlns:ds="http://schemas.openxmlformats.org/officeDocument/2006/customXml" ds:itemID="{6811CD98-434B-4C29-8CD9-E86A55EC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521</Words>
  <Characters>2971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r1</cp:lastModifiedBy>
  <cp:revision>4</cp:revision>
  <cp:lastPrinted>1899-12-31T23:00:00Z</cp:lastPrinted>
  <dcterms:created xsi:type="dcterms:W3CDTF">2020-02-26T07:59:00Z</dcterms:created>
  <dcterms:modified xsi:type="dcterms:W3CDTF">2020-02-26T11:16:00Z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