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38FE" w14:textId="0AED7461" w:rsidR="00837795" w:rsidRDefault="00837795" w:rsidP="00831A9A">
      <w:pPr>
        <w:pStyle w:val="Header"/>
        <w:tabs>
          <w:tab w:val="right" w:pos="9923"/>
        </w:tabs>
        <w:ind w:right="-7"/>
        <w:rPr>
          <w:rFonts w:cs="Arial"/>
          <w:bCs/>
          <w:i/>
          <w:noProof w:val="0"/>
          <w:sz w:val="32"/>
          <w:lang w:eastAsia="ja-JP"/>
        </w:rPr>
      </w:pPr>
      <w:bookmarkStart w:id="0" w:name="_GoBack"/>
      <w:bookmarkEnd w:id="0"/>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#107</w:t>
      </w:r>
      <w:r w:rsidR="00E33F14">
        <w:rPr>
          <w:rFonts w:cs="Arial"/>
          <w:noProof w:val="0"/>
          <w:sz w:val="24"/>
          <w:szCs w:val="24"/>
        </w:rPr>
        <w:t>e</w:t>
      </w:r>
      <w:r>
        <w:rPr>
          <w:rFonts w:cs="Arial"/>
          <w:bCs/>
          <w:noProof w:val="0"/>
          <w:sz w:val="24"/>
        </w:rPr>
        <w:tab/>
      </w:r>
      <w:r>
        <w:rPr>
          <w:rFonts w:cs="Arial"/>
          <w:bCs/>
          <w:noProof w:val="0"/>
          <w:sz w:val="24"/>
          <w:lang w:eastAsia="ja-JP"/>
        </w:rPr>
        <w:t>R3-20</w:t>
      </w:r>
      <w:r w:rsidR="00CA2AC0">
        <w:rPr>
          <w:rFonts w:cs="Arial"/>
          <w:bCs/>
          <w:noProof w:val="0"/>
          <w:sz w:val="24"/>
          <w:lang w:eastAsia="ja-JP"/>
        </w:rPr>
        <w:t>1300</w:t>
      </w:r>
    </w:p>
    <w:p w14:paraId="1F39438A" w14:textId="659A5A3E" w:rsidR="00837795" w:rsidRDefault="00E33F14" w:rsidP="00CA2AC0">
      <w:pPr>
        <w:pStyle w:val="CRCoverPage"/>
        <w:tabs>
          <w:tab w:val="right" w:pos="9639"/>
        </w:tabs>
        <w:outlineLvl w:val="0"/>
        <w:rPr>
          <w:b/>
          <w:noProof/>
          <w:sz w:val="24"/>
        </w:rPr>
      </w:pPr>
      <w:r>
        <w:rPr>
          <w:b/>
          <w:noProof/>
          <w:sz w:val="24"/>
        </w:rPr>
        <w:t>Online</w:t>
      </w:r>
      <w:r w:rsidR="00837795">
        <w:rPr>
          <w:b/>
          <w:noProof/>
          <w:sz w:val="24"/>
        </w:rPr>
        <w:t>, 24</w:t>
      </w:r>
      <w:r w:rsidR="00837795" w:rsidRPr="00F26690">
        <w:rPr>
          <w:b/>
          <w:noProof/>
          <w:sz w:val="24"/>
          <w:vertAlign w:val="superscript"/>
        </w:rPr>
        <w:t>th</w:t>
      </w:r>
      <w:r w:rsidR="00837795">
        <w:rPr>
          <w:b/>
          <w:noProof/>
          <w:sz w:val="24"/>
        </w:rPr>
        <w:t xml:space="preserve"> – 28</w:t>
      </w:r>
      <w:r w:rsidR="00837795" w:rsidRPr="00F26690">
        <w:rPr>
          <w:b/>
          <w:noProof/>
          <w:sz w:val="24"/>
          <w:vertAlign w:val="superscript"/>
        </w:rPr>
        <w:t>th</w:t>
      </w:r>
      <w:r w:rsidR="00837795">
        <w:rPr>
          <w:b/>
          <w:noProof/>
          <w:sz w:val="24"/>
        </w:rPr>
        <w:t xml:space="preserve"> February 2020</w:t>
      </w:r>
      <w:r w:rsidR="00CA2AC0">
        <w:rPr>
          <w:b/>
          <w:noProof/>
          <w:sz w:val="24"/>
        </w:rPr>
        <w:tab/>
      </w:r>
      <w:r w:rsidR="00CA2AC0" w:rsidRPr="00CA2AC0">
        <w:rPr>
          <w:b/>
          <w:noProof/>
          <w:sz w:val="18"/>
          <w:szCs w:val="14"/>
        </w:rPr>
        <w:t>was R3-200824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05B5B4" w14:textId="77777777" w:rsidTr="00547111">
        <w:tc>
          <w:tcPr>
            <w:tcW w:w="9641" w:type="dxa"/>
            <w:gridSpan w:val="9"/>
            <w:tcBorders>
              <w:top w:val="single" w:sz="4" w:space="0" w:color="auto"/>
              <w:left w:val="single" w:sz="4" w:space="0" w:color="auto"/>
              <w:right w:val="single" w:sz="4" w:space="0" w:color="auto"/>
            </w:tcBorders>
          </w:tcPr>
          <w:p w14:paraId="7E2A26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64C9786" w14:textId="77777777" w:rsidTr="00547111">
        <w:tc>
          <w:tcPr>
            <w:tcW w:w="9641" w:type="dxa"/>
            <w:gridSpan w:val="9"/>
            <w:tcBorders>
              <w:left w:val="single" w:sz="4" w:space="0" w:color="auto"/>
              <w:right w:val="single" w:sz="4" w:space="0" w:color="auto"/>
            </w:tcBorders>
          </w:tcPr>
          <w:p w14:paraId="20187BA8" w14:textId="4BA8D5F0" w:rsidR="001E41F3" w:rsidRDefault="001E41F3">
            <w:pPr>
              <w:pStyle w:val="CRCoverPage"/>
              <w:spacing w:after="0"/>
              <w:jc w:val="center"/>
              <w:rPr>
                <w:noProof/>
              </w:rPr>
            </w:pPr>
            <w:r>
              <w:rPr>
                <w:b/>
                <w:noProof/>
                <w:sz w:val="32"/>
              </w:rPr>
              <w:t>CHANGE REQUEST</w:t>
            </w:r>
          </w:p>
        </w:tc>
      </w:tr>
      <w:tr w:rsidR="001E41F3" w14:paraId="6150763E" w14:textId="77777777" w:rsidTr="00547111">
        <w:tc>
          <w:tcPr>
            <w:tcW w:w="9641" w:type="dxa"/>
            <w:gridSpan w:val="9"/>
            <w:tcBorders>
              <w:left w:val="single" w:sz="4" w:space="0" w:color="auto"/>
              <w:right w:val="single" w:sz="4" w:space="0" w:color="auto"/>
            </w:tcBorders>
          </w:tcPr>
          <w:p w14:paraId="235DD210" w14:textId="77777777" w:rsidR="001E41F3" w:rsidRDefault="001E41F3">
            <w:pPr>
              <w:pStyle w:val="CRCoverPage"/>
              <w:spacing w:after="0"/>
              <w:rPr>
                <w:noProof/>
                <w:sz w:val="8"/>
                <w:szCs w:val="8"/>
              </w:rPr>
            </w:pPr>
          </w:p>
        </w:tc>
      </w:tr>
      <w:tr w:rsidR="001E41F3" w14:paraId="332B101D" w14:textId="77777777" w:rsidTr="00547111">
        <w:tc>
          <w:tcPr>
            <w:tcW w:w="142" w:type="dxa"/>
            <w:tcBorders>
              <w:left w:val="single" w:sz="4" w:space="0" w:color="auto"/>
            </w:tcBorders>
          </w:tcPr>
          <w:p w14:paraId="66D51ED5" w14:textId="77777777" w:rsidR="001E41F3" w:rsidRDefault="001E41F3">
            <w:pPr>
              <w:pStyle w:val="CRCoverPage"/>
              <w:spacing w:after="0"/>
              <w:jc w:val="right"/>
              <w:rPr>
                <w:noProof/>
              </w:rPr>
            </w:pPr>
          </w:p>
        </w:tc>
        <w:tc>
          <w:tcPr>
            <w:tcW w:w="1559" w:type="dxa"/>
            <w:shd w:val="pct30" w:color="FFFF00" w:fill="auto"/>
          </w:tcPr>
          <w:p w14:paraId="190CCA51" w14:textId="77777777" w:rsidR="001E41F3" w:rsidRPr="00410371" w:rsidRDefault="006F4C38" w:rsidP="00E13F3D">
            <w:pPr>
              <w:pStyle w:val="CRCoverPage"/>
              <w:spacing w:after="0"/>
              <w:jc w:val="right"/>
              <w:rPr>
                <w:b/>
                <w:noProof/>
                <w:sz w:val="28"/>
              </w:rPr>
            </w:pPr>
            <w:r>
              <w:rPr>
                <w:b/>
                <w:noProof/>
                <w:sz w:val="28"/>
              </w:rPr>
              <w:t>38.413</w:t>
            </w:r>
          </w:p>
        </w:tc>
        <w:tc>
          <w:tcPr>
            <w:tcW w:w="709" w:type="dxa"/>
          </w:tcPr>
          <w:p w14:paraId="1ABA3F5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61CFC77" w14:textId="5FA3AD23" w:rsidR="001E41F3" w:rsidRPr="00EB4AB6" w:rsidRDefault="00E33F14" w:rsidP="00E33F14">
            <w:pPr>
              <w:pStyle w:val="CRCoverPage"/>
              <w:spacing w:after="0"/>
              <w:jc w:val="center"/>
              <w:rPr>
                <w:noProof/>
                <w:highlight w:val="cyan"/>
              </w:rPr>
            </w:pPr>
            <w:r w:rsidRPr="00E33F14">
              <w:rPr>
                <w:b/>
                <w:noProof/>
                <w:sz w:val="28"/>
              </w:rPr>
              <w:t>0347</w:t>
            </w:r>
          </w:p>
        </w:tc>
        <w:tc>
          <w:tcPr>
            <w:tcW w:w="709" w:type="dxa"/>
          </w:tcPr>
          <w:p w14:paraId="510E57D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4CC1A0" w14:textId="45634285" w:rsidR="001E41F3" w:rsidRPr="00410371" w:rsidRDefault="00CA2AC0" w:rsidP="00E13F3D">
            <w:pPr>
              <w:pStyle w:val="CRCoverPage"/>
              <w:spacing w:after="0"/>
              <w:jc w:val="center"/>
              <w:rPr>
                <w:b/>
                <w:noProof/>
              </w:rPr>
            </w:pPr>
            <w:r>
              <w:rPr>
                <w:b/>
                <w:noProof/>
                <w:sz w:val="28"/>
              </w:rPr>
              <w:t>1</w:t>
            </w:r>
          </w:p>
        </w:tc>
        <w:tc>
          <w:tcPr>
            <w:tcW w:w="2410" w:type="dxa"/>
          </w:tcPr>
          <w:p w14:paraId="51ACEDE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2F2AB4" w14:textId="55BD5003" w:rsidR="001E41F3" w:rsidRPr="00410371" w:rsidRDefault="006F4C38">
            <w:pPr>
              <w:pStyle w:val="CRCoverPage"/>
              <w:spacing w:after="0"/>
              <w:jc w:val="center"/>
              <w:rPr>
                <w:noProof/>
                <w:sz w:val="28"/>
              </w:rPr>
            </w:pPr>
            <w:r>
              <w:rPr>
                <w:b/>
                <w:noProof/>
                <w:sz w:val="28"/>
              </w:rPr>
              <w:t>1</w:t>
            </w:r>
            <w:r w:rsidR="00837795">
              <w:rPr>
                <w:b/>
                <w:noProof/>
                <w:sz w:val="28"/>
              </w:rPr>
              <w:t>6</w:t>
            </w:r>
            <w:r>
              <w:rPr>
                <w:b/>
                <w:noProof/>
                <w:sz w:val="28"/>
              </w:rPr>
              <w:t>.</w:t>
            </w:r>
            <w:r w:rsidR="00837795">
              <w:rPr>
                <w:b/>
                <w:noProof/>
                <w:sz w:val="28"/>
              </w:rPr>
              <w:t>0</w:t>
            </w:r>
            <w:r>
              <w:rPr>
                <w:b/>
                <w:noProof/>
                <w:sz w:val="28"/>
              </w:rPr>
              <w:t>.0</w:t>
            </w:r>
          </w:p>
        </w:tc>
        <w:tc>
          <w:tcPr>
            <w:tcW w:w="143" w:type="dxa"/>
            <w:tcBorders>
              <w:right w:val="single" w:sz="4" w:space="0" w:color="auto"/>
            </w:tcBorders>
          </w:tcPr>
          <w:p w14:paraId="1686244B" w14:textId="77777777" w:rsidR="001E41F3" w:rsidRDefault="001E41F3">
            <w:pPr>
              <w:pStyle w:val="CRCoverPage"/>
              <w:spacing w:after="0"/>
              <w:rPr>
                <w:noProof/>
              </w:rPr>
            </w:pPr>
          </w:p>
        </w:tc>
      </w:tr>
      <w:tr w:rsidR="001E41F3" w14:paraId="61EDB682" w14:textId="77777777" w:rsidTr="00547111">
        <w:tc>
          <w:tcPr>
            <w:tcW w:w="9641" w:type="dxa"/>
            <w:gridSpan w:val="9"/>
            <w:tcBorders>
              <w:left w:val="single" w:sz="4" w:space="0" w:color="auto"/>
              <w:right w:val="single" w:sz="4" w:space="0" w:color="auto"/>
            </w:tcBorders>
          </w:tcPr>
          <w:p w14:paraId="1615EB39" w14:textId="77777777" w:rsidR="001E41F3" w:rsidRDefault="001E41F3">
            <w:pPr>
              <w:pStyle w:val="CRCoverPage"/>
              <w:spacing w:after="0"/>
              <w:rPr>
                <w:noProof/>
              </w:rPr>
            </w:pPr>
          </w:p>
        </w:tc>
      </w:tr>
      <w:tr w:rsidR="001E41F3" w14:paraId="707978D1" w14:textId="77777777" w:rsidTr="00547111">
        <w:tc>
          <w:tcPr>
            <w:tcW w:w="9641" w:type="dxa"/>
            <w:gridSpan w:val="9"/>
            <w:tcBorders>
              <w:top w:val="single" w:sz="4" w:space="0" w:color="auto"/>
            </w:tcBorders>
          </w:tcPr>
          <w:p w14:paraId="777F7A0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34EC5BD" w14:textId="77777777" w:rsidTr="00547111">
        <w:tc>
          <w:tcPr>
            <w:tcW w:w="9641" w:type="dxa"/>
            <w:gridSpan w:val="9"/>
          </w:tcPr>
          <w:p w14:paraId="7F1CEA20" w14:textId="77777777" w:rsidR="001E41F3" w:rsidRDefault="001E41F3">
            <w:pPr>
              <w:pStyle w:val="CRCoverPage"/>
              <w:spacing w:after="0"/>
              <w:rPr>
                <w:noProof/>
                <w:sz w:val="8"/>
                <w:szCs w:val="8"/>
              </w:rPr>
            </w:pPr>
          </w:p>
        </w:tc>
      </w:tr>
    </w:tbl>
    <w:p w14:paraId="50049DB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6A19BC" w14:textId="77777777" w:rsidTr="00A7671C">
        <w:tc>
          <w:tcPr>
            <w:tcW w:w="2835" w:type="dxa"/>
          </w:tcPr>
          <w:p w14:paraId="5C23E0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5574B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6C192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20CCF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8A942C" w14:textId="77777777" w:rsidR="00F25D98" w:rsidRDefault="00F25D98" w:rsidP="001E41F3">
            <w:pPr>
              <w:pStyle w:val="CRCoverPage"/>
              <w:spacing w:after="0"/>
              <w:jc w:val="center"/>
              <w:rPr>
                <w:b/>
                <w:caps/>
                <w:noProof/>
              </w:rPr>
            </w:pPr>
          </w:p>
        </w:tc>
        <w:tc>
          <w:tcPr>
            <w:tcW w:w="2126" w:type="dxa"/>
          </w:tcPr>
          <w:p w14:paraId="6F63484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D7D182" w14:textId="77777777" w:rsidR="00F25D98" w:rsidRDefault="006F4C38" w:rsidP="001E41F3">
            <w:pPr>
              <w:pStyle w:val="CRCoverPage"/>
              <w:spacing w:after="0"/>
              <w:jc w:val="center"/>
              <w:rPr>
                <w:b/>
                <w:caps/>
                <w:noProof/>
              </w:rPr>
            </w:pPr>
            <w:r>
              <w:rPr>
                <w:b/>
                <w:caps/>
                <w:noProof/>
              </w:rPr>
              <w:t>X</w:t>
            </w:r>
          </w:p>
        </w:tc>
        <w:tc>
          <w:tcPr>
            <w:tcW w:w="1418" w:type="dxa"/>
            <w:tcBorders>
              <w:left w:val="nil"/>
            </w:tcBorders>
          </w:tcPr>
          <w:p w14:paraId="488D57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683299" w14:textId="77777777" w:rsidR="00F25D98" w:rsidRDefault="006F4C38" w:rsidP="001E41F3">
            <w:pPr>
              <w:pStyle w:val="CRCoverPage"/>
              <w:spacing w:after="0"/>
              <w:jc w:val="center"/>
              <w:rPr>
                <w:b/>
                <w:bCs/>
                <w:caps/>
                <w:noProof/>
              </w:rPr>
            </w:pPr>
            <w:r>
              <w:rPr>
                <w:b/>
                <w:bCs/>
                <w:caps/>
                <w:noProof/>
              </w:rPr>
              <w:t>X</w:t>
            </w:r>
          </w:p>
        </w:tc>
      </w:tr>
    </w:tbl>
    <w:p w14:paraId="126A086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8649B0" w14:textId="77777777" w:rsidTr="00547111">
        <w:tc>
          <w:tcPr>
            <w:tcW w:w="9640" w:type="dxa"/>
            <w:gridSpan w:val="11"/>
          </w:tcPr>
          <w:p w14:paraId="08D13FB9" w14:textId="77777777" w:rsidR="001E41F3" w:rsidRDefault="001E41F3">
            <w:pPr>
              <w:pStyle w:val="CRCoverPage"/>
              <w:spacing w:after="0"/>
              <w:rPr>
                <w:noProof/>
                <w:sz w:val="8"/>
                <w:szCs w:val="8"/>
              </w:rPr>
            </w:pPr>
          </w:p>
        </w:tc>
      </w:tr>
      <w:tr w:rsidR="001E41F3" w14:paraId="767171CB" w14:textId="77777777" w:rsidTr="00547111">
        <w:tc>
          <w:tcPr>
            <w:tcW w:w="1843" w:type="dxa"/>
            <w:tcBorders>
              <w:top w:val="single" w:sz="4" w:space="0" w:color="auto"/>
              <w:left w:val="single" w:sz="4" w:space="0" w:color="auto"/>
            </w:tcBorders>
          </w:tcPr>
          <w:p w14:paraId="60C5C89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AD3907" w14:textId="77777777" w:rsidR="001E41F3" w:rsidRDefault="00CE685D">
            <w:pPr>
              <w:pStyle w:val="CRCoverPage"/>
              <w:spacing w:after="0"/>
              <w:ind w:left="100"/>
              <w:rPr>
                <w:noProof/>
              </w:rPr>
            </w:pPr>
            <w:r>
              <w:t xml:space="preserve">Introducing Radio Capability </w:t>
            </w:r>
            <w:r w:rsidR="00C90471">
              <w:t>Optimisation (RACS)</w:t>
            </w:r>
          </w:p>
        </w:tc>
      </w:tr>
      <w:tr w:rsidR="001E41F3" w14:paraId="6B20D3EC" w14:textId="77777777" w:rsidTr="00547111">
        <w:tc>
          <w:tcPr>
            <w:tcW w:w="1843" w:type="dxa"/>
            <w:tcBorders>
              <w:left w:val="single" w:sz="4" w:space="0" w:color="auto"/>
            </w:tcBorders>
          </w:tcPr>
          <w:p w14:paraId="792778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355593" w14:textId="77777777" w:rsidR="001E41F3" w:rsidRDefault="001E41F3">
            <w:pPr>
              <w:pStyle w:val="CRCoverPage"/>
              <w:spacing w:after="0"/>
              <w:rPr>
                <w:noProof/>
                <w:sz w:val="8"/>
                <w:szCs w:val="8"/>
              </w:rPr>
            </w:pPr>
          </w:p>
        </w:tc>
      </w:tr>
      <w:tr w:rsidR="001E41F3" w14:paraId="7F4EB06C" w14:textId="77777777" w:rsidTr="00547111">
        <w:tc>
          <w:tcPr>
            <w:tcW w:w="1843" w:type="dxa"/>
            <w:tcBorders>
              <w:left w:val="single" w:sz="4" w:space="0" w:color="auto"/>
            </w:tcBorders>
          </w:tcPr>
          <w:p w14:paraId="656EF7B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2353B1" w14:textId="77777777" w:rsidR="001E41F3" w:rsidRDefault="004B5490">
            <w:pPr>
              <w:pStyle w:val="CRCoverPage"/>
              <w:spacing w:after="0"/>
              <w:ind w:left="100"/>
              <w:rPr>
                <w:noProof/>
              </w:rPr>
            </w:pPr>
            <w:r>
              <w:rPr>
                <w:noProof/>
              </w:rPr>
              <w:t>Ericsson</w:t>
            </w:r>
          </w:p>
        </w:tc>
      </w:tr>
      <w:tr w:rsidR="001E41F3" w14:paraId="34C652AE" w14:textId="77777777" w:rsidTr="00547111">
        <w:tc>
          <w:tcPr>
            <w:tcW w:w="1843" w:type="dxa"/>
            <w:tcBorders>
              <w:left w:val="single" w:sz="4" w:space="0" w:color="auto"/>
            </w:tcBorders>
          </w:tcPr>
          <w:p w14:paraId="08D31A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1E5B7" w14:textId="77777777" w:rsidR="001E41F3" w:rsidRDefault="004B5490" w:rsidP="00547111">
            <w:pPr>
              <w:pStyle w:val="CRCoverPage"/>
              <w:spacing w:after="0"/>
              <w:ind w:left="100"/>
              <w:rPr>
                <w:noProof/>
              </w:rPr>
            </w:pPr>
            <w:r>
              <w:rPr>
                <w:noProof/>
              </w:rPr>
              <w:t>R3</w:t>
            </w:r>
          </w:p>
        </w:tc>
      </w:tr>
      <w:tr w:rsidR="001E41F3" w14:paraId="4F166D0C" w14:textId="77777777" w:rsidTr="00547111">
        <w:tc>
          <w:tcPr>
            <w:tcW w:w="1843" w:type="dxa"/>
            <w:tcBorders>
              <w:left w:val="single" w:sz="4" w:space="0" w:color="auto"/>
            </w:tcBorders>
          </w:tcPr>
          <w:p w14:paraId="375EB5B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D81B9" w14:textId="77777777" w:rsidR="001E41F3" w:rsidRDefault="001E41F3">
            <w:pPr>
              <w:pStyle w:val="CRCoverPage"/>
              <w:spacing w:after="0"/>
              <w:rPr>
                <w:noProof/>
                <w:sz w:val="8"/>
                <w:szCs w:val="8"/>
              </w:rPr>
            </w:pPr>
          </w:p>
        </w:tc>
      </w:tr>
      <w:tr w:rsidR="001E41F3" w14:paraId="2B0BB33E" w14:textId="77777777" w:rsidTr="00547111">
        <w:tc>
          <w:tcPr>
            <w:tcW w:w="1843" w:type="dxa"/>
            <w:tcBorders>
              <w:left w:val="single" w:sz="4" w:space="0" w:color="auto"/>
            </w:tcBorders>
          </w:tcPr>
          <w:p w14:paraId="2A6253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1ED6AC" w14:textId="77777777" w:rsidR="001E41F3" w:rsidRDefault="00CE685D">
            <w:pPr>
              <w:pStyle w:val="CRCoverPage"/>
              <w:spacing w:after="0"/>
              <w:ind w:left="100"/>
              <w:rPr>
                <w:noProof/>
              </w:rPr>
            </w:pPr>
            <w:r>
              <w:rPr>
                <w:rFonts w:cs="Arial"/>
              </w:rPr>
              <w:t>RACS-RAN</w:t>
            </w:r>
          </w:p>
        </w:tc>
        <w:tc>
          <w:tcPr>
            <w:tcW w:w="567" w:type="dxa"/>
            <w:tcBorders>
              <w:left w:val="nil"/>
            </w:tcBorders>
          </w:tcPr>
          <w:p w14:paraId="4F1E43B9" w14:textId="77777777" w:rsidR="001E41F3" w:rsidRDefault="001E41F3">
            <w:pPr>
              <w:pStyle w:val="CRCoverPage"/>
              <w:spacing w:after="0"/>
              <w:ind w:right="100"/>
              <w:rPr>
                <w:noProof/>
              </w:rPr>
            </w:pPr>
          </w:p>
        </w:tc>
        <w:tc>
          <w:tcPr>
            <w:tcW w:w="1417" w:type="dxa"/>
            <w:gridSpan w:val="3"/>
            <w:tcBorders>
              <w:left w:val="nil"/>
            </w:tcBorders>
          </w:tcPr>
          <w:p w14:paraId="5718F5B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980BDB" w14:textId="1C085705" w:rsidR="001E41F3" w:rsidRDefault="004B5490">
            <w:pPr>
              <w:pStyle w:val="CRCoverPage"/>
              <w:spacing w:after="0"/>
              <w:ind w:left="100"/>
              <w:rPr>
                <w:noProof/>
              </w:rPr>
            </w:pPr>
            <w:r>
              <w:rPr>
                <w:noProof/>
              </w:rPr>
              <w:t>20</w:t>
            </w:r>
            <w:r w:rsidR="00912625">
              <w:rPr>
                <w:noProof/>
              </w:rPr>
              <w:t>20</w:t>
            </w:r>
            <w:r>
              <w:rPr>
                <w:noProof/>
              </w:rPr>
              <w:t>-</w:t>
            </w:r>
            <w:r w:rsidR="00912625">
              <w:rPr>
                <w:noProof/>
              </w:rPr>
              <w:t>02</w:t>
            </w:r>
            <w:r>
              <w:rPr>
                <w:noProof/>
              </w:rPr>
              <w:t>-</w:t>
            </w:r>
            <w:r w:rsidR="00912625">
              <w:rPr>
                <w:noProof/>
              </w:rPr>
              <w:t>14</w:t>
            </w:r>
          </w:p>
        </w:tc>
      </w:tr>
      <w:tr w:rsidR="001E41F3" w14:paraId="2D642115" w14:textId="77777777" w:rsidTr="00547111">
        <w:tc>
          <w:tcPr>
            <w:tcW w:w="1843" w:type="dxa"/>
            <w:tcBorders>
              <w:left w:val="single" w:sz="4" w:space="0" w:color="auto"/>
            </w:tcBorders>
          </w:tcPr>
          <w:p w14:paraId="7AE80D8A" w14:textId="77777777" w:rsidR="001E41F3" w:rsidRDefault="001E41F3">
            <w:pPr>
              <w:pStyle w:val="CRCoverPage"/>
              <w:spacing w:after="0"/>
              <w:rPr>
                <w:b/>
                <w:i/>
                <w:noProof/>
                <w:sz w:val="8"/>
                <w:szCs w:val="8"/>
              </w:rPr>
            </w:pPr>
          </w:p>
        </w:tc>
        <w:tc>
          <w:tcPr>
            <w:tcW w:w="1986" w:type="dxa"/>
            <w:gridSpan w:val="4"/>
          </w:tcPr>
          <w:p w14:paraId="335C53EE" w14:textId="77777777" w:rsidR="001E41F3" w:rsidRDefault="001E41F3">
            <w:pPr>
              <w:pStyle w:val="CRCoverPage"/>
              <w:spacing w:after="0"/>
              <w:rPr>
                <w:noProof/>
                <w:sz w:val="8"/>
                <w:szCs w:val="8"/>
              </w:rPr>
            </w:pPr>
          </w:p>
        </w:tc>
        <w:tc>
          <w:tcPr>
            <w:tcW w:w="2267" w:type="dxa"/>
            <w:gridSpan w:val="2"/>
          </w:tcPr>
          <w:p w14:paraId="780CA168" w14:textId="77777777" w:rsidR="001E41F3" w:rsidRDefault="001E41F3">
            <w:pPr>
              <w:pStyle w:val="CRCoverPage"/>
              <w:spacing w:after="0"/>
              <w:rPr>
                <w:noProof/>
                <w:sz w:val="8"/>
                <w:szCs w:val="8"/>
              </w:rPr>
            </w:pPr>
          </w:p>
        </w:tc>
        <w:tc>
          <w:tcPr>
            <w:tcW w:w="1417" w:type="dxa"/>
            <w:gridSpan w:val="3"/>
          </w:tcPr>
          <w:p w14:paraId="17990BB8" w14:textId="77777777" w:rsidR="001E41F3" w:rsidRDefault="001E41F3">
            <w:pPr>
              <w:pStyle w:val="CRCoverPage"/>
              <w:spacing w:after="0"/>
              <w:rPr>
                <w:noProof/>
                <w:sz w:val="8"/>
                <w:szCs w:val="8"/>
              </w:rPr>
            </w:pPr>
          </w:p>
        </w:tc>
        <w:tc>
          <w:tcPr>
            <w:tcW w:w="2127" w:type="dxa"/>
            <w:tcBorders>
              <w:right w:val="single" w:sz="4" w:space="0" w:color="auto"/>
            </w:tcBorders>
          </w:tcPr>
          <w:p w14:paraId="65634BE9" w14:textId="77777777" w:rsidR="001E41F3" w:rsidRDefault="001E41F3">
            <w:pPr>
              <w:pStyle w:val="CRCoverPage"/>
              <w:spacing w:after="0"/>
              <w:rPr>
                <w:noProof/>
                <w:sz w:val="8"/>
                <w:szCs w:val="8"/>
              </w:rPr>
            </w:pPr>
          </w:p>
        </w:tc>
      </w:tr>
      <w:tr w:rsidR="001E41F3" w14:paraId="54230668" w14:textId="77777777" w:rsidTr="00547111">
        <w:trPr>
          <w:cantSplit/>
        </w:trPr>
        <w:tc>
          <w:tcPr>
            <w:tcW w:w="1843" w:type="dxa"/>
            <w:tcBorders>
              <w:left w:val="single" w:sz="4" w:space="0" w:color="auto"/>
            </w:tcBorders>
          </w:tcPr>
          <w:p w14:paraId="7555EA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C17380B" w14:textId="77777777" w:rsidR="001E41F3" w:rsidRDefault="00CE685D" w:rsidP="00D24991">
            <w:pPr>
              <w:pStyle w:val="CRCoverPage"/>
              <w:spacing w:after="0"/>
              <w:ind w:left="100" w:right="-609"/>
              <w:rPr>
                <w:b/>
                <w:noProof/>
              </w:rPr>
            </w:pPr>
            <w:r>
              <w:rPr>
                <w:b/>
                <w:noProof/>
              </w:rPr>
              <w:t>B</w:t>
            </w:r>
          </w:p>
        </w:tc>
        <w:tc>
          <w:tcPr>
            <w:tcW w:w="3402" w:type="dxa"/>
            <w:gridSpan w:val="5"/>
            <w:tcBorders>
              <w:left w:val="nil"/>
            </w:tcBorders>
          </w:tcPr>
          <w:p w14:paraId="21CDED1E" w14:textId="77777777" w:rsidR="001E41F3" w:rsidRDefault="001E41F3">
            <w:pPr>
              <w:pStyle w:val="CRCoverPage"/>
              <w:spacing w:after="0"/>
              <w:rPr>
                <w:noProof/>
              </w:rPr>
            </w:pPr>
          </w:p>
        </w:tc>
        <w:tc>
          <w:tcPr>
            <w:tcW w:w="1417" w:type="dxa"/>
            <w:gridSpan w:val="3"/>
            <w:tcBorders>
              <w:left w:val="nil"/>
            </w:tcBorders>
          </w:tcPr>
          <w:p w14:paraId="740E59C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965AB7" w14:textId="77777777" w:rsidR="001E41F3" w:rsidRDefault="004B5490">
            <w:pPr>
              <w:pStyle w:val="CRCoverPage"/>
              <w:spacing w:after="0"/>
              <w:ind w:left="100"/>
              <w:rPr>
                <w:noProof/>
              </w:rPr>
            </w:pPr>
            <w:r>
              <w:rPr>
                <w:noProof/>
              </w:rPr>
              <w:t>Rel-1</w:t>
            </w:r>
            <w:r w:rsidR="006F4C38">
              <w:rPr>
                <w:noProof/>
              </w:rPr>
              <w:t>6</w:t>
            </w:r>
          </w:p>
        </w:tc>
      </w:tr>
      <w:tr w:rsidR="001E41F3" w14:paraId="34ED3355" w14:textId="77777777" w:rsidTr="00547111">
        <w:tc>
          <w:tcPr>
            <w:tcW w:w="1843" w:type="dxa"/>
            <w:tcBorders>
              <w:left w:val="single" w:sz="4" w:space="0" w:color="auto"/>
              <w:bottom w:val="single" w:sz="4" w:space="0" w:color="auto"/>
            </w:tcBorders>
          </w:tcPr>
          <w:p w14:paraId="5EB99B25" w14:textId="77777777" w:rsidR="001E41F3" w:rsidRDefault="001E41F3">
            <w:pPr>
              <w:pStyle w:val="CRCoverPage"/>
              <w:spacing w:after="0"/>
              <w:rPr>
                <w:b/>
                <w:i/>
                <w:noProof/>
              </w:rPr>
            </w:pPr>
          </w:p>
        </w:tc>
        <w:tc>
          <w:tcPr>
            <w:tcW w:w="4677" w:type="dxa"/>
            <w:gridSpan w:val="8"/>
            <w:tcBorders>
              <w:bottom w:val="single" w:sz="4" w:space="0" w:color="auto"/>
            </w:tcBorders>
          </w:tcPr>
          <w:p w14:paraId="1181D2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D0B5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28310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048E1FE" w14:textId="77777777" w:rsidTr="00547111">
        <w:tc>
          <w:tcPr>
            <w:tcW w:w="1843" w:type="dxa"/>
          </w:tcPr>
          <w:p w14:paraId="0AD7054B" w14:textId="77777777" w:rsidR="001E41F3" w:rsidRDefault="001E41F3">
            <w:pPr>
              <w:pStyle w:val="CRCoverPage"/>
              <w:spacing w:after="0"/>
              <w:rPr>
                <w:b/>
                <w:i/>
                <w:noProof/>
                <w:sz w:val="8"/>
                <w:szCs w:val="8"/>
              </w:rPr>
            </w:pPr>
          </w:p>
        </w:tc>
        <w:tc>
          <w:tcPr>
            <w:tcW w:w="7797" w:type="dxa"/>
            <w:gridSpan w:val="10"/>
          </w:tcPr>
          <w:p w14:paraId="75F2D7AC" w14:textId="77777777" w:rsidR="001E41F3" w:rsidRDefault="001E41F3">
            <w:pPr>
              <w:pStyle w:val="CRCoverPage"/>
              <w:spacing w:after="0"/>
              <w:rPr>
                <w:noProof/>
                <w:sz w:val="8"/>
                <w:szCs w:val="8"/>
              </w:rPr>
            </w:pPr>
          </w:p>
        </w:tc>
      </w:tr>
      <w:tr w:rsidR="001E41F3" w14:paraId="0772DD1F" w14:textId="77777777" w:rsidTr="00547111">
        <w:tc>
          <w:tcPr>
            <w:tcW w:w="2694" w:type="dxa"/>
            <w:gridSpan w:val="2"/>
            <w:tcBorders>
              <w:top w:val="single" w:sz="4" w:space="0" w:color="auto"/>
              <w:left w:val="single" w:sz="4" w:space="0" w:color="auto"/>
            </w:tcBorders>
          </w:tcPr>
          <w:p w14:paraId="07126E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19377E" w14:textId="77777777" w:rsidR="001E41F3" w:rsidRDefault="00C90471">
            <w:pPr>
              <w:pStyle w:val="CRCoverPage"/>
              <w:spacing w:after="0"/>
              <w:ind w:left="100"/>
              <w:rPr>
                <w:noProof/>
              </w:rPr>
            </w:pPr>
            <w:r>
              <w:rPr>
                <w:noProof/>
              </w:rPr>
              <w:t>RACS requires signalling support in NGAP to allow provision of the UE Capability ID and mapping between UE Capabiltiy IE and UE Radio Capabiltiy Information at UE Context Setup and mobility scenarios.</w:t>
            </w:r>
          </w:p>
        </w:tc>
      </w:tr>
      <w:tr w:rsidR="001E41F3" w14:paraId="1EF18B28" w14:textId="77777777" w:rsidTr="00547111">
        <w:tc>
          <w:tcPr>
            <w:tcW w:w="2694" w:type="dxa"/>
            <w:gridSpan w:val="2"/>
            <w:tcBorders>
              <w:left w:val="single" w:sz="4" w:space="0" w:color="auto"/>
            </w:tcBorders>
          </w:tcPr>
          <w:p w14:paraId="5C9998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7191C3" w14:textId="77777777" w:rsidR="001E41F3" w:rsidRDefault="001E41F3">
            <w:pPr>
              <w:pStyle w:val="CRCoverPage"/>
              <w:spacing w:after="0"/>
              <w:rPr>
                <w:noProof/>
                <w:sz w:val="8"/>
                <w:szCs w:val="8"/>
              </w:rPr>
            </w:pPr>
          </w:p>
        </w:tc>
      </w:tr>
      <w:tr w:rsidR="001E41F3" w14:paraId="1E231017" w14:textId="77777777" w:rsidTr="00547111">
        <w:tc>
          <w:tcPr>
            <w:tcW w:w="2694" w:type="dxa"/>
            <w:gridSpan w:val="2"/>
            <w:tcBorders>
              <w:left w:val="single" w:sz="4" w:space="0" w:color="auto"/>
            </w:tcBorders>
          </w:tcPr>
          <w:p w14:paraId="3374428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298D24" w14:textId="1D319CDB" w:rsidR="00F5280B" w:rsidRDefault="00F5280B" w:rsidP="00251EC8">
            <w:pPr>
              <w:pStyle w:val="CRCoverPage"/>
              <w:ind w:left="51"/>
            </w:pPr>
            <w:r>
              <w:t>The UE Capability ID is included in the INITIAL UE CONTEXT REQUEST message, the UE CONTEXT MODIFICATION REQUEST message, the PATH SWITCH REQUEST ACKNOWLEDGE message, the HANDOVER REQUEST message</w:t>
            </w:r>
            <w:r w:rsidR="00251EC8">
              <w:t>.</w:t>
            </w:r>
          </w:p>
          <w:p w14:paraId="48DDD47B" w14:textId="398998B4" w:rsidR="004B5490" w:rsidRDefault="00F5280B" w:rsidP="00F5280B">
            <w:pPr>
              <w:pStyle w:val="CRCoverPage"/>
              <w:ind w:left="51"/>
            </w:pPr>
            <w:r>
              <w:t xml:space="preserve">A new RAN </w:t>
            </w:r>
            <w:proofErr w:type="spellStart"/>
            <w:r>
              <w:t>initated</w:t>
            </w:r>
            <w:proofErr w:type="spellEnd"/>
            <w:r>
              <w:t xml:space="preserve"> UE </w:t>
            </w:r>
            <w:r w:rsidR="00CA2AC0">
              <w:t xml:space="preserve">Radio </w:t>
            </w:r>
            <w:r>
              <w:t xml:space="preserve">Capability ID Mapping </w:t>
            </w:r>
            <w:r w:rsidR="00CA2AC0">
              <w:t>Request</w:t>
            </w:r>
            <w:r>
              <w:t xml:space="preserve"> procedure is introduced.</w:t>
            </w:r>
          </w:p>
          <w:p w14:paraId="6B184BDB" w14:textId="0EC5A71F" w:rsidR="00CA2AC0" w:rsidRDefault="00CA2AC0" w:rsidP="00F5280B">
            <w:pPr>
              <w:pStyle w:val="CRCoverPage"/>
              <w:ind w:left="51"/>
            </w:pPr>
            <w:r w:rsidRPr="00CA2AC0">
              <w:rPr>
                <w:u w:val="single"/>
              </w:rPr>
              <w:t>Rev1:</w:t>
            </w:r>
            <w:r>
              <w:t xml:space="preserve"> change the name of the new procedure to UE Radio Capability Mapping Request</w:t>
            </w:r>
          </w:p>
        </w:tc>
      </w:tr>
      <w:tr w:rsidR="001E41F3" w14:paraId="058BE95E" w14:textId="77777777" w:rsidTr="00547111">
        <w:tc>
          <w:tcPr>
            <w:tcW w:w="2694" w:type="dxa"/>
            <w:gridSpan w:val="2"/>
            <w:tcBorders>
              <w:left w:val="single" w:sz="4" w:space="0" w:color="auto"/>
            </w:tcBorders>
          </w:tcPr>
          <w:p w14:paraId="422CFB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C5B3B4" w14:textId="77777777" w:rsidR="001E41F3" w:rsidRDefault="001E41F3">
            <w:pPr>
              <w:pStyle w:val="CRCoverPage"/>
              <w:spacing w:after="0"/>
              <w:rPr>
                <w:noProof/>
                <w:sz w:val="8"/>
                <w:szCs w:val="8"/>
              </w:rPr>
            </w:pPr>
          </w:p>
        </w:tc>
      </w:tr>
      <w:tr w:rsidR="001E41F3" w14:paraId="713EDFB5" w14:textId="77777777" w:rsidTr="00547111">
        <w:tc>
          <w:tcPr>
            <w:tcW w:w="2694" w:type="dxa"/>
            <w:gridSpan w:val="2"/>
            <w:tcBorders>
              <w:left w:val="single" w:sz="4" w:space="0" w:color="auto"/>
              <w:bottom w:val="single" w:sz="4" w:space="0" w:color="auto"/>
            </w:tcBorders>
          </w:tcPr>
          <w:p w14:paraId="638480F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55021C" w14:textId="77777777" w:rsidR="001E41F3" w:rsidRDefault="00F5280B">
            <w:pPr>
              <w:pStyle w:val="CRCoverPage"/>
              <w:spacing w:after="0"/>
              <w:ind w:left="100"/>
              <w:rPr>
                <w:noProof/>
              </w:rPr>
            </w:pPr>
            <w:r>
              <w:rPr>
                <w:noProof/>
              </w:rPr>
              <w:t>RACS would not be supported</w:t>
            </w:r>
          </w:p>
        </w:tc>
      </w:tr>
      <w:tr w:rsidR="001E41F3" w14:paraId="37619ADC" w14:textId="77777777" w:rsidTr="00547111">
        <w:tc>
          <w:tcPr>
            <w:tcW w:w="2694" w:type="dxa"/>
            <w:gridSpan w:val="2"/>
          </w:tcPr>
          <w:p w14:paraId="1419268E" w14:textId="77777777" w:rsidR="001E41F3" w:rsidRDefault="001E41F3">
            <w:pPr>
              <w:pStyle w:val="CRCoverPage"/>
              <w:spacing w:after="0"/>
              <w:rPr>
                <w:b/>
                <w:i/>
                <w:noProof/>
                <w:sz w:val="8"/>
                <w:szCs w:val="8"/>
              </w:rPr>
            </w:pPr>
          </w:p>
        </w:tc>
        <w:tc>
          <w:tcPr>
            <w:tcW w:w="6946" w:type="dxa"/>
            <w:gridSpan w:val="9"/>
          </w:tcPr>
          <w:p w14:paraId="23E8DC8C" w14:textId="77777777" w:rsidR="001E41F3" w:rsidRDefault="001E41F3">
            <w:pPr>
              <w:pStyle w:val="CRCoverPage"/>
              <w:spacing w:after="0"/>
              <w:rPr>
                <w:noProof/>
                <w:sz w:val="8"/>
                <w:szCs w:val="8"/>
              </w:rPr>
            </w:pPr>
          </w:p>
        </w:tc>
      </w:tr>
      <w:tr w:rsidR="001E41F3" w14:paraId="7FA0A0B2" w14:textId="77777777" w:rsidTr="00547111">
        <w:tc>
          <w:tcPr>
            <w:tcW w:w="2694" w:type="dxa"/>
            <w:gridSpan w:val="2"/>
            <w:tcBorders>
              <w:top w:val="single" w:sz="4" w:space="0" w:color="auto"/>
              <w:left w:val="single" w:sz="4" w:space="0" w:color="auto"/>
            </w:tcBorders>
          </w:tcPr>
          <w:p w14:paraId="367EC6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7F1DA2" w14:textId="2F850100" w:rsidR="001E41F3" w:rsidRDefault="00F5280B">
            <w:pPr>
              <w:pStyle w:val="CRCoverPage"/>
              <w:spacing w:after="0"/>
              <w:ind w:left="100"/>
              <w:rPr>
                <w:noProof/>
              </w:rPr>
            </w:pPr>
            <w:r>
              <w:rPr>
                <w:noProof/>
              </w:rPr>
              <w:t>8.1, 8.3.1.2, 8.3.4.2, 8.4.2.2, 8.4.4.2, 8.14.a (new), 9.2.2.1, 9.2.2.7, 9.2.3.4, 9.2.3.9, 9.2.13.x (new), 9.2.13.y (new), 9.3.1.z (new)</w:t>
            </w:r>
            <w:r w:rsidR="006E5174">
              <w:rPr>
                <w:noProof/>
              </w:rPr>
              <w:t xml:space="preserve">, 9.4.3, </w:t>
            </w:r>
            <w:r w:rsidR="001D29BD">
              <w:rPr>
                <w:noProof/>
              </w:rPr>
              <w:t xml:space="preserve">9.4.4, </w:t>
            </w:r>
            <w:r w:rsidR="006E5174">
              <w:rPr>
                <w:noProof/>
              </w:rPr>
              <w:t>9.4.5, 9.4.6, 9.4.7</w:t>
            </w:r>
          </w:p>
        </w:tc>
      </w:tr>
      <w:tr w:rsidR="001E41F3" w14:paraId="7605FB77" w14:textId="77777777" w:rsidTr="00547111">
        <w:tc>
          <w:tcPr>
            <w:tcW w:w="2694" w:type="dxa"/>
            <w:gridSpan w:val="2"/>
            <w:tcBorders>
              <w:left w:val="single" w:sz="4" w:space="0" w:color="auto"/>
            </w:tcBorders>
          </w:tcPr>
          <w:p w14:paraId="5041CC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4ED31F" w14:textId="77777777" w:rsidR="001E41F3" w:rsidRDefault="001E41F3">
            <w:pPr>
              <w:pStyle w:val="CRCoverPage"/>
              <w:spacing w:after="0"/>
              <w:rPr>
                <w:noProof/>
                <w:sz w:val="8"/>
                <w:szCs w:val="8"/>
              </w:rPr>
            </w:pPr>
          </w:p>
        </w:tc>
      </w:tr>
      <w:tr w:rsidR="001E41F3" w14:paraId="2A65A045" w14:textId="77777777" w:rsidTr="00547111">
        <w:tc>
          <w:tcPr>
            <w:tcW w:w="2694" w:type="dxa"/>
            <w:gridSpan w:val="2"/>
            <w:tcBorders>
              <w:left w:val="single" w:sz="4" w:space="0" w:color="auto"/>
            </w:tcBorders>
          </w:tcPr>
          <w:p w14:paraId="5E8CEEB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AE4D9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E2E69B" w14:textId="77777777" w:rsidR="001E41F3" w:rsidRDefault="001E41F3">
            <w:pPr>
              <w:pStyle w:val="CRCoverPage"/>
              <w:spacing w:after="0"/>
              <w:jc w:val="center"/>
              <w:rPr>
                <w:b/>
                <w:caps/>
                <w:noProof/>
              </w:rPr>
            </w:pPr>
            <w:r>
              <w:rPr>
                <w:b/>
                <w:caps/>
                <w:noProof/>
              </w:rPr>
              <w:t>N</w:t>
            </w:r>
          </w:p>
        </w:tc>
        <w:tc>
          <w:tcPr>
            <w:tcW w:w="2977" w:type="dxa"/>
            <w:gridSpan w:val="4"/>
          </w:tcPr>
          <w:p w14:paraId="67B598D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B5ED83" w14:textId="77777777" w:rsidR="001E41F3" w:rsidRDefault="001E41F3">
            <w:pPr>
              <w:pStyle w:val="CRCoverPage"/>
              <w:spacing w:after="0"/>
              <w:ind w:left="99"/>
              <w:rPr>
                <w:noProof/>
              </w:rPr>
            </w:pPr>
          </w:p>
        </w:tc>
      </w:tr>
      <w:tr w:rsidR="001E41F3" w14:paraId="144C7F65" w14:textId="77777777" w:rsidTr="00547111">
        <w:tc>
          <w:tcPr>
            <w:tcW w:w="2694" w:type="dxa"/>
            <w:gridSpan w:val="2"/>
            <w:tcBorders>
              <w:left w:val="single" w:sz="4" w:space="0" w:color="auto"/>
            </w:tcBorders>
          </w:tcPr>
          <w:p w14:paraId="17C23D3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B2A7F8" w14:textId="77777777" w:rsidR="001E41F3" w:rsidRDefault="00C904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E291CA" w14:textId="77777777" w:rsidR="001E41F3" w:rsidRDefault="001E41F3">
            <w:pPr>
              <w:pStyle w:val="CRCoverPage"/>
              <w:spacing w:after="0"/>
              <w:jc w:val="center"/>
              <w:rPr>
                <w:b/>
                <w:caps/>
                <w:noProof/>
              </w:rPr>
            </w:pPr>
          </w:p>
        </w:tc>
        <w:tc>
          <w:tcPr>
            <w:tcW w:w="2977" w:type="dxa"/>
            <w:gridSpan w:val="4"/>
          </w:tcPr>
          <w:p w14:paraId="47FFAA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48720F" w14:textId="164C8DDD" w:rsidR="001E41F3" w:rsidRDefault="00251EC8">
            <w:pPr>
              <w:pStyle w:val="CRCoverPage"/>
              <w:spacing w:after="0"/>
              <w:ind w:left="99"/>
              <w:rPr>
                <w:noProof/>
              </w:rPr>
            </w:pPr>
            <w:r>
              <w:rPr>
                <w:noProof/>
              </w:rPr>
              <w:t>T</w:t>
            </w:r>
            <w:r w:rsidR="00145D43">
              <w:rPr>
                <w:noProof/>
              </w:rPr>
              <w:t>S</w:t>
            </w:r>
            <w:r w:rsidR="00C90471">
              <w:rPr>
                <w:noProof/>
              </w:rPr>
              <w:t xml:space="preserve"> 38.423</w:t>
            </w:r>
            <w:r w:rsidR="00145D43">
              <w:rPr>
                <w:noProof/>
              </w:rPr>
              <w:t xml:space="preserve"> CR</w:t>
            </w:r>
            <w:r w:rsidR="00E33F14">
              <w:rPr>
                <w:noProof/>
              </w:rPr>
              <w:t>0290</w:t>
            </w:r>
          </w:p>
        </w:tc>
      </w:tr>
      <w:tr w:rsidR="001E41F3" w14:paraId="7F32F270" w14:textId="77777777" w:rsidTr="00547111">
        <w:tc>
          <w:tcPr>
            <w:tcW w:w="2694" w:type="dxa"/>
            <w:gridSpan w:val="2"/>
            <w:tcBorders>
              <w:left w:val="single" w:sz="4" w:space="0" w:color="auto"/>
            </w:tcBorders>
          </w:tcPr>
          <w:p w14:paraId="55C0064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BDC1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5181" w14:textId="77777777" w:rsidR="001E41F3" w:rsidRDefault="00C90471">
            <w:pPr>
              <w:pStyle w:val="CRCoverPage"/>
              <w:spacing w:after="0"/>
              <w:jc w:val="center"/>
              <w:rPr>
                <w:b/>
                <w:caps/>
                <w:noProof/>
              </w:rPr>
            </w:pPr>
            <w:r>
              <w:rPr>
                <w:b/>
                <w:caps/>
                <w:noProof/>
              </w:rPr>
              <w:t>X</w:t>
            </w:r>
          </w:p>
        </w:tc>
        <w:tc>
          <w:tcPr>
            <w:tcW w:w="2977" w:type="dxa"/>
            <w:gridSpan w:val="4"/>
          </w:tcPr>
          <w:p w14:paraId="213284E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224161" w14:textId="77777777" w:rsidR="001E41F3" w:rsidRDefault="001E41F3">
            <w:pPr>
              <w:pStyle w:val="CRCoverPage"/>
              <w:spacing w:after="0"/>
              <w:ind w:left="99"/>
              <w:rPr>
                <w:noProof/>
              </w:rPr>
            </w:pPr>
          </w:p>
        </w:tc>
      </w:tr>
      <w:tr w:rsidR="001E41F3" w14:paraId="0181AE17" w14:textId="77777777" w:rsidTr="00547111">
        <w:tc>
          <w:tcPr>
            <w:tcW w:w="2694" w:type="dxa"/>
            <w:gridSpan w:val="2"/>
            <w:tcBorders>
              <w:left w:val="single" w:sz="4" w:space="0" w:color="auto"/>
            </w:tcBorders>
          </w:tcPr>
          <w:p w14:paraId="608BA87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B18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6D716" w14:textId="77777777" w:rsidR="001E41F3" w:rsidRDefault="00C90471">
            <w:pPr>
              <w:pStyle w:val="CRCoverPage"/>
              <w:spacing w:after="0"/>
              <w:jc w:val="center"/>
              <w:rPr>
                <w:b/>
                <w:caps/>
                <w:noProof/>
              </w:rPr>
            </w:pPr>
            <w:r>
              <w:rPr>
                <w:b/>
                <w:caps/>
                <w:noProof/>
              </w:rPr>
              <w:t>X</w:t>
            </w:r>
          </w:p>
        </w:tc>
        <w:tc>
          <w:tcPr>
            <w:tcW w:w="2977" w:type="dxa"/>
            <w:gridSpan w:val="4"/>
          </w:tcPr>
          <w:p w14:paraId="34264D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86268C" w14:textId="77777777" w:rsidR="001E41F3" w:rsidRDefault="001E41F3">
            <w:pPr>
              <w:pStyle w:val="CRCoverPage"/>
              <w:spacing w:after="0"/>
              <w:ind w:left="99"/>
              <w:rPr>
                <w:noProof/>
              </w:rPr>
            </w:pPr>
          </w:p>
        </w:tc>
      </w:tr>
      <w:tr w:rsidR="001E41F3" w14:paraId="17A9EB62" w14:textId="77777777" w:rsidTr="008863B9">
        <w:tc>
          <w:tcPr>
            <w:tcW w:w="2694" w:type="dxa"/>
            <w:gridSpan w:val="2"/>
            <w:tcBorders>
              <w:left w:val="single" w:sz="4" w:space="0" w:color="auto"/>
            </w:tcBorders>
          </w:tcPr>
          <w:p w14:paraId="67006B0A" w14:textId="77777777" w:rsidR="001E41F3" w:rsidRDefault="001E41F3">
            <w:pPr>
              <w:pStyle w:val="CRCoverPage"/>
              <w:spacing w:after="0"/>
              <w:rPr>
                <w:b/>
                <w:i/>
                <w:noProof/>
              </w:rPr>
            </w:pPr>
          </w:p>
        </w:tc>
        <w:tc>
          <w:tcPr>
            <w:tcW w:w="6946" w:type="dxa"/>
            <w:gridSpan w:val="9"/>
            <w:tcBorders>
              <w:right w:val="single" w:sz="4" w:space="0" w:color="auto"/>
            </w:tcBorders>
          </w:tcPr>
          <w:p w14:paraId="161751CD" w14:textId="77777777" w:rsidR="001E41F3" w:rsidRDefault="001E41F3">
            <w:pPr>
              <w:pStyle w:val="CRCoverPage"/>
              <w:spacing w:after="0"/>
              <w:rPr>
                <w:noProof/>
              </w:rPr>
            </w:pPr>
          </w:p>
        </w:tc>
      </w:tr>
      <w:tr w:rsidR="001E41F3" w14:paraId="5D9A624D" w14:textId="77777777" w:rsidTr="008863B9">
        <w:tc>
          <w:tcPr>
            <w:tcW w:w="2694" w:type="dxa"/>
            <w:gridSpan w:val="2"/>
            <w:tcBorders>
              <w:left w:val="single" w:sz="4" w:space="0" w:color="auto"/>
              <w:bottom w:val="single" w:sz="4" w:space="0" w:color="auto"/>
            </w:tcBorders>
          </w:tcPr>
          <w:p w14:paraId="6CB7D4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520BC5" w14:textId="57C421AB" w:rsidR="001E41F3" w:rsidRDefault="001E41F3" w:rsidP="00E33F14">
            <w:pPr>
              <w:pStyle w:val="CRCoverPage"/>
              <w:spacing w:after="0"/>
              <w:rPr>
                <w:noProof/>
              </w:rPr>
            </w:pPr>
          </w:p>
        </w:tc>
      </w:tr>
      <w:tr w:rsidR="008863B9" w:rsidRPr="008863B9" w14:paraId="1F2A9E2D" w14:textId="77777777" w:rsidTr="008863B9">
        <w:tc>
          <w:tcPr>
            <w:tcW w:w="2694" w:type="dxa"/>
            <w:gridSpan w:val="2"/>
            <w:tcBorders>
              <w:top w:val="single" w:sz="4" w:space="0" w:color="auto"/>
              <w:bottom w:val="single" w:sz="4" w:space="0" w:color="auto"/>
            </w:tcBorders>
          </w:tcPr>
          <w:p w14:paraId="06BA06B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A0F6D9" w14:textId="77777777" w:rsidR="008863B9" w:rsidRPr="008863B9" w:rsidRDefault="008863B9">
            <w:pPr>
              <w:pStyle w:val="CRCoverPage"/>
              <w:spacing w:after="0"/>
              <w:ind w:left="100"/>
              <w:rPr>
                <w:noProof/>
                <w:sz w:val="8"/>
                <w:szCs w:val="8"/>
              </w:rPr>
            </w:pPr>
          </w:p>
        </w:tc>
      </w:tr>
      <w:tr w:rsidR="008863B9" w14:paraId="28D9C86F" w14:textId="77777777" w:rsidTr="008863B9">
        <w:tc>
          <w:tcPr>
            <w:tcW w:w="2694" w:type="dxa"/>
            <w:gridSpan w:val="2"/>
            <w:tcBorders>
              <w:top w:val="single" w:sz="4" w:space="0" w:color="auto"/>
              <w:left w:val="single" w:sz="4" w:space="0" w:color="auto"/>
              <w:bottom w:val="single" w:sz="4" w:space="0" w:color="auto"/>
            </w:tcBorders>
          </w:tcPr>
          <w:p w14:paraId="4102F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0F526C" w14:textId="77777777" w:rsidR="008863B9" w:rsidRDefault="008863B9">
            <w:pPr>
              <w:pStyle w:val="CRCoverPage"/>
              <w:spacing w:after="0"/>
              <w:ind w:left="100"/>
              <w:rPr>
                <w:noProof/>
              </w:rPr>
            </w:pPr>
          </w:p>
        </w:tc>
      </w:tr>
    </w:tbl>
    <w:p w14:paraId="45EB23F0" w14:textId="77777777" w:rsidR="001E41F3" w:rsidRDefault="001E41F3">
      <w:pPr>
        <w:pStyle w:val="CRCoverPage"/>
        <w:spacing w:after="0"/>
        <w:rPr>
          <w:noProof/>
          <w:sz w:val="8"/>
          <w:szCs w:val="8"/>
        </w:rPr>
      </w:pPr>
    </w:p>
    <w:p w14:paraId="24BECFD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73734E1" w14:textId="77777777" w:rsidR="004B5490" w:rsidRPr="00CE63E2" w:rsidRDefault="004B5490" w:rsidP="004B5490">
      <w:pPr>
        <w:pStyle w:val="FirstChange"/>
      </w:pPr>
      <w:bookmarkStart w:id="4" w:name="_Toc367182965"/>
      <w:r w:rsidRPr="00CE63E2">
        <w:lastRenderedPageBreak/>
        <w:t>&lt;&lt;&lt;&lt;&lt;&lt;&lt;&lt;&lt;&lt;&lt;&lt;&lt;&lt;&lt;&lt;&lt;&lt;&lt;&lt; First Change</w:t>
      </w:r>
      <w:r>
        <w:t xml:space="preserve"> </w:t>
      </w:r>
      <w:r w:rsidRPr="00CE63E2">
        <w:t>&gt;&gt;&gt;&gt;&gt;&gt;&gt;&gt;&gt;&gt;&gt;&gt;&gt;&gt;&gt;&gt;&gt;&gt;&gt;&gt;</w:t>
      </w:r>
    </w:p>
    <w:p w14:paraId="2BF47F2B" w14:textId="77777777" w:rsidR="002F1E20" w:rsidRPr="009F5A10" w:rsidRDefault="002F1E20" w:rsidP="002F1E20">
      <w:pPr>
        <w:pStyle w:val="Heading2"/>
      </w:pPr>
      <w:bookmarkStart w:id="5" w:name="_Toc20954825"/>
      <w:bookmarkEnd w:id="4"/>
      <w:r w:rsidRPr="009F5A10">
        <w:t>8.1</w:t>
      </w:r>
      <w:r w:rsidRPr="009F5A10">
        <w:tab/>
        <w:t>List of NGAP Elementary Procedures</w:t>
      </w:r>
      <w:bookmarkEnd w:id="5"/>
    </w:p>
    <w:p w14:paraId="5DBF6FE2" w14:textId="77777777" w:rsidR="002F1E20" w:rsidRPr="009F5A10" w:rsidRDefault="002F1E20" w:rsidP="002F1E20">
      <w:r w:rsidRPr="009F5A10">
        <w:t>In the following tables, all EPs are divided into Class 1 and Class 2 EPs (see subclause 3.1 for explanation of the different classes):</w:t>
      </w:r>
    </w:p>
    <w:p w14:paraId="14341416" w14:textId="77777777" w:rsidR="002F1E20" w:rsidRPr="009F5A10" w:rsidRDefault="002F1E20" w:rsidP="002F1E20">
      <w:pPr>
        <w:pStyle w:val="TH"/>
      </w:pPr>
      <w:r w:rsidRPr="009F5A10">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2F1E20" w:rsidRPr="009F5A10" w14:paraId="6B1CF4B4" w14:textId="77777777" w:rsidTr="00C7751A">
        <w:trPr>
          <w:cantSplit/>
          <w:jc w:val="center"/>
        </w:trPr>
        <w:tc>
          <w:tcPr>
            <w:tcW w:w="1544" w:type="dxa"/>
            <w:vMerge w:val="restart"/>
          </w:tcPr>
          <w:p w14:paraId="2CF34172" w14:textId="77777777" w:rsidR="002F1E20" w:rsidRPr="009F5A10" w:rsidRDefault="002F1E20" w:rsidP="00C7751A">
            <w:pPr>
              <w:pStyle w:val="TAH"/>
              <w:rPr>
                <w:lang w:eastAsia="ja-JP"/>
              </w:rPr>
            </w:pPr>
            <w:r w:rsidRPr="009F5A10">
              <w:rPr>
                <w:lang w:eastAsia="ja-JP"/>
              </w:rPr>
              <w:t>Elementary Procedure</w:t>
            </w:r>
          </w:p>
        </w:tc>
        <w:tc>
          <w:tcPr>
            <w:tcW w:w="2160" w:type="dxa"/>
            <w:vMerge w:val="restart"/>
          </w:tcPr>
          <w:p w14:paraId="0B2287C3" w14:textId="77777777" w:rsidR="002F1E20" w:rsidRPr="009F5A10" w:rsidRDefault="002F1E20" w:rsidP="00C7751A">
            <w:pPr>
              <w:pStyle w:val="TAH"/>
              <w:rPr>
                <w:lang w:eastAsia="ja-JP"/>
              </w:rPr>
            </w:pPr>
            <w:r w:rsidRPr="009F5A10">
              <w:rPr>
                <w:lang w:eastAsia="ja-JP"/>
              </w:rPr>
              <w:t>Initiating Message</w:t>
            </w:r>
          </w:p>
        </w:tc>
        <w:tc>
          <w:tcPr>
            <w:tcW w:w="2405" w:type="dxa"/>
          </w:tcPr>
          <w:p w14:paraId="46BEF30B" w14:textId="77777777" w:rsidR="002F1E20" w:rsidRPr="009F5A10" w:rsidRDefault="002F1E20" w:rsidP="00C7751A">
            <w:pPr>
              <w:pStyle w:val="TAH"/>
              <w:rPr>
                <w:lang w:eastAsia="ja-JP"/>
              </w:rPr>
            </w:pPr>
            <w:r w:rsidRPr="009F5A10">
              <w:rPr>
                <w:lang w:eastAsia="ja-JP"/>
              </w:rPr>
              <w:t>Successful Outcome</w:t>
            </w:r>
          </w:p>
        </w:tc>
        <w:tc>
          <w:tcPr>
            <w:tcW w:w="2405" w:type="dxa"/>
          </w:tcPr>
          <w:p w14:paraId="267ED779" w14:textId="77777777" w:rsidR="002F1E20" w:rsidRPr="009F5A10" w:rsidRDefault="002F1E20" w:rsidP="00C7751A">
            <w:pPr>
              <w:pStyle w:val="TAH"/>
              <w:rPr>
                <w:lang w:eastAsia="ja-JP"/>
              </w:rPr>
            </w:pPr>
            <w:r w:rsidRPr="009F5A10">
              <w:rPr>
                <w:lang w:eastAsia="ja-JP"/>
              </w:rPr>
              <w:t>Unsuccessful Outcome</w:t>
            </w:r>
          </w:p>
        </w:tc>
      </w:tr>
      <w:tr w:rsidR="002F1E20" w:rsidRPr="009F5A10" w14:paraId="043B45A4" w14:textId="77777777" w:rsidTr="00C7751A">
        <w:trPr>
          <w:cantSplit/>
          <w:jc w:val="center"/>
        </w:trPr>
        <w:tc>
          <w:tcPr>
            <w:tcW w:w="1544" w:type="dxa"/>
            <w:vMerge/>
          </w:tcPr>
          <w:p w14:paraId="50E47CA0" w14:textId="77777777" w:rsidR="002F1E20" w:rsidRPr="009F5A10" w:rsidRDefault="002F1E20" w:rsidP="00C7751A">
            <w:pPr>
              <w:pStyle w:val="TAH"/>
              <w:rPr>
                <w:lang w:eastAsia="ja-JP"/>
              </w:rPr>
            </w:pPr>
          </w:p>
        </w:tc>
        <w:tc>
          <w:tcPr>
            <w:tcW w:w="2160" w:type="dxa"/>
            <w:vMerge/>
          </w:tcPr>
          <w:p w14:paraId="688DDADE" w14:textId="77777777" w:rsidR="002F1E20" w:rsidRPr="009F5A10" w:rsidRDefault="002F1E20" w:rsidP="00C7751A">
            <w:pPr>
              <w:pStyle w:val="TAH"/>
              <w:rPr>
                <w:lang w:eastAsia="ja-JP"/>
              </w:rPr>
            </w:pPr>
          </w:p>
        </w:tc>
        <w:tc>
          <w:tcPr>
            <w:tcW w:w="2405" w:type="dxa"/>
          </w:tcPr>
          <w:p w14:paraId="25126133" w14:textId="77777777" w:rsidR="002F1E20" w:rsidRPr="009F5A10" w:rsidRDefault="002F1E20" w:rsidP="00C7751A">
            <w:pPr>
              <w:pStyle w:val="TAH"/>
              <w:rPr>
                <w:lang w:eastAsia="ja-JP"/>
              </w:rPr>
            </w:pPr>
            <w:r w:rsidRPr="009F5A10">
              <w:rPr>
                <w:lang w:eastAsia="ja-JP"/>
              </w:rPr>
              <w:t>Response message</w:t>
            </w:r>
          </w:p>
        </w:tc>
        <w:tc>
          <w:tcPr>
            <w:tcW w:w="2405" w:type="dxa"/>
          </w:tcPr>
          <w:p w14:paraId="4D27A03E" w14:textId="77777777" w:rsidR="002F1E20" w:rsidRPr="009F5A10" w:rsidRDefault="002F1E20" w:rsidP="00C7751A">
            <w:pPr>
              <w:pStyle w:val="TAH"/>
              <w:rPr>
                <w:lang w:eastAsia="ja-JP"/>
              </w:rPr>
            </w:pPr>
            <w:r w:rsidRPr="009F5A10">
              <w:rPr>
                <w:lang w:eastAsia="ja-JP"/>
              </w:rPr>
              <w:t>Response message</w:t>
            </w:r>
          </w:p>
        </w:tc>
      </w:tr>
      <w:tr w:rsidR="002F1E20" w:rsidRPr="009F5A10" w14:paraId="0DFBD04C" w14:textId="77777777" w:rsidTr="00C7751A">
        <w:trPr>
          <w:cantSplit/>
          <w:jc w:val="center"/>
        </w:trPr>
        <w:tc>
          <w:tcPr>
            <w:tcW w:w="1544" w:type="dxa"/>
          </w:tcPr>
          <w:p w14:paraId="70EB5341" w14:textId="77777777" w:rsidR="002F1E20" w:rsidRPr="009F5A10" w:rsidRDefault="002F1E20" w:rsidP="00C7751A">
            <w:pPr>
              <w:pStyle w:val="TAL"/>
              <w:rPr>
                <w:lang w:eastAsia="ja-JP"/>
              </w:rPr>
            </w:pPr>
            <w:r w:rsidRPr="009F5A10">
              <w:rPr>
                <w:lang w:eastAsia="ja-JP"/>
              </w:rPr>
              <w:t>AMF Configuration Update</w:t>
            </w:r>
          </w:p>
        </w:tc>
        <w:tc>
          <w:tcPr>
            <w:tcW w:w="2160" w:type="dxa"/>
          </w:tcPr>
          <w:p w14:paraId="0EE5EB0A" w14:textId="77777777" w:rsidR="002F1E20" w:rsidRPr="009F5A10" w:rsidRDefault="002F1E20" w:rsidP="00C7751A">
            <w:pPr>
              <w:pStyle w:val="TAL"/>
              <w:rPr>
                <w:lang w:eastAsia="ja-JP"/>
              </w:rPr>
            </w:pPr>
            <w:r w:rsidRPr="009F5A10">
              <w:rPr>
                <w:lang w:eastAsia="ja-JP"/>
              </w:rPr>
              <w:t>AMF CONFIGURATION UPDATE</w:t>
            </w:r>
          </w:p>
        </w:tc>
        <w:tc>
          <w:tcPr>
            <w:tcW w:w="2405" w:type="dxa"/>
          </w:tcPr>
          <w:p w14:paraId="25768D04" w14:textId="77777777" w:rsidR="002F1E20" w:rsidRPr="009F5A10" w:rsidRDefault="002F1E20" w:rsidP="00C7751A">
            <w:pPr>
              <w:pStyle w:val="TAL"/>
              <w:rPr>
                <w:lang w:eastAsia="ja-JP"/>
              </w:rPr>
            </w:pPr>
            <w:r w:rsidRPr="009F5A10">
              <w:rPr>
                <w:lang w:eastAsia="ja-JP"/>
              </w:rPr>
              <w:t>AMF CONFIGURATION UPDATE ACKNOWLEDGE</w:t>
            </w:r>
          </w:p>
        </w:tc>
        <w:tc>
          <w:tcPr>
            <w:tcW w:w="2405" w:type="dxa"/>
          </w:tcPr>
          <w:p w14:paraId="500C96A3" w14:textId="77777777" w:rsidR="002F1E20" w:rsidRPr="009F5A10" w:rsidRDefault="002F1E20" w:rsidP="00C7751A">
            <w:pPr>
              <w:pStyle w:val="TAL"/>
              <w:rPr>
                <w:lang w:eastAsia="ja-JP"/>
              </w:rPr>
            </w:pPr>
            <w:r w:rsidRPr="009F5A10">
              <w:rPr>
                <w:lang w:eastAsia="ja-JP"/>
              </w:rPr>
              <w:t>AMF CONFIGURATION UPDATE FAILURE</w:t>
            </w:r>
          </w:p>
        </w:tc>
      </w:tr>
      <w:tr w:rsidR="002F1E20" w:rsidRPr="009F5A10" w14:paraId="1D96DEEF" w14:textId="77777777" w:rsidTr="00C7751A">
        <w:trPr>
          <w:cantSplit/>
          <w:jc w:val="center"/>
        </w:trPr>
        <w:tc>
          <w:tcPr>
            <w:tcW w:w="1544" w:type="dxa"/>
          </w:tcPr>
          <w:p w14:paraId="1072A85D" w14:textId="77777777" w:rsidR="002F1E20" w:rsidRPr="009F5A10" w:rsidRDefault="002F1E20" w:rsidP="00C7751A">
            <w:pPr>
              <w:pStyle w:val="TAL"/>
              <w:rPr>
                <w:lang w:eastAsia="ja-JP"/>
              </w:rPr>
            </w:pPr>
            <w:r w:rsidRPr="009F5A10">
              <w:rPr>
                <w:lang w:eastAsia="ja-JP"/>
              </w:rPr>
              <w:t>RAN Configuration Update</w:t>
            </w:r>
          </w:p>
        </w:tc>
        <w:tc>
          <w:tcPr>
            <w:tcW w:w="2160" w:type="dxa"/>
          </w:tcPr>
          <w:p w14:paraId="19B1A678" w14:textId="77777777" w:rsidR="002F1E20" w:rsidRPr="009F5A10" w:rsidRDefault="002F1E20" w:rsidP="00C7751A">
            <w:pPr>
              <w:pStyle w:val="TAL"/>
              <w:rPr>
                <w:lang w:eastAsia="ja-JP"/>
              </w:rPr>
            </w:pPr>
            <w:r w:rsidRPr="009F5A10">
              <w:rPr>
                <w:lang w:eastAsia="ja-JP"/>
              </w:rPr>
              <w:t>RAN CONFIGURATION UPDATE</w:t>
            </w:r>
          </w:p>
        </w:tc>
        <w:tc>
          <w:tcPr>
            <w:tcW w:w="2405" w:type="dxa"/>
          </w:tcPr>
          <w:p w14:paraId="4F4C034A" w14:textId="77777777" w:rsidR="002F1E20" w:rsidRPr="009F5A10" w:rsidRDefault="002F1E20" w:rsidP="00C7751A">
            <w:pPr>
              <w:pStyle w:val="TAL"/>
              <w:rPr>
                <w:lang w:eastAsia="ja-JP"/>
              </w:rPr>
            </w:pPr>
            <w:r w:rsidRPr="009F5A10">
              <w:rPr>
                <w:lang w:eastAsia="ja-JP"/>
              </w:rPr>
              <w:t>RAN CONFIGURATION UPDATE ACKNOWLEDGE</w:t>
            </w:r>
          </w:p>
        </w:tc>
        <w:tc>
          <w:tcPr>
            <w:tcW w:w="2405" w:type="dxa"/>
          </w:tcPr>
          <w:p w14:paraId="3227027A" w14:textId="77777777" w:rsidR="002F1E20" w:rsidRPr="009F5A10" w:rsidRDefault="002F1E20" w:rsidP="00C7751A">
            <w:pPr>
              <w:pStyle w:val="TAL"/>
              <w:rPr>
                <w:lang w:eastAsia="ja-JP"/>
              </w:rPr>
            </w:pPr>
            <w:r w:rsidRPr="009F5A10">
              <w:rPr>
                <w:lang w:eastAsia="ja-JP"/>
              </w:rPr>
              <w:t>RAN CONFIGURATION UPDATE FAILURE</w:t>
            </w:r>
          </w:p>
        </w:tc>
      </w:tr>
      <w:tr w:rsidR="002F1E20" w:rsidRPr="009F5A10" w14:paraId="0F5C6E60" w14:textId="77777777" w:rsidTr="00C7751A">
        <w:trPr>
          <w:cantSplit/>
          <w:jc w:val="center"/>
        </w:trPr>
        <w:tc>
          <w:tcPr>
            <w:tcW w:w="1544" w:type="dxa"/>
          </w:tcPr>
          <w:p w14:paraId="3FF33DC8" w14:textId="77777777" w:rsidR="002F1E20" w:rsidRPr="009F5A10" w:rsidRDefault="002F1E20" w:rsidP="00C7751A">
            <w:pPr>
              <w:pStyle w:val="TAL"/>
              <w:rPr>
                <w:lang w:eastAsia="ja-JP"/>
              </w:rPr>
            </w:pPr>
            <w:r w:rsidRPr="009F5A10">
              <w:rPr>
                <w:lang w:eastAsia="ja-JP"/>
              </w:rPr>
              <w:t>Handover Cancellation</w:t>
            </w:r>
          </w:p>
        </w:tc>
        <w:tc>
          <w:tcPr>
            <w:tcW w:w="2160" w:type="dxa"/>
          </w:tcPr>
          <w:p w14:paraId="7195FC04" w14:textId="77777777" w:rsidR="002F1E20" w:rsidRPr="009F5A10" w:rsidRDefault="002F1E20" w:rsidP="00C7751A">
            <w:pPr>
              <w:pStyle w:val="TAL"/>
              <w:rPr>
                <w:lang w:eastAsia="ja-JP"/>
              </w:rPr>
            </w:pPr>
            <w:r w:rsidRPr="009F5A10">
              <w:rPr>
                <w:lang w:eastAsia="ja-JP"/>
              </w:rPr>
              <w:t>HANDOVER CANCEL</w:t>
            </w:r>
          </w:p>
        </w:tc>
        <w:tc>
          <w:tcPr>
            <w:tcW w:w="2405" w:type="dxa"/>
          </w:tcPr>
          <w:p w14:paraId="21F227E8" w14:textId="77777777" w:rsidR="002F1E20" w:rsidRPr="009F5A10" w:rsidRDefault="002F1E20" w:rsidP="00C7751A">
            <w:pPr>
              <w:pStyle w:val="TAL"/>
              <w:rPr>
                <w:lang w:eastAsia="ja-JP"/>
              </w:rPr>
            </w:pPr>
            <w:r w:rsidRPr="009F5A10">
              <w:rPr>
                <w:lang w:eastAsia="ja-JP"/>
              </w:rPr>
              <w:t>HANDOVER CANCEL ACKNOWLEDGE</w:t>
            </w:r>
          </w:p>
        </w:tc>
        <w:tc>
          <w:tcPr>
            <w:tcW w:w="2405" w:type="dxa"/>
          </w:tcPr>
          <w:p w14:paraId="61F1ABE6" w14:textId="77777777" w:rsidR="002F1E20" w:rsidRPr="009F5A10" w:rsidRDefault="002F1E20" w:rsidP="00C7751A">
            <w:pPr>
              <w:pStyle w:val="TAL"/>
              <w:rPr>
                <w:lang w:eastAsia="ja-JP"/>
              </w:rPr>
            </w:pPr>
          </w:p>
        </w:tc>
      </w:tr>
      <w:tr w:rsidR="002F1E20" w:rsidRPr="009F5A10" w14:paraId="5F572008" w14:textId="77777777" w:rsidTr="00C7751A">
        <w:trPr>
          <w:cantSplit/>
          <w:jc w:val="center"/>
        </w:trPr>
        <w:tc>
          <w:tcPr>
            <w:tcW w:w="1544" w:type="dxa"/>
          </w:tcPr>
          <w:p w14:paraId="680307DA" w14:textId="77777777" w:rsidR="002F1E20" w:rsidRPr="009F5A10" w:rsidRDefault="002F1E20" w:rsidP="00C7751A">
            <w:pPr>
              <w:pStyle w:val="TAL"/>
              <w:rPr>
                <w:lang w:eastAsia="ja-JP"/>
              </w:rPr>
            </w:pPr>
            <w:r w:rsidRPr="009F5A10">
              <w:rPr>
                <w:lang w:eastAsia="ja-JP"/>
              </w:rPr>
              <w:t>Handover Preparation</w:t>
            </w:r>
          </w:p>
        </w:tc>
        <w:tc>
          <w:tcPr>
            <w:tcW w:w="2160" w:type="dxa"/>
          </w:tcPr>
          <w:p w14:paraId="57513220" w14:textId="77777777" w:rsidR="002F1E20" w:rsidRPr="009F5A10" w:rsidRDefault="002F1E20" w:rsidP="00C7751A">
            <w:pPr>
              <w:pStyle w:val="TAL"/>
              <w:rPr>
                <w:lang w:eastAsia="ja-JP"/>
              </w:rPr>
            </w:pPr>
            <w:r w:rsidRPr="009F5A10">
              <w:rPr>
                <w:lang w:eastAsia="ja-JP"/>
              </w:rPr>
              <w:t>HANDOVER REQUIRED</w:t>
            </w:r>
          </w:p>
        </w:tc>
        <w:tc>
          <w:tcPr>
            <w:tcW w:w="2405" w:type="dxa"/>
          </w:tcPr>
          <w:p w14:paraId="60FCE019" w14:textId="77777777" w:rsidR="002F1E20" w:rsidRPr="009F5A10" w:rsidRDefault="002F1E20" w:rsidP="00C7751A">
            <w:pPr>
              <w:pStyle w:val="TAL"/>
              <w:rPr>
                <w:lang w:eastAsia="ja-JP"/>
              </w:rPr>
            </w:pPr>
            <w:r w:rsidRPr="009F5A10">
              <w:rPr>
                <w:lang w:eastAsia="ja-JP"/>
              </w:rPr>
              <w:t>HANDOVER COMMAND</w:t>
            </w:r>
          </w:p>
        </w:tc>
        <w:tc>
          <w:tcPr>
            <w:tcW w:w="2405" w:type="dxa"/>
          </w:tcPr>
          <w:p w14:paraId="602DFD31" w14:textId="77777777" w:rsidR="002F1E20" w:rsidRPr="009F5A10" w:rsidRDefault="002F1E20" w:rsidP="00C7751A">
            <w:pPr>
              <w:pStyle w:val="TAL"/>
              <w:rPr>
                <w:lang w:eastAsia="ja-JP"/>
              </w:rPr>
            </w:pPr>
            <w:r w:rsidRPr="009F5A10">
              <w:rPr>
                <w:lang w:eastAsia="ja-JP"/>
              </w:rPr>
              <w:t>HANDOVER PREPARATION FAILURE</w:t>
            </w:r>
          </w:p>
        </w:tc>
      </w:tr>
      <w:tr w:rsidR="002F1E20" w:rsidRPr="009F5A10" w14:paraId="34CAE019" w14:textId="77777777" w:rsidTr="00C7751A">
        <w:trPr>
          <w:cantSplit/>
          <w:jc w:val="center"/>
        </w:trPr>
        <w:tc>
          <w:tcPr>
            <w:tcW w:w="1544" w:type="dxa"/>
          </w:tcPr>
          <w:p w14:paraId="2C74CDF1" w14:textId="77777777" w:rsidR="002F1E20" w:rsidRPr="009F5A10" w:rsidRDefault="002F1E20" w:rsidP="00C7751A">
            <w:pPr>
              <w:pStyle w:val="TAL"/>
              <w:rPr>
                <w:lang w:eastAsia="ja-JP"/>
              </w:rPr>
            </w:pPr>
            <w:r w:rsidRPr="009F5A10">
              <w:rPr>
                <w:lang w:eastAsia="ja-JP"/>
              </w:rPr>
              <w:t>Handover Resource Allocation</w:t>
            </w:r>
          </w:p>
        </w:tc>
        <w:tc>
          <w:tcPr>
            <w:tcW w:w="2160" w:type="dxa"/>
          </w:tcPr>
          <w:p w14:paraId="180D53C5" w14:textId="77777777" w:rsidR="002F1E20" w:rsidRPr="009F5A10" w:rsidRDefault="002F1E20" w:rsidP="00C7751A">
            <w:pPr>
              <w:pStyle w:val="TAL"/>
              <w:rPr>
                <w:lang w:eastAsia="ja-JP"/>
              </w:rPr>
            </w:pPr>
            <w:r w:rsidRPr="009F5A10">
              <w:rPr>
                <w:lang w:eastAsia="ja-JP"/>
              </w:rPr>
              <w:t>HANDOVER REQUEST</w:t>
            </w:r>
          </w:p>
        </w:tc>
        <w:tc>
          <w:tcPr>
            <w:tcW w:w="2405" w:type="dxa"/>
          </w:tcPr>
          <w:p w14:paraId="52536F67" w14:textId="77777777" w:rsidR="002F1E20" w:rsidRPr="009F5A10" w:rsidRDefault="002F1E20" w:rsidP="00C7751A">
            <w:pPr>
              <w:pStyle w:val="TAL"/>
              <w:rPr>
                <w:lang w:eastAsia="ja-JP"/>
              </w:rPr>
            </w:pPr>
            <w:r w:rsidRPr="009F5A10">
              <w:rPr>
                <w:lang w:eastAsia="ja-JP"/>
              </w:rPr>
              <w:t>HANDOVER REQUEST ACKNOWLEDGE</w:t>
            </w:r>
          </w:p>
        </w:tc>
        <w:tc>
          <w:tcPr>
            <w:tcW w:w="2405" w:type="dxa"/>
          </w:tcPr>
          <w:p w14:paraId="65E59D27" w14:textId="77777777" w:rsidR="002F1E20" w:rsidRPr="009F5A10" w:rsidRDefault="002F1E20" w:rsidP="00C7751A">
            <w:pPr>
              <w:pStyle w:val="TAL"/>
              <w:rPr>
                <w:lang w:eastAsia="ja-JP"/>
              </w:rPr>
            </w:pPr>
            <w:r w:rsidRPr="009F5A10">
              <w:rPr>
                <w:lang w:eastAsia="ja-JP"/>
              </w:rPr>
              <w:t>HANDOVER FAILURE</w:t>
            </w:r>
          </w:p>
        </w:tc>
      </w:tr>
      <w:tr w:rsidR="002F1E20" w:rsidRPr="009F5A10" w14:paraId="3977EC8C" w14:textId="77777777" w:rsidTr="00C7751A">
        <w:trPr>
          <w:cantSplit/>
          <w:jc w:val="center"/>
        </w:trPr>
        <w:tc>
          <w:tcPr>
            <w:tcW w:w="1544" w:type="dxa"/>
            <w:shd w:val="clear" w:color="auto" w:fill="auto"/>
          </w:tcPr>
          <w:p w14:paraId="6603ED61" w14:textId="77777777" w:rsidR="002F1E20" w:rsidRPr="009F5A10" w:rsidRDefault="002F1E20" w:rsidP="00C7751A">
            <w:pPr>
              <w:pStyle w:val="TAL"/>
              <w:rPr>
                <w:lang w:eastAsia="ja-JP"/>
              </w:rPr>
            </w:pPr>
            <w:r w:rsidRPr="009F5A10">
              <w:rPr>
                <w:lang w:eastAsia="ja-JP"/>
              </w:rPr>
              <w:t>Initial Context Setup</w:t>
            </w:r>
          </w:p>
        </w:tc>
        <w:tc>
          <w:tcPr>
            <w:tcW w:w="2160" w:type="dxa"/>
            <w:shd w:val="clear" w:color="auto" w:fill="auto"/>
          </w:tcPr>
          <w:p w14:paraId="3FB69B53" w14:textId="77777777" w:rsidR="002F1E20" w:rsidRPr="009F5A10" w:rsidRDefault="002F1E20" w:rsidP="00C7751A">
            <w:pPr>
              <w:pStyle w:val="TAL"/>
              <w:rPr>
                <w:lang w:eastAsia="ja-JP"/>
              </w:rPr>
            </w:pPr>
            <w:r w:rsidRPr="009F5A10">
              <w:rPr>
                <w:lang w:eastAsia="ja-JP"/>
              </w:rPr>
              <w:t>INITIAL CONTEXT SETUP REQUEST</w:t>
            </w:r>
          </w:p>
        </w:tc>
        <w:tc>
          <w:tcPr>
            <w:tcW w:w="2405" w:type="dxa"/>
            <w:shd w:val="clear" w:color="auto" w:fill="auto"/>
          </w:tcPr>
          <w:p w14:paraId="5B718702" w14:textId="77777777" w:rsidR="002F1E20" w:rsidRPr="009F5A10" w:rsidRDefault="002F1E20" w:rsidP="00C7751A">
            <w:pPr>
              <w:pStyle w:val="TAL"/>
              <w:rPr>
                <w:lang w:eastAsia="ja-JP"/>
              </w:rPr>
            </w:pPr>
            <w:r w:rsidRPr="009F5A10">
              <w:rPr>
                <w:lang w:eastAsia="ja-JP"/>
              </w:rPr>
              <w:t>INITIAL CONTEXT SETUP RESPONSE</w:t>
            </w:r>
          </w:p>
        </w:tc>
        <w:tc>
          <w:tcPr>
            <w:tcW w:w="2405" w:type="dxa"/>
            <w:shd w:val="clear" w:color="auto" w:fill="auto"/>
          </w:tcPr>
          <w:p w14:paraId="2D5538FC" w14:textId="77777777" w:rsidR="002F1E20" w:rsidRPr="009F5A10" w:rsidRDefault="002F1E20" w:rsidP="00C7751A">
            <w:pPr>
              <w:pStyle w:val="TAL"/>
              <w:rPr>
                <w:lang w:eastAsia="ja-JP"/>
              </w:rPr>
            </w:pPr>
            <w:r w:rsidRPr="009F5A10">
              <w:rPr>
                <w:lang w:eastAsia="ja-JP"/>
              </w:rPr>
              <w:t>INITIAL CONTEXT SETUP FAILURE</w:t>
            </w:r>
          </w:p>
        </w:tc>
      </w:tr>
      <w:tr w:rsidR="002F1E20" w:rsidRPr="009F5A10" w14:paraId="36C5FEB3" w14:textId="77777777" w:rsidTr="00C7751A">
        <w:trPr>
          <w:cantSplit/>
          <w:jc w:val="center"/>
        </w:trPr>
        <w:tc>
          <w:tcPr>
            <w:tcW w:w="1544" w:type="dxa"/>
            <w:shd w:val="clear" w:color="auto" w:fill="auto"/>
          </w:tcPr>
          <w:p w14:paraId="48BA77E6" w14:textId="77777777" w:rsidR="002F1E20" w:rsidRPr="009F5A10" w:rsidRDefault="002F1E20" w:rsidP="00C7751A">
            <w:pPr>
              <w:pStyle w:val="TAL"/>
              <w:rPr>
                <w:lang w:eastAsia="ja-JP"/>
              </w:rPr>
            </w:pPr>
            <w:r w:rsidRPr="009F5A10">
              <w:rPr>
                <w:lang w:eastAsia="ja-JP"/>
              </w:rPr>
              <w:t>NG Reset</w:t>
            </w:r>
          </w:p>
        </w:tc>
        <w:tc>
          <w:tcPr>
            <w:tcW w:w="2160" w:type="dxa"/>
            <w:shd w:val="clear" w:color="auto" w:fill="auto"/>
          </w:tcPr>
          <w:p w14:paraId="34967F82" w14:textId="77777777" w:rsidR="002F1E20" w:rsidRPr="009F5A10" w:rsidRDefault="002F1E20" w:rsidP="00C7751A">
            <w:pPr>
              <w:pStyle w:val="TAL"/>
              <w:rPr>
                <w:lang w:eastAsia="ja-JP"/>
              </w:rPr>
            </w:pPr>
            <w:r w:rsidRPr="009F5A10">
              <w:rPr>
                <w:lang w:eastAsia="ja-JP"/>
              </w:rPr>
              <w:t>NG RESET</w:t>
            </w:r>
          </w:p>
        </w:tc>
        <w:tc>
          <w:tcPr>
            <w:tcW w:w="2405" w:type="dxa"/>
            <w:shd w:val="clear" w:color="auto" w:fill="auto"/>
          </w:tcPr>
          <w:p w14:paraId="0CA6669C" w14:textId="77777777" w:rsidR="002F1E20" w:rsidRPr="009F5A10" w:rsidRDefault="002F1E20" w:rsidP="00C7751A">
            <w:pPr>
              <w:pStyle w:val="TAL"/>
              <w:rPr>
                <w:lang w:eastAsia="ja-JP"/>
              </w:rPr>
            </w:pPr>
            <w:r w:rsidRPr="009F5A10">
              <w:rPr>
                <w:lang w:eastAsia="ja-JP"/>
              </w:rPr>
              <w:t>NG RESET ACKNOWLEDGE</w:t>
            </w:r>
          </w:p>
        </w:tc>
        <w:tc>
          <w:tcPr>
            <w:tcW w:w="2405" w:type="dxa"/>
            <w:shd w:val="clear" w:color="auto" w:fill="auto"/>
          </w:tcPr>
          <w:p w14:paraId="66BB33FA" w14:textId="77777777" w:rsidR="002F1E20" w:rsidRPr="009F5A10" w:rsidRDefault="002F1E20" w:rsidP="00C7751A">
            <w:pPr>
              <w:pStyle w:val="TAL"/>
              <w:rPr>
                <w:lang w:eastAsia="ja-JP"/>
              </w:rPr>
            </w:pPr>
          </w:p>
        </w:tc>
      </w:tr>
      <w:tr w:rsidR="002F1E20" w:rsidRPr="009F5A10" w14:paraId="32E0E2B8" w14:textId="77777777" w:rsidTr="00C7751A">
        <w:trPr>
          <w:cantSplit/>
          <w:jc w:val="center"/>
        </w:trPr>
        <w:tc>
          <w:tcPr>
            <w:tcW w:w="1544" w:type="dxa"/>
            <w:shd w:val="clear" w:color="auto" w:fill="auto"/>
          </w:tcPr>
          <w:p w14:paraId="64C8DCB0" w14:textId="77777777" w:rsidR="002F1E20" w:rsidRPr="009F5A10" w:rsidRDefault="002F1E20" w:rsidP="00C7751A">
            <w:pPr>
              <w:pStyle w:val="TAL"/>
              <w:rPr>
                <w:lang w:eastAsia="ja-JP"/>
              </w:rPr>
            </w:pPr>
            <w:r w:rsidRPr="009F5A10">
              <w:rPr>
                <w:lang w:eastAsia="ja-JP"/>
              </w:rPr>
              <w:t>NG Setup</w:t>
            </w:r>
          </w:p>
        </w:tc>
        <w:tc>
          <w:tcPr>
            <w:tcW w:w="2160" w:type="dxa"/>
            <w:shd w:val="clear" w:color="auto" w:fill="auto"/>
          </w:tcPr>
          <w:p w14:paraId="08C7269B" w14:textId="77777777" w:rsidR="002F1E20" w:rsidRPr="009F5A10" w:rsidRDefault="002F1E20" w:rsidP="00C7751A">
            <w:pPr>
              <w:pStyle w:val="TAL"/>
              <w:rPr>
                <w:lang w:eastAsia="ja-JP"/>
              </w:rPr>
            </w:pPr>
            <w:r w:rsidRPr="009F5A10">
              <w:rPr>
                <w:lang w:eastAsia="ja-JP"/>
              </w:rPr>
              <w:t>NG SETUP REQUEST</w:t>
            </w:r>
          </w:p>
        </w:tc>
        <w:tc>
          <w:tcPr>
            <w:tcW w:w="2405" w:type="dxa"/>
            <w:shd w:val="clear" w:color="auto" w:fill="auto"/>
          </w:tcPr>
          <w:p w14:paraId="5B20B38A" w14:textId="77777777" w:rsidR="002F1E20" w:rsidRPr="009F5A10" w:rsidRDefault="002F1E20" w:rsidP="00C7751A">
            <w:pPr>
              <w:pStyle w:val="TAL"/>
              <w:rPr>
                <w:lang w:eastAsia="ja-JP"/>
              </w:rPr>
            </w:pPr>
            <w:r w:rsidRPr="009F5A10">
              <w:rPr>
                <w:lang w:eastAsia="ja-JP"/>
              </w:rPr>
              <w:t>NG SETUP RESPONSE</w:t>
            </w:r>
          </w:p>
        </w:tc>
        <w:tc>
          <w:tcPr>
            <w:tcW w:w="2405" w:type="dxa"/>
            <w:shd w:val="clear" w:color="auto" w:fill="auto"/>
          </w:tcPr>
          <w:p w14:paraId="1094ADEC" w14:textId="77777777" w:rsidR="002F1E20" w:rsidRPr="009F5A10" w:rsidRDefault="002F1E20" w:rsidP="00C7751A">
            <w:pPr>
              <w:pStyle w:val="TAL"/>
              <w:rPr>
                <w:lang w:eastAsia="ja-JP"/>
              </w:rPr>
            </w:pPr>
            <w:r w:rsidRPr="009F5A10">
              <w:rPr>
                <w:lang w:eastAsia="ja-JP"/>
              </w:rPr>
              <w:t>NG SETUP FAILURE</w:t>
            </w:r>
          </w:p>
        </w:tc>
      </w:tr>
      <w:tr w:rsidR="002F1E20" w:rsidRPr="009F5A10" w14:paraId="309CB83F" w14:textId="77777777" w:rsidTr="00C7751A">
        <w:trPr>
          <w:cantSplit/>
          <w:jc w:val="center"/>
        </w:trPr>
        <w:tc>
          <w:tcPr>
            <w:tcW w:w="1544" w:type="dxa"/>
          </w:tcPr>
          <w:p w14:paraId="78667838" w14:textId="77777777" w:rsidR="002F1E20" w:rsidRPr="009F5A10" w:rsidRDefault="002F1E20" w:rsidP="00C7751A">
            <w:pPr>
              <w:pStyle w:val="TAL"/>
              <w:rPr>
                <w:lang w:eastAsia="ja-JP"/>
              </w:rPr>
            </w:pPr>
            <w:r w:rsidRPr="009F5A10">
              <w:rPr>
                <w:lang w:eastAsia="ja-JP"/>
              </w:rPr>
              <w:t>Path Switch Request</w:t>
            </w:r>
          </w:p>
        </w:tc>
        <w:tc>
          <w:tcPr>
            <w:tcW w:w="2160" w:type="dxa"/>
          </w:tcPr>
          <w:p w14:paraId="0E1EF236" w14:textId="77777777" w:rsidR="002F1E20" w:rsidRPr="009F5A10" w:rsidRDefault="002F1E20" w:rsidP="00C7751A">
            <w:pPr>
              <w:pStyle w:val="TAL"/>
              <w:rPr>
                <w:lang w:eastAsia="ja-JP"/>
              </w:rPr>
            </w:pPr>
            <w:r w:rsidRPr="009F5A10">
              <w:rPr>
                <w:lang w:eastAsia="ja-JP"/>
              </w:rPr>
              <w:t>PATH SWITCH REQUEST</w:t>
            </w:r>
          </w:p>
        </w:tc>
        <w:tc>
          <w:tcPr>
            <w:tcW w:w="2405" w:type="dxa"/>
          </w:tcPr>
          <w:p w14:paraId="543EAA74" w14:textId="77777777" w:rsidR="002F1E20" w:rsidRPr="009F5A10" w:rsidRDefault="002F1E20" w:rsidP="00C7751A">
            <w:pPr>
              <w:pStyle w:val="TAL"/>
              <w:rPr>
                <w:lang w:eastAsia="ja-JP"/>
              </w:rPr>
            </w:pPr>
            <w:r w:rsidRPr="009F5A10">
              <w:rPr>
                <w:lang w:eastAsia="ja-JP"/>
              </w:rPr>
              <w:t>PATH SWITCH REQUEST ACKNOWLEDGE</w:t>
            </w:r>
          </w:p>
        </w:tc>
        <w:tc>
          <w:tcPr>
            <w:tcW w:w="2405" w:type="dxa"/>
          </w:tcPr>
          <w:p w14:paraId="031DFDC2" w14:textId="77777777" w:rsidR="002F1E20" w:rsidRPr="009F5A10" w:rsidRDefault="002F1E20" w:rsidP="00C7751A">
            <w:pPr>
              <w:pStyle w:val="TAL"/>
              <w:rPr>
                <w:lang w:eastAsia="ja-JP"/>
              </w:rPr>
            </w:pPr>
            <w:r w:rsidRPr="009F5A10">
              <w:rPr>
                <w:lang w:eastAsia="ja-JP"/>
              </w:rPr>
              <w:t>PATH SWITCH REQUEST FAILURE</w:t>
            </w:r>
          </w:p>
        </w:tc>
      </w:tr>
      <w:tr w:rsidR="002F1E20" w:rsidRPr="009F5A10" w14:paraId="52C9B3B1" w14:textId="77777777" w:rsidTr="00C7751A">
        <w:trPr>
          <w:cantSplit/>
          <w:jc w:val="center"/>
        </w:trPr>
        <w:tc>
          <w:tcPr>
            <w:tcW w:w="1544" w:type="dxa"/>
          </w:tcPr>
          <w:p w14:paraId="07550848" w14:textId="77777777" w:rsidR="002F1E20" w:rsidRPr="009F5A10" w:rsidRDefault="002F1E20" w:rsidP="00C7751A">
            <w:pPr>
              <w:pStyle w:val="TAL"/>
              <w:rPr>
                <w:lang w:eastAsia="ja-JP"/>
              </w:rPr>
            </w:pPr>
            <w:r w:rsidRPr="009F5A10">
              <w:rPr>
                <w:lang w:eastAsia="ja-JP"/>
              </w:rPr>
              <w:t>PDU Session Resource Modify</w:t>
            </w:r>
          </w:p>
        </w:tc>
        <w:tc>
          <w:tcPr>
            <w:tcW w:w="2160" w:type="dxa"/>
          </w:tcPr>
          <w:p w14:paraId="642B6FE5" w14:textId="77777777" w:rsidR="002F1E20" w:rsidRPr="009F5A10" w:rsidRDefault="002F1E20" w:rsidP="00C7751A">
            <w:pPr>
              <w:pStyle w:val="TAL"/>
              <w:rPr>
                <w:lang w:eastAsia="ja-JP"/>
              </w:rPr>
            </w:pPr>
            <w:r w:rsidRPr="009F5A10">
              <w:rPr>
                <w:lang w:eastAsia="ja-JP"/>
              </w:rPr>
              <w:t>PDU SESSION RESOURCE MODIFY REQUEST</w:t>
            </w:r>
          </w:p>
        </w:tc>
        <w:tc>
          <w:tcPr>
            <w:tcW w:w="2405" w:type="dxa"/>
          </w:tcPr>
          <w:p w14:paraId="717097CE" w14:textId="77777777" w:rsidR="002F1E20" w:rsidRPr="009F5A10" w:rsidRDefault="002F1E20" w:rsidP="00C7751A">
            <w:pPr>
              <w:pStyle w:val="TAL"/>
              <w:rPr>
                <w:lang w:eastAsia="ja-JP"/>
              </w:rPr>
            </w:pPr>
            <w:r w:rsidRPr="009F5A10">
              <w:rPr>
                <w:lang w:eastAsia="ja-JP"/>
              </w:rPr>
              <w:t>PDU SESSION RESOURCE MODIFY RESPONSE</w:t>
            </w:r>
          </w:p>
        </w:tc>
        <w:tc>
          <w:tcPr>
            <w:tcW w:w="2405" w:type="dxa"/>
          </w:tcPr>
          <w:p w14:paraId="077C9E18" w14:textId="77777777" w:rsidR="002F1E20" w:rsidRPr="009F5A10" w:rsidRDefault="002F1E20" w:rsidP="00C7751A">
            <w:pPr>
              <w:pStyle w:val="TAL"/>
              <w:rPr>
                <w:lang w:eastAsia="ja-JP"/>
              </w:rPr>
            </w:pPr>
          </w:p>
        </w:tc>
      </w:tr>
      <w:tr w:rsidR="002F1E20" w:rsidRPr="009F5A10" w14:paraId="18EBDF6D" w14:textId="77777777" w:rsidTr="00C7751A">
        <w:trPr>
          <w:cantSplit/>
          <w:jc w:val="center"/>
        </w:trPr>
        <w:tc>
          <w:tcPr>
            <w:tcW w:w="1544" w:type="dxa"/>
          </w:tcPr>
          <w:p w14:paraId="1EFF7740" w14:textId="77777777" w:rsidR="002F1E20" w:rsidRPr="009F5A10" w:rsidRDefault="002F1E20" w:rsidP="00C7751A">
            <w:pPr>
              <w:pStyle w:val="TAL"/>
              <w:rPr>
                <w:lang w:eastAsia="ja-JP"/>
              </w:rPr>
            </w:pPr>
            <w:r w:rsidRPr="009F5A10">
              <w:rPr>
                <w:lang w:eastAsia="ja-JP"/>
              </w:rPr>
              <w:t>PDU Session Resource Modify Indication</w:t>
            </w:r>
          </w:p>
        </w:tc>
        <w:tc>
          <w:tcPr>
            <w:tcW w:w="2160" w:type="dxa"/>
          </w:tcPr>
          <w:p w14:paraId="498EA5F2" w14:textId="77777777" w:rsidR="002F1E20" w:rsidRPr="009F5A10" w:rsidRDefault="002F1E20" w:rsidP="00C7751A">
            <w:pPr>
              <w:pStyle w:val="TAL"/>
              <w:rPr>
                <w:lang w:eastAsia="ja-JP"/>
              </w:rPr>
            </w:pPr>
            <w:r w:rsidRPr="009F5A10">
              <w:rPr>
                <w:lang w:eastAsia="ja-JP"/>
              </w:rPr>
              <w:t>PDU SESSION RESOURCE MODIFY INDICATION</w:t>
            </w:r>
          </w:p>
        </w:tc>
        <w:tc>
          <w:tcPr>
            <w:tcW w:w="2405" w:type="dxa"/>
          </w:tcPr>
          <w:p w14:paraId="00810AA3" w14:textId="77777777" w:rsidR="002F1E20" w:rsidRPr="009F5A10" w:rsidRDefault="002F1E20" w:rsidP="00C7751A">
            <w:pPr>
              <w:pStyle w:val="TAL"/>
              <w:rPr>
                <w:lang w:eastAsia="ja-JP"/>
              </w:rPr>
            </w:pPr>
            <w:r w:rsidRPr="009F5A10">
              <w:rPr>
                <w:lang w:eastAsia="ja-JP"/>
              </w:rPr>
              <w:t>PDU SESSION RESOURCE MODIFY CONFIRM</w:t>
            </w:r>
          </w:p>
        </w:tc>
        <w:tc>
          <w:tcPr>
            <w:tcW w:w="2405" w:type="dxa"/>
          </w:tcPr>
          <w:p w14:paraId="7181BAE5" w14:textId="77777777" w:rsidR="002F1E20" w:rsidRPr="009F5A10" w:rsidRDefault="002F1E20" w:rsidP="00C7751A">
            <w:pPr>
              <w:pStyle w:val="TAL"/>
              <w:rPr>
                <w:lang w:eastAsia="ja-JP"/>
              </w:rPr>
            </w:pPr>
          </w:p>
        </w:tc>
      </w:tr>
      <w:tr w:rsidR="002F1E20" w:rsidRPr="009F5A10" w14:paraId="5DF75A4A" w14:textId="77777777" w:rsidTr="00C7751A">
        <w:trPr>
          <w:cantSplit/>
          <w:jc w:val="center"/>
        </w:trPr>
        <w:tc>
          <w:tcPr>
            <w:tcW w:w="1544" w:type="dxa"/>
          </w:tcPr>
          <w:p w14:paraId="2BE71DC2" w14:textId="77777777" w:rsidR="002F1E20" w:rsidRPr="009F5A10" w:rsidRDefault="002F1E20" w:rsidP="00C7751A">
            <w:pPr>
              <w:pStyle w:val="TAL"/>
              <w:rPr>
                <w:lang w:eastAsia="ja-JP"/>
              </w:rPr>
            </w:pPr>
            <w:r w:rsidRPr="009F5A10">
              <w:rPr>
                <w:lang w:eastAsia="ja-JP"/>
              </w:rPr>
              <w:t>PDU Session Resource Release</w:t>
            </w:r>
          </w:p>
        </w:tc>
        <w:tc>
          <w:tcPr>
            <w:tcW w:w="2160" w:type="dxa"/>
          </w:tcPr>
          <w:p w14:paraId="5C6D680D" w14:textId="77777777" w:rsidR="002F1E20" w:rsidRPr="009F5A10" w:rsidRDefault="002F1E20" w:rsidP="00C7751A">
            <w:pPr>
              <w:pStyle w:val="TAL"/>
              <w:rPr>
                <w:lang w:eastAsia="ja-JP"/>
              </w:rPr>
            </w:pPr>
            <w:r w:rsidRPr="009F5A10">
              <w:rPr>
                <w:lang w:eastAsia="ja-JP"/>
              </w:rPr>
              <w:t>PDU SESSION RESOURCE RELEASE COMMAND</w:t>
            </w:r>
          </w:p>
        </w:tc>
        <w:tc>
          <w:tcPr>
            <w:tcW w:w="2405" w:type="dxa"/>
          </w:tcPr>
          <w:p w14:paraId="6C3DACFC" w14:textId="77777777" w:rsidR="002F1E20" w:rsidRPr="009F5A10" w:rsidRDefault="002F1E20" w:rsidP="00C7751A">
            <w:pPr>
              <w:pStyle w:val="TAL"/>
              <w:rPr>
                <w:lang w:eastAsia="ja-JP"/>
              </w:rPr>
            </w:pPr>
            <w:r w:rsidRPr="009F5A10">
              <w:rPr>
                <w:lang w:eastAsia="ja-JP"/>
              </w:rPr>
              <w:t>PDU SESSION RESOURCE RELEASE RESPONSE</w:t>
            </w:r>
          </w:p>
        </w:tc>
        <w:tc>
          <w:tcPr>
            <w:tcW w:w="2405" w:type="dxa"/>
          </w:tcPr>
          <w:p w14:paraId="15223FD4" w14:textId="77777777" w:rsidR="002F1E20" w:rsidRPr="009F5A10" w:rsidRDefault="002F1E20" w:rsidP="00C7751A">
            <w:pPr>
              <w:pStyle w:val="TAL"/>
              <w:rPr>
                <w:lang w:eastAsia="ja-JP"/>
              </w:rPr>
            </w:pPr>
          </w:p>
        </w:tc>
      </w:tr>
      <w:tr w:rsidR="002F1E20" w:rsidRPr="009F5A10" w14:paraId="18126C0B" w14:textId="77777777" w:rsidTr="00C7751A">
        <w:trPr>
          <w:cantSplit/>
          <w:jc w:val="center"/>
        </w:trPr>
        <w:tc>
          <w:tcPr>
            <w:tcW w:w="1544" w:type="dxa"/>
            <w:shd w:val="clear" w:color="auto" w:fill="auto"/>
          </w:tcPr>
          <w:p w14:paraId="754FC483" w14:textId="77777777" w:rsidR="002F1E20" w:rsidRPr="009F5A10" w:rsidRDefault="002F1E20" w:rsidP="00C7751A">
            <w:pPr>
              <w:pStyle w:val="TAL"/>
              <w:rPr>
                <w:lang w:eastAsia="ja-JP"/>
              </w:rPr>
            </w:pPr>
            <w:r w:rsidRPr="009F5A10">
              <w:rPr>
                <w:lang w:eastAsia="ja-JP"/>
              </w:rPr>
              <w:t>PDU Session Resource Setup</w:t>
            </w:r>
          </w:p>
        </w:tc>
        <w:tc>
          <w:tcPr>
            <w:tcW w:w="2160" w:type="dxa"/>
            <w:shd w:val="clear" w:color="auto" w:fill="auto"/>
          </w:tcPr>
          <w:p w14:paraId="1032CA8E" w14:textId="77777777" w:rsidR="002F1E20" w:rsidRPr="009F5A10" w:rsidRDefault="002F1E20" w:rsidP="00C7751A">
            <w:pPr>
              <w:pStyle w:val="TAL"/>
              <w:rPr>
                <w:lang w:eastAsia="ja-JP"/>
              </w:rPr>
            </w:pPr>
            <w:r w:rsidRPr="009F5A10">
              <w:rPr>
                <w:lang w:eastAsia="ja-JP"/>
              </w:rPr>
              <w:t>PDU SESSION RESOURCE SETUP REQUEST</w:t>
            </w:r>
          </w:p>
        </w:tc>
        <w:tc>
          <w:tcPr>
            <w:tcW w:w="2405" w:type="dxa"/>
            <w:shd w:val="clear" w:color="auto" w:fill="auto"/>
          </w:tcPr>
          <w:p w14:paraId="079171E5" w14:textId="77777777" w:rsidR="002F1E20" w:rsidRPr="009F5A10" w:rsidRDefault="002F1E20" w:rsidP="00C7751A">
            <w:pPr>
              <w:pStyle w:val="TAL"/>
              <w:rPr>
                <w:lang w:eastAsia="ja-JP"/>
              </w:rPr>
            </w:pPr>
            <w:r w:rsidRPr="009F5A10">
              <w:rPr>
                <w:lang w:eastAsia="ja-JP"/>
              </w:rPr>
              <w:t>PDU SESSION RESOURCE SETUP RESPONSE</w:t>
            </w:r>
          </w:p>
        </w:tc>
        <w:tc>
          <w:tcPr>
            <w:tcW w:w="2405" w:type="dxa"/>
            <w:shd w:val="clear" w:color="auto" w:fill="auto"/>
          </w:tcPr>
          <w:p w14:paraId="71CB1C87" w14:textId="77777777" w:rsidR="002F1E20" w:rsidRPr="009F5A10" w:rsidRDefault="002F1E20" w:rsidP="00C7751A">
            <w:pPr>
              <w:pStyle w:val="TAL"/>
              <w:rPr>
                <w:lang w:eastAsia="ja-JP"/>
              </w:rPr>
            </w:pPr>
          </w:p>
        </w:tc>
      </w:tr>
      <w:tr w:rsidR="002F1E20" w:rsidRPr="009F5A10" w14:paraId="763B5FB5" w14:textId="77777777" w:rsidTr="00C7751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5C7A55C" w14:textId="77777777" w:rsidR="002F1E20" w:rsidRPr="009F5A10" w:rsidRDefault="002F1E20" w:rsidP="00C7751A">
            <w:pPr>
              <w:pStyle w:val="TAL"/>
              <w:rPr>
                <w:lang w:eastAsia="ja-JP"/>
              </w:rPr>
            </w:pPr>
            <w:r w:rsidRPr="009F5A10">
              <w:rPr>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271F7937" w14:textId="77777777" w:rsidR="002F1E20" w:rsidRPr="009F5A10" w:rsidRDefault="002F1E20" w:rsidP="00C7751A">
            <w:pPr>
              <w:pStyle w:val="TAL"/>
              <w:rPr>
                <w:lang w:eastAsia="ja-JP"/>
              </w:rPr>
            </w:pPr>
            <w:r w:rsidRPr="009F5A10">
              <w:rPr>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7D79EEB2" w14:textId="77777777" w:rsidR="002F1E20" w:rsidRPr="009F5A10" w:rsidRDefault="002F1E20" w:rsidP="00C7751A">
            <w:pPr>
              <w:pStyle w:val="TAL"/>
              <w:rPr>
                <w:lang w:eastAsia="ja-JP"/>
              </w:rPr>
            </w:pPr>
            <w:r w:rsidRPr="009F5A10">
              <w:rPr>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49C719F3" w14:textId="77777777" w:rsidR="002F1E20" w:rsidRPr="009F5A10" w:rsidRDefault="002F1E20" w:rsidP="00C7751A">
            <w:pPr>
              <w:pStyle w:val="TAL"/>
              <w:rPr>
                <w:lang w:eastAsia="ja-JP"/>
              </w:rPr>
            </w:pPr>
            <w:r w:rsidRPr="009F5A10">
              <w:rPr>
                <w:lang w:eastAsia="ja-JP"/>
              </w:rPr>
              <w:t>UE CONTEXT MODIFICATION FAILURE</w:t>
            </w:r>
          </w:p>
        </w:tc>
      </w:tr>
      <w:tr w:rsidR="002F1E20" w:rsidRPr="009F5A10" w14:paraId="01E8DDB2" w14:textId="77777777" w:rsidTr="00C7751A">
        <w:trPr>
          <w:cantSplit/>
          <w:jc w:val="center"/>
        </w:trPr>
        <w:tc>
          <w:tcPr>
            <w:tcW w:w="1544" w:type="dxa"/>
          </w:tcPr>
          <w:p w14:paraId="5ED39A30" w14:textId="77777777" w:rsidR="002F1E20" w:rsidRPr="009F5A10" w:rsidRDefault="002F1E20" w:rsidP="00C7751A">
            <w:pPr>
              <w:pStyle w:val="TAL"/>
              <w:rPr>
                <w:lang w:eastAsia="ja-JP"/>
              </w:rPr>
            </w:pPr>
            <w:r w:rsidRPr="009F5A10">
              <w:rPr>
                <w:lang w:eastAsia="ja-JP"/>
              </w:rPr>
              <w:t>UE Context Release</w:t>
            </w:r>
          </w:p>
        </w:tc>
        <w:tc>
          <w:tcPr>
            <w:tcW w:w="2160" w:type="dxa"/>
          </w:tcPr>
          <w:p w14:paraId="76CF11F4" w14:textId="77777777" w:rsidR="002F1E20" w:rsidRPr="009F5A10" w:rsidRDefault="002F1E20" w:rsidP="00C7751A">
            <w:pPr>
              <w:pStyle w:val="TAL"/>
              <w:rPr>
                <w:lang w:eastAsia="ja-JP"/>
              </w:rPr>
            </w:pPr>
            <w:r w:rsidRPr="009F5A10">
              <w:rPr>
                <w:lang w:eastAsia="ja-JP"/>
              </w:rPr>
              <w:t>UE CONTEXT RELEASE COMMAND</w:t>
            </w:r>
          </w:p>
        </w:tc>
        <w:tc>
          <w:tcPr>
            <w:tcW w:w="2405" w:type="dxa"/>
          </w:tcPr>
          <w:p w14:paraId="00F0BAC6" w14:textId="77777777" w:rsidR="002F1E20" w:rsidRPr="009F5A10" w:rsidRDefault="002F1E20" w:rsidP="00C7751A">
            <w:pPr>
              <w:pStyle w:val="TAL"/>
              <w:rPr>
                <w:lang w:eastAsia="ja-JP"/>
              </w:rPr>
            </w:pPr>
            <w:r w:rsidRPr="009F5A10">
              <w:rPr>
                <w:lang w:eastAsia="ja-JP"/>
              </w:rPr>
              <w:t>UE CONTEXT RELEASE COMPLETE</w:t>
            </w:r>
          </w:p>
        </w:tc>
        <w:tc>
          <w:tcPr>
            <w:tcW w:w="2405" w:type="dxa"/>
          </w:tcPr>
          <w:p w14:paraId="2E39FE98" w14:textId="77777777" w:rsidR="002F1E20" w:rsidRPr="009F5A10" w:rsidRDefault="002F1E20" w:rsidP="00C7751A">
            <w:pPr>
              <w:pStyle w:val="TAL"/>
              <w:rPr>
                <w:lang w:eastAsia="ja-JP"/>
              </w:rPr>
            </w:pPr>
          </w:p>
        </w:tc>
      </w:tr>
      <w:tr w:rsidR="002F1E20" w:rsidRPr="009F5A10" w14:paraId="2DAB215E" w14:textId="77777777" w:rsidTr="00C7751A">
        <w:trPr>
          <w:cantSplit/>
          <w:jc w:val="center"/>
        </w:trPr>
        <w:tc>
          <w:tcPr>
            <w:tcW w:w="1544" w:type="dxa"/>
          </w:tcPr>
          <w:p w14:paraId="5D8DB7C9" w14:textId="77777777" w:rsidR="002F1E20" w:rsidRPr="009F5A10" w:rsidRDefault="002F1E20" w:rsidP="00C7751A">
            <w:pPr>
              <w:pStyle w:val="TAL"/>
              <w:rPr>
                <w:lang w:eastAsia="ja-JP"/>
              </w:rPr>
            </w:pPr>
            <w:r w:rsidRPr="009F5A10">
              <w:rPr>
                <w:rFonts w:eastAsia="Malgun Gothic" w:cs="Arial"/>
                <w:lang w:eastAsia="ja-JP"/>
              </w:rPr>
              <w:t xml:space="preserve">Write-Replace Warning </w:t>
            </w:r>
          </w:p>
        </w:tc>
        <w:tc>
          <w:tcPr>
            <w:tcW w:w="2160" w:type="dxa"/>
          </w:tcPr>
          <w:p w14:paraId="20D09279" w14:textId="77777777" w:rsidR="002F1E20" w:rsidRPr="009F5A10" w:rsidRDefault="002F1E20" w:rsidP="00C7751A">
            <w:pPr>
              <w:pStyle w:val="TAL"/>
              <w:rPr>
                <w:lang w:eastAsia="ja-JP"/>
              </w:rPr>
            </w:pPr>
            <w:r w:rsidRPr="009F5A10">
              <w:rPr>
                <w:rFonts w:eastAsia="Malgun Gothic" w:cs="Arial"/>
                <w:lang w:eastAsia="ja-JP"/>
              </w:rPr>
              <w:t>WRITE-REPLACE WARNING REQUEST</w:t>
            </w:r>
          </w:p>
        </w:tc>
        <w:tc>
          <w:tcPr>
            <w:tcW w:w="2405" w:type="dxa"/>
          </w:tcPr>
          <w:p w14:paraId="7C8FE2BA" w14:textId="77777777" w:rsidR="002F1E20" w:rsidRPr="009F5A10" w:rsidRDefault="002F1E20" w:rsidP="00C7751A">
            <w:pPr>
              <w:pStyle w:val="TAL"/>
              <w:rPr>
                <w:lang w:eastAsia="ja-JP"/>
              </w:rPr>
            </w:pPr>
            <w:r w:rsidRPr="009F5A10">
              <w:rPr>
                <w:rFonts w:eastAsia="Malgun Gothic" w:cs="Arial"/>
                <w:lang w:eastAsia="ja-JP"/>
              </w:rPr>
              <w:t>WRITE-REPLACE WARNING RESPONSE</w:t>
            </w:r>
          </w:p>
        </w:tc>
        <w:tc>
          <w:tcPr>
            <w:tcW w:w="2405" w:type="dxa"/>
          </w:tcPr>
          <w:p w14:paraId="36F9F14E" w14:textId="77777777" w:rsidR="002F1E20" w:rsidRPr="009F5A10" w:rsidRDefault="002F1E20" w:rsidP="00C7751A">
            <w:pPr>
              <w:pStyle w:val="TAL"/>
              <w:rPr>
                <w:lang w:eastAsia="ja-JP"/>
              </w:rPr>
            </w:pPr>
          </w:p>
        </w:tc>
      </w:tr>
      <w:tr w:rsidR="002F1E20" w:rsidRPr="009F5A10" w14:paraId="6DAF00F0" w14:textId="77777777" w:rsidTr="00C7751A">
        <w:trPr>
          <w:cantSplit/>
          <w:jc w:val="center"/>
        </w:trPr>
        <w:tc>
          <w:tcPr>
            <w:tcW w:w="1544" w:type="dxa"/>
          </w:tcPr>
          <w:p w14:paraId="192BD96F" w14:textId="77777777" w:rsidR="002F1E20" w:rsidRPr="009F5A10" w:rsidRDefault="002F1E20" w:rsidP="00C7751A">
            <w:pPr>
              <w:pStyle w:val="TAL"/>
              <w:rPr>
                <w:lang w:eastAsia="ja-JP"/>
              </w:rPr>
            </w:pPr>
            <w:r w:rsidRPr="009F5A10">
              <w:rPr>
                <w:rFonts w:eastAsia="Malgun Gothic" w:cs="Arial"/>
                <w:lang w:eastAsia="ja-JP"/>
              </w:rPr>
              <w:t>PWS Cancel</w:t>
            </w:r>
          </w:p>
        </w:tc>
        <w:tc>
          <w:tcPr>
            <w:tcW w:w="2160" w:type="dxa"/>
          </w:tcPr>
          <w:p w14:paraId="42413956" w14:textId="77777777" w:rsidR="002F1E20" w:rsidRPr="009F5A10" w:rsidRDefault="002F1E20" w:rsidP="00C7751A">
            <w:pPr>
              <w:pStyle w:val="TAL"/>
              <w:rPr>
                <w:lang w:eastAsia="ja-JP"/>
              </w:rPr>
            </w:pPr>
            <w:r w:rsidRPr="009F5A10">
              <w:rPr>
                <w:rFonts w:eastAsia="Malgun Gothic" w:cs="Arial"/>
                <w:lang w:eastAsia="ja-JP"/>
              </w:rPr>
              <w:t>PWS CANCEL REQUEST</w:t>
            </w:r>
          </w:p>
        </w:tc>
        <w:tc>
          <w:tcPr>
            <w:tcW w:w="2405" w:type="dxa"/>
          </w:tcPr>
          <w:p w14:paraId="5B41730E" w14:textId="77777777" w:rsidR="002F1E20" w:rsidRPr="009F5A10" w:rsidRDefault="002F1E20" w:rsidP="00C7751A">
            <w:pPr>
              <w:pStyle w:val="TAL"/>
              <w:rPr>
                <w:lang w:eastAsia="ja-JP"/>
              </w:rPr>
            </w:pPr>
            <w:r w:rsidRPr="009F5A10">
              <w:rPr>
                <w:rFonts w:eastAsia="Malgun Gothic" w:cs="Arial"/>
                <w:lang w:eastAsia="ja-JP"/>
              </w:rPr>
              <w:t>PWS CANCEL RESPONSE</w:t>
            </w:r>
          </w:p>
        </w:tc>
        <w:tc>
          <w:tcPr>
            <w:tcW w:w="2405" w:type="dxa"/>
          </w:tcPr>
          <w:p w14:paraId="78E7BF9E" w14:textId="77777777" w:rsidR="002F1E20" w:rsidRPr="009F5A10" w:rsidRDefault="002F1E20" w:rsidP="00C7751A">
            <w:pPr>
              <w:pStyle w:val="TAL"/>
              <w:rPr>
                <w:lang w:eastAsia="ja-JP"/>
              </w:rPr>
            </w:pPr>
          </w:p>
        </w:tc>
      </w:tr>
      <w:tr w:rsidR="002F1E20" w:rsidRPr="009F5A10" w14:paraId="3EA334F6" w14:textId="77777777" w:rsidTr="00C7751A">
        <w:trPr>
          <w:cantSplit/>
          <w:jc w:val="center"/>
        </w:trPr>
        <w:tc>
          <w:tcPr>
            <w:tcW w:w="1544" w:type="dxa"/>
          </w:tcPr>
          <w:p w14:paraId="6DC3F0CB" w14:textId="77777777" w:rsidR="002F1E20" w:rsidRPr="009F5A10" w:rsidRDefault="002F1E20" w:rsidP="00C7751A">
            <w:pPr>
              <w:pStyle w:val="TAL"/>
              <w:rPr>
                <w:rFonts w:eastAsia="Malgun Gothic" w:cs="Arial"/>
                <w:lang w:eastAsia="ja-JP"/>
              </w:rPr>
            </w:pPr>
            <w:r w:rsidRPr="009F5A10">
              <w:rPr>
                <w:rFonts w:eastAsia="Malgun Gothic" w:cs="Arial"/>
                <w:lang w:eastAsia="ja-JP"/>
              </w:rPr>
              <w:t>UE Radio Capability Check</w:t>
            </w:r>
          </w:p>
        </w:tc>
        <w:tc>
          <w:tcPr>
            <w:tcW w:w="2160" w:type="dxa"/>
          </w:tcPr>
          <w:p w14:paraId="10F99475" w14:textId="77777777" w:rsidR="002F1E20" w:rsidRPr="009F5A10" w:rsidRDefault="002F1E20" w:rsidP="00C7751A">
            <w:pPr>
              <w:pStyle w:val="TAL"/>
              <w:rPr>
                <w:rFonts w:eastAsia="Malgun Gothic" w:cs="Arial"/>
                <w:lang w:eastAsia="ja-JP"/>
              </w:rPr>
            </w:pPr>
            <w:r w:rsidRPr="009F5A10">
              <w:rPr>
                <w:rFonts w:eastAsia="Malgun Gothic" w:cs="Arial"/>
                <w:lang w:eastAsia="ja-JP"/>
              </w:rPr>
              <w:t>UE RADIO CAPABILITY CHECK REQUEST</w:t>
            </w:r>
          </w:p>
        </w:tc>
        <w:tc>
          <w:tcPr>
            <w:tcW w:w="2405" w:type="dxa"/>
          </w:tcPr>
          <w:p w14:paraId="51C117F5" w14:textId="77777777" w:rsidR="002F1E20" w:rsidRPr="009F5A10" w:rsidRDefault="002F1E20" w:rsidP="00C7751A">
            <w:pPr>
              <w:pStyle w:val="TAL"/>
              <w:rPr>
                <w:rFonts w:eastAsia="Malgun Gothic" w:cs="Arial"/>
                <w:lang w:eastAsia="ja-JP"/>
              </w:rPr>
            </w:pPr>
            <w:r w:rsidRPr="009F5A10">
              <w:rPr>
                <w:rFonts w:eastAsia="Malgun Gothic" w:cs="Arial"/>
                <w:lang w:eastAsia="ja-JP"/>
              </w:rPr>
              <w:t>UE RADIO CAPABILITY CHECK RESPONSE</w:t>
            </w:r>
          </w:p>
        </w:tc>
        <w:tc>
          <w:tcPr>
            <w:tcW w:w="2405" w:type="dxa"/>
          </w:tcPr>
          <w:p w14:paraId="77C0E878" w14:textId="77777777" w:rsidR="002F1E20" w:rsidRPr="009F5A10" w:rsidRDefault="002F1E20" w:rsidP="00C7751A">
            <w:pPr>
              <w:pStyle w:val="TAL"/>
              <w:rPr>
                <w:lang w:eastAsia="ja-JP"/>
              </w:rPr>
            </w:pPr>
          </w:p>
        </w:tc>
      </w:tr>
      <w:tr w:rsidR="002F1E20" w:rsidRPr="009F5A10" w14:paraId="287CA0E9" w14:textId="77777777" w:rsidTr="00C7751A">
        <w:trPr>
          <w:cantSplit/>
          <w:jc w:val="center"/>
          <w:ins w:id="6" w:author="Ericsson User" w:date="2019-11-07T08:14:00Z"/>
        </w:trPr>
        <w:tc>
          <w:tcPr>
            <w:tcW w:w="1544" w:type="dxa"/>
          </w:tcPr>
          <w:p w14:paraId="16339477" w14:textId="159DE1C3" w:rsidR="002F1E20" w:rsidRPr="009F5A10" w:rsidRDefault="002F1E20" w:rsidP="002F1E20">
            <w:pPr>
              <w:pStyle w:val="TAL"/>
              <w:rPr>
                <w:ins w:id="7" w:author="Ericsson User" w:date="2019-11-07T08:14:00Z"/>
                <w:rFonts w:eastAsia="Malgun Gothic" w:cs="Arial"/>
                <w:lang w:eastAsia="ja-JP"/>
              </w:rPr>
            </w:pPr>
            <w:ins w:id="8" w:author="Ericsson User" w:date="2019-11-07T08:14:00Z">
              <w:r w:rsidRPr="009F5A10">
                <w:rPr>
                  <w:rFonts w:eastAsia="Malgun Gothic" w:cs="Arial"/>
                  <w:lang w:eastAsia="ja-JP"/>
                </w:rPr>
                <w:t xml:space="preserve">UE </w:t>
              </w:r>
            </w:ins>
            <w:ins w:id="9" w:author="Ericsson User r1" w:date="2020-02-27T12:57:00Z">
              <w:r w:rsidR="00CA2AC0">
                <w:rPr>
                  <w:rFonts w:eastAsia="Malgun Gothic" w:cs="Arial"/>
                  <w:lang w:eastAsia="ja-JP"/>
                </w:rPr>
                <w:t xml:space="preserve">Radio </w:t>
              </w:r>
            </w:ins>
            <w:ins w:id="10" w:author="Ericsson User" w:date="2019-11-07T08:14:00Z">
              <w:r w:rsidRPr="009F5A10">
                <w:rPr>
                  <w:rFonts w:eastAsia="Malgun Gothic" w:cs="Arial"/>
                  <w:lang w:eastAsia="ja-JP"/>
                </w:rPr>
                <w:t xml:space="preserve">Capability </w:t>
              </w:r>
              <w:r>
                <w:rPr>
                  <w:rFonts w:eastAsia="Malgun Gothic" w:cs="Arial"/>
                  <w:lang w:eastAsia="ja-JP"/>
                </w:rPr>
                <w:t xml:space="preserve">ID </w:t>
              </w:r>
            </w:ins>
            <w:ins w:id="11" w:author="Ericsson User" w:date="2019-11-07T08:15:00Z">
              <w:r>
                <w:rPr>
                  <w:rFonts w:eastAsia="Malgun Gothic" w:cs="Arial"/>
                  <w:lang w:eastAsia="ja-JP"/>
                </w:rPr>
                <w:t xml:space="preserve">Mapping </w:t>
              </w:r>
            </w:ins>
            <w:ins w:id="12" w:author="Ericsson User r1" w:date="2020-02-27T12:57:00Z">
              <w:r w:rsidR="00CA2AC0">
                <w:rPr>
                  <w:rFonts w:eastAsia="Malgun Gothic" w:cs="Arial"/>
                  <w:lang w:eastAsia="ja-JP"/>
                </w:rPr>
                <w:t>Request</w:t>
              </w:r>
            </w:ins>
          </w:p>
        </w:tc>
        <w:tc>
          <w:tcPr>
            <w:tcW w:w="2160" w:type="dxa"/>
          </w:tcPr>
          <w:p w14:paraId="53D35D90" w14:textId="62FA16AC" w:rsidR="002F1E20" w:rsidRPr="009F5A10" w:rsidRDefault="002F1E20" w:rsidP="002F1E20">
            <w:pPr>
              <w:pStyle w:val="TAL"/>
              <w:rPr>
                <w:ins w:id="13" w:author="Ericsson User" w:date="2019-11-07T08:14:00Z"/>
                <w:rFonts w:eastAsia="Malgun Gothic" w:cs="Arial"/>
                <w:lang w:eastAsia="ja-JP"/>
              </w:rPr>
            </w:pPr>
            <w:ins w:id="14" w:author="Ericsson User" w:date="2019-11-07T08:14:00Z">
              <w:r w:rsidRPr="009F5A10">
                <w:rPr>
                  <w:rFonts w:eastAsia="Malgun Gothic" w:cs="Arial"/>
                  <w:lang w:eastAsia="ja-JP"/>
                </w:rPr>
                <w:t xml:space="preserve">UE </w:t>
              </w:r>
            </w:ins>
            <w:ins w:id="15" w:author="Ericsson User r1" w:date="2020-02-27T12:57:00Z">
              <w:r w:rsidR="00CA2AC0">
                <w:rPr>
                  <w:rFonts w:eastAsia="Malgun Gothic" w:cs="Arial"/>
                  <w:lang w:eastAsia="ja-JP"/>
                </w:rPr>
                <w:t xml:space="preserve">RADIO </w:t>
              </w:r>
            </w:ins>
            <w:ins w:id="16" w:author="Ericsson User" w:date="2019-11-07T08:14:00Z">
              <w:r w:rsidRPr="009F5A10">
                <w:rPr>
                  <w:rFonts w:eastAsia="Malgun Gothic" w:cs="Arial"/>
                  <w:lang w:eastAsia="ja-JP"/>
                </w:rPr>
                <w:t xml:space="preserve">CAPABILITY </w:t>
              </w:r>
            </w:ins>
            <w:ins w:id="17" w:author="Ericsson User" w:date="2019-11-07T08:15:00Z">
              <w:r>
                <w:rPr>
                  <w:rFonts w:eastAsia="Malgun Gothic" w:cs="Arial"/>
                  <w:lang w:eastAsia="ja-JP"/>
                </w:rPr>
                <w:t xml:space="preserve">ID MAPPING </w:t>
              </w:r>
            </w:ins>
            <w:ins w:id="18" w:author="Ericsson User" w:date="2019-11-07T08:14:00Z">
              <w:r w:rsidRPr="009F5A10">
                <w:rPr>
                  <w:rFonts w:eastAsia="Malgun Gothic" w:cs="Arial"/>
                  <w:lang w:eastAsia="ja-JP"/>
                </w:rPr>
                <w:t>REQUEST</w:t>
              </w:r>
            </w:ins>
          </w:p>
        </w:tc>
        <w:tc>
          <w:tcPr>
            <w:tcW w:w="2405" w:type="dxa"/>
          </w:tcPr>
          <w:p w14:paraId="6EB95053" w14:textId="440355F4" w:rsidR="002F1E20" w:rsidRPr="009F5A10" w:rsidRDefault="002F1E20" w:rsidP="002F1E20">
            <w:pPr>
              <w:pStyle w:val="TAL"/>
              <w:rPr>
                <w:ins w:id="19" w:author="Ericsson User" w:date="2019-11-07T08:14:00Z"/>
                <w:rFonts w:eastAsia="Malgun Gothic" w:cs="Arial"/>
                <w:lang w:eastAsia="ja-JP"/>
              </w:rPr>
            </w:pPr>
            <w:ins w:id="20" w:author="Ericsson User" w:date="2019-11-07T08:14:00Z">
              <w:r w:rsidRPr="009F5A10">
                <w:rPr>
                  <w:rFonts w:eastAsia="Malgun Gothic" w:cs="Arial"/>
                  <w:lang w:eastAsia="ja-JP"/>
                </w:rPr>
                <w:t xml:space="preserve">UE </w:t>
              </w:r>
            </w:ins>
            <w:ins w:id="21" w:author="Ericsson User r1" w:date="2020-02-27T12:57:00Z">
              <w:r w:rsidR="00CA2AC0">
                <w:rPr>
                  <w:rFonts w:eastAsia="Malgun Gothic" w:cs="Arial"/>
                  <w:lang w:eastAsia="ja-JP"/>
                </w:rPr>
                <w:t xml:space="preserve">RADIO </w:t>
              </w:r>
            </w:ins>
            <w:ins w:id="22" w:author="Ericsson User" w:date="2019-11-07T08:14:00Z">
              <w:r w:rsidRPr="009F5A10">
                <w:rPr>
                  <w:rFonts w:eastAsia="Malgun Gothic" w:cs="Arial"/>
                  <w:lang w:eastAsia="ja-JP"/>
                </w:rPr>
                <w:t xml:space="preserve">CAPABILITY </w:t>
              </w:r>
            </w:ins>
            <w:ins w:id="23" w:author="Ericsson User" w:date="2019-11-07T08:15:00Z">
              <w:r>
                <w:rPr>
                  <w:rFonts w:eastAsia="Malgun Gothic" w:cs="Arial"/>
                  <w:lang w:eastAsia="ja-JP"/>
                </w:rPr>
                <w:t>ID MAPPING</w:t>
              </w:r>
            </w:ins>
            <w:ins w:id="24" w:author="Ericsson User" w:date="2019-11-07T08:14:00Z">
              <w:r w:rsidRPr="009F5A10">
                <w:rPr>
                  <w:rFonts w:eastAsia="Malgun Gothic" w:cs="Arial"/>
                  <w:lang w:eastAsia="ja-JP"/>
                </w:rPr>
                <w:t xml:space="preserve"> RESPONSE</w:t>
              </w:r>
            </w:ins>
          </w:p>
        </w:tc>
        <w:tc>
          <w:tcPr>
            <w:tcW w:w="2405" w:type="dxa"/>
          </w:tcPr>
          <w:p w14:paraId="564B7963" w14:textId="77777777" w:rsidR="002F1E20" w:rsidRPr="009F5A10" w:rsidRDefault="002F1E20" w:rsidP="002F1E20">
            <w:pPr>
              <w:pStyle w:val="TAL"/>
              <w:rPr>
                <w:ins w:id="25" w:author="Ericsson User" w:date="2019-11-07T08:14:00Z"/>
                <w:lang w:eastAsia="ja-JP"/>
              </w:rPr>
            </w:pPr>
          </w:p>
        </w:tc>
      </w:tr>
    </w:tbl>
    <w:p w14:paraId="5035CB3B" w14:textId="77777777" w:rsidR="002F1E20" w:rsidRPr="009F5A10" w:rsidRDefault="002F1E20" w:rsidP="002F1E20"/>
    <w:p w14:paraId="3AC2864D" w14:textId="77777777" w:rsidR="004B5490" w:rsidRPr="00CE63E2" w:rsidRDefault="004B5490" w:rsidP="004B549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6F659AB" w14:textId="77777777" w:rsidR="002D29C0" w:rsidRPr="001D2E49" w:rsidRDefault="002D29C0" w:rsidP="002D29C0">
      <w:pPr>
        <w:pStyle w:val="Heading3"/>
      </w:pPr>
      <w:bookmarkStart w:id="26" w:name="_Toc20954852"/>
      <w:bookmarkStart w:id="27" w:name="_Toc29503289"/>
      <w:bookmarkStart w:id="28" w:name="_Toc29503873"/>
      <w:bookmarkStart w:id="29" w:name="_Toc29504457"/>
      <w:bookmarkStart w:id="30" w:name="_Hlk24016416"/>
      <w:bookmarkStart w:id="31" w:name="_Hlk512438381"/>
      <w:bookmarkStart w:id="32" w:name="_Toc407158117"/>
      <w:r w:rsidRPr="001D2E49">
        <w:lastRenderedPageBreak/>
        <w:t>8.3.1</w:t>
      </w:r>
      <w:r w:rsidRPr="001D2E49">
        <w:tab/>
        <w:t>Initial Context Setup</w:t>
      </w:r>
      <w:bookmarkEnd w:id="26"/>
      <w:bookmarkEnd w:id="27"/>
      <w:bookmarkEnd w:id="28"/>
      <w:bookmarkEnd w:id="29"/>
    </w:p>
    <w:p w14:paraId="03DAAED2" w14:textId="77777777" w:rsidR="002D29C0" w:rsidRPr="001D2E49" w:rsidRDefault="002D29C0" w:rsidP="002D29C0">
      <w:pPr>
        <w:pStyle w:val="Heading4"/>
      </w:pPr>
      <w:bookmarkStart w:id="33" w:name="_Toc20954853"/>
      <w:bookmarkStart w:id="34" w:name="_Toc29503290"/>
      <w:bookmarkStart w:id="35" w:name="_Toc29503874"/>
      <w:bookmarkStart w:id="36" w:name="_Toc29504458"/>
      <w:r w:rsidRPr="001D2E49">
        <w:t>8.3.1.1</w:t>
      </w:r>
      <w:r w:rsidRPr="001D2E49">
        <w:tab/>
        <w:t>General</w:t>
      </w:r>
      <w:bookmarkEnd w:id="33"/>
      <w:bookmarkEnd w:id="34"/>
      <w:bookmarkEnd w:id="35"/>
      <w:bookmarkEnd w:id="36"/>
    </w:p>
    <w:p w14:paraId="77715C84" w14:textId="77777777" w:rsidR="002D29C0" w:rsidRPr="001D2E49" w:rsidRDefault="002D29C0" w:rsidP="002D29C0">
      <w:pPr>
        <w:rPr>
          <w:lang w:eastAsia="zh-CN"/>
        </w:rPr>
      </w:pPr>
      <w:r w:rsidRPr="001D2E49">
        <w:rPr>
          <w:lang w:eastAsia="zh-CN"/>
        </w:rPr>
        <w:t xml:space="preserve">The purpose of the Initial Context Setup procedure is to </w:t>
      </w:r>
      <w:r w:rsidRPr="001D2E49">
        <w:t xml:space="preserve">establish the necessary overall initial UE context at the NG-RAN node, when required, including PDU session context, the Security Key, Mobility Restriction List, UE Radio Capability and UE Security Capabilities, </w:t>
      </w:r>
      <w:r w:rsidRPr="001D2E49">
        <w:rPr>
          <w:lang w:eastAsia="zh-CN"/>
        </w:rPr>
        <w:t>etc.</w:t>
      </w:r>
      <w:r w:rsidRPr="001D2E49">
        <w:t xml:space="preserve"> The AMF may initiate the Initial Context Setup procedure if a UE-associated logical NG-connection exists for the UE or if the AMF has received the </w:t>
      </w:r>
      <w:r w:rsidRPr="001D2E49">
        <w:rPr>
          <w:i/>
        </w:rPr>
        <w:t>RAN UE NGAP ID</w:t>
      </w:r>
      <w:r w:rsidRPr="001D2E49">
        <w:t xml:space="preserve"> IE in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or if the NG-RAN node has already </w:t>
      </w:r>
      <w:r w:rsidRPr="001D2E49">
        <w:t>initiated a UE-associated logical NG-connection by sending an INITIAL UE MESSAGE</w:t>
      </w:r>
      <w:r w:rsidRPr="001D2E49">
        <w:rPr>
          <w:rFonts w:eastAsia="MS Mincho"/>
        </w:rPr>
        <w:t xml:space="preserve"> </w:t>
      </w:r>
      <w:proofErr w:type="spellStart"/>
      <w:r w:rsidRPr="001D2E49">
        <w:rPr>
          <w:rFonts w:eastAsia="MS Mincho"/>
        </w:rPr>
        <w:t>message</w:t>
      </w:r>
      <w:proofErr w:type="spellEnd"/>
      <w:r w:rsidRPr="001D2E49">
        <w:rPr>
          <w:rFonts w:eastAsia="MS Mincho"/>
        </w:rPr>
        <w:t xml:space="preserve"> via another NG interface instance</w:t>
      </w:r>
      <w:r w:rsidRPr="001D2E49">
        <w:t xml:space="preserve">. </w:t>
      </w:r>
      <w:r w:rsidRPr="001D2E49">
        <w:rPr>
          <w:lang w:eastAsia="zh-CN"/>
        </w:rPr>
        <w:t>The procedure uses UE-associated signalling.</w:t>
      </w:r>
    </w:p>
    <w:p w14:paraId="52F736ED" w14:textId="77777777" w:rsidR="002D29C0" w:rsidRPr="001D2E49" w:rsidRDefault="002D29C0" w:rsidP="002D29C0">
      <w:pPr>
        <w:rPr>
          <w:lang w:eastAsia="zh-CN"/>
        </w:rPr>
      </w:pPr>
      <w:r w:rsidRPr="001D2E49">
        <w:rPr>
          <w:lang w:eastAsia="zh-CN"/>
        </w:rPr>
        <w:t xml:space="preserve">For signalling only connections and if the </w:t>
      </w:r>
      <w:r w:rsidRPr="001D2E49">
        <w:rPr>
          <w:i/>
          <w:lang w:eastAsia="zh-CN"/>
        </w:rPr>
        <w:t>UE Context Request</w:t>
      </w:r>
      <w:r w:rsidRPr="001D2E49">
        <w:rPr>
          <w:lang w:eastAsia="zh-CN"/>
        </w:rPr>
        <w:t xml:space="preserve"> IE is not received in the Initial UE Message, the AMF may be configured to trigger the procedure for all NAS procedures or on a per NAS procedure basis depending on operator’s configuration.</w:t>
      </w:r>
    </w:p>
    <w:p w14:paraId="71030F6A" w14:textId="77777777" w:rsidR="002D29C0" w:rsidRPr="001D2E49" w:rsidRDefault="002D29C0" w:rsidP="002D29C0">
      <w:pPr>
        <w:pStyle w:val="Heading4"/>
      </w:pPr>
      <w:bookmarkStart w:id="37" w:name="_Toc20954854"/>
      <w:bookmarkStart w:id="38" w:name="_Toc29503291"/>
      <w:bookmarkStart w:id="39" w:name="_Toc29503875"/>
      <w:bookmarkStart w:id="40" w:name="_Toc29504459"/>
      <w:r w:rsidRPr="001D2E49">
        <w:t>8.3.1.2</w:t>
      </w:r>
      <w:r w:rsidRPr="001D2E49">
        <w:tab/>
        <w:t>Successful Operation</w:t>
      </w:r>
      <w:bookmarkEnd w:id="37"/>
      <w:bookmarkEnd w:id="38"/>
      <w:bookmarkEnd w:id="39"/>
      <w:bookmarkEnd w:id="40"/>
    </w:p>
    <w:p w14:paraId="1D73563D" w14:textId="77777777" w:rsidR="002D29C0" w:rsidRPr="001D2E49" w:rsidRDefault="002D29C0" w:rsidP="002D29C0">
      <w:pPr>
        <w:pStyle w:val="TH"/>
      </w:pPr>
      <w:r w:rsidRPr="001D2E49">
        <w:object w:dxaOrig="6893" w:dyaOrig="2427" w14:anchorId="4AB82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21.2pt" o:ole="">
            <v:imagedata r:id="rId16" o:title=""/>
          </v:shape>
          <o:OLEObject Type="Embed" ProgID="Visio.Drawing.11" ShapeID="_x0000_i1025" DrawAspect="Content" ObjectID="_1644313723" r:id="rId17"/>
        </w:object>
      </w:r>
    </w:p>
    <w:p w14:paraId="6CC01808" w14:textId="77777777" w:rsidR="002D29C0" w:rsidRPr="001D2E49" w:rsidRDefault="002D29C0" w:rsidP="002D29C0">
      <w:pPr>
        <w:pStyle w:val="TF"/>
      </w:pPr>
      <w:r w:rsidRPr="001D2E49">
        <w:t xml:space="preserve">Figure 8.3.1.2-1: Initial context setup: successful </w:t>
      </w:r>
      <w:r w:rsidRPr="001D2E49">
        <w:rPr>
          <w:rFonts w:eastAsia="MS Mincho"/>
        </w:rPr>
        <w:t>o</w:t>
      </w:r>
      <w:r w:rsidRPr="001D2E49">
        <w:t>peration</w:t>
      </w:r>
    </w:p>
    <w:p w14:paraId="2066DBC0" w14:textId="77777777" w:rsidR="002D29C0" w:rsidRPr="001D2E49" w:rsidRDefault="002D29C0" w:rsidP="002D29C0">
      <w:r w:rsidRPr="001D2E49">
        <w:t xml:space="preserve">In case of the establishment of a PDU session the 5GC shall be prepared to receive user data before the </w:t>
      </w:r>
      <w:r w:rsidRPr="001D2E49">
        <w:rPr>
          <w:lang w:eastAsia="zh-CN"/>
        </w:rPr>
        <w:t>INITIAL CONTEXT</w:t>
      </w:r>
      <w:r w:rsidRPr="001D2E49">
        <w:t xml:space="preserve"> SETUP RESPONSE message has been received by the AMF. If no UE-associated logical NG-connection exists, the UE-associated logical NG-connection shall be established at reception of the INITIAL CONTEXT SETUP REQUEST message.</w:t>
      </w:r>
    </w:p>
    <w:p w14:paraId="25091D82" w14:textId="77777777" w:rsidR="002D29C0" w:rsidRPr="001D2E49" w:rsidRDefault="002D29C0" w:rsidP="002D29C0">
      <w:r w:rsidRPr="001D2E49">
        <w:t xml:space="preserve">The </w:t>
      </w:r>
      <w:r w:rsidRPr="001D2E49">
        <w:rPr>
          <w:lang w:eastAsia="zh-CN"/>
        </w:rPr>
        <w:t>INITIAL CONTEXT SETUP REQUEST</w:t>
      </w:r>
      <w:r w:rsidRPr="001D2E49">
        <w:t xml:space="preserve"> message shall contain</w:t>
      </w:r>
      <w:r w:rsidRPr="001D2E49">
        <w:rPr>
          <w:lang w:eastAsia="zh-CN"/>
        </w:rPr>
        <w:t xml:space="preserve"> the </w:t>
      </w:r>
      <w:r w:rsidRPr="001D2E49">
        <w:rPr>
          <w:i/>
        </w:rPr>
        <w:t>Index to RAT/Frequency Selection</w:t>
      </w:r>
      <w:r w:rsidRPr="001D2E49">
        <w:rPr>
          <w:rFonts w:cs="Arial"/>
          <w:i/>
        </w:rPr>
        <w:t xml:space="preserve"> Priority</w:t>
      </w:r>
      <w:r w:rsidRPr="001D2E49">
        <w:rPr>
          <w:i/>
          <w:lang w:eastAsia="zh-CN"/>
        </w:rPr>
        <w:t xml:space="preserve"> </w:t>
      </w:r>
      <w:r w:rsidRPr="001D2E49">
        <w:rPr>
          <w:lang w:eastAsia="zh-CN"/>
        </w:rPr>
        <w:t xml:space="preserve">IE, </w:t>
      </w:r>
      <w:r w:rsidRPr="001D2E49">
        <w:t>if available in the AMF.</w:t>
      </w:r>
    </w:p>
    <w:p w14:paraId="69BDC603" w14:textId="77777777" w:rsidR="002D29C0" w:rsidRPr="001D2E49" w:rsidRDefault="002D29C0" w:rsidP="002D29C0">
      <w:r w:rsidRPr="001D2E49">
        <w:t xml:space="preserve">If the </w:t>
      </w:r>
      <w:r w:rsidRPr="001D2E49">
        <w:rPr>
          <w:i/>
        </w:rPr>
        <w:t>NAS-PDU</w:t>
      </w:r>
      <w:r w:rsidRPr="001D2E49">
        <w:t xml:space="preserve"> IE is included in the INITIAL CONTEXT SETUP REQUEST message, the NG-RAN node shall pass it transparently towards the UE.</w:t>
      </w:r>
    </w:p>
    <w:p w14:paraId="30624D5D" w14:textId="77777777" w:rsidR="002D29C0" w:rsidRPr="001D2E49" w:rsidRDefault="002D29C0" w:rsidP="002D29C0">
      <w:r w:rsidRPr="001D2E49">
        <w:t xml:space="preserve">If the </w:t>
      </w:r>
      <w:r w:rsidRPr="001D2E49">
        <w:rPr>
          <w:i/>
        </w:rPr>
        <w:t>Masked IMEISV</w:t>
      </w:r>
      <w:r w:rsidRPr="001D2E49">
        <w:t xml:space="preserve"> IE is contained in the INITIAL CONTEXT SETUP REQUEST message the target NG-RAN node shall, if supported, use it to determine the characteristics of the UE for subsequent handling.</w:t>
      </w:r>
    </w:p>
    <w:p w14:paraId="463EAE52" w14:textId="77777777" w:rsidR="002D29C0" w:rsidRPr="001D2E49" w:rsidRDefault="002D29C0" w:rsidP="002D29C0">
      <w:pPr>
        <w:rPr>
          <w:lang w:eastAsia="zh-CN"/>
        </w:rPr>
      </w:pPr>
      <w:r w:rsidRPr="001D2E49">
        <w:t xml:space="preserve">Upon receipt of the </w:t>
      </w:r>
      <w:r w:rsidRPr="001D2E49">
        <w:rPr>
          <w:lang w:eastAsia="zh-CN"/>
        </w:rPr>
        <w:t>INITIAL CONTEXT</w:t>
      </w:r>
      <w:r w:rsidRPr="001D2E49">
        <w:t xml:space="preserve"> SETUP REQUEST message the NG-RAN node shall</w:t>
      </w:r>
    </w:p>
    <w:p w14:paraId="6DB248D7" w14:textId="77777777" w:rsidR="002D29C0" w:rsidRPr="001D2E49" w:rsidRDefault="002D29C0" w:rsidP="002D29C0">
      <w:pPr>
        <w:pStyle w:val="B1"/>
      </w:pPr>
      <w:r w:rsidRPr="001D2E49">
        <w:t>-</w:t>
      </w:r>
      <w:r w:rsidRPr="001D2E49">
        <w:tab/>
        <w:t>attempt to execute the requested PDU session configuration;</w:t>
      </w:r>
    </w:p>
    <w:p w14:paraId="6BA16420" w14:textId="77777777" w:rsidR="002D29C0" w:rsidRPr="001D2E49" w:rsidRDefault="002D29C0" w:rsidP="002D29C0">
      <w:pPr>
        <w:pStyle w:val="B1"/>
      </w:pPr>
      <w:r w:rsidRPr="001D2E49">
        <w:t>-</w:t>
      </w:r>
      <w:r w:rsidRPr="001D2E49">
        <w:tab/>
        <w:t xml:space="preserve">store the received UE Aggregate Maximum Bit Rate in the UE context, and use the received UE Aggregate Maximum Bit Rate for Non-GBR QoS flows for the concerned UE </w:t>
      </w:r>
      <w:r w:rsidRPr="001D2E49">
        <w:rPr>
          <w:rFonts w:eastAsia="Malgun Gothic"/>
        </w:rPr>
        <w:t>as specified in TS 23.501 [9]</w:t>
      </w:r>
      <w:r w:rsidRPr="001D2E49">
        <w:t>;</w:t>
      </w:r>
    </w:p>
    <w:p w14:paraId="298B21ED" w14:textId="77777777" w:rsidR="002D29C0" w:rsidRPr="001D2E49" w:rsidRDefault="002D29C0" w:rsidP="002D29C0">
      <w:pPr>
        <w:pStyle w:val="B1"/>
      </w:pPr>
      <w:r w:rsidRPr="001D2E49">
        <w:t>-</w:t>
      </w:r>
      <w:r w:rsidRPr="001D2E49">
        <w:tab/>
        <w:t>store the received Mobility Restriction List in the UE context;</w:t>
      </w:r>
    </w:p>
    <w:p w14:paraId="59A15624" w14:textId="77777777" w:rsidR="002D29C0" w:rsidRPr="001D2E49" w:rsidRDefault="002D29C0" w:rsidP="002D29C0">
      <w:pPr>
        <w:pStyle w:val="B1"/>
      </w:pPr>
      <w:r w:rsidRPr="001D2E49">
        <w:t>-</w:t>
      </w:r>
      <w:r w:rsidRPr="001D2E49">
        <w:tab/>
        <w:t>store the received UE Radio Capability in the UE context;</w:t>
      </w:r>
    </w:p>
    <w:p w14:paraId="1D728323" w14:textId="77777777" w:rsidR="002D29C0" w:rsidRPr="001D2E49" w:rsidRDefault="002D29C0" w:rsidP="002D29C0">
      <w:pPr>
        <w:pStyle w:val="B1"/>
      </w:pPr>
      <w:r w:rsidRPr="001D2E49">
        <w:t>-</w:t>
      </w:r>
      <w:r w:rsidRPr="001D2E49">
        <w:tab/>
        <w:t>store the received Index to RAT/Frequency Selection Priority in the UE context and use it as defined in TS 23.501 [9];</w:t>
      </w:r>
    </w:p>
    <w:p w14:paraId="4D1DAA4F" w14:textId="77777777" w:rsidR="002D29C0" w:rsidRPr="001D2E49" w:rsidRDefault="002D29C0" w:rsidP="002D29C0">
      <w:pPr>
        <w:pStyle w:val="B1"/>
      </w:pPr>
      <w:r w:rsidRPr="001D2E49">
        <w:t>-</w:t>
      </w:r>
      <w:r w:rsidRPr="001D2E49">
        <w:tab/>
        <w:t>store the received UE Security Capabilities in the UE context;</w:t>
      </w:r>
    </w:p>
    <w:p w14:paraId="061B7550" w14:textId="77777777" w:rsidR="002D29C0" w:rsidRPr="001D2E49" w:rsidRDefault="002D29C0" w:rsidP="002D29C0">
      <w:pPr>
        <w:pStyle w:val="B1"/>
      </w:pPr>
      <w:r w:rsidRPr="001D2E49">
        <w:t>-</w:t>
      </w:r>
      <w:r w:rsidRPr="001D2E49">
        <w:tab/>
        <w:t>store the received Security Key in the UE context and, if the NG-RAN node is required to activate security for the UE, take this security key into use.</w:t>
      </w:r>
    </w:p>
    <w:p w14:paraId="66704504" w14:textId="77777777" w:rsidR="002D29C0" w:rsidRPr="001D2E49" w:rsidRDefault="002D29C0" w:rsidP="002D29C0">
      <w:r w:rsidRPr="001D2E49">
        <w:lastRenderedPageBreak/>
        <w:t xml:space="preserve">For the Initial Context Setup an initial value for the </w:t>
      </w:r>
      <w:r w:rsidRPr="001D2E49">
        <w:rPr>
          <w:rFonts w:cs="Arial"/>
          <w:szCs w:val="18"/>
          <w:lang w:eastAsia="zh-CN"/>
        </w:rPr>
        <w:t>Next Hop Chaining Count is stored in the UE context.</w:t>
      </w:r>
    </w:p>
    <w:p w14:paraId="7C14AB2D" w14:textId="77777777" w:rsidR="002D29C0" w:rsidRPr="001D2E49" w:rsidRDefault="002D29C0" w:rsidP="002D29C0">
      <w:r w:rsidRPr="001D2E49">
        <w:t xml:space="preserve">If the </w:t>
      </w:r>
      <w:r w:rsidRPr="001D2E49">
        <w:rPr>
          <w:i/>
          <w:iCs/>
          <w:lang w:eastAsia="zh-CN"/>
        </w:rPr>
        <w:t xml:space="preserve">PDU Session Resource Setup Request List </w:t>
      </w:r>
      <w:r w:rsidRPr="001D2E49">
        <w:t xml:space="preserve">IE is contained in the </w:t>
      </w:r>
      <w:r w:rsidRPr="001D2E49">
        <w:rPr>
          <w:lang w:eastAsia="zh-CN"/>
        </w:rPr>
        <w:t>INITIAL CONTEXT</w:t>
      </w:r>
      <w:r w:rsidRPr="001D2E49">
        <w:t xml:space="preserve"> SETUP REQUEST message, the NG-RAN node shall behave the same as defined in the PDU Session Resource Setup procedure. </w:t>
      </w:r>
      <w:r w:rsidRPr="001D2E49">
        <w:rPr>
          <w:snapToGrid w:val="0"/>
        </w:rPr>
        <w:t xml:space="preserve">The NG-RAN node shall </w:t>
      </w:r>
      <w:r w:rsidRPr="001D2E49">
        <w:t xml:space="preserve">report to the AMF in the </w:t>
      </w:r>
      <w:r w:rsidRPr="001D2E49">
        <w:rPr>
          <w:lang w:eastAsia="zh-CN"/>
        </w:rPr>
        <w:t>INITIAL CONTEXT</w:t>
      </w:r>
      <w:r w:rsidRPr="001D2E49">
        <w:t xml:space="preserve"> SETUP RESPONSE message the result for each PDU session resource requested to be setup as defined in the PDU Session Resource Setup procedure</w:t>
      </w:r>
      <w:r w:rsidRPr="001D2E49">
        <w:rPr>
          <w:snapToGrid w:val="0"/>
        </w:rPr>
        <w:t>.</w:t>
      </w:r>
    </w:p>
    <w:p w14:paraId="3FF7DFCC" w14:textId="77777777" w:rsidR="002D29C0" w:rsidRPr="001D2E49" w:rsidRDefault="002D29C0" w:rsidP="002D29C0">
      <w:r w:rsidRPr="001D2E49">
        <w:t xml:space="preserve">Upon reception of the INITIAL CONTEXT SETUP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Setup Response Transfer</w:t>
      </w:r>
      <w:r w:rsidRPr="001D2E49">
        <w:t xml:space="preserve"> IE or </w:t>
      </w:r>
      <w:r w:rsidRPr="001D2E49">
        <w:rPr>
          <w:i/>
          <w:lang w:eastAsia="ja-JP"/>
        </w:rPr>
        <w:t>PDU Session Resource Setup Unsuccessful Transfer</w:t>
      </w:r>
      <w:r w:rsidRPr="001D2E49">
        <w:rPr>
          <w:lang w:eastAsia="ja-JP"/>
        </w:rPr>
        <w:t xml:space="preserve"> IE</w:t>
      </w:r>
      <w:r w:rsidRPr="001D2E49">
        <w:t xml:space="preserve"> to the SMF associated with the concerned PDU session. </w:t>
      </w:r>
      <w:r w:rsidRPr="001D2E49">
        <w:rPr>
          <w:lang w:eastAsia="ja-JP"/>
        </w:rPr>
        <w:t>In case the splitting PDU session is not used by the NG-RAN node, the SMF should remove the Additional Transport Layer Information, if any.</w:t>
      </w:r>
    </w:p>
    <w:p w14:paraId="23517817" w14:textId="77777777" w:rsidR="002D29C0" w:rsidRPr="001D2E49" w:rsidRDefault="002D29C0" w:rsidP="002D29C0">
      <w:r w:rsidRPr="001D2E49">
        <w:t xml:space="preserve">The NG-RAN node shall use the information in the </w:t>
      </w:r>
      <w:r w:rsidRPr="001D2E49">
        <w:rPr>
          <w:i/>
          <w:iCs/>
          <w:lang w:eastAsia="zh-CN"/>
        </w:rPr>
        <w:t>Mobility Restriction List</w:t>
      </w:r>
      <w:r w:rsidRPr="001D2E49">
        <w:t xml:space="preserve"> IE if present in the </w:t>
      </w:r>
      <w:r w:rsidRPr="001D2E49">
        <w:rPr>
          <w:lang w:eastAsia="zh-CN"/>
        </w:rPr>
        <w:t>INITIAL CONTEXT</w:t>
      </w:r>
      <w:r w:rsidRPr="001D2E49">
        <w:t xml:space="preserve"> SETUP REQUEST message to</w:t>
      </w:r>
    </w:p>
    <w:p w14:paraId="0778E22D" w14:textId="77777777" w:rsidR="002D29C0" w:rsidRPr="001D2E49" w:rsidRDefault="002D29C0" w:rsidP="002D29C0">
      <w:pPr>
        <w:pStyle w:val="B1"/>
      </w:pPr>
      <w:r w:rsidRPr="001D2E49">
        <w:t>-</w:t>
      </w:r>
      <w:r w:rsidRPr="001D2E49">
        <w:tab/>
        <w:t xml:space="preserve">determine a target for </w:t>
      </w:r>
      <w:r w:rsidRPr="001D2E49">
        <w:rPr>
          <w:lang w:eastAsia="zh-CN"/>
        </w:rPr>
        <w:t>subsequent mobility action for which the NG-RAN node provides information about the target of the mobility action towards the UE</w:t>
      </w:r>
      <w:r w:rsidRPr="001D2E49">
        <w:t>;</w:t>
      </w:r>
    </w:p>
    <w:p w14:paraId="43898754" w14:textId="77777777" w:rsidR="002D29C0" w:rsidRPr="001D2E49" w:rsidRDefault="002D29C0" w:rsidP="002D29C0">
      <w:pPr>
        <w:pStyle w:val="B1"/>
      </w:pPr>
      <w:r w:rsidRPr="001D2E49">
        <w:t>-</w:t>
      </w:r>
      <w:r w:rsidRPr="001D2E49">
        <w:tab/>
        <w:t>select a proper SCG during dual connectivity operation;</w:t>
      </w:r>
    </w:p>
    <w:p w14:paraId="0E197716" w14:textId="77777777" w:rsidR="002D29C0" w:rsidRPr="001D2E49" w:rsidRDefault="002D29C0" w:rsidP="002D29C0">
      <w:pPr>
        <w:pStyle w:val="B1"/>
      </w:pPr>
      <w:r w:rsidRPr="001D2E49">
        <w:t>-</w:t>
      </w:r>
      <w:r w:rsidRPr="001D2E49">
        <w:tab/>
        <w:t>assign proper RNA(s) for the UE when moving the UE to RRC_INACTIVE state.</w:t>
      </w:r>
    </w:p>
    <w:p w14:paraId="01FA4B1B" w14:textId="77777777" w:rsidR="002D29C0" w:rsidRPr="001D2E49" w:rsidRDefault="002D29C0" w:rsidP="002D29C0">
      <w:r w:rsidRPr="001D2E49">
        <w:t xml:space="preserve">If the </w:t>
      </w:r>
      <w:r w:rsidRPr="001D2E49">
        <w:rPr>
          <w:i/>
          <w:iCs/>
          <w:lang w:eastAsia="zh-CN"/>
        </w:rPr>
        <w:t>Mobility Restriction List</w:t>
      </w:r>
      <w:r w:rsidRPr="001D2E49">
        <w:t xml:space="preserve"> IE is not contained in the </w:t>
      </w:r>
      <w:r w:rsidRPr="001D2E49">
        <w:rPr>
          <w:lang w:eastAsia="zh-CN"/>
        </w:rPr>
        <w:t>INITIAL CONTEXT</w:t>
      </w:r>
      <w:r w:rsidRPr="001D2E49">
        <w:t xml:space="preserve"> SETUP REQUEST message, the NG-RAN node shall consider that no roaming and no access restriction apply to the UE. The NG-RAN node shall also consider that no roaming and no access restriction apply to the UE when:</w:t>
      </w:r>
    </w:p>
    <w:p w14:paraId="7A20028D" w14:textId="77777777" w:rsidR="002D29C0" w:rsidRPr="001D2E49" w:rsidRDefault="002D29C0" w:rsidP="002D29C0">
      <w:pPr>
        <w:pStyle w:val="B1"/>
      </w:pPr>
      <w:r w:rsidRPr="001D2E49">
        <w:t>-</w:t>
      </w:r>
      <w:r w:rsidRPr="001D2E49">
        <w:tab/>
        <w:t xml:space="preserve">one of the QoS flows includes a </w:t>
      </w:r>
      <w:proofErr w:type="gramStart"/>
      <w:r w:rsidRPr="001D2E49">
        <w:t>particular ARP</w:t>
      </w:r>
      <w:proofErr w:type="gramEnd"/>
      <w:r w:rsidRPr="001D2E49">
        <w:t xml:space="preserve"> value (TS 23.501 [9]).</w:t>
      </w:r>
    </w:p>
    <w:p w14:paraId="390EE0D3" w14:textId="77777777" w:rsidR="002D29C0" w:rsidRPr="001D2E49" w:rsidRDefault="002D29C0" w:rsidP="002D29C0">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INITIAL CONTEXT</w:t>
      </w:r>
      <w:r w:rsidRPr="001D2E49">
        <w:t xml:space="preserve"> SETUP REQUEST message the NG-RAN node shall, if supported, initiate the requested trace function as described in TS 32.422 [11]. </w:t>
      </w:r>
    </w:p>
    <w:p w14:paraId="0AD3C3F7" w14:textId="77777777" w:rsidR="002D29C0" w:rsidRPr="001D2E49" w:rsidRDefault="002D29C0" w:rsidP="002D29C0">
      <w:pPr>
        <w:rPr>
          <w:sz w:val="16"/>
          <w:szCs w:val="16"/>
        </w:rPr>
      </w:pPr>
      <w:r w:rsidRPr="001D2E49">
        <w:rPr>
          <w:lang w:eastAsia="zh-CN"/>
        </w:rPr>
        <w:t xml:space="preserve">If the </w:t>
      </w:r>
      <w:r w:rsidRPr="001D2E49">
        <w:rPr>
          <w:i/>
          <w:lang w:eastAsia="zh-CN"/>
        </w:rPr>
        <w:t xml:space="preserve">UE Security Capabilities </w:t>
      </w:r>
      <w:r w:rsidRPr="001D2E49">
        <w:rPr>
          <w:lang w:eastAsia="zh-CN"/>
        </w:rPr>
        <w:t>IE included in the INITIAL CONTEXT</w:t>
      </w:r>
      <w:r w:rsidRPr="001D2E49">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1D2E49">
        <w:rPr>
          <w:i/>
        </w:rPr>
        <w:t>Security Key</w:t>
      </w:r>
      <w:r w:rsidRPr="001D2E49">
        <w:t xml:space="preserve"> IE.</w:t>
      </w:r>
    </w:p>
    <w:p w14:paraId="79118EE1" w14:textId="77777777" w:rsidR="002D29C0" w:rsidRPr="001D2E49" w:rsidRDefault="002D29C0" w:rsidP="002D29C0">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hint="eastAsia"/>
          <w:lang w:eastAsia="ko-KR"/>
        </w:rPr>
        <w:t xml:space="preserve"> </w:t>
      </w:r>
      <w:r w:rsidRPr="001D2E49">
        <w:rPr>
          <w:rFonts w:eastAsia="Malgun Gothic"/>
          <w:i/>
          <w:lang w:eastAsia="ko-KR"/>
        </w:rPr>
        <w:t>for RRC INACTIVE</w:t>
      </w:r>
      <w:r w:rsidRPr="001D2E49">
        <w:rPr>
          <w:rFonts w:eastAsia="Malgun Gothic" w:hint="eastAsia"/>
          <w:lang w:eastAsia="ko-KR"/>
        </w:rPr>
        <w:t xml:space="preserve"> IE is included in the </w:t>
      </w:r>
      <w:r w:rsidRPr="001D2E49">
        <w:rPr>
          <w:rFonts w:eastAsia="Malgun Gothic"/>
          <w:lang w:eastAsia="ko-KR"/>
        </w:rPr>
        <w:t xml:space="preserve">INITIAL CONTEXT SETUP REQUEST message, the NG-RAN node shall, if supported, store this information in the UE context and use it for e.g.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w:t>
      </w:r>
      <w:r w:rsidRPr="001D2E49">
        <w:rPr>
          <w:rFonts w:eastAsia="SimSun" w:hint="eastAsia"/>
          <w:lang w:eastAsia="zh-CN"/>
        </w:rPr>
        <w:t>, 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14:paraId="31A337C3" w14:textId="77777777" w:rsidR="002D29C0" w:rsidRPr="001D2E49" w:rsidRDefault="002D29C0" w:rsidP="002D29C0">
      <w:pPr>
        <w:rPr>
          <w:rFonts w:eastAsia="Malgun Gothic"/>
          <w:lang w:eastAsia="ko-KR"/>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INITIAL CONTEXT</w:t>
      </w:r>
      <w:r w:rsidRPr="001D2E49">
        <w:t xml:space="preserve"> SETUP REQUEST message, the NG-RAN node may use it as described in TS 23.501 [9].</w:t>
      </w:r>
    </w:p>
    <w:p w14:paraId="5D9F0E94" w14:textId="77777777" w:rsidR="002D29C0" w:rsidRPr="001D2E49" w:rsidRDefault="002D29C0" w:rsidP="002D29C0">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INITIAL CONTEXT SETUP REQUEST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w:t>
      </w:r>
    </w:p>
    <w:p w14:paraId="39FF1C55" w14:textId="77777777" w:rsidR="002D29C0" w:rsidRPr="001D2E49" w:rsidRDefault="002D29C0" w:rsidP="002D29C0">
      <w:r w:rsidRPr="001D2E49">
        <w:rPr>
          <w:lang w:eastAsia="zh-CN"/>
        </w:rPr>
        <w:t xml:space="preserve">If the </w:t>
      </w:r>
      <w:r w:rsidRPr="001D2E49">
        <w:rPr>
          <w:i/>
          <w:lang w:eastAsia="zh-CN"/>
        </w:rPr>
        <w:t xml:space="preserve">Emergency Fallback Indicator </w:t>
      </w:r>
      <w:r w:rsidRPr="001D2E49">
        <w:rPr>
          <w:lang w:eastAsia="zh-CN"/>
        </w:rPr>
        <w:t>IE is included in the INITIAL CONTEXT</w:t>
      </w:r>
      <w:r w:rsidRPr="001D2E49">
        <w:t xml:space="preserve"> SETUP REQUEST message, it indicates that the UE context to be set up is subject to emergency service fallback as described in TS 23.501 [9] and the NG-RAN node may, if supported, take the appropriate mobility actions. </w:t>
      </w:r>
    </w:p>
    <w:p w14:paraId="0AEEB72F" w14:textId="77777777" w:rsidR="002D29C0" w:rsidRPr="001D2E49" w:rsidRDefault="002D29C0" w:rsidP="002D29C0">
      <w:r w:rsidRPr="001D2E49">
        <w:rPr>
          <w:rFonts w:eastAsia="Malgun Gothic"/>
        </w:rPr>
        <w:t xml:space="preserve">If the </w:t>
      </w:r>
      <w:r w:rsidRPr="001D2E49">
        <w:rPr>
          <w:rFonts w:eastAsia="Malgun Gothic"/>
          <w:i/>
        </w:rPr>
        <w:t xml:space="preserve">Old AMF </w:t>
      </w:r>
      <w:r w:rsidRPr="001D2E49">
        <w:rPr>
          <w:rFonts w:eastAsia="Malgun Gothic"/>
        </w:rPr>
        <w:t xml:space="preserve">IE is included in the </w:t>
      </w:r>
      <w:r w:rsidRPr="001D2E49">
        <w:t>INITIAL CONTEXT SETUP REQUEST</w:t>
      </w:r>
      <w:r w:rsidRPr="001D2E49">
        <w:rPr>
          <w:rFonts w:eastAsia="Malgun Gothic"/>
        </w:rPr>
        <w:t xml:space="preserve"> message, the NG-RAN node shall consider that this </w:t>
      </w:r>
      <w:r w:rsidRPr="001D2E49">
        <w:t xml:space="preserve">UE-associated logical NG-connection was redirected to this AMF from another AMF identified by the </w:t>
      </w:r>
      <w:r w:rsidRPr="001D2E49">
        <w:rPr>
          <w:i/>
        </w:rPr>
        <w:t>Old AMF</w:t>
      </w:r>
      <w:r w:rsidRPr="001D2E49">
        <w:t xml:space="preserve"> IE.</w:t>
      </w:r>
    </w:p>
    <w:p w14:paraId="02F63270" w14:textId="77777777" w:rsidR="002D29C0" w:rsidRPr="001D2E49" w:rsidRDefault="002D29C0" w:rsidP="002D29C0">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INITIAL CONTEXT SETUP REQUEST</w:t>
      </w:r>
      <w:r w:rsidRPr="001D2E49">
        <w:rPr>
          <w:rFonts w:eastAsia="Malgun Gothic"/>
        </w:rPr>
        <w:t xml:space="preserve"> message, the NG-RAN node shall, if supported, store it and use it in a subsequent decision of EPS fallback for voice as specified in TS 23.502 [10].</w:t>
      </w:r>
    </w:p>
    <w:p w14:paraId="39F9942E" w14:textId="77777777" w:rsidR="002D29C0" w:rsidRPr="001D2E49" w:rsidRDefault="002D29C0" w:rsidP="002D29C0">
      <w:r w:rsidRPr="001D2E49">
        <w:t xml:space="preserve">If the </w:t>
      </w:r>
      <w:r w:rsidRPr="001D2E49">
        <w:rPr>
          <w:i/>
        </w:rPr>
        <w:t xml:space="preserve">Location Reporting Request Type </w:t>
      </w:r>
      <w:r w:rsidRPr="001D2E49">
        <w:t xml:space="preserve">IE is included in the </w:t>
      </w:r>
      <w:r w:rsidRPr="001D2E49">
        <w:rPr>
          <w:rFonts w:eastAsia="Malgun Gothic"/>
          <w:lang w:eastAsia="ko-KR"/>
        </w:rPr>
        <w:t xml:space="preserve">INITIAL CONTEXT SETUP REQUEST </w:t>
      </w:r>
      <w:r w:rsidRPr="001D2E49">
        <w:t>message, the NG-RAN node should perform the requested location reporting functionality for the UE as described in subclause 8.12.</w:t>
      </w:r>
    </w:p>
    <w:p w14:paraId="432E0109" w14:textId="59F57763" w:rsidR="000557CF" w:rsidRDefault="000557CF" w:rsidP="000557CF">
      <w:pPr>
        <w:rPr>
          <w:ins w:id="41" w:author="Ericsson User" w:date="2019-11-07T08:39:00Z"/>
        </w:rPr>
      </w:pPr>
      <w:ins w:id="42" w:author="Ericsson User" w:date="2019-11-07T08:39:00Z">
        <w:r>
          <w:t>If t</w:t>
        </w:r>
        <w:r w:rsidRPr="009F5A10">
          <w:t xml:space="preserve">he </w:t>
        </w:r>
        <w:r>
          <w:t xml:space="preserve">INITIAL CONTEXT SETUP </w:t>
        </w:r>
        <w:r w:rsidRPr="009F5A10">
          <w:t>REQUEST</w:t>
        </w:r>
        <w:r>
          <w:t xml:space="preserve"> </w:t>
        </w:r>
        <w:r w:rsidRPr="009F5A10">
          <w:t>message</w:t>
        </w:r>
        <w:r>
          <w:t xml:space="preserve"> contains the </w:t>
        </w:r>
        <w:r>
          <w:rPr>
            <w:i/>
          </w:rPr>
          <w:t xml:space="preserve">UE </w:t>
        </w:r>
      </w:ins>
      <w:ins w:id="43" w:author="Ericsson User" w:date="2020-02-13T15:06:00Z">
        <w:r w:rsidR="00EB4AB6">
          <w:rPr>
            <w:i/>
          </w:rPr>
          <w:t xml:space="preserve">Radio </w:t>
        </w:r>
      </w:ins>
      <w:proofErr w:type="spellStart"/>
      <w:ins w:id="44" w:author="Ericsson User" w:date="2019-11-07T08:39:00Z">
        <w:r>
          <w:rPr>
            <w:i/>
          </w:rPr>
          <w:t>Capabiltiy</w:t>
        </w:r>
        <w:proofErr w:type="spellEnd"/>
        <w:r>
          <w:rPr>
            <w:i/>
          </w:rPr>
          <w:t xml:space="preserve"> ID</w:t>
        </w:r>
        <w:r>
          <w:t xml:space="preserve"> IE the NG-RAN node shall</w:t>
        </w:r>
      </w:ins>
      <w:ins w:id="45" w:author="Ericsson User" w:date="2019-11-08T00:38:00Z">
        <w:r w:rsidR="007D6234">
          <w:t>, if supported,</w:t>
        </w:r>
      </w:ins>
      <w:ins w:id="46" w:author="Ericsson User" w:date="2019-11-07T08:39:00Z">
        <w:r>
          <w:t xml:space="preserve"> use it as specified in TS 23.501 [9] and TS 23.502 [10].</w:t>
        </w:r>
      </w:ins>
    </w:p>
    <w:bookmarkEnd w:id="30"/>
    <w:bookmarkEnd w:id="31"/>
    <w:p w14:paraId="68A1E395" w14:textId="77777777" w:rsidR="002D29C0" w:rsidRPr="001D2E49" w:rsidRDefault="002D29C0" w:rsidP="002D29C0">
      <w:pPr>
        <w:rPr>
          <w:b/>
        </w:rPr>
      </w:pPr>
      <w:r w:rsidRPr="001D2E49">
        <w:rPr>
          <w:b/>
        </w:rPr>
        <w:lastRenderedPageBreak/>
        <w:t>Interactions with Initial UE Message procedure:</w:t>
      </w:r>
    </w:p>
    <w:p w14:paraId="25A4B4C8" w14:textId="77777777" w:rsidR="002D29C0" w:rsidRPr="001D2E49" w:rsidRDefault="002D29C0" w:rsidP="002D29C0">
      <w:r w:rsidRPr="001D2E49">
        <w:t xml:space="preserve">The NG-RAN node shall use the </w:t>
      </w:r>
      <w:r w:rsidRPr="001D2E49">
        <w:rPr>
          <w:i/>
        </w:rPr>
        <w:t>AMF UE NGAP ID</w:t>
      </w:r>
      <w:r w:rsidRPr="001D2E49">
        <w:t xml:space="preserve"> IE and </w:t>
      </w:r>
      <w:r w:rsidRPr="001D2E49">
        <w:rPr>
          <w:i/>
        </w:rPr>
        <w:t>RAN UE NGAP ID</w:t>
      </w:r>
      <w:r w:rsidRPr="001D2E49">
        <w:t xml:space="preserve"> IE received in the INITIAL CONTEXT SETUP REQUEST message as identification of the logical connection even if the </w:t>
      </w:r>
      <w:r w:rsidRPr="001D2E49">
        <w:rPr>
          <w:i/>
        </w:rPr>
        <w:t>RAN UE NGAP ID</w:t>
      </w:r>
      <w:r w:rsidRPr="001D2E49">
        <w:t xml:space="preserve"> IE had been allocated in an INITIAL UE MESSAGE </w:t>
      </w:r>
      <w:proofErr w:type="spellStart"/>
      <w:r w:rsidRPr="001D2E49">
        <w:t>message</w:t>
      </w:r>
      <w:proofErr w:type="spellEnd"/>
      <w:r w:rsidRPr="001D2E49">
        <w:t xml:space="preserve"> sent over a different NG interface instance.</w:t>
      </w:r>
    </w:p>
    <w:p w14:paraId="3AB8147A" w14:textId="77777777" w:rsidR="002D29C0" w:rsidRPr="001D2E49" w:rsidRDefault="002D29C0" w:rsidP="002D29C0">
      <w:pPr>
        <w:rPr>
          <w:b/>
        </w:rPr>
      </w:pPr>
      <w:r w:rsidRPr="001D2E49">
        <w:rPr>
          <w:b/>
        </w:rPr>
        <w:t>Interactions with RRC Inactive Transition Report procedure:</w:t>
      </w:r>
    </w:p>
    <w:p w14:paraId="42F67286" w14:textId="77777777" w:rsidR="002D29C0" w:rsidRPr="001D2E49" w:rsidRDefault="002D29C0" w:rsidP="002D29C0">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INITIAL CONTEXT SETUP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17AA81C7"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D4FD9A3" w14:textId="77777777" w:rsidR="002D29C0" w:rsidRPr="001D2E49" w:rsidRDefault="002D29C0" w:rsidP="002D29C0">
      <w:pPr>
        <w:pStyle w:val="Heading3"/>
      </w:pPr>
      <w:bookmarkStart w:id="47" w:name="_Toc20954866"/>
      <w:bookmarkStart w:id="48" w:name="_Toc29503303"/>
      <w:bookmarkStart w:id="49" w:name="_Toc29503887"/>
      <w:bookmarkStart w:id="50" w:name="_Toc29504471"/>
      <w:r w:rsidRPr="001D2E49">
        <w:t>8.3.4</w:t>
      </w:r>
      <w:r w:rsidRPr="001D2E49">
        <w:tab/>
        <w:t>UE Context Modification</w:t>
      </w:r>
      <w:bookmarkEnd w:id="47"/>
      <w:bookmarkEnd w:id="48"/>
      <w:bookmarkEnd w:id="49"/>
      <w:bookmarkEnd w:id="50"/>
    </w:p>
    <w:p w14:paraId="1B5D0ABF" w14:textId="77777777" w:rsidR="002D29C0" w:rsidRPr="001D2E49" w:rsidRDefault="002D29C0" w:rsidP="002D29C0">
      <w:pPr>
        <w:pStyle w:val="Heading4"/>
      </w:pPr>
      <w:bookmarkStart w:id="51" w:name="_Toc20954867"/>
      <w:bookmarkStart w:id="52" w:name="_Toc29503304"/>
      <w:bookmarkStart w:id="53" w:name="_Toc29503888"/>
      <w:bookmarkStart w:id="54" w:name="_Toc29504472"/>
      <w:r w:rsidRPr="001D2E49">
        <w:t>8.3.4.1</w:t>
      </w:r>
      <w:r w:rsidRPr="001D2E49">
        <w:tab/>
        <w:t>General</w:t>
      </w:r>
      <w:bookmarkEnd w:id="51"/>
      <w:bookmarkEnd w:id="52"/>
      <w:bookmarkEnd w:id="53"/>
      <w:bookmarkEnd w:id="54"/>
    </w:p>
    <w:p w14:paraId="5B7214A1" w14:textId="77777777" w:rsidR="002D29C0" w:rsidRPr="001D2E49" w:rsidRDefault="002D29C0" w:rsidP="002D29C0">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428E5D1F" w14:textId="77777777" w:rsidR="002D29C0" w:rsidRPr="001D2E49" w:rsidRDefault="002D29C0" w:rsidP="002D29C0">
      <w:pPr>
        <w:pStyle w:val="Heading4"/>
      </w:pPr>
      <w:bookmarkStart w:id="55" w:name="_Toc20954868"/>
      <w:bookmarkStart w:id="56" w:name="_Toc29503305"/>
      <w:bookmarkStart w:id="57" w:name="_Toc29503889"/>
      <w:bookmarkStart w:id="58" w:name="_Toc29504473"/>
      <w:r w:rsidRPr="001D2E49">
        <w:t>8.3.4.2</w:t>
      </w:r>
      <w:r w:rsidRPr="001D2E49">
        <w:tab/>
        <w:t>Successful Operation</w:t>
      </w:r>
      <w:bookmarkEnd w:id="55"/>
      <w:bookmarkEnd w:id="56"/>
      <w:bookmarkEnd w:id="57"/>
      <w:bookmarkEnd w:id="58"/>
    </w:p>
    <w:p w14:paraId="6A975908" w14:textId="77777777" w:rsidR="002D29C0" w:rsidRPr="001D2E49" w:rsidRDefault="002D29C0" w:rsidP="002D29C0">
      <w:pPr>
        <w:pStyle w:val="TH"/>
      </w:pPr>
      <w:r w:rsidRPr="001D2E49">
        <w:object w:dxaOrig="6893" w:dyaOrig="2427" w14:anchorId="35411859">
          <v:shape id="_x0000_i1026" type="#_x0000_t75" style="width:344.4pt;height:121.2pt" o:ole="">
            <v:imagedata r:id="rId18" o:title=""/>
          </v:shape>
          <o:OLEObject Type="Embed" ProgID="Visio.Drawing.11" ShapeID="_x0000_i1026" DrawAspect="Content" ObjectID="_1644313724" r:id="rId19"/>
        </w:object>
      </w:r>
    </w:p>
    <w:p w14:paraId="4B3F81E4" w14:textId="77777777" w:rsidR="002D29C0" w:rsidRPr="001D2E49" w:rsidRDefault="002D29C0" w:rsidP="002D29C0">
      <w:pPr>
        <w:pStyle w:val="TF"/>
      </w:pPr>
      <w:r w:rsidRPr="001D2E49">
        <w:t>Figure 8.3.4.2-1: UE context modification: successful operation</w:t>
      </w:r>
    </w:p>
    <w:p w14:paraId="5E66D694" w14:textId="77777777" w:rsidR="002D29C0" w:rsidRPr="001D2E49" w:rsidRDefault="002D29C0" w:rsidP="002D29C0">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2A42C1EF" w14:textId="77777777" w:rsidR="002D29C0" w:rsidRPr="001D2E49" w:rsidRDefault="002D29C0" w:rsidP="002D29C0">
      <w:pPr>
        <w:pStyle w:val="B1"/>
        <w:rPr>
          <w:i/>
        </w:rPr>
      </w:pPr>
      <w:r w:rsidRPr="001D2E49">
        <w:t>-</w:t>
      </w:r>
      <w:r w:rsidRPr="001D2E49">
        <w:tab/>
        <w:t xml:space="preserve">store the received </w:t>
      </w:r>
      <w:r w:rsidRPr="001D2E49">
        <w:rPr>
          <w:i/>
        </w:rPr>
        <w:t>Security Key</w:t>
      </w:r>
      <w:r w:rsidRPr="001D2E49">
        <w:t xml:space="preserve"> IE and, if the NG-RAN node is required to activate security for the UE, take this security key into use.</w:t>
      </w:r>
    </w:p>
    <w:p w14:paraId="5E16C351" w14:textId="77777777" w:rsidR="002D29C0" w:rsidRPr="001D2E49" w:rsidRDefault="002D29C0" w:rsidP="002D29C0">
      <w:pPr>
        <w:pStyle w:val="B1"/>
      </w:pPr>
      <w:r w:rsidRPr="001D2E49">
        <w:t>-</w:t>
      </w:r>
      <w:r w:rsidRPr="001D2E49">
        <w:tab/>
        <w:t>store the</w:t>
      </w:r>
      <w:r w:rsidRPr="001D2E49">
        <w:rPr>
          <w:i/>
        </w:rPr>
        <w:t xml:space="preserve"> UE Security Capabilities</w:t>
      </w:r>
      <w:r w:rsidRPr="001D2E49">
        <w:t xml:space="preserve"> IE and take them into use together with the received keys according to TS 33.501 [13]. </w:t>
      </w:r>
    </w:p>
    <w:p w14:paraId="2A4FDDEF" w14:textId="77777777" w:rsidR="002D29C0" w:rsidRPr="001D2E49" w:rsidRDefault="002D29C0" w:rsidP="002D29C0">
      <w:pPr>
        <w:pStyle w:val="B1"/>
      </w:pPr>
      <w:r w:rsidRPr="001D2E49">
        <w:t>-</w:t>
      </w:r>
      <w:r w:rsidRPr="001D2E49">
        <w:tab/>
        <w:t xml:space="preserve">store the </w:t>
      </w:r>
      <w:r w:rsidRPr="001D2E49">
        <w:rPr>
          <w:i/>
        </w:rPr>
        <w:t>Index to RAT/Frequency Selection Priority</w:t>
      </w:r>
      <w:r w:rsidRPr="001D2E49">
        <w:t xml:space="preserve"> IE and use it as defined in TS 23.501 [9].</w:t>
      </w:r>
    </w:p>
    <w:p w14:paraId="5501D5B1" w14:textId="77777777" w:rsidR="002D29C0" w:rsidRPr="001D2E49" w:rsidRDefault="002D29C0" w:rsidP="002D29C0">
      <w:pPr>
        <w:rPr>
          <w:rFonts w:eastAsia="SimSun"/>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426FC629" w14:textId="77777777" w:rsidR="002D29C0" w:rsidRPr="001D2E49" w:rsidRDefault="002D29C0" w:rsidP="002D29C0">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5511EB16" w14:textId="77777777" w:rsidR="002D29C0" w:rsidRPr="001D2E49" w:rsidRDefault="002D29C0" w:rsidP="002D29C0">
      <w:pPr>
        <w:pStyle w:val="B1"/>
      </w:pPr>
      <w:r w:rsidRPr="001D2E49">
        <w:t>-</w:t>
      </w:r>
      <w:r w:rsidRPr="001D2E49">
        <w:tab/>
        <w:t>replace the previously provided UE Aggregate Maximum Bit Rate by the received UE Aggregate Maximum Bit Rate in the UE context;</w:t>
      </w:r>
    </w:p>
    <w:p w14:paraId="2B747CD1" w14:textId="77777777" w:rsidR="002D29C0" w:rsidRPr="001D2E49" w:rsidRDefault="002D29C0" w:rsidP="002D29C0">
      <w:pPr>
        <w:pStyle w:val="B1"/>
      </w:pPr>
      <w:r w:rsidRPr="001D2E49">
        <w:t>-</w:t>
      </w:r>
      <w:r w:rsidRPr="001D2E49">
        <w:tab/>
        <w:t>use the received UE Aggregate Maximum Bit Rate for all Non-GBR QoS flows for the concerned UE as specified in TS 23.501 [9].</w:t>
      </w:r>
    </w:p>
    <w:p w14:paraId="2EE51EE4" w14:textId="77777777" w:rsidR="002D29C0" w:rsidRPr="001D2E49" w:rsidRDefault="002D29C0" w:rsidP="002D29C0">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i/>
          <w:lang w:eastAsia="ko-KR"/>
        </w:rPr>
        <w:t xml:space="preserve"> for RRC INACTIVE</w:t>
      </w:r>
      <w:r w:rsidRPr="001D2E49">
        <w:rPr>
          <w:rFonts w:eastAsia="Malgun Gothic" w:hint="eastAsia"/>
          <w:lang w:eastAsia="ko-KR"/>
        </w:rPr>
        <w:t xml:space="preserve"> IE is included in the </w:t>
      </w:r>
      <w:r w:rsidRPr="001D2E49">
        <w:rPr>
          <w:rFonts w:eastAsia="Malgun Gothic"/>
          <w:lang w:eastAsia="ko-KR"/>
        </w:rPr>
        <w:t xml:space="preserve">UE CONTEXT MODIFICATION REQUEST message, the NG-RAN node shall, if supported, store this information in the UE context and use it for e.g.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14:paraId="26DED6D0" w14:textId="77777777" w:rsidR="002D29C0" w:rsidRPr="001D2E49" w:rsidRDefault="002D29C0" w:rsidP="002D29C0">
      <w:pPr>
        <w:rPr>
          <w:snapToGrid w:val="0"/>
        </w:rPr>
      </w:pPr>
      <w:r w:rsidRPr="001D2E49">
        <w:lastRenderedPageBreak/>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4DE3B610" w14:textId="77777777" w:rsidR="002D29C0" w:rsidRPr="001D2E49" w:rsidRDefault="002D29C0" w:rsidP="002D29C0">
      <w:pPr>
        <w:rPr>
          <w:rFonts w:eastAsia="Malgun Gothic"/>
          <w:lang w:eastAsia="ko-KR"/>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UE CONTEXT MODIFICATION REQUEST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 and report to the </w:t>
      </w:r>
      <w:r w:rsidRPr="001D2E49">
        <w:rPr>
          <w:rFonts w:eastAsia="SimSun"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lang w:eastAsia="ko-KR"/>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lang w:eastAsia="ko-KR"/>
        </w:rPr>
        <w:t>CONTEXT MODIFICATION RESPONSE message.</w:t>
      </w:r>
    </w:p>
    <w:p w14:paraId="33CC6F1C" w14:textId="77777777" w:rsidR="002D29C0" w:rsidRPr="001D2E49" w:rsidRDefault="002D29C0" w:rsidP="002D29C0">
      <w:pPr>
        <w:rPr>
          <w:rFonts w:eastAsia="Malgun Gothic"/>
          <w:lang w:eastAsia="ko-KR"/>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"cancel report"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stop reporting to the AMF the RRC state of the UE.</w:t>
      </w:r>
    </w:p>
    <w:p w14:paraId="44CF6335" w14:textId="77777777" w:rsidR="002D29C0" w:rsidRPr="001D2E49" w:rsidRDefault="002D29C0" w:rsidP="002D29C0">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631DC085" w14:textId="77777777" w:rsidR="002D29C0" w:rsidRPr="001D2E49" w:rsidRDefault="002D29C0" w:rsidP="002D29C0">
      <w:pPr>
        <w:rPr>
          <w:rFonts w:eastAsia="Malgun Gothic"/>
          <w:lang w:eastAsia="ko-KR"/>
        </w:rPr>
      </w:pPr>
      <w:r w:rsidRPr="001D2E49">
        <w:rPr>
          <w:rFonts w:eastAsia="Malgun Gothic"/>
          <w:lang w:eastAsia="ko-KR"/>
        </w:rPr>
        <w:t xml:space="preserve">If the </w:t>
      </w:r>
      <w:r w:rsidRPr="001D2E49">
        <w:rPr>
          <w:rFonts w:eastAsia="Malgun Gothic"/>
          <w:i/>
          <w:lang w:eastAsia="ko-KR"/>
        </w:rPr>
        <w:t>Emergency Fallback Indicator</w:t>
      </w:r>
      <w:r w:rsidRPr="001D2E49">
        <w:rPr>
          <w:rFonts w:eastAsia="Malgun Gothic"/>
          <w:lang w:eastAsia="ko-KR"/>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lang w:eastAsia="ko-KR"/>
        </w:rPr>
        <w:t>.</w:t>
      </w:r>
    </w:p>
    <w:p w14:paraId="076F871C" w14:textId="77777777" w:rsidR="002D29C0" w:rsidRPr="001D2E49" w:rsidRDefault="002D29C0" w:rsidP="002D29C0">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lang w:eastAsia="ko-KR"/>
        </w:rPr>
        <w:t>UE CONTEXT MODIFICATION REQUEST</w:t>
      </w:r>
      <w:r w:rsidRPr="001D2E49">
        <w:t xml:space="preserve"> message, the NG-RAN node shall use the received value for future signalling with the AMF.</w:t>
      </w:r>
    </w:p>
    <w:p w14:paraId="5C9EFA03" w14:textId="77777777" w:rsidR="002D29C0" w:rsidRPr="001D2E49" w:rsidRDefault="002D29C0" w:rsidP="002D29C0">
      <w:pPr>
        <w:tabs>
          <w:tab w:val="right" w:pos="9641"/>
        </w:tabs>
      </w:pPr>
      <w:r w:rsidRPr="001D2E49">
        <w:t xml:space="preserve">If the </w:t>
      </w:r>
      <w:r w:rsidRPr="001D2E49">
        <w:rPr>
          <w:i/>
        </w:rPr>
        <w:t>New GUAMI</w:t>
      </w:r>
      <w:r w:rsidRPr="001D2E49">
        <w:t xml:space="preserve"> IE is included in the </w:t>
      </w:r>
      <w:r w:rsidRPr="001D2E49">
        <w:rPr>
          <w:rFonts w:eastAsia="Malgun Gothic"/>
          <w:lang w:eastAsia="ko-KR"/>
        </w:rPr>
        <w:t>UE CONTEXT MODIFICATION REQUEST</w:t>
      </w:r>
      <w:r w:rsidRPr="001D2E49">
        <w:t xml:space="preserve"> message, the NG-RAN node shall replace the previously stored GUAMI as specified in TS 23.501 [9].</w:t>
      </w:r>
    </w:p>
    <w:p w14:paraId="294224A1" w14:textId="005C110B" w:rsidR="000557CF" w:rsidRPr="009F5A10" w:rsidRDefault="000557CF" w:rsidP="000557CF">
      <w:pPr>
        <w:rPr>
          <w:ins w:id="59" w:author="Ericsson User" w:date="2019-11-07T08:38:00Z"/>
        </w:rPr>
      </w:pPr>
      <w:ins w:id="60" w:author="Ericsson User" w:date="2019-11-07T08:38:00Z">
        <w:r>
          <w:t>If t</w:t>
        </w:r>
        <w:r w:rsidRPr="009F5A10">
          <w:t xml:space="preserve">he </w:t>
        </w:r>
        <w:r>
          <w:t xml:space="preserve">UE CONTEXT MODIFICATION </w:t>
        </w:r>
        <w:r w:rsidRPr="009F5A10">
          <w:t>REQUEST</w:t>
        </w:r>
        <w:r>
          <w:t xml:space="preserve"> </w:t>
        </w:r>
        <w:r w:rsidRPr="009F5A10">
          <w:t>message</w:t>
        </w:r>
        <w:r>
          <w:t xml:space="preserve"> contains the </w:t>
        </w:r>
        <w:r>
          <w:rPr>
            <w:i/>
          </w:rPr>
          <w:t xml:space="preserve">UE </w:t>
        </w:r>
      </w:ins>
      <w:ins w:id="61" w:author="Ericsson User" w:date="2020-02-13T15:06:00Z">
        <w:r w:rsidR="00EB4AB6">
          <w:rPr>
            <w:i/>
          </w:rPr>
          <w:t xml:space="preserve">Radio </w:t>
        </w:r>
      </w:ins>
      <w:proofErr w:type="spellStart"/>
      <w:ins w:id="62" w:author="Ericsson User" w:date="2019-11-07T08:38:00Z">
        <w:r>
          <w:rPr>
            <w:i/>
          </w:rPr>
          <w:t>Capabiltiy</w:t>
        </w:r>
        <w:proofErr w:type="spellEnd"/>
        <w:r>
          <w:rPr>
            <w:i/>
          </w:rPr>
          <w:t xml:space="preserve"> ID</w:t>
        </w:r>
        <w:r>
          <w:t xml:space="preserve"> IE the NG-RAN node shall</w:t>
        </w:r>
      </w:ins>
      <w:ins w:id="63" w:author="Ericsson User" w:date="2019-11-08T00:38:00Z">
        <w:r w:rsidR="007D6234">
          <w:t>, if supported,</w:t>
        </w:r>
      </w:ins>
      <w:ins w:id="64" w:author="Ericsson User" w:date="2019-11-07T08:38:00Z">
        <w:r>
          <w:t xml:space="preserve"> use it as specified in TS 23.501 [9] and TS 23.502 [10].</w:t>
        </w:r>
      </w:ins>
    </w:p>
    <w:p w14:paraId="423F3BC4" w14:textId="77777777" w:rsidR="002D29C0" w:rsidRPr="001D2E49" w:rsidRDefault="002D29C0" w:rsidP="002D29C0">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0EE4946A" w14:textId="77777777" w:rsidR="002D29C0" w:rsidRPr="001D2E49" w:rsidRDefault="002D29C0" w:rsidP="002D29C0">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ingle RRC connected state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and if the UE is in RRC_INACTIVE state, </w:t>
      </w:r>
      <w:r w:rsidRPr="001D2E49">
        <w:rPr>
          <w:rFonts w:eastAsia="SimSun" w:hint="eastAsia"/>
          <w:lang w:eastAsia="zh-CN"/>
        </w:rPr>
        <w:t xml:space="preserve">send one subsequent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when the RRC state transitions to RRC_CONNECTED state.</w:t>
      </w:r>
    </w:p>
    <w:p w14:paraId="721E618C" w14:textId="77777777" w:rsidR="002D29C0" w:rsidRPr="001D2E49" w:rsidRDefault="002D29C0" w:rsidP="002D29C0">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UE CONTEXT MODIFICATION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204D5158"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0D201ED" w14:textId="77777777" w:rsidR="002D29C0" w:rsidRPr="001D2E49" w:rsidRDefault="002D29C0" w:rsidP="002D29C0">
      <w:pPr>
        <w:pStyle w:val="Heading3"/>
      </w:pPr>
      <w:bookmarkStart w:id="65" w:name="_Toc20954881"/>
      <w:bookmarkStart w:id="66" w:name="_Toc29503318"/>
      <w:bookmarkStart w:id="67" w:name="_Toc29503902"/>
      <w:bookmarkStart w:id="68" w:name="_Toc29504486"/>
      <w:bookmarkStart w:id="69" w:name="_Hlk24016516"/>
      <w:r w:rsidRPr="001D2E49">
        <w:t>8.4.2</w:t>
      </w:r>
      <w:r w:rsidRPr="001D2E49">
        <w:tab/>
        <w:t>Handover Resource Allocation</w:t>
      </w:r>
      <w:bookmarkEnd w:id="65"/>
      <w:bookmarkEnd w:id="66"/>
      <w:bookmarkEnd w:id="67"/>
      <w:bookmarkEnd w:id="68"/>
    </w:p>
    <w:p w14:paraId="53A0AE0C" w14:textId="77777777" w:rsidR="002D29C0" w:rsidRPr="001D2E49" w:rsidRDefault="002D29C0" w:rsidP="002D29C0">
      <w:pPr>
        <w:pStyle w:val="Heading4"/>
      </w:pPr>
      <w:bookmarkStart w:id="70" w:name="_Toc20954882"/>
      <w:bookmarkStart w:id="71" w:name="_Toc29503319"/>
      <w:bookmarkStart w:id="72" w:name="_Toc29503903"/>
      <w:bookmarkStart w:id="73" w:name="_Toc29504487"/>
      <w:r w:rsidRPr="001D2E49">
        <w:t>8.4.2.1</w:t>
      </w:r>
      <w:r w:rsidRPr="001D2E49">
        <w:tab/>
        <w:t>General</w:t>
      </w:r>
      <w:bookmarkEnd w:id="70"/>
      <w:bookmarkEnd w:id="71"/>
      <w:bookmarkEnd w:id="72"/>
      <w:bookmarkEnd w:id="73"/>
    </w:p>
    <w:p w14:paraId="5641F11A" w14:textId="77777777" w:rsidR="002D29C0" w:rsidRPr="001D2E49" w:rsidRDefault="002D29C0" w:rsidP="002D29C0">
      <w:r w:rsidRPr="001D2E49">
        <w:t>The purpose of the Handover Resource Allocation procedure is to reserve resources at the target NG-RAN node for the handover of a UE.</w:t>
      </w:r>
    </w:p>
    <w:p w14:paraId="3ACB5E1E" w14:textId="77777777" w:rsidR="002D29C0" w:rsidRPr="001D2E49" w:rsidRDefault="002D29C0" w:rsidP="002D29C0">
      <w:pPr>
        <w:pStyle w:val="Heading4"/>
      </w:pPr>
      <w:bookmarkStart w:id="74" w:name="_Toc20954883"/>
      <w:bookmarkStart w:id="75" w:name="_Toc29503320"/>
      <w:bookmarkStart w:id="76" w:name="_Toc29503904"/>
      <w:bookmarkStart w:id="77" w:name="_Toc29504488"/>
      <w:r w:rsidRPr="001D2E49">
        <w:t>8.4.2.2</w:t>
      </w:r>
      <w:r w:rsidRPr="001D2E49">
        <w:tab/>
        <w:t>Successful Operation</w:t>
      </w:r>
      <w:bookmarkEnd w:id="74"/>
      <w:bookmarkEnd w:id="75"/>
      <w:bookmarkEnd w:id="76"/>
      <w:bookmarkEnd w:id="77"/>
    </w:p>
    <w:p w14:paraId="26E67F6A" w14:textId="77777777" w:rsidR="002D29C0" w:rsidRPr="001D2E49" w:rsidRDefault="002D29C0" w:rsidP="002D29C0">
      <w:pPr>
        <w:pStyle w:val="TH"/>
      </w:pPr>
      <w:r w:rsidRPr="001D2E49">
        <w:object w:dxaOrig="6893" w:dyaOrig="2427" w14:anchorId="0F4E103F">
          <v:shape id="_x0000_i1027" type="#_x0000_t75" style="width:344.4pt;height:121.2pt" o:ole="">
            <v:imagedata r:id="rId20" o:title=""/>
          </v:shape>
          <o:OLEObject Type="Embed" ProgID="Visio.Drawing.11" ShapeID="_x0000_i1027" DrawAspect="Content" ObjectID="_1644313725" r:id="rId21"/>
        </w:object>
      </w:r>
    </w:p>
    <w:p w14:paraId="73B2C92A" w14:textId="77777777" w:rsidR="002D29C0" w:rsidRPr="001D2E49" w:rsidRDefault="002D29C0" w:rsidP="002D29C0">
      <w:pPr>
        <w:pStyle w:val="TF"/>
      </w:pPr>
      <w:r w:rsidRPr="001D2E49">
        <w:t>Figure 8.4.2.2-1: Handover resource allocation: successful operation</w:t>
      </w:r>
    </w:p>
    <w:p w14:paraId="2CDC5149" w14:textId="77777777" w:rsidR="002D29C0" w:rsidRPr="001D2E49" w:rsidRDefault="002D29C0" w:rsidP="002D29C0">
      <w:r w:rsidRPr="001D2E49">
        <w:lastRenderedPageBreak/>
        <w:t>The AMF initiates the procedure by sending the HANDOVER REQUEST message to the target NG-RAN node.</w:t>
      </w:r>
    </w:p>
    <w:p w14:paraId="1B272F45" w14:textId="77777777" w:rsidR="002D29C0" w:rsidRPr="001D2E49" w:rsidRDefault="002D29C0" w:rsidP="002D29C0">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1F0134B2" w14:textId="77777777" w:rsidR="000557CF" w:rsidRPr="00CE63E2" w:rsidRDefault="000557CF" w:rsidP="000557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bookmarkEnd w:id="69"/>
    <w:p w14:paraId="365D2A4A" w14:textId="77777777" w:rsidR="002D29C0" w:rsidRPr="001D2E49" w:rsidRDefault="002D29C0" w:rsidP="002D29C0">
      <w:pPr>
        <w:rPr>
          <w:rFonts w:eastAsia="SimSun"/>
          <w:lang w:eastAsia="zh-CN"/>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5C73B705" w14:textId="4AE99A48" w:rsidR="00AB3B00" w:rsidRDefault="002D29C0" w:rsidP="00AB3B00">
      <w:pPr>
        <w:rPr>
          <w:ins w:id="78" w:author="Ericsson User" w:date="2019-11-07T08:35:00Z"/>
        </w:rPr>
      </w:pPr>
      <w:r w:rsidRPr="001D2E49">
        <w:t>After all necessary resources for the admitted PDU session resources have been allocated, the target NG-RAN node shall generate the HANDOVER REQUEST ACKNOWLEDGE message.</w:t>
      </w:r>
    </w:p>
    <w:p w14:paraId="5E411567" w14:textId="5BD909DA" w:rsidR="000557CF" w:rsidRPr="009F5A10" w:rsidRDefault="000557CF" w:rsidP="00AB3B00">
      <w:ins w:id="79" w:author="Ericsson User" w:date="2019-11-07T08:35:00Z">
        <w:r>
          <w:t>If t</w:t>
        </w:r>
        <w:r w:rsidRPr="009F5A10">
          <w:t xml:space="preserve">he </w:t>
        </w:r>
        <w:r>
          <w:t xml:space="preserve">HANDOVER </w:t>
        </w:r>
        <w:r w:rsidRPr="009F5A10">
          <w:t>REQUEST</w:t>
        </w:r>
        <w:r>
          <w:t xml:space="preserve"> </w:t>
        </w:r>
        <w:r w:rsidRPr="009F5A10">
          <w:t>message</w:t>
        </w:r>
        <w:r>
          <w:t xml:space="preserve"> contains the </w:t>
        </w:r>
        <w:r>
          <w:rPr>
            <w:i/>
          </w:rPr>
          <w:t xml:space="preserve">UE </w:t>
        </w:r>
      </w:ins>
      <w:ins w:id="80" w:author="Ericsson User" w:date="2020-02-13T15:06:00Z">
        <w:r w:rsidR="00EB4AB6">
          <w:rPr>
            <w:i/>
          </w:rPr>
          <w:t xml:space="preserve">Radio </w:t>
        </w:r>
      </w:ins>
      <w:proofErr w:type="spellStart"/>
      <w:ins w:id="81" w:author="Ericsson User" w:date="2019-11-07T08:35:00Z">
        <w:r>
          <w:rPr>
            <w:i/>
          </w:rPr>
          <w:t>Capabiltiy</w:t>
        </w:r>
        <w:proofErr w:type="spellEnd"/>
        <w:r>
          <w:rPr>
            <w:i/>
          </w:rPr>
          <w:t xml:space="preserve"> ID</w:t>
        </w:r>
        <w:r>
          <w:t xml:space="preserve"> IE the NG-RAN node shall</w:t>
        </w:r>
      </w:ins>
      <w:ins w:id="82" w:author="Ericsson User" w:date="2019-11-08T00:39:00Z">
        <w:r w:rsidR="007D6234">
          <w:t>, if supported,</w:t>
        </w:r>
      </w:ins>
      <w:ins w:id="83" w:author="Ericsson User" w:date="2019-11-07T08:35:00Z">
        <w:r>
          <w:t xml:space="preserve"> use it as specified in TS 23.501 [9] and TS 23.502 [10].</w:t>
        </w:r>
      </w:ins>
    </w:p>
    <w:p w14:paraId="26E72ECF" w14:textId="77777777" w:rsidR="002D29C0" w:rsidRPr="001D2E49" w:rsidRDefault="002D29C0" w:rsidP="002D29C0">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0DFB7C17" w14:textId="77777777" w:rsidR="002D29C0" w:rsidRPr="001D2E49" w:rsidRDefault="002D29C0" w:rsidP="002D29C0">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HANDOVER REQUEST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the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0D0904EA"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6E0A23B" w14:textId="77777777" w:rsidR="002D29C0" w:rsidRPr="001D2E49" w:rsidRDefault="002D29C0" w:rsidP="002D29C0">
      <w:pPr>
        <w:pStyle w:val="Heading3"/>
      </w:pPr>
      <w:bookmarkStart w:id="84" w:name="_Toc20954890"/>
      <w:bookmarkStart w:id="85" w:name="_Toc29503327"/>
      <w:bookmarkStart w:id="86" w:name="_Toc29503911"/>
      <w:bookmarkStart w:id="87" w:name="_Toc29504495"/>
      <w:bookmarkStart w:id="88" w:name="_Hlk24016585"/>
      <w:r w:rsidRPr="001D2E49">
        <w:t>8.4.4</w:t>
      </w:r>
      <w:r w:rsidRPr="001D2E49">
        <w:tab/>
        <w:t>Path Switch Request</w:t>
      </w:r>
      <w:bookmarkEnd w:id="84"/>
      <w:bookmarkEnd w:id="85"/>
      <w:bookmarkEnd w:id="86"/>
      <w:bookmarkEnd w:id="87"/>
    </w:p>
    <w:p w14:paraId="62BC9084" w14:textId="77777777" w:rsidR="002D29C0" w:rsidRPr="001D2E49" w:rsidRDefault="002D29C0" w:rsidP="002D29C0">
      <w:pPr>
        <w:pStyle w:val="Heading4"/>
      </w:pPr>
      <w:bookmarkStart w:id="89" w:name="_Toc20954891"/>
      <w:bookmarkStart w:id="90" w:name="_Toc29503328"/>
      <w:bookmarkStart w:id="91" w:name="_Toc29503912"/>
      <w:bookmarkStart w:id="92" w:name="_Toc29504496"/>
      <w:r w:rsidRPr="001D2E49">
        <w:t>8.4.4.1</w:t>
      </w:r>
      <w:r w:rsidRPr="001D2E49">
        <w:tab/>
        <w:t>General</w:t>
      </w:r>
      <w:bookmarkEnd w:id="89"/>
      <w:bookmarkEnd w:id="90"/>
      <w:bookmarkEnd w:id="91"/>
      <w:bookmarkEnd w:id="92"/>
    </w:p>
    <w:p w14:paraId="7701050C" w14:textId="77777777" w:rsidR="002D29C0" w:rsidRPr="001D2E49" w:rsidRDefault="002D29C0" w:rsidP="002D29C0">
      <w:r w:rsidRPr="001D2E49">
        <w:t>The purpose of the Path Switch Request procedure is to establish a UE associated signalling connection to the 5GC and, if applicable, to request the switch of the downlink termination point of the NG-U transport bearer towards a new termination point.</w:t>
      </w:r>
    </w:p>
    <w:p w14:paraId="7D2B892E" w14:textId="77777777" w:rsidR="002D29C0" w:rsidRPr="001D2E49" w:rsidRDefault="002D29C0" w:rsidP="002D29C0">
      <w:pPr>
        <w:pStyle w:val="Heading4"/>
      </w:pPr>
      <w:bookmarkStart w:id="93" w:name="_Toc20954892"/>
      <w:bookmarkStart w:id="94" w:name="_Toc29503329"/>
      <w:bookmarkStart w:id="95" w:name="_Toc29503913"/>
      <w:bookmarkStart w:id="96" w:name="_Toc29504497"/>
      <w:r w:rsidRPr="001D2E49">
        <w:t>8.4.4.2</w:t>
      </w:r>
      <w:r w:rsidRPr="001D2E49">
        <w:tab/>
        <w:t>Successful Operation</w:t>
      </w:r>
      <w:bookmarkEnd w:id="93"/>
      <w:bookmarkEnd w:id="94"/>
      <w:bookmarkEnd w:id="95"/>
      <w:bookmarkEnd w:id="96"/>
    </w:p>
    <w:p w14:paraId="0A3A923D" w14:textId="77777777" w:rsidR="002D29C0" w:rsidRPr="001D2E49" w:rsidRDefault="002D29C0" w:rsidP="002D29C0">
      <w:pPr>
        <w:pStyle w:val="TH"/>
      </w:pPr>
      <w:r w:rsidRPr="001D2E49">
        <w:object w:dxaOrig="6893" w:dyaOrig="2427" w14:anchorId="17E492CE">
          <v:shape id="_x0000_i1028" type="#_x0000_t75" style="width:344.4pt;height:121.2pt" o:ole="">
            <v:imagedata r:id="rId22" o:title=""/>
          </v:shape>
          <o:OLEObject Type="Embed" ProgID="Visio.Drawing.11" ShapeID="_x0000_i1028" DrawAspect="Content" ObjectID="_1644313726" r:id="rId23"/>
        </w:object>
      </w:r>
    </w:p>
    <w:p w14:paraId="0408F0A0" w14:textId="77777777" w:rsidR="002D29C0" w:rsidRPr="001D2E49" w:rsidRDefault="002D29C0" w:rsidP="002D29C0">
      <w:pPr>
        <w:pStyle w:val="TF"/>
      </w:pPr>
      <w:r w:rsidRPr="001D2E49">
        <w:t>Figure 8.4.4.2-1: Path switch request: successful operation</w:t>
      </w:r>
    </w:p>
    <w:p w14:paraId="6603E205" w14:textId="77777777" w:rsidR="002D29C0" w:rsidRPr="001D2E49" w:rsidRDefault="002D29C0" w:rsidP="002D29C0">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SimSun"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6A27225A" w14:textId="77777777" w:rsidR="000557CF" w:rsidRPr="00CE63E2" w:rsidRDefault="000557CF" w:rsidP="000557C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bookmarkEnd w:id="88"/>
    <w:p w14:paraId="193E5B89" w14:textId="05D21154" w:rsidR="00AB3B00" w:rsidRDefault="002D29C0" w:rsidP="00AB3B00">
      <w:pPr>
        <w:rPr>
          <w:ins w:id="97" w:author="Ericsson User" w:date="2019-11-07T08:33:00Z"/>
        </w:rPr>
      </w:pPr>
      <w:r w:rsidRPr="001D2E49">
        <w:rPr>
          <w:rFonts w:eastAsia="SimSun" w:hint="eastAsia"/>
          <w:lang w:eastAsia="zh-CN"/>
        </w:rPr>
        <w:t>If</w:t>
      </w:r>
      <w:r w:rsidRPr="001D2E49">
        <w:rPr>
          <w:rFonts w:eastAsia="SimSun"/>
          <w:lang w:eastAsia="zh-CN"/>
        </w:rPr>
        <w:t xml:space="preserve"> the</w:t>
      </w:r>
      <w:r w:rsidRPr="001D2E49">
        <w:rPr>
          <w:i/>
          <w:szCs w:val="18"/>
        </w:rPr>
        <w:t xml:space="preserve"> PDU Session Resource </w:t>
      </w:r>
      <w:r w:rsidRPr="001D2E49">
        <w:rPr>
          <w:rFonts w:eastAsia="MS Mincho"/>
          <w:i/>
          <w:szCs w:val="18"/>
        </w:rPr>
        <w:t>Released List</w:t>
      </w:r>
      <w:r w:rsidRPr="001D2E49">
        <w:rPr>
          <w:rFonts w:eastAsia="SimSun" w:hint="eastAsia"/>
          <w:lang w:eastAsia="zh-CN"/>
        </w:rPr>
        <w:t xml:space="preserve"> IE is</w:t>
      </w:r>
      <w:r w:rsidRPr="001D2E49">
        <w:t xml:space="preserve"> included in the PATH SWITCH REQUEST ACKNOWLEDGE message</w:t>
      </w:r>
      <w:r w:rsidRPr="001D2E49">
        <w:rPr>
          <w:rFonts w:eastAsia="SimSun" w:hint="eastAsia"/>
          <w:lang w:eastAsia="zh-CN"/>
        </w:rPr>
        <w:t xml:space="preserve">, the </w:t>
      </w:r>
      <w:r w:rsidRPr="001D2E49">
        <w:t xml:space="preserve">NG-RAN node </w:t>
      </w:r>
      <w:r w:rsidRPr="001D2E49">
        <w:rPr>
          <w:lang w:eastAsia="zh-CN"/>
        </w:rPr>
        <w:t xml:space="preserve">shall </w:t>
      </w:r>
      <w:r w:rsidRPr="001D2E49">
        <w:t xml:space="preserve">release the corresponding QoS flows </w:t>
      </w:r>
      <w:r w:rsidRPr="001D2E49">
        <w:rPr>
          <w:lang w:eastAsia="zh-CN"/>
        </w:rPr>
        <w:t xml:space="preserve">and </w:t>
      </w:r>
      <w:r w:rsidRPr="001D2E49">
        <w:t>regard the</w:t>
      </w:r>
      <w:r w:rsidRPr="001D2E49">
        <w:rPr>
          <w:rFonts w:eastAsia="SimSun" w:hint="eastAsia"/>
          <w:lang w:eastAsia="zh-CN"/>
        </w:rPr>
        <w:t xml:space="preserve"> PDU session(</w:t>
      </w:r>
      <w:r w:rsidRPr="001D2E49">
        <w:t>s</w:t>
      </w:r>
      <w:r w:rsidRPr="001D2E49">
        <w:rPr>
          <w:rFonts w:eastAsia="SimSun"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as being released. 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ACKNOWLEDGE message.</w:t>
      </w:r>
    </w:p>
    <w:p w14:paraId="084A48C0" w14:textId="27C160A5" w:rsidR="000557CF" w:rsidRPr="000557CF" w:rsidRDefault="000557CF" w:rsidP="00AB3B00">
      <w:bookmarkStart w:id="98" w:name="_Hlk24016604"/>
      <w:ins w:id="99" w:author="Ericsson User" w:date="2019-11-07T08:34:00Z">
        <w:r>
          <w:t>I</w:t>
        </w:r>
      </w:ins>
      <w:ins w:id="100" w:author="Ericsson User" w:date="2019-11-07T08:35:00Z">
        <w:r>
          <w:t>f</w:t>
        </w:r>
      </w:ins>
      <w:ins w:id="101" w:author="Ericsson User" w:date="2019-11-07T08:34:00Z">
        <w:r>
          <w:t xml:space="preserve"> t</w:t>
        </w:r>
      </w:ins>
      <w:ins w:id="102" w:author="Ericsson User" w:date="2019-11-07T08:33:00Z">
        <w:r w:rsidRPr="009F5A10">
          <w:t>he PATH SWITCH REQUEST ACKNOWLEDGE message</w:t>
        </w:r>
        <w:r>
          <w:t xml:space="preserve"> </w:t>
        </w:r>
      </w:ins>
      <w:ins w:id="103" w:author="Ericsson User" w:date="2019-11-07T08:34:00Z">
        <w:r>
          <w:t xml:space="preserve">contains </w:t>
        </w:r>
      </w:ins>
      <w:ins w:id="104" w:author="Ericsson User" w:date="2019-11-07T08:33:00Z">
        <w:r>
          <w:t xml:space="preserve">the </w:t>
        </w:r>
        <w:r>
          <w:rPr>
            <w:i/>
          </w:rPr>
          <w:t xml:space="preserve">UE </w:t>
        </w:r>
      </w:ins>
      <w:ins w:id="105" w:author="Ericsson User" w:date="2020-02-13T15:06:00Z">
        <w:r w:rsidR="00EB4AB6">
          <w:rPr>
            <w:i/>
          </w:rPr>
          <w:t xml:space="preserve">Radio </w:t>
        </w:r>
      </w:ins>
      <w:proofErr w:type="spellStart"/>
      <w:ins w:id="106" w:author="Ericsson User" w:date="2019-11-07T08:33:00Z">
        <w:r>
          <w:rPr>
            <w:i/>
          </w:rPr>
          <w:t>Capabiltiy</w:t>
        </w:r>
        <w:proofErr w:type="spellEnd"/>
        <w:r>
          <w:rPr>
            <w:i/>
          </w:rPr>
          <w:t xml:space="preserve"> ID</w:t>
        </w:r>
        <w:r>
          <w:t xml:space="preserve"> IE </w:t>
        </w:r>
      </w:ins>
      <w:ins w:id="107" w:author="Ericsson User" w:date="2019-11-07T08:35:00Z">
        <w:r>
          <w:t>the NG-RAN node</w:t>
        </w:r>
      </w:ins>
      <w:ins w:id="108" w:author="Ericsson User" w:date="2019-11-07T08:34:00Z">
        <w:r>
          <w:t xml:space="preserve"> shall</w:t>
        </w:r>
      </w:ins>
      <w:ins w:id="109" w:author="Ericsson User" w:date="2019-11-08T00:39:00Z">
        <w:r w:rsidR="007D6234">
          <w:t>, if supported,</w:t>
        </w:r>
      </w:ins>
      <w:ins w:id="110" w:author="Ericsson User" w:date="2019-11-07T08:34:00Z">
        <w:r>
          <w:t xml:space="preserve"> use it </w:t>
        </w:r>
      </w:ins>
      <w:ins w:id="111" w:author="Ericsson User" w:date="2019-11-07T08:33:00Z">
        <w:r>
          <w:t>as specified in TS 23.50</w:t>
        </w:r>
      </w:ins>
      <w:ins w:id="112" w:author="Ericsson User" w:date="2019-11-07T08:34:00Z">
        <w:r>
          <w:t>1</w:t>
        </w:r>
      </w:ins>
      <w:ins w:id="113" w:author="Ericsson User" w:date="2019-11-07T08:33:00Z">
        <w:r>
          <w:t xml:space="preserve"> [</w:t>
        </w:r>
      </w:ins>
      <w:ins w:id="114" w:author="Ericsson User" w:date="2019-11-07T08:34:00Z">
        <w:r>
          <w:t>9</w:t>
        </w:r>
      </w:ins>
      <w:ins w:id="115" w:author="Ericsson User" w:date="2019-11-07T08:33:00Z">
        <w:r>
          <w:t>]</w:t>
        </w:r>
      </w:ins>
      <w:ins w:id="116" w:author="Ericsson User" w:date="2019-11-07T08:34:00Z">
        <w:r>
          <w:t xml:space="preserve"> and TS 23.502 [10]</w:t>
        </w:r>
      </w:ins>
      <w:ins w:id="117" w:author="Ericsson User" w:date="2019-11-07T08:33:00Z">
        <w:r>
          <w:t>.</w:t>
        </w:r>
      </w:ins>
    </w:p>
    <w:bookmarkEnd w:id="98"/>
    <w:p w14:paraId="24D5A726" w14:textId="77777777" w:rsidR="00E41D42" w:rsidRPr="00CE63E2" w:rsidRDefault="00E41D42" w:rsidP="00E41D42">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37A1587" w14:textId="05355A34" w:rsidR="00AB3B00" w:rsidRPr="009F5A10" w:rsidRDefault="00AB3B00" w:rsidP="00AB3B00">
      <w:pPr>
        <w:pStyle w:val="Heading3"/>
        <w:rPr>
          <w:ins w:id="118" w:author="Ericsson User" w:date="2019-11-07T08:26:00Z"/>
        </w:rPr>
      </w:pPr>
      <w:bookmarkStart w:id="119" w:name="_Toc20955053"/>
      <w:bookmarkStart w:id="120" w:name="_Hlk24016628"/>
      <w:ins w:id="121" w:author="Ericsson User" w:date="2019-11-07T08:26:00Z">
        <w:r w:rsidRPr="009F5A10">
          <w:lastRenderedPageBreak/>
          <w:t>8.</w:t>
        </w:r>
        <w:proofErr w:type="gramStart"/>
        <w:r w:rsidRPr="009F5A10">
          <w:t>14.</w:t>
        </w:r>
        <w:r>
          <w:t>a</w:t>
        </w:r>
        <w:proofErr w:type="gramEnd"/>
        <w:r w:rsidRPr="009F5A10">
          <w:tab/>
          <w:t xml:space="preserve">UE </w:t>
        </w:r>
      </w:ins>
      <w:ins w:id="122" w:author="Ericsson User r1" w:date="2020-02-27T12:57:00Z">
        <w:r w:rsidR="00CA2AC0">
          <w:t xml:space="preserve">Radio </w:t>
        </w:r>
      </w:ins>
      <w:ins w:id="123" w:author="Ericsson User" w:date="2019-11-07T08:26:00Z">
        <w:r w:rsidRPr="009F5A10">
          <w:t xml:space="preserve">Capability </w:t>
        </w:r>
        <w:r>
          <w:t xml:space="preserve">ID Mapping </w:t>
        </w:r>
      </w:ins>
      <w:ins w:id="124" w:author="Ericsson User r1" w:date="2020-02-27T12:57:00Z">
        <w:r w:rsidR="00CA2AC0">
          <w:t>Request</w:t>
        </w:r>
      </w:ins>
      <w:bookmarkEnd w:id="119"/>
    </w:p>
    <w:p w14:paraId="6D98A2C6" w14:textId="77777777" w:rsidR="00AB3B00" w:rsidRPr="009F5A10" w:rsidRDefault="00AB3B00" w:rsidP="00AB3B00">
      <w:pPr>
        <w:pStyle w:val="Heading4"/>
        <w:rPr>
          <w:ins w:id="125" w:author="Ericsson User" w:date="2019-11-07T08:26:00Z"/>
        </w:rPr>
      </w:pPr>
      <w:bookmarkStart w:id="126" w:name="_Toc20955054"/>
      <w:ins w:id="127" w:author="Ericsson User" w:date="2019-11-07T08:26:00Z">
        <w:r w:rsidRPr="009F5A10">
          <w:t>8.</w:t>
        </w:r>
        <w:proofErr w:type="gramStart"/>
        <w:r w:rsidRPr="009F5A10">
          <w:t>14.</w:t>
        </w:r>
        <w:r>
          <w:t>a</w:t>
        </w:r>
        <w:r w:rsidRPr="009F5A10">
          <w:t>.</w:t>
        </w:r>
        <w:proofErr w:type="gramEnd"/>
        <w:r w:rsidRPr="009F5A10">
          <w:t>1</w:t>
        </w:r>
        <w:r w:rsidRPr="009F5A10">
          <w:tab/>
          <w:t>General</w:t>
        </w:r>
        <w:bookmarkEnd w:id="126"/>
      </w:ins>
    </w:p>
    <w:p w14:paraId="13A971C1" w14:textId="775E9370" w:rsidR="00AB3B00" w:rsidRDefault="00AB3B00" w:rsidP="00AB3B00">
      <w:pPr>
        <w:rPr>
          <w:ins w:id="128" w:author="Ericsson User" w:date="2019-11-07T08:28:00Z"/>
          <w:lang w:eastAsia="zh-CN"/>
        </w:rPr>
      </w:pPr>
      <w:ins w:id="129" w:author="Ericsson User" w:date="2019-11-07T08:26:00Z">
        <w:r w:rsidRPr="009F5A10">
          <w:rPr>
            <w:lang w:eastAsia="zh-CN"/>
          </w:rPr>
          <w:t xml:space="preserve">The purpose of the UE </w:t>
        </w:r>
      </w:ins>
      <w:ins w:id="130" w:author="Ericsson User r1" w:date="2020-02-27T12:57:00Z">
        <w:r w:rsidR="00CA2AC0">
          <w:rPr>
            <w:lang w:eastAsia="zh-CN"/>
          </w:rPr>
          <w:t xml:space="preserve">Radio </w:t>
        </w:r>
      </w:ins>
      <w:ins w:id="131" w:author="Ericsson User" w:date="2019-11-07T08:26:00Z">
        <w:r w:rsidRPr="009F5A10">
          <w:rPr>
            <w:lang w:eastAsia="zh-CN"/>
          </w:rPr>
          <w:t xml:space="preserve">Capability </w:t>
        </w:r>
        <w:r>
          <w:rPr>
            <w:lang w:eastAsia="zh-CN"/>
          </w:rPr>
          <w:t xml:space="preserve">ID Mapping </w:t>
        </w:r>
      </w:ins>
      <w:ins w:id="132" w:author="Ericsson User r1" w:date="2020-02-27T12:57:00Z">
        <w:r w:rsidR="00CA2AC0">
          <w:rPr>
            <w:lang w:eastAsia="zh-CN"/>
          </w:rPr>
          <w:t>Request</w:t>
        </w:r>
      </w:ins>
      <w:ins w:id="133" w:author="Ericsson User" w:date="2019-11-07T08:26:00Z">
        <w:r>
          <w:rPr>
            <w:lang w:eastAsia="zh-CN"/>
          </w:rPr>
          <w:t xml:space="preserve"> </w:t>
        </w:r>
        <w:r w:rsidRPr="009F5A10">
          <w:rPr>
            <w:lang w:eastAsia="zh-CN"/>
          </w:rPr>
          <w:t xml:space="preserve">procedure is for the </w:t>
        </w:r>
      </w:ins>
      <w:ins w:id="134" w:author="Ericsson User" w:date="2019-11-07T08:27:00Z">
        <w:r>
          <w:rPr>
            <w:lang w:eastAsia="zh-CN"/>
          </w:rPr>
          <w:t>NG-RAN node t</w:t>
        </w:r>
      </w:ins>
      <w:ins w:id="135" w:author="Ericsson User" w:date="2019-11-07T08:26:00Z">
        <w:r w:rsidRPr="009F5A10">
          <w:rPr>
            <w:lang w:eastAsia="zh-CN"/>
          </w:rPr>
          <w:t>o request</w:t>
        </w:r>
      </w:ins>
      <w:ins w:id="136" w:author="Ericsson User" w:date="2019-11-07T08:28:00Z">
        <w:r>
          <w:rPr>
            <w:lang w:eastAsia="zh-CN"/>
          </w:rPr>
          <w:t xml:space="preserve"> from the AMF</w:t>
        </w:r>
      </w:ins>
      <w:ins w:id="137" w:author="Ericsson User" w:date="2019-11-07T08:26:00Z">
        <w:r w:rsidRPr="009F5A10">
          <w:rPr>
            <w:lang w:eastAsia="zh-CN"/>
          </w:rPr>
          <w:t xml:space="preserve"> </w:t>
        </w:r>
      </w:ins>
      <w:ins w:id="138" w:author="Ericsson User" w:date="2019-11-07T08:27:00Z">
        <w:r>
          <w:rPr>
            <w:lang w:eastAsia="zh-CN"/>
          </w:rPr>
          <w:t>UE Radio Capabil</w:t>
        </w:r>
      </w:ins>
      <w:ins w:id="139" w:author="Ericsson User" w:date="2019-11-07T11:05:00Z">
        <w:r w:rsidR="00B36B66">
          <w:rPr>
            <w:lang w:eastAsia="zh-CN"/>
          </w:rPr>
          <w:t>i</w:t>
        </w:r>
      </w:ins>
      <w:ins w:id="140" w:author="Ericsson User" w:date="2019-11-07T08:27:00Z">
        <w:r>
          <w:rPr>
            <w:lang w:eastAsia="zh-CN"/>
          </w:rPr>
          <w:t xml:space="preserve">ty </w:t>
        </w:r>
      </w:ins>
      <w:ins w:id="141" w:author="Ericsson User" w:date="2019-11-07T11:04:00Z">
        <w:r w:rsidR="00B36B66">
          <w:rPr>
            <w:lang w:eastAsia="zh-CN"/>
          </w:rPr>
          <w:t>inf</w:t>
        </w:r>
      </w:ins>
      <w:ins w:id="142" w:author="Ericsson User" w:date="2019-11-07T08:27:00Z">
        <w:r>
          <w:rPr>
            <w:lang w:eastAsia="zh-CN"/>
          </w:rPr>
          <w:t>ormation mapped to the</w:t>
        </w:r>
      </w:ins>
      <w:ins w:id="143" w:author="Ericsson User" w:date="2019-11-07T08:28:00Z">
        <w:r>
          <w:rPr>
            <w:lang w:eastAsia="zh-CN"/>
          </w:rPr>
          <w:t xml:space="preserve"> U</w:t>
        </w:r>
      </w:ins>
      <w:ins w:id="144" w:author="Ericsson User" w:date="2019-11-07T08:27:00Z">
        <w:r>
          <w:rPr>
            <w:lang w:eastAsia="zh-CN"/>
          </w:rPr>
          <w:t xml:space="preserve">E </w:t>
        </w:r>
      </w:ins>
      <w:ins w:id="145" w:author="Ericsson User" w:date="2020-02-13T15:05:00Z">
        <w:r w:rsidR="00EB4AB6">
          <w:rPr>
            <w:lang w:eastAsia="zh-CN"/>
          </w:rPr>
          <w:t xml:space="preserve">Radio </w:t>
        </w:r>
      </w:ins>
      <w:proofErr w:type="spellStart"/>
      <w:ins w:id="146" w:author="Ericsson User" w:date="2019-11-07T08:27:00Z">
        <w:r>
          <w:rPr>
            <w:lang w:eastAsia="zh-CN"/>
          </w:rPr>
          <w:t>Capabiltiy</w:t>
        </w:r>
        <w:proofErr w:type="spellEnd"/>
        <w:r>
          <w:rPr>
            <w:lang w:eastAsia="zh-CN"/>
          </w:rPr>
          <w:t xml:space="preserve"> ID</w:t>
        </w:r>
      </w:ins>
      <w:ins w:id="147" w:author="Ericsson User" w:date="2019-11-07T08:26:00Z">
        <w:r w:rsidRPr="009F5A10">
          <w:rPr>
            <w:lang w:eastAsia="zh-CN"/>
          </w:rPr>
          <w:t xml:space="preserve">. </w:t>
        </w:r>
      </w:ins>
    </w:p>
    <w:p w14:paraId="667DBB46" w14:textId="77777777" w:rsidR="00AB3B00" w:rsidRPr="009F5A10" w:rsidRDefault="00AB3B00" w:rsidP="00AB3B00">
      <w:pPr>
        <w:rPr>
          <w:ins w:id="148" w:author="Ericsson User" w:date="2019-11-07T08:26:00Z"/>
          <w:lang w:eastAsia="zh-CN"/>
        </w:rPr>
      </w:pPr>
      <w:ins w:id="149" w:author="Ericsson User" w:date="2019-11-07T08:26:00Z">
        <w:r w:rsidRPr="009F5A10">
          <w:rPr>
            <w:lang w:eastAsia="zh-CN"/>
          </w:rPr>
          <w:t xml:space="preserve">The procedure uses </w:t>
        </w:r>
      </w:ins>
      <w:proofErr w:type="gramStart"/>
      <w:ins w:id="150" w:author="Ericsson User" w:date="2019-11-07T08:28:00Z">
        <w:r>
          <w:rPr>
            <w:lang w:eastAsia="zh-CN"/>
          </w:rPr>
          <w:t xml:space="preserve">non </w:t>
        </w:r>
      </w:ins>
      <w:ins w:id="151" w:author="Ericsson User" w:date="2019-11-07T08:26:00Z">
        <w:r w:rsidRPr="009F5A10">
          <w:rPr>
            <w:lang w:eastAsia="zh-CN"/>
          </w:rPr>
          <w:t>UE</w:t>
        </w:r>
        <w:proofErr w:type="gramEnd"/>
        <w:r w:rsidRPr="009F5A10">
          <w:rPr>
            <w:lang w:eastAsia="zh-CN"/>
          </w:rPr>
          <w:t>-associated signalling.</w:t>
        </w:r>
      </w:ins>
    </w:p>
    <w:p w14:paraId="0086552F" w14:textId="77777777" w:rsidR="00AB3B00" w:rsidRPr="009F5A10" w:rsidRDefault="00AB3B00" w:rsidP="00AB3B00">
      <w:pPr>
        <w:pStyle w:val="Heading4"/>
        <w:rPr>
          <w:ins w:id="152" w:author="Ericsson User" w:date="2019-11-07T08:26:00Z"/>
        </w:rPr>
      </w:pPr>
      <w:bookmarkStart w:id="153" w:name="_Toc20955055"/>
      <w:ins w:id="154" w:author="Ericsson User" w:date="2019-11-07T08:26:00Z">
        <w:r w:rsidRPr="009F5A10">
          <w:t>8.</w:t>
        </w:r>
        <w:proofErr w:type="gramStart"/>
        <w:r w:rsidRPr="009F5A10">
          <w:t>14.</w:t>
        </w:r>
        <w:r>
          <w:t>a</w:t>
        </w:r>
        <w:r w:rsidRPr="009F5A10">
          <w:t>.</w:t>
        </w:r>
        <w:proofErr w:type="gramEnd"/>
        <w:r w:rsidRPr="009F5A10">
          <w:t>2</w:t>
        </w:r>
        <w:r w:rsidRPr="009F5A10">
          <w:tab/>
          <w:t>Successful Operation</w:t>
        </w:r>
        <w:bookmarkEnd w:id="153"/>
      </w:ins>
    </w:p>
    <w:p w14:paraId="3C7E9D01" w14:textId="45B1BF3A" w:rsidR="00AB3B00" w:rsidRPr="009F5A10" w:rsidRDefault="00CA2AC0" w:rsidP="00AB3B00">
      <w:pPr>
        <w:pStyle w:val="TH"/>
        <w:rPr>
          <w:ins w:id="155" w:author="Ericsson User" w:date="2019-11-07T08:26:00Z"/>
        </w:rPr>
      </w:pPr>
      <w:ins w:id="156" w:author="Ericsson User" w:date="2019-11-07T08:26:00Z">
        <w:r w:rsidRPr="009F5A10">
          <w:object w:dxaOrig="6876" w:dyaOrig="2412" w14:anchorId="75A1229D">
            <v:shape id="_x0000_i1032" type="#_x0000_t75" style="width:344.4pt;height:120pt" o:ole="">
              <v:imagedata r:id="rId24" o:title=""/>
            </v:shape>
            <o:OLEObject Type="Embed" ProgID="Visio.Drawing.11" ShapeID="_x0000_i1032" DrawAspect="Content" ObjectID="_1644313727" r:id="rId25"/>
          </w:object>
        </w:r>
      </w:ins>
    </w:p>
    <w:p w14:paraId="0F6ADC4B" w14:textId="68ED857F" w:rsidR="00AB3B00" w:rsidRPr="009F5A10" w:rsidRDefault="00AB3B00" w:rsidP="00AB3B00">
      <w:pPr>
        <w:pStyle w:val="TF"/>
        <w:rPr>
          <w:ins w:id="157" w:author="Ericsson User" w:date="2019-11-07T08:26:00Z"/>
        </w:rPr>
      </w:pPr>
      <w:ins w:id="158" w:author="Ericsson User" w:date="2019-11-07T08:26:00Z">
        <w:r w:rsidRPr="009F5A10">
          <w:t>Figure 8.14.</w:t>
        </w:r>
        <w:r>
          <w:t>a</w:t>
        </w:r>
        <w:r w:rsidRPr="009F5A10">
          <w:t xml:space="preserve">.2-1: UE </w:t>
        </w:r>
      </w:ins>
      <w:ins w:id="159" w:author="Ericsson User r1" w:date="2020-02-27T12:58:00Z">
        <w:r w:rsidR="00CA2AC0">
          <w:t xml:space="preserve">Radio </w:t>
        </w:r>
      </w:ins>
      <w:ins w:id="160" w:author="Ericsson User" w:date="2019-11-07T08:29:00Z">
        <w:r>
          <w:t xml:space="preserve">Capability ID Mapping </w:t>
        </w:r>
      </w:ins>
      <w:ins w:id="161" w:author="Ericsson User r1" w:date="2020-02-27T12:58:00Z">
        <w:r w:rsidR="00CA2AC0">
          <w:t>Request</w:t>
        </w:r>
      </w:ins>
      <w:ins w:id="162" w:author="Ericsson User" w:date="2019-11-07T08:29:00Z">
        <w:r>
          <w:t xml:space="preserve"> </w:t>
        </w:r>
      </w:ins>
      <w:ins w:id="163" w:author="Ericsson User" w:date="2019-11-07T08:26:00Z">
        <w:r w:rsidRPr="009F5A10">
          <w:t>procedure: successful operation</w:t>
        </w:r>
      </w:ins>
    </w:p>
    <w:p w14:paraId="1191F1A1" w14:textId="5A5E2DFB" w:rsidR="00AB3B00" w:rsidRPr="009F5A10" w:rsidRDefault="00AB3B00" w:rsidP="00AB3B00">
      <w:pPr>
        <w:rPr>
          <w:ins w:id="164" w:author="Ericsson User" w:date="2019-11-07T08:26:00Z"/>
          <w:lang w:eastAsia="zh-CN"/>
        </w:rPr>
      </w:pPr>
      <w:ins w:id="165" w:author="Ericsson User" w:date="2019-11-07T08:26:00Z">
        <w:r w:rsidRPr="009F5A10">
          <w:rPr>
            <w:lang w:eastAsia="zh-CN"/>
          </w:rPr>
          <w:t xml:space="preserve">The </w:t>
        </w:r>
      </w:ins>
      <w:ins w:id="166" w:author="Ericsson User" w:date="2019-11-07T08:30:00Z">
        <w:r>
          <w:rPr>
            <w:lang w:eastAsia="zh-CN"/>
          </w:rPr>
          <w:t>NG-RAN node</w:t>
        </w:r>
      </w:ins>
      <w:ins w:id="167" w:author="Ericsson User" w:date="2019-11-07T08:26:00Z">
        <w:r w:rsidRPr="009F5A10">
          <w:rPr>
            <w:lang w:eastAsia="zh-CN"/>
          </w:rPr>
          <w:t xml:space="preserve"> initiates the procedure by sending a UE </w:t>
        </w:r>
      </w:ins>
      <w:ins w:id="168" w:author="Ericsson User r1" w:date="2020-02-27T12:58:00Z">
        <w:r w:rsidR="00CA2AC0">
          <w:rPr>
            <w:lang w:eastAsia="zh-CN"/>
          </w:rPr>
          <w:t xml:space="preserve">RADIO </w:t>
        </w:r>
      </w:ins>
      <w:ins w:id="169" w:author="Ericsson User" w:date="2019-11-07T08:26:00Z">
        <w:r w:rsidRPr="009F5A10">
          <w:rPr>
            <w:lang w:eastAsia="zh-CN"/>
          </w:rPr>
          <w:t xml:space="preserve">CAPABILITY </w:t>
        </w:r>
      </w:ins>
      <w:ins w:id="170" w:author="Ericsson User" w:date="2019-11-07T08:30:00Z">
        <w:r>
          <w:rPr>
            <w:lang w:eastAsia="zh-CN"/>
          </w:rPr>
          <w:t xml:space="preserve">ID MAPPING </w:t>
        </w:r>
      </w:ins>
      <w:ins w:id="171" w:author="Ericsson User" w:date="2019-11-07T08:26:00Z">
        <w:r w:rsidRPr="009F5A10">
          <w:rPr>
            <w:lang w:eastAsia="zh-CN"/>
          </w:rPr>
          <w:t>REQUEST message.</w:t>
        </w:r>
      </w:ins>
    </w:p>
    <w:p w14:paraId="26EF72CC" w14:textId="39F4296B" w:rsidR="00AB3B00" w:rsidRPr="009F5A10" w:rsidRDefault="00AB3B00" w:rsidP="00AB3B00">
      <w:pPr>
        <w:rPr>
          <w:ins w:id="172" w:author="Ericsson User" w:date="2019-11-07T08:26:00Z"/>
        </w:rPr>
      </w:pPr>
      <w:ins w:id="173" w:author="Ericsson User" w:date="2019-11-07T08:26:00Z">
        <w:r w:rsidRPr="009F5A10">
          <w:t xml:space="preserve">Upon receipt of the </w:t>
        </w:r>
      </w:ins>
      <w:ins w:id="174" w:author="Ericsson User" w:date="2019-11-07T08:31:00Z">
        <w:r w:rsidRPr="009F5A10">
          <w:rPr>
            <w:lang w:eastAsia="zh-CN"/>
          </w:rPr>
          <w:t xml:space="preserve">UE </w:t>
        </w:r>
      </w:ins>
      <w:ins w:id="175" w:author="Ericsson User r1" w:date="2020-02-27T12:58:00Z">
        <w:r w:rsidR="00CA2AC0">
          <w:rPr>
            <w:lang w:eastAsia="zh-CN"/>
          </w:rPr>
          <w:t xml:space="preserve">RADIO </w:t>
        </w:r>
      </w:ins>
      <w:ins w:id="176" w:author="Ericsson User" w:date="2019-11-07T08:31:00Z">
        <w:r w:rsidRPr="009F5A10">
          <w:rPr>
            <w:lang w:eastAsia="zh-CN"/>
          </w:rPr>
          <w:t xml:space="preserve">CAPABILITY </w:t>
        </w:r>
        <w:r>
          <w:rPr>
            <w:lang w:eastAsia="zh-CN"/>
          </w:rPr>
          <w:t xml:space="preserve">ID MAPPING </w:t>
        </w:r>
        <w:r w:rsidRPr="009F5A10">
          <w:rPr>
            <w:lang w:eastAsia="zh-CN"/>
          </w:rPr>
          <w:t>REQUEST</w:t>
        </w:r>
      </w:ins>
      <w:ins w:id="177" w:author="Ericsson User" w:date="2019-11-07T08:26:00Z">
        <w:r w:rsidRPr="009F5A10">
          <w:t xml:space="preserve"> message, the </w:t>
        </w:r>
      </w:ins>
      <w:ins w:id="178" w:author="Ericsson User" w:date="2019-11-07T08:31:00Z">
        <w:r>
          <w:t xml:space="preserve">AMF </w:t>
        </w:r>
      </w:ins>
      <w:ins w:id="179" w:author="Ericsson User" w:date="2019-11-07T11:05:00Z">
        <w:r w:rsidR="00B36B66">
          <w:t xml:space="preserve">shall </w:t>
        </w:r>
      </w:ins>
      <w:ins w:id="180" w:author="Ericsson User" w:date="2019-11-07T08:31:00Z">
        <w:r>
          <w:t xml:space="preserve">provide </w:t>
        </w:r>
      </w:ins>
      <w:ins w:id="181" w:author="Ericsson User" w:date="2019-11-07T11:05:00Z">
        <w:r w:rsidR="00B36B66">
          <w:t xml:space="preserve">within the </w:t>
        </w:r>
        <w:r w:rsidR="00B36B66" w:rsidRPr="009F5A10">
          <w:rPr>
            <w:lang w:eastAsia="zh-CN"/>
          </w:rPr>
          <w:t xml:space="preserve">UE </w:t>
        </w:r>
      </w:ins>
      <w:ins w:id="182" w:author="Ericsson User r1" w:date="2020-02-27T12:59:00Z">
        <w:r w:rsidR="00CA2AC0">
          <w:rPr>
            <w:lang w:eastAsia="zh-CN"/>
          </w:rPr>
          <w:t xml:space="preserve">RADIO </w:t>
        </w:r>
      </w:ins>
      <w:ins w:id="183" w:author="Ericsson User" w:date="2019-11-07T11:05:00Z">
        <w:r w:rsidR="00B36B66" w:rsidRPr="009F5A10">
          <w:rPr>
            <w:lang w:eastAsia="zh-CN"/>
          </w:rPr>
          <w:t xml:space="preserve">CAPABILITY </w:t>
        </w:r>
        <w:r w:rsidR="00B36B66">
          <w:rPr>
            <w:lang w:eastAsia="zh-CN"/>
          </w:rPr>
          <w:t xml:space="preserve">ID MAPPING </w:t>
        </w:r>
        <w:r w:rsidR="00B36B66" w:rsidRPr="009F5A10">
          <w:rPr>
            <w:lang w:eastAsia="zh-CN"/>
          </w:rPr>
          <w:t>RE</w:t>
        </w:r>
        <w:r w:rsidR="00B36B66">
          <w:rPr>
            <w:lang w:eastAsia="zh-CN"/>
          </w:rPr>
          <w:t>SPONSE</w:t>
        </w:r>
        <w:r w:rsidR="00B36B66" w:rsidRPr="009F5A10">
          <w:t xml:space="preserve"> message</w:t>
        </w:r>
        <w:r w:rsidR="00B36B66">
          <w:t xml:space="preserve"> </w:t>
        </w:r>
      </w:ins>
      <w:ins w:id="184" w:author="Ericsson User" w:date="2019-11-07T08:31:00Z">
        <w:r>
          <w:t xml:space="preserve">the UE Radio Capability information mapped to the UE Capability ID indicated in the </w:t>
        </w:r>
        <w:r w:rsidRPr="009F5A10">
          <w:rPr>
            <w:lang w:eastAsia="zh-CN"/>
          </w:rPr>
          <w:t xml:space="preserve">UE </w:t>
        </w:r>
      </w:ins>
      <w:ins w:id="185" w:author="Ericsson User r1" w:date="2020-02-27T12:59:00Z">
        <w:r w:rsidR="00CA2AC0">
          <w:rPr>
            <w:lang w:eastAsia="zh-CN"/>
          </w:rPr>
          <w:t xml:space="preserve">RADIO </w:t>
        </w:r>
      </w:ins>
      <w:ins w:id="186" w:author="Ericsson User" w:date="2019-11-07T08:31:00Z">
        <w:r w:rsidRPr="009F5A10">
          <w:rPr>
            <w:lang w:eastAsia="zh-CN"/>
          </w:rPr>
          <w:t xml:space="preserve">CAPABILITY </w:t>
        </w:r>
        <w:r>
          <w:rPr>
            <w:lang w:eastAsia="zh-CN"/>
          </w:rPr>
          <w:t xml:space="preserve">ID MAPPING </w:t>
        </w:r>
        <w:r w:rsidRPr="009F5A10">
          <w:rPr>
            <w:lang w:eastAsia="zh-CN"/>
          </w:rPr>
          <w:t>REQUEST</w:t>
        </w:r>
        <w:r w:rsidRPr="009F5A10">
          <w:t xml:space="preserve"> message</w:t>
        </w:r>
      </w:ins>
      <w:ins w:id="187" w:author="Ericsson User" w:date="2019-11-07T11:05:00Z">
        <w:r w:rsidR="00B36B66">
          <w:t>.</w:t>
        </w:r>
      </w:ins>
    </w:p>
    <w:p w14:paraId="4B13D69F" w14:textId="77777777" w:rsidR="00AB3B00" w:rsidRPr="009F5A10" w:rsidRDefault="00AB3B00" w:rsidP="00AB3B00">
      <w:pPr>
        <w:pStyle w:val="Heading4"/>
        <w:rPr>
          <w:ins w:id="188" w:author="Ericsson User" w:date="2019-11-07T08:26:00Z"/>
        </w:rPr>
      </w:pPr>
      <w:bookmarkStart w:id="189" w:name="_Toc20955056"/>
      <w:ins w:id="190" w:author="Ericsson User" w:date="2019-11-07T08:26:00Z">
        <w:r w:rsidRPr="009F5A10">
          <w:t>8.</w:t>
        </w:r>
        <w:proofErr w:type="gramStart"/>
        <w:r w:rsidRPr="009F5A10">
          <w:t>14.</w:t>
        </w:r>
        <w:r>
          <w:t>a</w:t>
        </w:r>
        <w:r w:rsidRPr="009F5A10">
          <w:t>.</w:t>
        </w:r>
        <w:proofErr w:type="gramEnd"/>
        <w:r w:rsidRPr="009F5A10">
          <w:t>3</w:t>
        </w:r>
        <w:r w:rsidRPr="009F5A10">
          <w:tab/>
          <w:t>Unsuccessful Operation</w:t>
        </w:r>
        <w:bookmarkEnd w:id="189"/>
      </w:ins>
    </w:p>
    <w:p w14:paraId="531D7BC9" w14:textId="77777777" w:rsidR="00AB3B00" w:rsidRPr="009F5A10" w:rsidRDefault="00AB3B00" w:rsidP="00AB3B00">
      <w:pPr>
        <w:rPr>
          <w:ins w:id="191" w:author="Ericsson User" w:date="2019-11-07T08:26:00Z"/>
        </w:rPr>
      </w:pPr>
      <w:ins w:id="192" w:author="Ericsson User" w:date="2019-11-07T08:26:00Z">
        <w:r w:rsidRPr="009F5A10">
          <w:t>Not applicable.</w:t>
        </w:r>
      </w:ins>
    </w:p>
    <w:p w14:paraId="2D22A8AF" w14:textId="77777777" w:rsidR="00AB3B00" w:rsidRPr="009F5A10" w:rsidRDefault="00AB3B00" w:rsidP="00AB3B00">
      <w:pPr>
        <w:pStyle w:val="Heading4"/>
        <w:rPr>
          <w:ins w:id="193" w:author="Ericsson User" w:date="2019-11-07T08:26:00Z"/>
        </w:rPr>
      </w:pPr>
      <w:bookmarkStart w:id="194" w:name="_Toc20955057"/>
      <w:ins w:id="195" w:author="Ericsson User" w:date="2019-11-07T08:26:00Z">
        <w:r w:rsidRPr="009F5A10">
          <w:t>8.</w:t>
        </w:r>
        <w:proofErr w:type="gramStart"/>
        <w:r w:rsidRPr="009F5A10">
          <w:t>14.</w:t>
        </w:r>
        <w:r>
          <w:t>a</w:t>
        </w:r>
        <w:r w:rsidRPr="009F5A10">
          <w:t>.</w:t>
        </w:r>
        <w:proofErr w:type="gramEnd"/>
        <w:r w:rsidRPr="009F5A10">
          <w:t>4</w:t>
        </w:r>
        <w:r w:rsidRPr="009F5A10">
          <w:tab/>
          <w:t>Abnormal Conditions</w:t>
        </w:r>
        <w:bookmarkEnd w:id="194"/>
      </w:ins>
    </w:p>
    <w:p w14:paraId="25AE132C" w14:textId="77777777" w:rsidR="00AB3B00" w:rsidRPr="009F5A10" w:rsidRDefault="00AB3B00" w:rsidP="00AB3B00">
      <w:pPr>
        <w:rPr>
          <w:ins w:id="196" w:author="Ericsson User" w:date="2019-11-07T08:26:00Z"/>
        </w:rPr>
      </w:pPr>
      <w:ins w:id="197" w:author="Ericsson User" w:date="2019-11-07T08:26:00Z">
        <w:r w:rsidRPr="009F5A10">
          <w:t>Void.</w:t>
        </w:r>
      </w:ins>
    </w:p>
    <w:bookmarkEnd w:id="120"/>
    <w:p w14:paraId="22225168"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CE796EB" w14:textId="77777777" w:rsidR="002D29C0" w:rsidRPr="001D2E49" w:rsidRDefault="002D29C0" w:rsidP="002D29C0">
      <w:pPr>
        <w:pStyle w:val="Heading4"/>
        <w:rPr>
          <w:lang w:eastAsia="zh-CN"/>
        </w:rPr>
      </w:pPr>
      <w:bookmarkStart w:id="198" w:name="_Toc29503528"/>
      <w:bookmarkStart w:id="199" w:name="_Toc29504112"/>
      <w:bookmarkStart w:id="200" w:name="_Toc29504696"/>
      <w:bookmarkStart w:id="201" w:name="_Ref469454216"/>
      <w:bookmarkStart w:id="202" w:name="_Toc20955082"/>
      <w:r w:rsidRPr="001D2E49">
        <w:t>9.</w:t>
      </w:r>
      <w:r w:rsidRPr="001D2E49">
        <w:rPr>
          <w:lang w:eastAsia="zh-CN"/>
        </w:rPr>
        <w:t>2.2.1</w:t>
      </w:r>
      <w:r w:rsidRPr="001D2E49">
        <w:tab/>
      </w:r>
      <w:r w:rsidRPr="001D2E49">
        <w:rPr>
          <w:lang w:eastAsia="zh-CN"/>
        </w:rPr>
        <w:t>INITIAL CONTEXT SETUP REQUEST</w:t>
      </w:r>
      <w:bookmarkEnd w:id="198"/>
      <w:bookmarkEnd w:id="199"/>
      <w:bookmarkEnd w:id="200"/>
    </w:p>
    <w:p w14:paraId="4B958C83" w14:textId="77777777" w:rsidR="002D29C0" w:rsidRPr="001D2E49" w:rsidRDefault="002D29C0" w:rsidP="002D29C0">
      <w:pPr>
        <w:rPr>
          <w:rFonts w:eastAsia="Batang"/>
        </w:rPr>
      </w:pPr>
      <w:r w:rsidRPr="001D2E49">
        <w:t>This message is sent by the AMF to request the setup of a UE context.</w:t>
      </w:r>
    </w:p>
    <w:p w14:paraId="433C60F2" w14:textId="77777777" w:rsidR="002D29C0" w:rsidRPr="001D2E49" w:rsidRDefault="002D29C0" w:rsidP="002D29C0">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D29C0" w:rsidRPr="001D2E49" w14:paraId="6E1690ED" w14:textId="77777777" w:rsidTr="00831A9A">
        <w:tc>
          <w:tcPr>
            <w:tcW w:w="2160" w:type="dxa"/>
          </w:tcPr>
          <w:p w14:paraId="7E5FF834" w14:textId="77777777" w:rsidR="002D29C0" w:rsidRPr="001D2E49" w:rsidRDefault="002D29C0" w:rsidP="00831A9A">
            <w:pPr>
              <w:pStyle w:val="TAH"/>
              <w:rPr>
                <w:rFonts w:cs="Arial"/>
                <w:lang w:eastAsia="ja-JP"/>
              </w:rPr>
            </w:pPr>
            <w:r w:rsidRPr="001D2E49">
              <w:rPr>
                <w:rFonts w:cs="Arial"/>
                <w:lang w:eastAsia="ja-JP"/>
              </w:rPr>
              <w:lastRenderedPageBreak/>
              <w:t>IE/Group Name</w:t>
            </w:r>
          </w:p>
        </w:tc>
        <w:tc>
          <w:tcPr>
            <w:tcW w:w="1080" w:type="dxa"/>
          </w:tcPr>
          <w:p w14:paraId="42C1F05B" w14:textId="77777777" w:rsidR="002D29C0" w:rsidRPr="001D2E49" w:rsidRDefault="002D29C0" w:rsidP="00831A9A">
            <w:pPr>
              <w:pStyle w:val="TAH"/>
              <w:rPr>
                <w:rFonts w:cs="Arial"/>
                <w:lang w:eastAsia="ja-JP"/>
              </w:rPr>
            </w:pPr>
            <w:r w:rsidRPr="001D2E49">
              <w:rPr>
                <w:rFonts w:cs="Arial"/>
                <w:lang w:eastAsia="ja-JP"/>
              </w:rPr>
              <w:t>Presence</w:t>
            </w:r>
          </w:p>
        </w:tc>
        <w:tc>
          <w:tcPr>
            <w:tcW w:w="1080" w:type="dxa"/>
          </w:tcPr>
          <w:p w14:paraId="252EAA80" w14:textId="77777777" w:rsidR="002D29C0" w:rsidRPr="001D2E49" w:rsidRDefault="002D29C0" w:rsidP="00831A9A">
            <w:pPr>
              <w:pStyle w:val="TAH"/>
              <w:rPr>
                <w:rFonts w:cs="Arial"/>
                <w:lang w:eastAsia="ja-JP"/>
              </w:rPr>
            </w:pPr>
            <w:r w:rsidRPr="001D2E49">
              <w:rPr>
                <w:rFonts w:cs="Arial"/>
                <w:lang w:eastAsia="ja-JP"/>
              </w:rPr>
              <w:t>Range</w:t>
            </w:r>
          </w:p>
        </w:tc>
        <w:tc>
          <w:tcPr>
            <w:tcW w:w="1512" w:type="dxa"/>
          </w:tcPr>
          <w:p w14:paraId="0A4FC95E" w14:textId="77777777" w:rsidR="002D29C0" w:rsidRPr="001D2E49" w:rsidRDefault="002D29C0" w:rsidP="00831A9A">
            <w:pPr>
              <w:pStyle w:val="TAH"/>
              <w:rPr>
                <w:rFonts w:cs="Arial"/>
                <w:lang w:eastAsia="ja-JP"/>
              </w:rPr>
            </w:pPr>
            <w:r w:rsidRPr="001D2E49">
              <w:rPr>
                <w:rFonts w:cs="Arial"/>
                <w:lang w:eastAsia="ja-JP"/>
              </w:rPr>
              <w:t>IE type and reference</w:t>
            </w:r>
          </w:p>
        </w:tc>
        <w:tc>
          <w:tcPr>
            <w:tcW w:w="1728" w:type="dxa"/>
          </w:tcPr>
          <w:p w14:paraId="31ECDEF6" w14:textId="77777777" w:rsidR="002D29C0" w:rsidRPr="001D2E49" w:rsidRDefault="002D29C0" w:rsidP="00831A9A">
            <w:pPr>
              <w:pStyle w:val="TAH"/>
              <w:rPr>
                <w:rFonts w:cs="Arial"/>
                <w:lang w:eastAsia="ja-JP"/>
              </w:rPr>
            </w:pPr>
            <w:r w:rsidRPr="001D2E49">
              <w:rPr>
                <w:rFonts w:cs="Arial"/>
                <w:lang w:eastAsia="ja-JP"/>
              </w:rPr>
              <w:t>Semantics description</w:t>
            </w:r>
          </w:p>
        </w:tc>
        <w:tc>
          <w:tcPr>
            <w:tcW w:w="1080" w:type="dxa"/>
          </w:tcPr>
          <w:p w14:paraId="6732459A" w14:textId="77777777" w:rsidR="002D29C0" w:rsidRPr="001D2E49" w:rsidRDefault="002D29C0" w:rsidP="00831A9A">
            <w:pPr>
              <w:pStyle w:val="TAH"/>
              <w:rPr>
                <w:rFonts w:cs="Arial"/>
                <w:lang w:eastAsia="ja-JP"/>
              </w:rPr>
            </w:pPr>
            <w:r w:rsidRPr="001D2E49">
              <w:rPr>
                <w:rFonts w:cs="Arial"/>
                <w:lang w:eastAsia="ja-JP"/>
              </w:rPr>
              <w:t>Criticality</w:t>
            </w:r>
          </w:p>
        </w:tc>
        <w:tc>
          <w:tcPr>
            <w:tcW w:w="1080" w:type="dxa"/>
          </w:tcPr>
          <w:p w14:paraId="0EA514AB" w14:textId="77777777" w:rsidR="002D29C0" w:rsidRPr="001D2E49" w:rsidRDefault="002D29C0" w:rsidP="00831A9A">
            <w:pPr>
              <w:pStyle w:val="TAH"/>
              <w:rPr>
                <w:rFonts w:cs="Arial"/>
                <w:b w:val="0"/>
                <w:lang w:eastAsia="ja-JP"/>
              </w:rPr>
            </w:pPr>
            <w:r w:rsidRPr="001D2E49">
              <w:rPr>
                <w:rFonts w:cs="Arial"/>
                <w:lang w:eastAsia="ja-JP"/>
              </w:rPr>
              <w:t>Assigned Criticality</w:t>
            </w:r>
          </w:p>
        </w:tc>
      </w:tr>
      <w:tr w:rsidR="002D29C0" w:rsidRPr="001D2E49" w14:paraId="408952B4" w14:textId="77777777" w:rsidTr="00831A9A">
        <w:tc>
          <w:tcPr>
            <w:tcW w:w="2160" w:type="dxa"/>
          </w:tcPr>
          <w:p w14:paraId="72C2C5C3" w14:textId="77777777" w:rsidR="002D29C0" w:rsidRPr="001D2E49" w:rsidRDefault="002D29C0" w:rsidP="00831A9A">
            <w:pPr>
              <w:pStyle w:val="TAL"/>
              <w:rPr>
                <w:rFonts w:cs="Arial"/>
                <w:lang w:eastAsia="ja-JP"/>
              </w:rPr>
            </w:pPr>
            <w:r w:rsidRPr="001D2E49">
              <w:rPr>
                <w:rFonts w:cs="Arial"/>
                <w:lang w:eastAsia="ja-JP"/>
              </w:rPr>
              <w:t>Message Type</w:t>
            </w:r>
          </w:p>
        </w:tc>
        <w:tc>
          <w:tcPr>
            <w:tcW w:w="1080" w:type="dxa"/>
          </w:tcPr>
          <w:p w14:paraId="3529B8CF" w14:textId="77777777" w:rsidR="002D29C0" w:rsidRPr="001D2E49" w:rsidRDefault="002D29C0" w:rsidP="00831A9A">
            <w:pPr>
              <w:pStyle w:val="TAL"/>
              <w:rPr>
                <w:rFonts w:cs="Arial"/>
                <w:lang w:eastAsia="ja-JP"/>
              </w:rPr>
            </w:pPr>
            <w:r w:rsidRPr="001D2E49">
              <w:rPr>
                <w:rFonts w:cs="Arial"/>
                <w:lang w:eastAsia="ja-JP"/>
              </w:rPr>
              <w:t>M</w:t>
            </w:r>
          </w:p>
        </w:tc>
        <w:tc>
          <w:tcPr>
            <w:tcW w:w="1080" w:type="dxa"/>
          </w:tcPr>
          <w:p w14:paraId="1CA3B77E" w14:textId="77777777" w:rsidR="002D29C0" w:rsidRPr="001D2E49" w:rsidRDefault="002D29C0" w:rsidP="00831A9A">
            <w:pPr>
              <w:pStyle w:val="TAL"/>
              <w:rPr>
                <w:rFonts w:cs="Arial"/>
                <w:lang w:eastAsia="ja-JP"/>
              </w:rPr>
            </w:pPr>
          </w:p>
        </w:tc>
        <w:tc>
          <w:tcPr>
            <w:tcW w:w="1512" w:type="dxa"/>
          </w:tcPr>
          <w:p w14:paraId="4FC30B87" w14:textId="77777777" w:rsidR="002D29C0" w:rsidRPr="001D2E49" w:rsidRDefault="002D29C0" w:rsidP="00831A9A">
            <w:pPr>
              <w:pStyle w:val="TAL"/>
              <w:rPr>
                <w:rFonts w:cs="Arial"/>
                <w:lang w:eastAsia="ja-JP"/>
              </w:rPr>
            </w:pPr>
            <w:r w:rsidRPr="001D2E49">
              <w:rPr>
                <w:lang w:eastAsia="ja-JP"/>
              </w:rPr>
              <w:t>9.3.1.1</w:t>
            </w:r>
          </w:p>
        </w:tc>
        <w:tc>
          <w:tcPr>
            <w:tcW w:w="1728" w:type="dxa"/>
          </w:tcPr>
          <w:p w14:paraId="089E2113" w14:textId="77777777" w:rsidR="002D29C0" w:rsidRPr="001D2E49" w:rsidRDefault="002D29C0" w:rsidP="00831A9A">
            <w:pPr>
              <w:pStyle w:val="TAL"/>
              <w:rPr>
                <w:rFonts w:cs="Arial"/>
                <w:lang w:eastAsia="ja-JP"/>
              </w:rPr>
            </w:pPr>
          </w:p>
        </w:tc>
        <w:tc>
          <w:tcPr>
            <w:tcW w:w="1080" w:type="dxa"/>
          </w:tcPr>
          <w:p w14:paraId="35678003" w14:textId="77777777" w:rsidR="002D29C0" w:rsidRPr="001D2E49" w:rsidRDefault="002D29C0" w:rsidP="00831A9A">
            <w:pPr>
              <w:pStyle w:val="TAL"/>
              <w:jc w:val="center"/>
              <w:rPr>
                <w:rFonts w:cs="Arial"/>
                <w:lang w:eastAsia="ja-JP"/>
              </w:rPr>
            </w:pPr>
            <w:r w:rsidRPr="001D2E49">
              <w:rPr>
                <w:rFonts w:cs="Arial"/>
                <w:lang w:eastAsia="ja-JP"/>
              </w:rPr>
              <w:t>YES</w:t>
            </w:r>
          </w:p>
        </w:tc>
        <w:tc>
          <w:tcPr>
            <w:tcW w:w="1080" w:type="dxa"/>
          </w:tcPr>
          <w:p w14:paraId="5EA6D013"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676C6713" w14:textId="77777777" w:rsidTr="00831A9A">
        <w:tc>
          <w:tcPr>
            <w:tcW w:w="2160" w:type="dxa"/>
          </w:tcPr>
          <w:p w14:paraId="6F368925" w14:textId="77777777" w:rsidR="002D29C0" w:rsidRPr="001D2E49" w:rsidRDefault="002D29C0" w:rsidP="00831A9A">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1A3854C4" w14:textId="77777777" w:rsidR="002D29C0" w:rsidRPr="001D2E49" w:rsidRDefault="002D29C0" w:rsidP="00831A9A">
            <w:pPr>
              <w:pStyle w:val="TAL"/>
              <w:rPr>
                <w:rFonts w:eastAsia="MS Mincho" w:cs="Arial"/>
                <w:lang w:eastAsia="ja-JP"/>
              </w:rPr>
            </w:pPr>
            <w:r w:rsidRPr="001D2E49">
              <w:rPr>
                <w:rFonts w:cs="Arial"/>
                <w:lang w:eastAsia="zh-CN"/>
              </w:rPr>
              <w:t>M</w:t>
            </w:r>
          </w:p>
        </w:tc>
        <w:tc>
          <w:tcPr>
            <w:tcW w:w="1080" w:type="dxa"/>
          </w:tcPr>
          <w:p w14:paraId="7E18B4A6" w14:textId="77777777" w:rsidR="002D29C0" w:rsidRPr="001D2E49" w:rsidRDefault="002D29C0" w:rsidP="00831A9A">
            <w:pPr>
              <w:pStyle w:val="TAL"/>
              <w:rPr>
                <w:rFonts w:cs="Arial"/>
                <w:lang w:eastAsia="ja-JP"/>
              </w:rPr>
            </w:pPr>
          </w:p>
        </w:tc>
        <w:tc>
          <w:tcPr>
            <w:tcW w:w="1512" w:type="dxa"/>
          </w:tcPr>
          <w:p w14:paraId="14D72F28" w14:textId="77777777" w:rsidR="002D29C0" w:rsidRPr="001D2E49" w:rsidRDefault="002D29C0" w:rsidP="00831A9A">
            <w:pPr>
              <w:pStyle w:val="TAL"/>
              <w:rPr>
                <w:rFonts w:cs="Arial"/>
                <w:lang w:eastAsia="ja-JP"/>
              </w:rPr>
            </w:pPr>
            <w:r w:rsidRPr="001D2E49">
              <w:rPr>
                <w:lang w:eastAsia="ja-JP"/>
              </w:rPr>
              <w:t>9.3.3.1</w:t>
            </w:r>
          </w:p>
        </w:tc>
        <w:tc>
          <w:tcPr>
            <w:tcW w:w="1728" w:type="dxa"/>
          </w:tcPr>
          <w:p w14:paraId="1E38C5E9" w14:textId="77777777" w:rsidR="002D29C0" w:rsidRPr="001D2E49" w:rsidRDefault="002D29C0" w:rsidP="00831A9A">
            <w:pPr>
              <w:pStyle w:val="TAL"/>
              <w:rPr>
                <w:rFonts w:cs="Arial"/>
                <w:lang w:eastAsia="ja-JP"/>
              </w:rPr>
            </w:pPr>
          </w:p>
        </w:tc>
        <w:tc>
          <w:tcPr>
            <w:tcW w:w="1080" w:type="dxa"/>
          </w:tcPr>
          <w:p w14:paraId="030D2DDA"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2BA4AC22"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2D9181D7" w14:textId="77777777" w:rsidTr="00831A9A">
        <w:tc>
          <w:tcPr>
            <w:tcW w:w="2160" w:type="dxa"/>
          </w:tcPr>
          <w:p w14:paraId="44BB22C3" w14:textId="77777777" w:rsidR="002D29C0" w:rsidRPr="001D2E49" w:rsidRDefault="002D29C0" w:rsidP="00831A9A">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5A316B07" w14:textId="77777777" w:rsidR="002D29C0" w:rsidRPr="001D2E49" w:rsidRDefault="002D29C0" w:rsidP="00831A9A">
            <w:pPr>
              <w:pStyle w:val="TAL"/>
              <w:rPr>
                <w:rFonts w:eastAsia="MS Mincho" w:cs="Arial"/>
                <w:lang w:eastAsia="ja-JP"/>
              </w:rPr>
            </w:pPr>
            <w:r w:rsidRPr="001D2E49">
              <w:rPr>
                <w:rFonts w:cs="Arial"/>
                <w:lang w:eastAsia="zh-CN"/>
              </w:rPr>
              <w:t>M</w:t>
            </w:r>
          </w:p>
        </w:tc>
        <w:tc>
          <w:tcPr>
            <w:tcW w:w="1080" w:type="dxa"/>
          </w:tcPr>
          <w:p w14:paraId="34E3E3BB" w14:textId="77777777" w:rsidR="002D29C0" w:rsidRPr="001D2E49" w:rsidRDefault="002D29C0" w:rsidP="00831A9A">
            <w:pPr>
              <w:pStyle w:val="TAL"/>
              <w:rPr>
                <w:rFonts w:cs="Arial"/>
                <w:lang w:eastAsia="ja-JP"/>
              </w:rPr>
            </w:pPr>
          </w:p>
        </w:tc>
        <w:tc>
          <w:tcPr>
            <w:tcW w:w="1512" w:type="dxa"/>
          </w:tcPr>
          <w:p w14:paraId="25A43DE6" w14:textId="77777777" w:rsidR="002D29C0" w:rsidRPr="001D2E49" w:rsidRDefault="002D29C0" w:rsidP="00831A9A">
            <w:pPr>
              <w:pStyle w:val="TAL"/>
              <w:rPr>
                <w:rFonts w:cs="Arial"/>
                <w:lang w:eastAsia="ja-JP"/>
              </w:rPr>
            </w:pPr>
            <w:r w:rsidRPr="001D2E49">
              <w:rPr>
                <w:lang w:eastAsia="ja-JP"/>
              </w:rPr>
              <w:t>9.3.3.2</w:t>
            </w:r>
          </w:p>
        </w:tc>
        <w:tc>
          <w:tcPr>
            <w:tcW w:w="1728" w:type="dxa"/>
          </w:tcPr>
          <w:p w14:paraId="28E7668A" w14:textId="77777777" w:rsidR="002D29C0" w:rsidRPr="001D2E49" w:rsidRDefault="002D29C0" w:rsidP="00831A9A">
            <w:pPr>
              <w:pStyle w:val="TAL"/>
              <w:rPr>
                <w:rFonts w:cs="Arial"/>
                <w:lang w:eastAsia="ja-JP"/>
              </w:rPr>
            </w:pPr>
          </w:p>
        </w:tc>
        <w:tc>
          <w:tcPr>
            <w:tcW w:w="1080" w:type="dxa"/>
          </w:tcPr>
          <w:p w14:paraId="505588A2"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7C679A25"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200B46AA" w14:textId="77777777" w:rsidTr="00831A9A">
        <w:tc>
          <w:tcPr>
            <w:tcW w:w="2160" w:type="dxa"/>
          </w:tcPr>
          <w:p w14:paraId="422EED72" w14:textId="77777777" w:rsidR="002D29C0" w:rsidRPr="001D2E49" w:rsidRDefault="002D29C0" w:rsidP="00831A9A">
            <w:pPr>
              <w:pStyle w:val="TAL"/>
              <w:rPr>
                <w:rFonts w:eastAsia="Batang" w:cs="Arial"/>
                <w:bCs/>
                <w:lang w:eastAsia="ja-JP"/>
              </w:rPr>
            </w:pPr>
            <w:r w:rsidRPr="001D2E49">
              <w:rPr>
                <w:rFonts w:eastAsia="Batang" w:cs="Arial"/>
                <w:bCs/>
                <w:lang w:eastAsia="ja-JP"/>
              </w:rPr>
              <w:t>Old AMF</w:t>
            </w:r>
          </w:p>
        </w:tc>
        <w:tc>
          <w:tcPr>
            <w:tcW w:w="1080" w:type="dxa"/>
          </w:tcPr>
          <w:p w14:paraId="1D580E2D" w14:textId="77777777" w:rsidR="002D29C0" w:rsidRPr="001D2E49" w:rsidRDefault="002D29C0" w:rsidP="00831A9A">
            <w:pPr>
              <w:pStyle w:val="TAL"/>
              <w:rPr>
                <w:rFonts w:cs="Arial"/>
                <w:lang w:eastAsia="zh-CN"/>
              </w:rPr>
            </w:pPr>
            <w:r w:rsidRPr="001D2E49">
              <w:rPr>
                <w:rFonts w:cs="Arial"/>
                <w:lang w:eastAsia="zh-CN"/>
              </w:rPr>
              <w:t>O</w:t>
            </w:r>
          </w:p>
        </w:tc>
        <w:tc>
          <w:tcPr>
            <w:tcW w:w="1080" w:type="dxa"/>
          </w:tcPr>
          <w:p w14:paraId="56248D11" w14:textId="77777777" w:rsidR="002D29C0" w:rsidRPr="001D2E49" w:rsidRDefault="002D29C0" w:rsidP="00831A9A">
            <w:pPr>
              <w:pStyle w:val="TAL"/>
              <w:rPr>
                <w:rFonts w:cs="Arial"/>
                <w:lang w:eastAsia="ja-JP"/>
              </w:rPr>
            </w:pPr>
          </w:p>
        </w:tc>
        <w:tc>
          <w:tcPr>
            <w:tcW w:w="1512" w:type="dxa"/>
          </w:tcPr>
          <w:p w14:paraId="5344B245" w14:textId="77777777" w:rsidR="002D29C0" w:rsidRPr="001D2E49" w:rsidRDefault="002D29C0" w:rsidP="00831A9A">
            <w:pPr>
              <w:pStyle w:val="TAL"/>
              <w:rPr>
                <w:lang w:eastAsia="ja-JP"/>
              </w:rPr>
            </w:pPr>
            <w:r w:rsidRPr="001D2E49">
              <w:rPr>
                <w:lang w:eastAsia="ja-JP"/>
              </w:rPr>
              <w:t>AMF Name</w:t>
            </w:r>
          </w:p>
          <w:p w14:paraId="0D77ECE4" w14:textId="77777777" w:rsidR="002D29C0" w:rsidRPr="001D2E49" w:rsidRDefault="002D29C0" w:rsidP="00831A9A">
            <w:pPr>
              <w:pStyle w:val="TAL"/>
              <w:rPr>
                <w:lang w:eastAsia="ja-JP"/>
              </w:rPr>
            </w:pPr>
            <w:r w:rsidRPr="001D2E49">
              <w:rPr>
                <w:lang w:eastAsia="ja-JP"/>
              </w:rPr>
              <w:t>9.3.3.21</w:t>
            </w:r>
          </w:p>
        </w:tc>
        <w:tc>
          <w:tcPr>
            <w:tcW w:w="1728" w:type="dxa"/>
          </w:tcPr>
          <w:p w14:paraId="4CC7A8EA" w14:textId="77777777" w:rsidR="002D29C0" w:rsidRPr="001D2E49" w:rsidRDefault="002D29C0" w:rsidP="00831A9A">
            <w:pPr>
              <w:pStyle w:val="TAL"/>
              <w:rPr>
                <w:rFonts w:cs="Arial"/>
                <w:lang w:eastAsia="ja-JP"/>
              </w:rPr>
            </w:pPr>
          </w:p>
        </w:tc>
        <w:tc>
          <w:tcPr>
            <w:tcW w:w="1080" w:type="dxa"/>
          </w:tcPr>
          <w:p w14:paraId="22A7FACB" w14:textId="77777777" w:rsidR="002D29C0" w:rsidRPr="001D2E49" w:rsidRDefault="002D29C0" w:rsidP="00831A9A">
            <w:pPr>
              <w:pStyle w:val="TAL"/>
              <w:jc w:val="center"/>
              <w:rPr>
                <w:rFonts w:cs="Arial"/>
                <w:lang w:eastAsia="ja-JP"/>
              </w:rPr>
            </w:pPr>
            <w:r w:rsidRPr="001D2E49">
              <w:rPr>
                <w:rFonts w:cs="Arial"/>
                <w:lang w:eastAsia="ja-JP"/>
              </w:rPr>
              <w:t>YES</w:t>
            </w:r>
          </w:p>
        </w:tc>
        <w:tc>
          <w:tcPr>
            <w:tcW w:w="1080" w:type="dxa"/>
          </w:tcPr>
          <w:p w14:paraId="214CF2CC"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528AFE66" w14:textId="77777777" w:rsidTr="00831A9A">
        <w:tc>
          <w:tcPr>
            <w:tcW w:w="2160" w:type="dxa"/>
          </w:tcPr>
          <w:p w14:paraId="6BA2B754" w14:textId="77777777" w:rsidR="002D29C0" w:rsidRPr="001D2E49" w:rsidRDefault="002D29C0" w:rsidP="00831A9A">
            <w:pPr>
              <w:pStyle w:val="TAL"/>
              <w:rPr>
                <w:rFonts w:eastAsia="MS Mincho" w:cs="Arial"/>
                <w:lang w:eastAsia="ja-JP"/>
              </w:rPr>
            </w:pPr>
            <w:r w:rsidRPr="001D2E49">
              <w:rPr>
                <w:rFonts w:cs="Arial"/>
                <w:lang w:eastAsia="ja-JP"/>
              </w:rPr>
              <w:t>UE Aggregate Maximum Bit Rate</w:t>
            </w:r>
          </w:p>
        </w:tc>
        <w:tc>
          <w:tcPr>
            <w:tcW w:w="1080" w:type="dxa"/>
          </w:tcPr>
          <w:p w14:paraId="5C600DF8" w14:textId="77777777" w:rsidR="002D29C0" w:rsidRPr="001D2E49" w:rsidRDefault="002D29C0" w:rsidP="00831A9A">
            <w:pPr>
              <w:pStyle w:val="TAL"/>
              <w:rPr>
                <w:rFonts w:eastAsia="MS Mincho" w:cs="Arial"/>
                <w:lang w:eastAsia="ja-JP"/>
              </w:rPr>
            </w:pPr>
            <w:r w:rsidRPr="001D2E49">
              <w:rPr>
                <w:rFonts w:cs="Arial"/>
                <w:lang w:eastAsia="zh-CN"/>
              </w:rPr>
              <w:t>C-</w:t>
            </w:r>
            <w:proofErr w:type="spellStart"/>
            <w:r w:rsidRPr="001D2E49">
              <w:rPr>
                <w:rFonts w:cs="Arial"/>
                <w:lang w:eastAsia="zh-CN"/>
              </w:rPr>
              <w:t>ifPDUsessionResourceSetup</w:t>
            </w:r>
            <w:proofErr w:type="spellEnd"/>
          </w:p>
        </w:tc>
        <w:tc>
          <w:tcPr>
            <w:tcW w:w="1080" w:type="dxa"/>
          </w:tcPr>
          <w:p w14:paraId="6C04D80E" w14:textId="77777777" w:rsidR="002D29C0" w:rsidRPr="001D2E49" w:rsidRDefault="002D29C0" w:rsidP="00831A9A">
            <w:pPr>
              <w:pStyle w:val="TAL"/>
              <w:rPr>
                <w:rFonts w:cs="Arial"/>
                <w:lang w:eastAsia="ja-JP"/>
              </w:rPr>
            </w:pPr>
          </w:p>
        </w:tc>
        <w:tc>
          <w:tcPr>
            <w:tcW w:w="1512" w:type="dxa"/>
          </w:tcPr>
          <w:p w14:paraId="10E17FAF" w14:textId="77777777" w:rsidR="002D29C0" w:rsidRPr="001D2E49" w:rsidRDefault="002D29C0" w:rsidP="00831A9A">
            <w:pPr>
              <w:pStyle w:val="TAL"/>
              <w:rPr>
                <w:rFonts w:cs="Arial"/>
                <w:lang w:eastAsia="ja-JP"/>
              </w:rPr>
            </w:pPr>
            <w:r w:rsidRPr="001D2E49">
              <w:rPr>
                <w:lang w:eastAsia="ja-JP"/>
              </w:rPr>
              <w:t>9.3.1.58</w:t>
            </w:r>
          </w:p>
        </w:tc>
        <w:tc>
          <w:tcPr>
            <w:tcW w:w="1728" w:type="dxa"/>
          </w:tcPr>
          <w:p w14:paraId="35EC13F2" w14:textId="77777777" w:rsidR="002D29C0" w:rsidRPr="001D2E49" w:rsidRDefault="002D29C0" w:rsidP="00831A9A">
            <w:pPr>
              <w:pStyle w:val="TAL"/>
              <w:rPr>
                <w:rFonts w:cs="Arial"/>
                <w:lang w:eastAsia="ja-JP"/>
              </w:rPr>
            </w:pPr>
          </w:p>
        </w:tc>
        <w:tc>
          <w:tcPr>
            <w:tcW w:w="1080" w:type="dxa"/>
          </w:tcPr>
          <w:p w14:paraId="3CC60DAC"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15074266"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311B3A9F" w14:textId="77777777" w:rsidTr="00831A9A">
        <w:tc>
          <w:tcPr>
            <w:tcW w:w="2160" w:type="dxa"/>
          </w:tcPr>
          <w:p w14:paraId="394E6380" w14:textId="77777777" w:rsidR="002D29C0" w:rsidRPr="001D2E49" w:rsidRDefault="002D29C0" w:rsidP="00831A9A">
            <w:pPr>
              <w:pStyle w:val="TAL"/>
              <w:rPr>
                <w:rFonts w:cs="Arial"/>
                <w:lang w:eastAsia="ja-JP"/>
              </w:rPr>
            </w:pPr>
            <w:r w:rsidRPr="001D2E49">
              <w:rPr>
                <w:rFonts w:eastAsia="Batang" w:cs="Arial"/>
                <w:lang w:eastAsia="ja-JP"/>
              </w:rPr>
              <w:t>Core Network Assistance Information for RRC INACTIVE</w:t>
            </w:r>
          </w:p>
        </w:tc>
        <w:tc>
          <w:tcPr>
            <w:tcW w:w="1080" w:type="dxa"/>
          </w:tcPr>
          <w:p w14:paraId="0F4BF42E" w14:textId="77777777" w:rsidR="002D29C0" w:rsidRPr="001D2E49" w:rsidRDefault="002D29C0" w:rsidP="00831A9A">
            <w:pPr>
              <w:pStyle w:val="TAL"/>
              <w:rPr>
                <w:rFonts w:cs="Arial"/>
                <w:lang w:eastAsia="zh-CN"/>
              </w:rPr>
            </w:pPr>
            <w:r w:rsidRPr="001D2E49">
              <w:rPr>
                <w:rFonts w:cs="Arial"/>
                <w:lang w:eastAsia="zh-CN"/>
              </w:rPr>
              <w:t>O</w:t>
            </w:r>
          </w:p>
        </w:tc>
        <w:tc>
          <w:tcPr>
            <w:tcW w:w="1080" w:type="dxa"/>
          </w:tcPr>
          <w:p w14:paraId="6FE3318B" w14:textId="77777777" w:rsidR="002D29C0" w:rsidRPr="001D2E49" w:rsidRDefault="002D29C0" w:rsidP="00831A9A">
            <w:pPr>
              <w:pStyle w:val="TAL"/>
              <w:rPr>
                <w:rFonts w:cs="Arial"/>
                <w:lang w:eastAsia="ja-JP"/>
              </w:rPr>
            </w:pPr>
          </w:p>
        </w:tc>
        <w:tc>
          <w:tcPr>
            <w:tcW w:w="1512" w:type="dxa"/>
          </w:tcPr>
          <w:p w14:paraId="79F0A178" w14:textId="77777777" w:rsidR="002D29C0" w:rsidRPr="001D2E49" w:rsidRDefault="002D29C0" w:rsidP="00831A9A">
            <w:pPr>
              <w:pStyle w:val="TAL"/>
              <w:rPr>
                <w:lang w:eastAsia="ja-JP"/>
              </w:rPr>
            </w:pPr>
            <w:r w:rsidRPr="001D2E49">
              <w:rPr>
                <w:lang w:eastAsia="ja-JP"/>
              </w:rPr>
              <w:t>9.3.1.</w:t>
            </w:r>
            <w:r w:rsidRPr="001D2E49">
              <w:rPr>
                <w:rFonts w:eastAsia="SimSun"/>
                <w:lang w:eastAsia="zh-CN"/>
              </w:rPr>
              <w:t>15</w:t>
            </w:r>
          </w:p>
        </w:tc>
        <w:tc>
          <w:tcPr>
            <w:tcW w:w="1728" w:type="dxa"/>
          </w:tcPr>
          <w:p w14:paraId="1F6F8217" w14:textId="77777777" w:rsidR="002D29C0" w:rsidRPr="001D2E49" w:rsidRDefault="002D29C0" w:rsidP="00831A9A">
            <w:pPr>
              <w:pStyle w:val="TAL"/>
              <w:rPr>
                <w:rFonts w:cs="Arial"/>
                <w:lang w:eastAsia="ja-JP"/>
              </w:rPr>
            </w:pPr>
          </w:p>
        </w:tc>
        <w:tc>
          <w:tcPr>
            <w:tcW w:w="1080" w:type="dxa"/>
          </w:tcPr>
          <w:p w14:paraId="13DE6BD3" w14:textId="77777777" w:rsidR="002D29C0" w:rsidRPr="001D2E49" w:rsidRDefault="002D29C0" w:rsidP="00831A9A">
            <w:pPr>
              <w:pStyle w:val="TAL"/>
              <w:jc w:val="center"/>
              <w:rPr>
                <w:rFonts w:cs="Arial"/>
                <w:lang w:eastAsia="ja-JP"/>
              </w:rPr>
            </w:pPr>
            <w:r w:rsidRPr="001D2E49">
              <w:rPr>
                <w:rFonts w:cs="Arial"/>
                <w:lang w:eastAsia="ja-JP"/>
              </w:rPr>
              <w:t>YES</w:t>
            </w:r>
          </w:p>
        </w:tc>
        <w:tc>
          <w:tcPr>
            <w:tcW w:w="1080" w:type="dxa"/>
          </w:tcPr>
          <w:p w14:paraId="56DB2B5C" w14:textId="77777777" w:rsidR="002D29C0" w:rsidRPr="001D2E49" w:rsidRDefault="002D29C0" w:rsidP="00831A9A">
            <w:pPr>
              <w:pStyle w:val="TAL"/>
              <w:jc w:val="center"/>
              <w:rPr>
                <w:rFonts w:cs="Arial"/>
                <w:lang w:eastAsia="ja-JP"/>
              </w:rPr>
            </w:pPr>
            <w:r w:rsidRPr="001D2E49">
              <w:rPr>
                <w:rFonts w:cs="Arial"/>
                <w:lang w:eastAsia="ja-JP"/>
              </w:rPr>
              <w:t>ignore</w:t>
            </w:r>
          </w:p>
        </w:tc>
      </w:tr>
      <w:tr w:rsidR="002D29C0" w:rsidRPr="001D2E49" w14:paraId="09C5AC18" w14:textId="77777777" w:rsidTr="00831A9A">
        <w:tc>
          <w:tcPr>
            <w:tcW w:w="2160" w:type="dxa"/>
          </w:tcPr>
          <w:p w14:paraId="7CA4A333" w14:textId="77777777" w:rsidR="002D29C0" w:rsidRPr="001D2E49" w:rsidRDefault="002D29C0" w:rsidP="00831A9A">
            <w:pPr>
              <w:pStyle w:val="TAL"/>
              <w:rPr>
                <w:rFonts w:eastAsia="Batang" w:cs="Arial"/>
                <w:lang w:eastAsia="ja-JP"/>
              </w:rPr>
            </w:pPr>
            <w:r w:rsidRPr="001D2E49">
              <w:rPr>
                <w:rFonts w:eastAsia="Batang" w:cs="Arial"/>
                <w:lang w:eastAsia="ja-JP"/>
              </w:rPr>
              <w:t>GUAMI</w:t>
            </w:r>
          </w:p>
        </w:tc>
        <w:tc>
          <w:tcPr>
            <w:tcW w:w="1080" w:type="dxa"/>
          </w:tcPr>
          <w:p w14:paraId="5315D9A1" w14:textId="77777777" w:rsidR="002D29C0" w:rsidRPr="001D2E49" w:rsidRDefault="002D29C0" w:rsidP="00831A9A">
            <w:pPr>
              <w:pStyle w:val="TAL"/>
              <w:rPr>
                <w:rFonts w:cs="Arial"/>
                <w:lang w:eastAsia="zh-CN"/>
              </w:rPr>
            </w:pPr>
            <w:r w:rsidRPr="001D2E49">
              <w:rPr>
                <w:rFonts w:cs="Arial"/>
                <w:lang w:eastAsia="zh-CN"/>
              </w:rPr>
              <w:t>M</w:t>
            </w:r>
          </w:p>
        </w:tc>
        <w:tc>
          <w:tcPr>
            <w:tcW w:w="1080" w:type="dxa"/>
          </w:tcPr>
          <w:p w14:paraId="084AEA4E" w14:textId="77777777" w:rsidR="002D29C0" w:rsidRPr="001D2E49" w:rsidRDefault="002D29C0" w:rsidP="00831A9A">
            <w:pPr>
              <w:pStyle w:val="TAL"/>
              <w:rPr>
                <w:rFonts w:cs="Arial"/>
                <w:lang w:eastAsia="ja-JP"/>
              </w:rPr>
            </w:pPr>
          </w:p>
        </w:tc>
        <w:tc>
          <w:tcPr>
            <w:tcW w:w="1512" w:type="dxa"/>
          </w:tcPr>
          <w:p w14:paraId="3D0B6CA1" w14:textId="77777777" w:rsidR="002D29C0" w:rsidRPr="001D2E49" w:rsidRDefault="002D29C0" w:rsidP="00831A9A">
            <w:pPr>
              <w:pStyle w:val="TAL"/>
              <w:rPr>
                <w:lang w:eastAsia="ja-JP"/>
              </w:rPr>
            </w:pPr>
            <w:r w:rsidRPr="001D2E49">
              <w:rPr>
                <w:lang w:eastAsia="ja-JP"/>
              </w:rPr>
              <w:t>9.3.3.3</w:t>
            </w:r>
          </w:p>
        </w:tc>
        <w:tc>
          <w:tcPr>
            <w:tcW w:w="1728" w:type="dxa"/>
          </w:tcPr>
          <w:p w14:paraId="7A534276" w14:textId="77777777" w:rsidR="002D29C0" w:rsidRPr="001D2E49" w:rsidRDefault="002D29C0" w:rsidP="00831A9A">
            <w:pPr>
              <w:pStyle w:val="TAL"/>
              <w:rPr>
                <w:rFonts w:cs="Arial"/>
                <w:lang w:eastAsia="ja-JP"/>
              </w:rPr>
            </w:pPr>
          </w:p>
        </w:tc>
        <w:tc>
          <w:tcPr>
            <w:tcW w:w="1080" w:type="dxa"/>
          </w:tcPr>
          <w:p w14:paraId="6729B13C" w14:textId="77777777" w:rsidR="002D29C0" w:rsidRPr="001D2E49" w:rsidRDefault="002D29C0" w:rsidP="00831A9A">
            <w:pPr>
              <w:pStyle w:val="TAL"/>
              <w:jc w:val="center"/>
              <w:rPr>
                <w:rFonts w:cs="Arial"/>
                <w:lang w:eastAsia="ja-JP"/>
              </w:rPr>
            </w:pPr>
            <w:r w:rsidRPr="001D2E49">
              <w:rPr>
                <w:rFonts w:cs="Arial"/>
                <w:lang w:eastAsia="ja-JP"/>
              </w:rPr>
              <w:t>YES</w:t>
            </w:r>
          </w:p>
        </w:tc>
        <w:tc>
          <w:tcPr>
            <w:tcW w:w="1080" w:type="dxa"/>
          </w:tcPr>
          <w:p w14:paraId="45813B1D"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29C29EE4" w14:textId="77777777" w:rsidTr="00831A9A">
        <w:tc>
          <w:tcPr>
            <w:tcW w:w="2160" w:type="dxa"/>
          </w:tcPr>
          <w:p w14:paraId="7F67BF0D" w14:textId="77777777" w:rsidR="002D29C0" w:rsidRPr="001D2E49" w:rsidRDefault="002D29C0" w:rsidP="00831A9A">
            <w:pPr>
              <w:pStyle w:val="TAL"/>
              <w:rPr>
                <w:rFonts w:eastAsia="MS Mincho" w:cs="Arial"/>
                <w:b/>
                <w:lang w:eastAsia="ja-JP"/>
              </w:rPr>
            </w:pPr>
            <w:r w:rsidRPr="001D2E49">
              <w:rPr>
                <w:rFonts w:cs="Arial"/>
                <w:b/>
                <w:bCs/>
                <w:iCs/>
                <w:lang w:eastAsia="ja-JP"/>
              </w:rPr>
              <w:t>PDU Session Resource Setup Request List</w:t>
            </w:r>
          </w:p>
        </w:tc>
        <w:tc>
          <w:tcPr>
            <w:tcW w:w="1080" w:type="dxa"/>
          </w:tcPr>
          <w:p w14:paraId="4A19479D" w14:textId="77777777" w:rsidR="002D29C0" w:rsidRPr="001D2E49" w:rsidRDefault="002D29C0" w:rsidP="00831A9A">
            <w:pPr>
              <w:pStyle w:val="TAL"/>
              <w:rPr>
                <w:rFonts w:eastAsia="MS Mincho" w:cs="Arial"/>
                <w:lang w:eastAsia="ja-JP"/>
              </w:rPr>
            </w:pPr>
          </w:p>
        </w:tc>
        <w:tc>
          <w:tcPr>
            <w:tcW w:w="1080" w:type="dxa"/>
          </w:tcPr>
          <w:p w14:paraId="46DD2F78" w14:textId="77777777" w:rsidR="002D29C0" w:rsidRPr="001D2E49" w:rsidRDefault="002D29C0" w:rsidP="00831A9A">
            <w:pPr>
              <w:pStyle w:val="TAL"/>
              <w:rPr>
                <w:rFonts w:cs="Arial"/>
                <w:lang w:eastAsia="ja-JP"/>
              </w:rPr>
            </w:pPr>
            <w:r w:rsidRPr="001D2E49">
              <w:rPr>
                <w:rFonts w:cs="Arial"/>
                <w:i/>
                <w:lang w:eastAsia="ja-JP"/>
              </w:rPr>
              <w:t>0..1</w:t>
            </w:r>
          </w:p>
        </w:tc>
        <w:tc>
          <w:tcPr>
            <w:tcW w:w="1512" w:type="dxa"/>
          </w:tcPr>
          <w:p w14:paraId="2E72FBD7" w14:textId="77777777" w:rsidR="002D29C0" w:rsidRPr="001D2E49" w:rsidRDefault="002D29C0" w:rsidP="00831A9A">
            <w:pPr>
              <w:pStyle w:val="TAL"/>
              <w:rPr>
                <w:rFonts w:cs="Arial"/>
                <w:lang w:eastAsia="ja-JP"/>
              </w:rPr>
            </w:pPr>
          </w:p>
        </w:tc>
        <w:tc>
          <w:tcPr>
            <w:tcW w:w="1728" w:type="dxa"/>
          </w:tcPr>
          <w:p w14:paraId="0C343A81" w14:textId="77777777" w:rsidR="002D29C0" w:rsidRPr="001D2E49" w:rsidRDefault="002D29C0" w:rsidP="00831A9A">
            <w:pPr>
              <w:pStyle w:val="TAL"/>
              <w:rPr>
                <w:rFonts w:cs="Arial"/>
                <w:lang w:eastAsia="ja-JP"/>
              </w:rPr>
            </w:pPr>
          </w:p>
        </w:tc>
        <w:tc>
          <w:tcPr>
            <w:tcW w:w="1080" w:type="dxa"/>
          </w:tcPr>
          <w:p w14:paraId="4AB520B5" w14:textId="77777777" w:rsidR="002D29C0" w:rsidRPr="001D2E49" w:rsidRDefault="002D29C0" w:rsidP="00831A9A">
            <w:pPr>
              <w:pStyle w:val="TAL"/>
              <w:jc w:val="center"/>
              <w:rPr>
                <w:rFonts w:eastAsia="MS Mincho" w:cs="Arial"/>
                <w:lang w:eastAsia="ja-JP"/>
              </w:rPr>
            </w:pPr>
            <w:r w:rsidRPr="001D2E49">
              <w:rPr>
                <w:rFonts w:eastAsia="MS Mincho" w:cs="Arial"/>
                <w:lang w:eastAsia="ja-JP"/>
              </w:rPr>
              <w:t>YES</w:t>
            </w:r>
          </w:p>
        </w:tc>
        <w:tc>
          <w:tcPr>
            <w:tcW w:w="1080" w:type="dxa"/>
          </w:tcPr>
          <w:p w14:paraId="21B4A249"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2FE6A4F0" w14:textId="77777777" w:rsidTr="00831A9A">
        <w:tc>
          <w:tcPr>
            <w:tcW w:w="2160" w:type="dxa"/>
          </w:tcPr>
          <w:p w14:paraId="2A565889" w14:textId="77777777" w:rsidR="002D29C0" w:rsidRPr="001D2E49" w:rsidRDefault="002D29C0" w:rsidP="00831A9A">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80" w:type="dxa"/>
          </w:tcPr>
          <w:p w14:paraId="4D8F5317" w14:textId="77777777" w:rsidR="002D29C0" w:rsidRPr="001D2E49" w:rsidDel="00DB51C0" w:rsidRDefault="002D29C0" w:rsidP="00831A9A">
            <w:pPr>
              <w:pStyle w:val="TAL"/>
              <w:rPr>
                <w:rFonts w:cs="Arial"/>
                <w:lang w:eastAsia="ja-JP"/>
              </w:rPr>
            </w:pPr>
          </w:p>
        </w:tc>
        <w:tc>
          <w:tcPr>
            <w:tcW w:w="1080" w:type="dxa"/>
          </w:tcPr>
          <w:p w14:paraId="0E737299" w14:textId="77777777" w:rsidR="002D29C0" w:rsidRPr="001D2E49" w:rsidRDefault="002D29C0" w:rsidP="00831A9A">
            <w:pPr>
              <w:pStyle w:val="TAL"/>
              <w:rPr>
                <w:rFonts w:cs="Arial"/>
                <w:i/>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12" w:type="dxa"/>
          </w:tcPr>
          <w:p w14:paraId="7E0017DE" w14:textId="77777777" w:rsidR="002D29C0" w:rsidRPr="001D2E49" w:rsidDel="00DB51C0" w:rsidRDefault="002D29C0" w:rsidP="00831A9A">
            <w:pPr>
              <w:pStyle w:val="TAL"/>
              <w:rPr>
                <w:rFonts w:cs="Arial"/>
                <w:lang w:eastAsia="ja-JP"/>
              </w:rPr>
            </w:pPr>
          </w:p>
        </w:tc>
        <w:tc>
          <w:tcPr>
            <w:tcW w:w="1728" w:type="dxa"/>
          </w:tcPr>
          <w:p w14:paraId="64A09A01" w14:textId="77777777" w:rsidR="002D29C0" w:rsidRPr="001D2E49" w:rsidRDefault="002D29C0" w:rsidP="00831A9A">
            <w:pPr>
              <w:pStyle w:val="TAL"/>
              <w:rPr>
                <w:rFonts w:cs="Arial"/>
                <w:lang w:eastAsia="ja-JP"/>
              </w:rPr>
            </w:pPr>
          </w:p>
        </w:tc>
        <w:tc>
          <w:tcPr>
            <w:tcW w:w="1080" w:type="dxa"/>
          </w:tcPr>
          <w:p w14:paraId="00410A09" w14:textId="77777777" w:rsidR="002D29C0" w:rsidRPr="001D2E49" w:rsidRDefault="002D29C0" w:rsidP="00831A9A">
            <w:pPr>
              <w:pStyle w:val="TAR"/>
              <w:jc w:val="center"/>
              <w:rPr>
                <w:rFonts w:cs="Arial"/>
                <w:lang w:eastAsia="ja-JP"/>
              </w:rPr>
            </w:pPr>
            <w:r w:rsidRPr="001D2E49">
              <w:rPr>
                <w:rFonts w:cs="Arial"/>
                <w:lang w:eastAsia="ja-JP"/>
              </w:rPr>
              <w:t>-</w:t>
            </w:r>
          </w:p>
        </w:tc>
        <w:tc>
          <w:tcPr>
            <w:tcW w:w="1080" w:type="dxa"/>
          </w:tcPr>
          <w:p w14:paraId="5A2A9D70" w14:textId="77777777" w:rsidR="002D29C0" w:rsidRPr="001D2E49" w:rsidRDefault="002D29C0" w:rsidP="00831A9A">
            <w:pPr>
              <w:pStyle w:val="TAR"/>
              <w:jc w:val="center"/>
              <w:rPr>
                <w:rFonts w:cs="Arial"/>
                <w:lang w:eastAsia="ja-JP"/>
              </w:rPr>
            </w:pPr>
          </w:p>
        </w:tc>
      </w:tr>
      <w:tr w:rsidR="002D29C0" w:rsidRPr="001D2E49" w14:paraId="15983F5B" w14:textId="77777777" w:rsidTr="00831A9A">
        <w:tc>
          <w:tcPr>
            <w:tcW w:w="2160" w:type="dxa"/>
          </w:tcPr>
          <w:p w14:paraId="3E52457B" w14:textId="77777777" w:rsidR="002D29C0" w:rsidRPr="001D2E49" w:rsidRDefault="002D29C0" w:rsidP="00831A9A">
            <w:pPr>
              <w:pStyle w:val="TAL"/>
              <w:ind w:left="163"/>
              <w:rPr>
                <w:rFonts w:cs="Arial"/>
                <w:bCs/>
                <w:iCs/>
                <w:lang w:eastAsia="ja-JP"/>
              </w:rPr>
            </w:pPr>
            <w:r w:rsidRPr="001D2E49">
              <w:rPr>
                <w:rFonts w:cs="Arial"/>
                <w:bCs/>
                <w:iCs/>
                <w:lang w:eastAsia="ja-JP"/>
              </w:rPr>
              <w:t>&gt;&gt;PDU Session ID</w:t>
            </w:r>
          </w:p>
        </w:tc>
        <w:tc>
          <w:tcPr>
            <w:tcW w:w="1080" w:type="dxa"/>
          </w:tcPr>
          <w:p w14:paraId="754065A8" w14:textId="77777777" w:rsidR="002D29C0" w:rsidRPr="001D2E49" w:rsidDel="00DB51C0" w:rsidRDefault="002D29C0" w:rsidP="00831A9A">
            <w:pPr>
              <w:pStyle w:val="TAL"/>
              <w:rPr>
                <w:rFonts w:cs="Arial"/>
                <w:lang w:eastAsia="ja-JP"/>
              </w:rPr>
            </w:pPr>
            <w:r w:rsidRPr="001D2E49">
              <w:rPr>
                <w:rFonts w:cs="Arial"/>
                <w:lang w:eastAsia="ja-JP"/>
              </w:rPr>
              <w:t>M</w:t>
            </w:r>
          </w:p>
        </w:tc>
        <w:tc>
          <w:tcPr>
            <w:tcW w:w="1080" w:type="dxa"/>
          </w:tcPr>
          <w:p w14:paraId="4288E667" w14:textId="77777777" w:rsidR="002D29C0" w:rsidRPr="001D2E49" w:rsidRDefault="002D29C0" w:rsidP="00831A9A">
            <w:pPr>
              <w:pStyle w:val="TAL"/>
              <w:rPr>
                <w:rFonts w:cs="Arial"/>
                <w:i/>
                <w:lang w:eastAsia="ja-JP"/>
              </w:rPr>
            </w:pPr>
          </w:p>
        </w:tc>
        <w:tc>
          <w:tcPr>
            <w:tcW w:w="1512" w:type="dxa"/>
          </w:tcPr>
          <w:p w14:paraId="18FBC760" w14:textId="77777777" w:rsidR="002D29C0" w:rsidRPr="001D2E49" w:rsidDel="00DB51C0" w:rsidRDefault="002D29C0" w:rsidP="00831A9A">
            <w:pPr>
              <w:pStyle w:val="TAL"/>
              <w:rPr>
                <w:rFonts w:cs="Arial"/>
                <w:lang w:eastAsia="ja-JP"/>
              </w:rPr>
            </w:pPr>
            <w:r w:rsidRPr="001D2E49">
              <w:rPr>
                <w:rFonts w:cs="Arial"/>
                <w:lang w:eastAsia="ja-JP"/>
              </w:rPr>
              <w:t>9.3.1.50</w:t>
            </w:r>
          </w:p>
        </w:tc>
        <w:tc>
          <w:tcPr>
            <w:tcW w:w="1728" w:type="dxa"/>
          </w:tcPr>
          <w:p w14:paraId="0E1C6C12" w14:textId="77777777" w:rsidR="002D29C0" w:rsidRPr="001D2E49" w:rsidRDefault="002D29C0" w:rsidP="00831A9A">
            <w:pPr>
              <w:pStyle w:val="TAL"/>
              <w:rPr>
                <w:rFonts w:cs="Arial"/>
                <w:lang w:eastAsia="ja-JP"/>
              </w:rPr>
            </w:pPr>
          </w:p>
        </w:tc>
        <w:tc>
          <w:tcPr>
            <w:tcW w:w="1080" w:type="dxa"/>
          </w:tcPr>
          <w:p w14:paraId="736A98DF" w14:textId="77777777" w:rsidR="002D29C0" w:rsidRPr="001D2E49" w:rsidRDefault="002D29C0" w:rsidP="00831A9A">
            <w:pPr>
              <w:pStyle w:val="TAR"/>
              <w:jc w:val="center"/>
              <w:rPr>
                <w:rFonts w:cs="Arial"/>
                <w:lang w:eastAsia="ja-JP"/>
              </w:rPr>
            </w:pPr>
            <w:r w:rsidRPr="001D2E49">
              <w:rPr>
                <w:rFonts w:cs="Arial"/>
                <w:lang w:eastAsia="ja-JP"/>
              </w:rPr>
              <w:t>-</w:t>
            </w:r>
          </w:p>
        </w:tc>
        <w:tc>
          <w:tcPr>
            <w:tcW w:w="1080" w:type="dxa"/>
          </w:tcPr>
          <w:p w14:paraId="5B7794E7" w14:textId="77777777" w:rsidR="002D29C0" w:rsidRPr="001D2E49" w:rsidRDefault="002D29C0" w:rsidP="00831A9A">
            <w:pPr>
              <w:pStyle w:val="TAR"/>
              <w:jc w:val="center"/>
              <w:rPr>
                <w:rFonts w:cs="Arial"/>
                <w:lang w:eastAsia="ja-JP"/>
              </w:rPr>
            </w:pPr>
          </w:p>
        </w:tc>
      </w:tr>
      <w:tr w:rsidR="002D29C0" w:rsidRPr="001D2E49" w14:paraId="6AFB0938" w14:textId="77777777" w:rsidTr="00831A9A">
        <w:tc>
          <w:tcPr>
            <w:tcW w:w="2160" w:type="dxa"/>
          </w:tcPr>
          <w:p w14:paraId="0CC34CF2" w14:textId="77777777" w:rsidR="002D29C0" w:rsidRPr="001D2E49" w:rsidRDefault="002D29C0" w:rsidP="00831A9A">
            <w:pPr>
              <w:pStyle w:val="TAL"/>
              <w:ind w:left="163"/>
              <w:rPr>
                <w:rFonts w:cs="Arial"/>
                <w:bCs/>
                <w:iCs/>
                <w:lang w:eastAsia="ja-JP"/>
              </w:rPr>
            </w:pPr>
            <w:r w:rsidRPr="001D2E49">
              <w:rPr>
                <w:rFonts w:cs="Arial"/>
                <w:bCs/>
                <w:iCs/>
                <w:lang w:eastAsia="ja-JP"/>
              </w:rPr>
              <w:t>&gt;&gt;PDU Session NAS-PDU</w:t>
            </w:r>
          </w:p>
        </w:tc>
        <w:tc>
          <w:tcPr>
            <w:tcW w:w="1080" w:type="dxa"/>
          </w:tcPr>
          <w:p w14:paraId="3B6B8CF2" w14:textId="77777777" w:rsidR="002D29C0" w:rsidRPr="001D2E49" w:rsidRDefault="002D29C0" w:rsidP="00831A9A">
            <w:pPr>
              <w:pStyle w:val="TAL"/>
              <w:rPr>
                <w:rFonts w:cs="Arial"/>
                <w:lang w:eastAsia="ja-JP"/>
              </w:rPr>
            </w:pPr>
            <w:r w:rsidRPr="001D2E49">
              <w:rPr>
                <w:rFonts w:cs="Arial"/>
                <w:lang w:eastAsia="ja-JP"/>
              </w:rPr>
              <w:t>O</w:t>
            </w:r>
          </w:p>
        </w:tc>
        <w:tc>
          <w:tcPr>
            <w:tcW w:w="1080" w:type="dxa"/>
          </w:tcPr>
          <w:p w14:paraId="280B0020" w14:textId="77777777" w:rsidR="002D29C0" w:rsidRPr="001D2E49" w:rsidRDefault="002D29C0" w:rsidP="00831A9A">
            <w:pPr>
              <w:pStyle w:val="TAL"/>
              <w:rPr>
                <w:rFonts w:cs="Arial"/>
                <w:i/>
                <w:lang w:eastAsia="ja-JP"/>
              </w:rPr>
            </w:pPr>
          </w:p>
        </w:tc>
        <w:tc>
          <w:tcPr>
            <w:tcW w:w="1512" w:type="dxa"/>
          </w:tcPr>
          <w:p w14:paraId="491087CB" w14:textId="77777777" w:rsidR="002D29C0" w:rsidRPr="001D2E49" w:rsidRDefault="002D29C0" w:rsidP="00831A9A">
            <w:pPr>
              <w:pStyle w:val="TAL"/>
              <w:rPr>
                <w:rFonts w:cs="Arial"/>
                <w:lang w:eastAsia="ja-JP"/>
              </w:rPr>
            </w:pPr>
            <w:r w:rsidRPr="001D2E49">
              <w:rPr>
                <w:rFonts w:cs="Arial"/>
                <w:lang w:eastAsia="ja-JP"/>
              </w:rPr>
              <w:t>NAS-PDU</w:t>
            </w:r>
          </w:p>
          <w:p w14:paraId="1A364B1E" w14:textId="77777777" w:rsidR="002D29C0" w:rsidRPr="001D2E49" w:rsidRDefault="002D29C0" w:rsidP="00831A9A">
            <w:pPr>
              <w:pStyle w:val="TAL"/>
              <w:rPr>
                <w:rFonts w:cs="Arial"/>
                <w:lang w:eastAsia="ja-JP"/>
              </w:rPr>
            </w:pPr>
            <w:r w:rsidRPr="001D2E49">
              <w:rPr>
                <w:rFonts w:cs="Arial"/>
                <w:lang w:eastAsia="ja-JP"/>
              </w:rPr>
              <w:t>9.3.3.4</w:t>
            </w:r>
          </w:p>
        </w:tc>
        <w:tc>
          <w:tcPr>
            <w:tcW w:w="1728" w:type="dxa"/>
          </w:tcPr>
          <w:p w14:paraId="2FEC859B" w14:textId="77777777" w:rsidR="002D29C0" w:rsidRPr="001D2E49" w:rsidRDefault="002D29C0" w:rsidP="00831A9A">
            <w:pPr>
              <w:pStyle w:val="TAL"/>
              <w:rPr>
                <w:rFonts w:cs="Arial"/>
                <w:lang w:eastAsia="ja-JP"/>
              </w:rPr>
            </w:pPr>
          </w:p>
        </w:tc>
        <w:tc>
          <w:tcPr>
            <w:tcW w:w="1080" w:type="dxa"/>
          </w:tcPr>
          <w:p w14:paraId="1FCE5EA2" w14:textId="77777777" w:rsidR="002D29C0" w:rsidRPr="001D2E49" w:rsidRDefault="002D29C0" w:rsidP="00831A9A">
            <w:pPr>
              <w:pStyle w:val="TAR"/>
              <w:jc w:val="center"/>
              <w:rPr>
                <w:rFonts w:cs="Arial"/>
                <w:lang w:eastAsia="ja-JP"/>
              </w:rPr>
            </w:pPr>
            <w:r w:rsidRPr="001D2E49">
              <w:rPr>
                <w:rFonts w:cs="Arial"/>
                <w:lang w:eastAsia="ja-JP"/>
              </w:rPr>
              <w:t>-</w:t>
            </w:r>
          </w:p>
        </w:tc>
        <w:tc>
          <w:tcPr>
            <w:tcW w:w="1080" w:type="dxa"/>
          </w:tcPr>
          <w:p w14:paraId="4B111FBA" w14:textId="77777777" w:rsidR="002D29C0" w:rsidRPr="001D2E49" w:rsidRDefault="002D29C0" w:rsidP="00831A9A">
            <w:pPr>
              <w:pStyle w:val="TAR"/>
              <w:jc w:val="center"/>
              <w:rPr>
                <w:rFonts w:cs="Arial"/>
                <w:lang w:eastAsia="ja-JP"/>
              </w:rPr>
            </w:pPr>
          </w:p>
        </w:tc>
      </w:tr>
      <w:tr w:rsidR="002D29C0" w:rsidRPr="001D2E49" w14:paraId="337F5A0B" w14:textId="77777777" w:rsidTr="00831A9A">
        <w:tc>
          <w:tcPr>
            <w:tcW w:w="2160" w:type="dxa"/>
          </w:tcPr>
          <w:p w14:paraId="3B9DA3B4" w14:textId="77777777" w:rsidR="002D29C0" w:rsidRPr="001D2E49" w:rsidRDefault="002D29C0" w:rsidP="00831A9A">
            <w:pPr>
              <w:pStyle w:val="TAL"/>
              <w:ind w:left="163"/>
              <w:rPr>
                <w:rFonts w:cs="Arial"/>
                <w:bCs/>
                <w:iCs/>
                <w:lang w:eastAsia="ja-JP"/>
              </w:rPr>
            </w:pPr>
            <w:r w:rsidRPr="001D2E49">
              <w:rPr>
                <w:rFonts w:cs="Arial"/>
                <w:bCs/>
                <w:iCs/>
                <w:lang w:eastAsia="ja-JP"/>
              </w:rPr>
              <w:t xml:space="preserve">&gt;&gt;S-NSSAI </w:t>
            </w:r>
          </w:p>
        </w:tc>
        <w:tc>
          <w:tcPr>
            <w:tcW w:w="1080" w:type="dxa"/>
          </w:tcPr>
          <w:p w14:paraId="299DFBB2" w14:textId="77777777" w:rsidR="002D29C0" w:rsidRPr="001D2E49" w:rsidDel="00DB51C0" w:rsidRDefault="002D29C0" w:rsidP="00831A9A">
            <w:pPr>
              <w:pStyle w:val="TAL"/>
              <w:rPr>
                <w:rFonts w:cs="Arial"/>
                <w:lang w:eastAsia="ja-JP"/>
              </w:rPr>
            </w:pPr>
            <w:r w:rsidRPr="001D2E49">
              <w:rPr>
                <w:rFonts w:cs="Arial"/>
                <w:lang w:eastAsia="ja-JP"/>
              </w:rPr>
              <w:t>M</w:t>
            </w:r>
          </w:p>
        </w:tc>
        <w:tc>
          <w:tcPr>
            <w:tcW w:w="1080" w:type="dxa"/>
          </w:tcPr>
          <w:p w14:paraId="2CCDA432" w14:textId="77777777" w:rsidR="002D29C0" w:rsidRPr="001D2E49" w:rsidRDefault="002D29C0" w:rsidP="00831A9A">
            <w:pPr>
              <w:pStyle w:val="TAL"/>
              <w:rPr>
                <w:rFonts w:cs="Arial"/>
                <w:i/>
                <w:lang w:eastAsia="ja-JP"/>
              </w:rPr>
            </w:pPr>
          </w:p>
        </w:tc>
        <w:tc>
          <w:tcPr>
            <w:tcW w:w="1512" w:type="dxa"/>
          </w:tcPr>
          <w:p w14:paraId="6820E568" w14:textId="77777777" w:rsidR="002D29C0" w:rsidRPr="001D2E49" w:rsidDel="00DB51C0" w:rsidRDefault="002D29C0" w:rsidP="00831A9A">
            <w:pPr>
              <w:pStyle w:val="TAL"/>
              <w:rPr>
                <w:rFonts w:cs="Arial"/>
                <w:lang w:eastAsia="ja-JP"/>
              </w:rPr>
            </w:pPr>
            <w:r w:rsidRPr="001D2E49">
              <w:rPr>
                <w:rFonts w:cs="Arial"/>
                <w:lang w:eastAsia="ja-JP"/>
              </w:rPr>
              <w:t>9.3.1.24</w:t>
            </w:r>
          </w:p>
        </w:tc>
        <w:tc>
          <w:tcPr>
            <w:tcW w:w="1728" w:type="dxa"/>
          </w:tcPr>
          <w:p w14:paraId="510DBF6A" w14:textId="77777777" w:rsidR="002D29C0" w:rsidRPr="001D2E49" w:rsidRDefault="002D29C0" w:rsidP="00831A9A">
            <w:pPr>
              <w:pStyle w:val="TAL"/>
              <w:rPr>
                <w:rFonts w:cs="Arial"/>
                <w:lang w:eastAsia="ja-JP"/>
              </w:rPr>
            </w:pPr>
          </w:p>
        </w:tc>
        <w:tc>
          <w:tcPr>
            <w:tcW w:w="1080" w:type="dxa"/>
          </w:tcPr>
          <w:p w14:paraId="17753049" w14:textId="77777777" w:rsidR="002D29C0" w:rsidRPr="001D2E49" w:rsidRDefault="002D29C0" w:rsidP="00831A9A">
            <w:pPr>
              <w:pStyle w:val="TAR"/>
              <w:jc w:val="center"/>
              <w:rPr>
                <w:rFonts w:cs="Arial"/>
                <w:lang w:eastAsia="ja-JP"/>
              </w:rPr>
            </w:pPr>
            <w:r w:rsidRPr="001D2E49">
              <w:rPr>
                <w:rFonts w:cs="Arial"/>
                <w:lang w:eastAsia="ja-JP"/>
              </w:rPr>
              <w:t>-</w:t>
            </w:r>
          </w:p>
        </w:tc>
        <w:tc>
          <w:tcPr>
            <w:tcW w:w="1080" w:type="dxa"/>
          </w:tcPr>
          <w:p w14:paraId="05CA0DC8" w14:textId="77777777" w:rsidR="002D29C0" w:rsidRPr="001D2E49" w:rsidRDefault="002D29C0" w:rsidP="00831A9A">
            <w:pPr>
              <w:pStyle w:val="TAR"/>
              <w:jc w:val="center"/>
              <w:rPr>
                <w:rFonts w:cs="Arial"/>
                <w:lang w:eastAsia="ja-JP"/>
              </w:rPr>
            </w:pPr>
          </w:p>
        </w:tc>
      </w:tr>
      <w:tr w:rsidR="002D29C0" w:rsidRPr="001D2E49" w14:paraId="06DB5054" w14:textId="77777777" w:rsidTr="00831A9A">
        <w:tc>
          <w:tcPr>
            <w:tcW w:w="2160" w:type="dxa"/>
          </w:tcPr>
          <w:p w14:paraId="37AE2E2A" w14:textId="77777777" w:rsidR="002D29C0" w:rsidRPr="001D2E49" w:rsidRDefault="002D29C0" w:rsidP="00831A9A">
            <w:pPr>
              <w:pStyle w:val="TAL"/>
              <w:ind w:left="165"/>
              <w:rPr>
                <w:rFonts w:cs="Arial"/>
                <w:lang w:eastAsia="ja-JP"/>
              </w:rPr>
            </w:pPr>
            <w:r w:rsidRPr="001D2E49">
              <w:rPr>
                <w:rFonts w:cs="Arial"/>
                <w:bCs/>
                <w:iCs/>
                <w:lang w:eastAsia="ja-JP"/>
              </w:rPr>
              <w:t>&gt;&gt;PDU Session Resource Setup Request Transfer</w:t>
            </w:r>
          </w:p>
          <w:p w14:paraId="302DD6C1" w14:textId="77777777" w:rsidR="002D29C0" w:rsidRPr="001D2E49" w:rsidRDefault="002D29C0" w:rsidP="00831A9A">
            <w:pPr>
              <w:pStyle w:val="TAL"/>
              <w:ind w:left="163"/>
              <w:rPr>
                <w:rFonts w:cs="Arial"/>
                <w:bCs/>
                <w:iCs/>
                <w:lang w:eastAsia="ja-JP"/>
              </w:rPr>
            </w:pPr>
          </w:p>
        </w:tc>
        <w:tc>
          <w:tcPr>
            <w:tcW w:w="1080" w:type="dxa"/>
          </w:tcPr>
          <w:p w14:paraId="69946741" w14:textId="77777777" w:rsidR="002D29C0" w:rsidRPr="001D2E49" w:rsidDel="00DB51C0" w:rsidRDefault="002D29C0" w:rsidP="00831A9A">
            <w:pPr>
              <w:pStyle w:val="TAL"/>
              <w:rPr>
                <w:rFonts w:cs="Arial"/>
                <w:lang w:eastAsia="ja-JP"/>
              </w:rPr>
            </w:pPr>
            <w:r w:rsidRPr="001D2E49">
              <w:rPr>
                <w:rFonts w:cs="Arial"/>
                <w:lang w:eastAsia="ja-JP"/>
              </w:rPr>
              <w:t>M</w:t>
            </w:r>
          </w:p>
        </w:tc>
        <w:tc>
          <w:tcPr>
            <w:tcW w:w="1080" w:type="dxa"/>
          </w:tcPr>
          <w:p w14:paraId="7D4A0AD7" w14:textId="77777777" w:rsidR="002D29C0" w:rsidRPr="001D2E49" w:rsidRDefault="002D29C0" w:rsidP="00831A9A">
            <w:pPr>
              <w:pStyle w:val="TAL"/>
              <w:rPr>
                <w:rFonts w:cs="Arial"/>
                <w:i/>
                <w:lang w:eastAsia="ja-JP"/>
              </w:rPr>
            </w:pPr>
          </w:p>
        </w:tc>
        <w:tc>
          <w:tcPr>
            <w:tcW w:w="1512" w:type="dxa"/>
          </w:tcPr>
          <w:p w14:paraId="1C8EDF55" w14:textId="77777777" w:rsidR="002D29C0" w:rsidRPr="001D2E49" w:rsidDel="00DB51C0" w:rsidRDefault="002D29C0" w:rsidP="00831A9A">
            <w:pPr>
              <w:pStyle w:val="TAL"/>
              <w:rPr>
                <w:rFonts w:cs="Arial"/>
                <w:lang w:eastAsia="ja-JP"/>
              </w:rPr>
            </w:pPr>
            <w:r w:rsidRPr="001D2E49">
              <w:rPr>
                <w:rFonts w:cs="Arial"/>
                <w:lang w:eastAsia="ja-JP"/>
              </w:rPr>
              <w:t>OCTET STRING</w:t>
            </w:r>
          </w:p>
        </w:tc>
        <w:tc>
          <w:tcPr>
            <w:tcW w:w="1728" w:type="dxa"/>
          </w:tcPr>
          <w:p w14:paraId="301A71DB" w14:textId="77777777" w:rsidR="002D29C0" w:rsidRPr="001D2E49" w:rsidRDefault="002D29C0" w:rsidP="00831A9A">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018EBE52" w14:textId="77777777" w:rsidR="002D29C0" w:rsidRPr="001D2E49" w:rsidRDefault="002D29C0" w:rsidP="00831A9A">
            <w:pPr>
              <w:pStyle w:val="TAR"/>
              <w:jc w:val="center"/>
              <w:rPr>
                <w:rFonts w:cs="Arial"/>
                <w:lang w:eastAsia="ja-JP"/>
              </w:rPr>
            </w:pPr>
            <w:r w:rsidRPr="001D2E49">
              <w:rPr>
                <w:rFonts w:cs="Arial"/>
                <w:lang w:eastAsia="ja-JP"/>
              </w:rPr>
              <w:t>-</w:t>
            </w:r>
          </w:p>
        </w:tc>
        <w:tc>
          <w:tcPr>
            <w:tcW w:w="1080" w:type="dxa"/>
          </w:tcPr>
          <w:p w14:paraId="5C280882" w14:textId="77777777" w:rsidR="002D29C0" w:rsidRPr="001D2E49" w:rsidRDefault="002D29C0" w:rsidP="00831A9A">
            <w:pPr>
              <w:pStyle w:val="TAR"/>
              <w:jc w:val="center"/>
              <w:rPr>
                <w:rFonts w:cs="Arial"/>
                <w:lang w:eastAsia="ja-JP"/>
              </w:rPr>
            </w:pPr>
          </w:p>
        </w:tc>
      </w:tr>
      <w:tr w:rsidR="002D29C0" w:rsidRPr="001D2E49" w14:paraId="54FC8F64" w14:textId="77777777" w:rsidTr="00831A9A">
        <w:tc>
          <w:tcPr>
            <w:tcW w:w="2160" w:type="dxa"/>
          </w:tcPr>
          <w:p w14:paraId="26A55114" w14:textId="77777777" w:rsidR="002D29C0" w:rsidRPr="001D2E49" w:rsidRDefault="002D29C0" w:rsidP="00831A9A">
            <w:pPr>
              <w:pStyle w:val="TAL"/>
              <w:rPr>
                <w:rFonts w:cs="Arial"/>
                <w:bCs/>
                <w:iCs/>
                <w:lang w:eastAsia="ja-JP"/>
              </w:rPr>
            </w:pPr>
            <w:r w:rsidRPr="001D2E49">
              <w:rPr>
                <w:rFonts w:cs="Arial"/>
                <w:bCs/>
                <w:iCs/>
                <w:lang w:eastAsia="ja-JP"/>
              </w:rPr>
              <w:t>Allowed NSSAI</w:t>
            </w:r>
          </w:p>
        </w:tc>
        <w:tc>
          <w:tcPr>
            <w:tcW w:w="1080" w:type="dxa"/>
          </w:tcPr>
          <w:p w14:paraId="2F242656" w14:textId="77777777" w:rsidR="002D29C0" w:rsidRPr="001D2E49" w:rsidRDefault="002D29C0" w:rsidP="00831A9A">
            <w:pPr>
              <w:pStyle w:val="TAL"/>
              <w:rPr>
                <w:rFonts w:cs="Arial"/>
                <w:lang w:eastAsia="ja-JP"/>
              </w:rPr>
            </w:pPr>
            <w:r w:rsidRPr="001D2E49">
              <w:rPr>
                <w:rFonts w:cs="Arial"/>
                <w:lang w:eastAsia="ja-JP"/>
              </w:rPr>
              <w:t>M</w:t>
            </w:r>
          </w:p>
        </w:tc>
        <w:tc>
          <w:tcPr>
            <w:tcW w:w="1080" w:type="dxa"/>
          </w:tcPr>
          <w:p w14:paraId="18DF8251" w14:textId="77777777" w:rsidR="002D29C0" w:rsidRPr="001D2E49" w:rsidRDefault="002D29C0" w:rsidP="00831A9A">
            <w:pPr>
              <w:pStyle w:val="TAL"/>
              <w:rPr>
                <w:rFonts w:cs="Arial"/>
                <w:i/>
                <w:lang w:eastAsia="ja-JP"/>
              </w:rPr>
            </w:pPr>
          </w:p>
        </w:tc>
        <w:tc>
          <w:tcPr>
            <w:tcW w:w="1512" w:type="dxa"/>
          </w:tcPr>
          <w:p w14:paraId="5197256E" w14:textId="77777777" w:rsidR="002D29C0" w:rsidRPr="001D2E49" w:rsidRDefault="002D29C0" w:rsidP="00831A9A">
            <w:pPr>
              <w:pStyle w:val="TAL"/>
              <w:rPr>
                <w:rFonts w:cs="Arial"/>
                <w:lang w:eastAsia="ja-JP"/>
              </w:rPr>
            </w:pPr>
            <w:r w:rsidRPr="001D2E49">
              <w:rPr>
                <w:rFonts w:cs="Arial"/>
                <w:lang w:eastAsia="ja-JP"/>
              </w:rPr>
              <w:t>9.3.1.31</w:t>
            </w:r>
          </w:p>
        </w:tc>
        <w:tc>
          <w:tcPr>
            <w:tcW w:w="1728" w:type="dxa"/>
          </w:tcPr>
          <w:p w14:paraId="2E83DC28" w14:textId="77777777" w:rsidR="002D29C0" w:rsidRPr="001D2E49" w:rsidRDefault="002D29C0" w:rsidP="00831A9A">
            <w:pPr>
              <w:pStyle w:val="TAL"/>
              <w:rPr>
                <w:iCs/>
                <w:lang w:eastAsia="ja-JP"/>
              </w:rPr>
            </w:pPr>
            <w:r w:rsidRPr="001D2E49">
              <w:rPr>
                <w:iCs/>
                <w:lang w:eastAsia="ja-JP"/>
              </w:rPr>
              <w:t>Indicates the S-NSSAIs permitted by the network</w:t>
            </w:r>
          </w:p>
        </w:tc>
        <w:tc>
          <w:tcPr>
            <w:tcW w:w="1080" w:type="dxa"/>
            <w:shd w:val="clear" w:color="auto" w:fill="auto"/>
          </w:tcPr>
          <w:p w14:paraId="13A1B34A" w14:textId="77777777" w:rsidR="002D29C0" w:rsidRPr="001D2E49" w:rsidRDefault="002D29C0" w:rsidP="00831A9A">
            <w:pPr>
              <w:pStyle w:val="TAR"/>
              <w:jc w:val="center"/>
              <w:rPr>
                <w:rFonts w:cs="Arial"/>
                <w:lang w:eastAsia="ja-JP"/>
              </w:rPr>
            </w:pPr>
            <w:r w:rsidRPr="001D2E49">
              <w:rPr>
                <w:rFonts w:cs="Arial"/>
                <w:lang w:eastAsia="ja-JP"/>
              </w:rPr>
              <w:t>YES</w:t>
            </w:r>
          </w:p>
        </w:tc>
        <w:tc>
          <w:tcPr>
            <w:tcW w:w="1080" w:type="dxa"/>
          </w:tcPr>
          <w:p w14:paraId="3D67DFAC" w14:textId="77777777" w:rsidR="002D29C0" w:rsidRPr="001D2E49" w:rsidRDefault="002D29C0" w:rsidP="00831A9A">
            <w:pPr>
              <w:pStyle w:val="TAR"/>
              <w:jc w:val="center"/>
              <w:rPr>
                <w:rFonts w:cs="Arial"/>
                <w:lang w:eastAsia="ja-JP"/>
              </w:rPr>
            </w:pPr>
            <w:r w:rsidRPr="001D2E49">
              <w:rPr>
                <w:rFonts w:cs="Arial"/>
                <w:lang w:eastAsia="ja-JP"/>
              </w:rPr>
              <w:t>reject</w:t>
            </w:r>
          </w:p>
        </w:tc>
      </w:tr>
      <w:tr w:rsidR="002D29C0" w:rsidRPr="001D2E49" w14:paraId="616327E1" w14:textId="77777777" w:rsidTr="00831A9A">
        <w:tc>
          <w:tcPr>
            <w:tcW w:w="2160" w:type="dxa"/>
          </w:tcPr>
          <w:p w14:paraId="7815DB39" w14:textId="77777777" w:rsidR="002D29C0" w:rsidRPr="001D2E49" w:rsidRDefault="002D29C0" w:rsidP="00831A9A">
            <w:pPr>
              <w:pStyle w:val="TAL"/>
              <w:rPr>
                <w:rFonts w:eastAsia="MS Mincho" w:cs="Arial"/>
                <w:lang w:eastAsia="ja-JP"/>
              </w:rPr>
            </w:pPr>
            <w:r w:rsidRPr="001D2E49">
              <w:rPr>
                <w:rFonts w:cs="Arial"/>
                <w:bCs/>
                <w:lang w:eastAsia="zh-CN"/>
              </w:rPr>
              <w:t>UE Security Capabilities</w:t>
            </w:r>
          </w:p>
        </w:tc>
        <w:tc>
          <w:tcPr>
            <w:tcW w:w="1080" w:type="dxa"/>
          </w:tcPr>
          <w:p w14:paraId="7988091F" w14:textId="77777777" w:rsidR="002D29C0" w:rsidRPr="001D2E49" w:rsidRDefault="002D29C0" w:rsidP="00831A9A">
            <w:pPr>
              <w:pStyle w:val="TAL"/>
              <w:rPr>
                <w:rFonts w:eastAsia="MS Mincho" w:cs="Arial"/>
                <w:lang w:eastAsia="ja-JP"/>
              </w:rPr>
            </w:pPr>
            <w:r w:rsidRPr="001D2E49">
              <w:rPr>
                <w:rFonts w:cs="Arial"/>
                <w:lang w:eastAsia="ja-JP"/>
              </w:rPr>
              <w:t>M</w:t>
            </w:r>
          </w:p>
        </w:tc>
        <w:tc>
          <w:tcPr>
            <w:tcW w:w="1080" w:type="dxa"/>
          </w:tcPr>
          <w:p w14:paraId="72D2EE5C" w14:textId="77777777" w:rsidR="002D29C0" w:rsidRPr="001D2E49" w:rsidRDefault="002D29C0" w:rsidP="00831A9A">
            <w:pPr>
              <w:pStyle w:val="TAL"/>
              <w:rPr>
                <w:rFonts w:cs="Arial"/>
                <w:lang w:eastAsia="ja-JP"/>
              </w:rPr>
            </w:pPr>
          </w:p>
        </w:tc>
        <w:tc>
          <w:tcPr>
            <w:tcW w:w="1512" w:type="dxa"/>
          </w:tcPr>
          <w:p w14:paraId="210F2241" w14:textId="77777777" w:rsidR="002D29C0" w:rsidRPr="001D2E49" w:rsidRDefault="002D29C0" w:rsidP="00831A9A">
            <w:pPr>
              <w:pStyle w:val="TAL"/>
              <w:rPr>
                <w:rFonts w:cs="Arial"/>
                <w:lang w:eastAsia="ja-JP"/>
              </w:rPr>
            </w:pPr>
            <w:r w:rsidRPr="001D2E49">
              <w:rPr>
                <w:lang w:eastAsia="ja-JP"/>
              </w:rPr>
              <w:t>9.3.1.86</w:t>
            </w:r>
          </w:p>
        </w:tc>
        <w:tc>
          <w:tcPr>
            <w:tcW w:w="1728" w:type="dxa"/>
          </w:tcPr>
          <w:p w14:paraId="5CA1E191" w14:textId="77777777" w:rsidR="002D29C0" w:rsidRPr="001D2E49" w:rsidRDefault="002D29C0" w:rsidP="00831A9A">
            <w:pPr>
              <w:pStyle w:val="TAL"/>
              <w:rPr>
                <w:rFonts w:cs="Arial"/>
                <w:lang w:eastAsia="ja-JP"/>
              </w:rPr>
            </w:pPr>
          </w:p>
        </w:tc>
        <w:tc>
          <w:tcPr>
            <w:tcW w:w="1080" w:type="dxa"/>
          </w:tcPr>
          <w:p w14:paraId="49575C3B"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377A1422"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7BE2BDDA" w14:textId="77777777" w:rsidTr="00831A9A">
        <w:tc>
          <w:tcPr>
            <w:tcW w:w="2160" w:type="dxa"/>
          </w:tcPr>
          <w:p w14:paraId="33FDC02D" w14:textId="77777777" w:rsidR="002D29C0" w:rsidRPr="001D2E49" w:rsidRDefault="002D29C0" w:rsidP="00831A9A">
            <w:pPr>
              <w:pStyle w:val="TAL"/>
              <w:rPr>
                <w:rFonts w:eastAsia="MS Mincho" w:cs="Arial"/>
                <w:lang w:eastAsia="ja-JP"/>
              </w:rPr>
            </w:pPr>
            <w:r w:rsidRPr="001D2E49">
              <w:rPr>
                <w:rFonts w:cs="Arial"/>
                <w:lang w:eastAsia="zh-CN"/>
              </w:rPr>
              <w:t>Security Key</w:t>
            </w:r>
          </w:p>
        </w:tc>
        <w:tc>
          <w:tcPr>
            <w:tcW w:w="1080" w:type="dxa"/>
          </w:tcPr>
          <w:p w14:paraId="28C2453B" w14:textId="77777777" w:rsidR="002D29C0" w:rsidRPr="001D2E49" w:rsidRDefault="002D29C0" w:rsidP="00831A9A">
            <w:pPr>
              <w:pStyle w:val="TAL"/>
              <w:rPr>
                <w:rFonts w:eastAsia="MS Mincho" w:cs="Arial"/>
                <w:lang w:eastAsia="ja-JP"/>
              </w:rPr>
            </w:pPr>
            <w:r w:rsidRPr="001D2E49">
              <w:rPr>
                <w:rFonts w:cs="Arial"/>
                <w:lang w:eastAsia="ja-JP"/>
              </w:rPr>
              <w:t>M</w:t>
            </w:r>
          </w:p>
        </w:tc>
        <w:tc>
          <w:tcPr>
            <w:tcW w:w="1080" w:type="dxa"/>
          </w:tcPr>
          <w:p w14:paraId="3FE6BBD4" w14:textId="77777777" w:rsidR="002D29C0" w:rsidRPr="001D2E49" w:rsidRDefault="002D29C0" w:rsidP="00831A9A">
            <w:pPr>
              <w:pStyle w:val="TAL"/>
              <w:rPr>
                <w:rFonts w:cs="Arial"/>
                <w:lang w:eastAsia="ja-JP"/>
              </w:rPr>
            </w:pPr>
          </w:p>
        </w:tc>
        <w:tc>
          <w:tcPr>
            <w:tcW w:w="1512" w:type="dxa"/>
          </w:tcPr>
          <w:p w14:paraId="11C0943A" w14:textId="77777777" w:rsidR="002D29C0" w:rsidRPr="001D2E49" w:rsidRDefault="002D29C0" w:rsidP="00831A9A">
            <w:pPr>
              <w:pStyle w:val="TAL"/>
              <w:rPr>
                <w:rFonts w:cs="Arial"/>
                <w:lang w:eastAsia="ja-JP"/>
              </w:rPr>
            </w:pPr>
            <w:r w:rsidRPr="001D2E49">
              <w:rPr>
                <w:lang w:eastAsia="ja-JP"/>
              </w:rPr>
              <w:t>9.3.1.87</w:t>
            </w:r>
          </w:p>
        </w:tc>
        <w:tc>
          <w:tcPr>
            <w:tcW w:w="1728" w:type="dxa"/>
          </w:tcPr>
          <w:p w14:paraId="2403313D" w14:textId="77777777" w:rsidR="002D29C0" w:rsidRPr="001D2E49" w:rsidRDefault="002D29C0" w:rsidP="00831A9A">
            <w:pPr>
              <w:pStyle w:val="TAL"/>
              <w:rPr>
                <w:rFonts w:cs="Arial"/>
                <w:lang w:eastAsia="ja-JP"/>
              </w:rPr>
            </w:pPr>
          </w:p>
        </w:tc>
        <w:tc>
          <w:tcPr>
            <w:tcW w:w="1080" w:type="dxa"/>
          </w:tcPr>
          <w:p w14:paraId="2984C588"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659ABA1C"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300A6F10" w14:textId="77777777" w:rsidTr="00831A9A">
        <w:tc>
          <w:tcPr>
            <w:tcW w:w="2160" w:type="dxa"/>
          </w:tcPr>
          <w:p w14:paraId="449A53CC" w14:textId="77777777" w:rsidR="002D29C0" w:rsidRPr="001D2E49" w:rsidRDefault="002D29C0" w:rsidP="00831A9A">
            <w:pPr>
              <w:pStyle w:val="TAL"/>
              <w:rPr>
                <w:rFonts w:eastAsia="MS Mincho" w:cs="Arial"/>
                <w:lang w:eastAsia="ja-JP"/>
              </w:rPr>
            </w:pPr>
            <w:r w:rsidRPr="001D2E49">
              <w:rPr>
                <w:rFonts w:eastAsia="Batang" w:cs="Arial"/>
                <w:lang w:eastAsia="ja-JP"/>
              </w:rPr>
              <w:t>Trace Activation</w:t>
            </w:r>
          </w:p>
        </w:tc>
        <w:tc>
          <w:tcPr>
            <w:tcW w:w="1080" w:type="dxa"/>
          </w:tcPr>
          <w:p w14:paraId="6F8D9FD5" w14:textId="77777777" w:rsidR="002D29C0" w:rsidRPr="001D2E49" w:rsidRDefault="002D29C0" w:rsidP="00831A9A">
            <w:pPr>
              <w:pStyle w:val="TAL"/>
              <w:rPr>
                <w:rFonts w:eastAsia="MS Mincho" w:cs="Arial"/>
                <w:lang w:eastAsia="ja-JP"/>
              </w:rPr>
            </w:pPr>
            <w:r w:rsidRPr="001D2E49">
              <w:rPr>
                <w:rFonts w:cs="Arial"/>
                <w:lang w:eastAsia="ja-JP"/>
              </w:rPr>
              <w:t>O</w:t>
            </w:r>
          </w:p>
        </w:tc>
        <w:tc>
          <w:tcPr>
            <w:tcW w:w="1080" w:type="dxa"/>
          </w:tcPr>
          <w:p w14:paraId="2739AFB5" w14:textId="77777777" w:rsidR="002D29C0" w:rsidRPr="001D2E49" w:rsidRDefault="002D29C0" w:rsidP="00831A9A">
            <w:pPr>
              <w:pStyle w:val="TAL"/>
              <w:rPr>
                <w:rFonts w:cs="Arial"/>
                <w:lang w:eastAsia="ja-JP"/>
              </w:rPr>
            </w:pPr>
          </w:p>
        </w:tc>
        <w:tc>
          <w:tcPr>
            <w:tcW w:w="1512" w:type="dxa"/>
          </w:tcPr>
          <w:p w14:paraId="6B167A02" w14:textId="77777777" w:rsidR="002D29C0" w:rsidRPr="001D2E49" w:rsidRDefault="002D29C0" w:rsidP="00831A9A">
            <w:pPr>
              <w:pStyle w:val="TAL"/>
              <w:rPr>
                <w:rFonts w:cs="Arial"/>
                <w:lang w:eastAsia="ja-JP"/>
              </w:rPr>
            </w:pPr>
            <w:r w:rsidRPr="001D2E49">
              <w:rPr>
                <w:lang w:eastAsia="ja-JP"/>
              </w:rPr>
              <w:t>9.3.1.14</w:t>
            </w:r>
          </w:p>
        </w:tc>
        <w:tc>
          <w:tcPr>
            <w:tcW w:w="1728" w:type="dxa"/>
          </w:tcPr>
          <w:p w14:paraId="585394F6" w14:textId="77777777" w:rsidR="002D29C0" w:rsidRPr="001D2E49" w:rsidRDefault="002D29C0" w:rsidP="00831A9A">
            <w:pPr>
              <w:pStyle w:val="TAL"/>
              <w:rPr>
                <w:rFonts w:cs="Arial"/>
                <w:lang w:eastAsia="ja-JP"/>
              </w:rPr>
            </w:pPr>
          </w:p>
        </w:tc>
        <w:tc>
          <w:tcPr>
            <w:tcW w:w="1080" w:type="dxa"/>
          </w:tcPr>
          <w:p w14:paraId="1986937C"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5AD4C806" w14:textId="77777777" w:rsidR="002D29C0" w:rsidRPr="001D2E49" w:rsidRDefault="002D29C0" w:rsidP="00831A9A">
            <w:pPr>
              <w:pStyle w:val="TAL"/>
              <w:jc w:val="center"/>
              <w:rPr>
                <w:rFonts w:cs="Arial"/>
                <w:lang w:eastAsia="ja-JP"/>
              </w:rPr>
            </w:pPr>
            <w:r w:rsidRPr="001D2E49">
              <w:rPr>
                <w:rFonts w:cs="Arial"/>
                <w:lang w:eastAsia="ja-JP"/>
              </w:rPr>
              <w:t>ignore</w:t>
            </w:r>
          </w:p>
        </w:tc>
      </w:tr>
      <w:tr w:rsidR="002D29C0" w:rsidRPr="001D2E49" w14:paraId="0D024B16" w14:textId="77777777" w:rsidTr="00831A9A">
        <w:tc>
          <w:tcPr>
            <w:tcW w:w="2160" w:type="dxa"/>
          </w:tcPr>
          <w:p w14:paraId="1B538D56" w14:textId="77777777" w:rsidR="002D29C0" w:rsidRPr="001D2E49" w:rsidRDefault="002D29C0" w:rsidP="00831A9A">
            <w:pPr>
              <w:pStyle w:val="TAL"/>
              <w:rPr>
                <w:rFonts w:eastAsia="MS Mincho" w:cs="Arial"/>
                <w:lang w:eastAsia="ja-JP"/>
              </w:rPr>
            </w:pPr>
            <w:r w:rsidRPr="001D2E49">
              <w:rPr>
                <w:rFonts w:cs="Arial"/>
                <w:lang w:eastAsia="zh-CN"/>
              </w:rPr>
              <w:t>Mobility Restriction List</w:t>
            </w:r>
          </w:p>
        </w:tc>
        <w:tc>
          <w:tcPr>
            <w:tcW w:w="1080" w:type="dxa"/>
          </w:tcPr>
          <w:p w14:paraId="6F61CB85" w14:textId="77777777" w:rsidR="002D29C0" w:rsidRPr="001D2E49" w:rsidRDefault="002D29C0" w:rsidP="00831A9A">
            <w:pPr>
              <w:pStyle w:val="TAL"/>
              <w:rPr>
                <w:rFonts w:eastAsia="MS Mincho" w:cs="Arial"/>
                <w:lang w:eastAsia="ja-JP"/>
              </w:rPr>
            </w:pPr>
            <w:r w:rsidRPr="001D2E49">
              <w:rPr>
                <w:rFonts w:cs="Arial"/>
                <w:lang w:eastAsia="ja-JP"/>
              </w:rPr>
              <w:t>O</w:t>
            </w:r>
          </w:p>
        </w:tc>
        <w:tc>
          <w:tcPr>
            <w:tcW w:w="1080" w:type="dxa"/>
          </w:tcPr>
          <w:p w14:paraId="15C99EC3" w14:textId="77777777" w:rsidR="002D29C0" w:rsidRPr="001D2E49" w:rsidRDefault="002D29C0" w:rsidP="00831A9A">
            <w:pPr>
              <w:pStyle w:val="TAL"/>
              <w:rPr>
                <w:rFonts w:cs="Arial"/>
                <w:lang w:eastAsia="ja-JP"/>
              </w:rPr>
            </w:pPr>
          </w:p>
        </w:tc>
        <w:tc>
          <w:tcPr>
            <w:tcW w:w="1512" w:type="dxa"/>
          </w:tcPr>
          <w:p w14:paraId="72DC529D" w14:textId="77777777" w:rsidR="002D29C0" w:rsidRPr="001D2E49" w:rsidRDefault="002D29C0" w:rsidP="00831A9A">
            <w:pPr>
              <w:pStyle w:val="TAL"/>
              <w:rPr>
                <w:rFonts w:cs="Arial"/>
                <w:lang w:eastAsia="ja-JP"/>
              </w:rPr>
            </w:pPr>
            <w:r w:rsidRPr="001D2E49">
              <w:rPr>
                <w:lang w:eastAsia="ja-JP"/>
              </w:rPr>
              <w:t>9.3.1.85</w:t>
            </w:r>
          </w:p>
        </w:tc>
        <w:tc>
          <w:tcPr>
            <w:tcW w:w="1728" w:type="dxa"/>
          </w:tcPr>
          <w:p w14:paraId="095A3E96" w14:textId="77777777" w:rsidR="002D29C0" w:rsidRPr="001D2E49" w:rsidRDefault="002D29C0" w:rsidP="00831A9A">
            <w:pPr>
              <w:pStyle w:val="TAL"/>
              <w:rPr>
                <w:rFonts w:cs="Arial"/>
                <w:lang w:eastAsia="ja-JP"/>
              </w:rPr>
            </w:pPr>
          </w:p>
        </w:tc>
        <w:tc>
          <w:tcPr>
            <w:tcW w:w="1080" w:type="dxa"/>
          </w:tcPr>
          <w:p w14:paraId="661FA32F"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66C41FBC" w14:textId="77777777" w:rsidR="002D29C0" w:rsidRPr="001D2E49" w:rsidRDefault="002D29C0" w:rsidP="00831A9A">
            <w:pPr>
              <w:pStyle w:val="TAL"/>
              <w:jc w:val="center"/>
              <w:rPr>
                <w:rFonts w:cs="Arial"/>
                <w:lang w:eastAsia="ja-JP"/>
              </w:rPr>
            </w:pPr>
            <w:r w:rsidRPr="001D2E49">
              <w:rPr>
                <w:rFonts w:cs="Arial"/>
                <w:lang w:eastAsia="ja-JP"/>
              </w:rPr>
              <w:t>ignore</w:t>
            </w:r>
          </w:p>
        </w:tc>
      </w:tr>
      <w:tr w:rsidR="002D29C0" w:rsidRPr="001D2E49" w14:paraId="2DCAA22E" w14:textId="77777777" w:rsidTr="00831A9A">
        <w:tc>
          <w:tcPr>
            <w:tcW w:w="2160" w:type="dxa"/>
          </w:tcPr>
          <w:p w14:paraId="2C075207" w14:textId="77777777" w:rsidR="002D29C0" w:rsidRPr="001D2E49" w:rsidRDefault="002D29C0" w:rsidP="00831A9A">
            <w:pPr>
              <w:pStyle w:val="TAL"/>
              <w:rPr>
                <w:rFonts w:eastAsia="MS Mincho" w:cs="Arial"/>
                <w:lang w:eastAsia="ja-JP"/>
              </w:rPr>
            </w:pPr>
            <w:r w:rsidRPr="001D2E49">
              <w:rPr>
                <w:rFonts w:cs="Arial"/>
                <w:lang w:eastAsia="zh-CN"/>
              </w:rPr>
              <w:t>UE Radio Capability</w:t>
            </w:r>
          </w:p>
        </w:tc>
        <w:tc>
          <w:tcPr>
            <w:tcW w:w="1080" w:type="dxa"/>
          </w:tcPr>
          <w:p w14:paraId="2FE29183" w14:textId="77777777" w:rsidR="002D29C0" w:rsidRPr="001D2E49" w:rsidRDefault="002D29C0" w:rsidP="00831A9A">
            <w:pPr>
              <w:pStyle w:val="TAL"/>
              <w:rPr>
                <w:rFonts w:eastAsia="MS Mincho" w:cs="Arial"/>
                <w:lang w:eastAsia="ja-JP"/>
              </w:rPr>
            </w:pPr>
            <w:r w:rsidRPr="001D2E49">
              <w:rPr>
                <w:rFonts w:cs="Arial"/>
                <w:lang w:eastAsia="ja-JP"/>
              </w:rPr>
              <w:t>O</w:t>
            </w:r>
          </w:p>
        </w:tc>
        <w:tc>
          <w:tcPr>
            <w:tcW w:w="1080" w:type="dxa"/>
          </w:tcPr>
          <w:p w14:paraId="21F5268F" w14:textId="77777777" w:rsidR="002D29C0" w:rsidRPr="001D2E49" w:rsidRDefault="002D29C0" w:rsidP="00831A9A">
            <w:pPr>
              <w:pStyle w:val="TAL"/>
              <w:rPr>
                <w:rFonts w:cs="Arial"/>
                <w:lang w:eastAsia="ja-JP"/>
              </w:rPr>
            </w:pPr>
          </w:p>
        </w:tc>
        <w:tc>
          <w:tcPr>
            <w:tcW w:w="1512" w:type="dxa"/>
          </w:tcPr>
          <w:p w14:paraId="54D4F8DD" w14:textId="77777777" w:rsidR="002D29C0" w:rsidRPr="001D2E49" w:rsidRDefault="002D29C0" w:rsidP="00831A9A">
            <w:pPr>
              <w:pStyle w:val="TAL"/>
              <w:rPr>
                <w:rFonts w:cs="Arial"/>
                <w:lang w:eastAsia="ja-JP"/>
              </w:rPr>
            </w:pPr>
            <w:r w:rsidRPr="001D2E49">
              <w:rPr>
                <w:lang w:eastAsia="ja-JP"/>
              </w:rPr>
              <w:t>9.3.1.74</w:t>
            </w:r>
          </w:p>
        </w:tc>
        <w:tc>
          <w:tcPr>
            <w:tcW w:w="1728" w:type="dxa"/>
          </w:tcPr>
          <w:p w14:paraId="095C29FA" w14:textId="77777777" w:rsidR="002D29C0" w:rsidRPr="001D2E49" w:rsidRDefault="002D29C0" w:rsidP="00831A9A">
            <w:pPr>
              <w:pStyle w:val="TAL"/>
              <w:rPr>
                <w:rFonts w:cs="Arial"/>
                <w:lang w:eastAsia="ja-JP"/>
              </w:rPr>
            </w:pPr>
          </w:p>
        </w:tc>
        <w:tc>
          <w:tcPr>
            <w:tcW w:w="1080" w:type="dxa"/>
          </w:tcPr>
          <w:p w14:paraId="2FC320AE"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6BC98A46" w14:textId="77777777" w:rsidR="002D29C0" w:rsidRPr="001D2E49" w:rsidRDefault="002D29C0" w:rsidP="00831A9A">
            <w:pPr>
              <w:pStyle w:val="TAL"/>
              <w:jc w:val="center"/>
              <w:rPr>
                <w:rFonts w:cs="Arial"/>
                <w:lang w:eastAsia="ja-JP"/>
              </w:rPr>
            </w:pPr>
            <w:r w:rsidRPr="001D2E49">
              <w:rPr>
                <w:rFonts w:cs="Arial"/>
                <w:lang w:eastAsia="ja-JP"/>
              </w:rPr>
              <w:t>ignore</w:t>
            </w:r>
          </w:p>
        </w:tc>
      </w:tr>
      <w:tr w:rsidR="002D29C0" w:rsidRPr="001D2E49" w14:paraId="55E20B6E" w14:textId="77777777" w:rsidTr="00831A9A">
        <w:tc>
          <w:tcPr>
            <w:tcW w:w="2160" w:type="dxa"/>
          </w:tcPr>
          <w:p w14:paraId="51BC9733" w14:textId="77777777" w:rsidR="002D29C0" w:rsidRPr="001D2E49" w:rsidRDefault="002D29C0" w:rsidP="00831A9A">
            <w:pPr>
              <w:pStyle w:val="TAL"/>
              <w:rPr>
                <w:rFonts w:eastAsia="MS Mincho" w:cs="Arial"/>
                <w:lang w:eastAsia="ja-JP"/>
              </w:rPr>
            </w:pPr>
            <w:r w:rsidRPr="001D2E49">
              <w:t>Index to RAT/Frequency Selection</w:t>
            </w:r>
            <w:r w:rsidRPr="001D2E49">
              <w:rPr>
                <w:rFonts w:cs="Arial"/>
                <w:lang w:eastAsia="zh-CN"/>
              </w:rPr>
              <w:t xml:space="preserve"> Priority</w:t>
            </w:r>
          </w:p>
        </w:tc>
        <w:tc>
          <w:tcPr>
            <w:tcW w:w="1080" w:type="dxa"/>
          </w:tcPr>
          <w:p w14:paraId="4B016D39" w14:textId="77777777" w:rsidR="002D29C0" w:rsidRPr="001D2E49" w:rsidRDefault="002D29C0" w:rsidP="00831A9A">
            <w:pPr>
              <w:pStyle w:val="TAL"/>
              <w:rPr>
                <w:rFonts w:eastAsia="MS Mincho" w:cs="Arial"/>
                <w:lang w:eastAsia="ja-JP"/>
              </w:rPr>
            </w:pPr>
            <w:r w:rsidRPr="001D2E49">
              <w:rPr>
                <w:rFonts w:cs="Arial"/>
                <w:lang w:eastAsia="ja-JP"/>
              </w:rPr>
              <w:t>O</w:t>
            </w:r>
          </w:p>
        </w:tc>
        <w:tc>
          <w:tcPr>
            <w:tcW w:w="1080" w:type="dxa"/>
          </w:tcPr>
          <w:p w14:paraId="10C7FA8D" w14:textId="77777777" w:rsidR="002D29C0" w:rsidRPr="001D2E49" w:rsidRDefault="002D29C0" w:rsidP="00831A9A">
            <w:pPr>
              <w:pStyle w:val="TAL"/>
              <w:rPr>
                <w:rFonts w:cs="Arial"/>
                <w:lang w:eastAsia="ja-JP"/>
              </w:rPr>
            </w:pPr>
          </w:p>
        </w:tc>
        <w:tc>
          <w:tcPr>
            <w:tcW w:w="1512" w:type="dxa"/>
          </w:tcPr>
          <w:p w14:paraId="62E3BAB4" w14:textId="77777777" w:rsidR="002D29C0" w:rsidRPr="001D2E49" w:rsidRDefault="002D29C0" w:rsidP="00831A9A">
            <w:pPr>
              <w:pStyle w:val="TAL"/>
              <w:rPr>
                <w:rFonts w:cs="Arial"/>
                <w:lang w:eastAsia="ja-JP"/>
              </w:rPr>
            </w:pPr>
            <w:r w:rsidRPr="001D2E49">
              <w:rPr>
                <w:lang w:eastAsia="ja-JP"/>
              </w:rPr>
              <w:t>9.3.1.61</w:t>
            </w:r>
          </w:p>
        </w:tc>
        <w:tc>
          <w:tcPr>
            <w:tcW w:w="1728" w:type="dxa"/>
          </w:tcPr>
          <w:p w14:paraId="557E702B" w14:textId="77777777" w:rsidR="002D29C0" w:rsidRPr="001D2E49" w:rsidRDefault="002D29C0" w:rsidP="00831A9A">
            <w:pPr>
              <w:pStyle w:val="TAL"/>
              <w:rPr>
                <w:rFonts w:cs="Arial"/>
                <w:lang w:eastAsia="ja-JP"/>
              </w:rPr>
            </w:pPr>
          </w:p>
        </w:tc>
        <w:tc>
          <w:tcPr>
            <w:tcW w:w="1080" w:type="dxa"/>
          </w:tcPr>
          <w:p w14:paraId="6EA20739"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58FBFB3C" w14:textId="77777777" w:rsidR="002D29C0" w:rsidRPr="001D2E49" w:rsidRDefault="002D29C0" w:rsidP="00831A9A">
            <w:pPr>
              <w:pStyle w:val="TAL"/>
              <w:jc w:val="center"/>
              <w:rPr>
                <w:rFonts w:cs="Arial"/>
                <w:lang w:eastAsia="ja-JP"/>
              </w:rPr>
            </w:pPr>
            <w:r w:rsidRPr="001D2E49">
              <w:rPr>
                <w:rFonts w:cs="Arial"/>
                <w:lang w:eastAsia="ja-JP"/>
              </w:rPr>
              <w:t>ignore</w:t>
            </w:r>
          </w:p>
        </w:tc>
      </w:tr>
      <w:tr w:rsidR="002D29C0" w:rsidRPr="001D2E49" w14:paraId="49AEEBFF" w14:textId="77777777" w:rsidTr="00831A9A">
        <w:tc>
          <w:tcPr>
            <w:tcW w:w="2160" w:type="dxa"/>
          </w:tcPr>
          <w:p w14:paraId="5BDD649C" w14:textId="77777777" w:rsidR="002D29C0" w:rsidRPr="001D2E49" w:rsidRDefault="002D29C0" w:rsidP="00831A9A">
            <w:pPr>
              <w:pStyle w:val="TAL"/>
              <w:rPr>
                <w:rFonts w:cs="Arial"/>
                <w:lang w:eastAsia="ja-JP"/>
              </w:rPr>
            </w:pPr>
            <w:r w:rsidRPr="001D2E49">
              <w:rPr>
                <w:rFonts w:eastAsia="Batang" w:cs="Arial"/>
                <w:lang w:eastAsia="ja-JP"/>
              </w:rPr>
              <w:t>Masked IMEISV</w:t>
            </w:r>
          </w:p>
        </w:tc>
        <w:tc>
          <w:tcPr>
            <w:tcW w:w="1080" w:type="dxa"/>
          </w:tcPr>
          <w:p w14:paraId="576992DB" w14:textId="77777777" w:rsidR="002D29C0" w:rsidRPr="001D2E49" w:rsidRDefault="002D29C0" w:rsidP="00831A9A">
            <w:pPr>
              <w:pStyle w:val="TAL"/>
              <w:rPr>
                <w:rFonts w:cs="Arial"/>
                <w:lang w:eastAsia="ja-JP"/>
              </w:rPr>
            </w:pPr>
            <w:r w:rsidRPr="001D2E49">
              <w:rPr>
                <w:rFonts w:cs="Arial"/>
                <w:lang w:eastAsia="zh-CN"/>
              </w:rPr>
              <w:t>O</w:t>
            </w:r>
          </w:p>
        </w:tc>
        <w:tc>
          <w:tcPr>
            <w:tcW w:w="1080" w:type="dxa"/>
          </w:tcPr>
          <w:p w14:paraId="0833C1C4" w14:textId="77777777" w:rsidR="002D29C0" w:rsidRPr="001D2E49" w:rsidRDefault="002D29C0" w:rsidP="00831A9A">
            <w:pPr>
              <w:pStyle w:val="TAL"/>
              <w:rPr>
                <w:rFonts w:cs="Arial"/>
                <w:lang w:eastAsia="ja-JP"/>
              </w:rPr>
            </w:pPr>
          </w:p>
        </w:tc>
        <w:tc>
          <w:tcPr>
            <w:tcW w:w="1512" w:type="dxa"/>
          </w:tcPr>
          <w:p w14:paraId="449D2663" w14:textId="77777777" w:rsidR="002D29C0" w:rsidRPr="001D2E49" w:rsidRDefault="002D29C0" w:rsidP="00831A9A">
            <w:pPr>
              <w:pStyle w:val="TAL"/>
              <w:rPr>
                <w:rFonts w:cs="Arial"/>
                <w:lang w:eastAsia="ja-JP"/>
              </w:rPr>
            </w:pPr>
            <w:r w:rsidRPr="001D2E49">
              <w:rPr>
                <w:lang w:eastAsia="ja-JP"/>
              </w:rPr>
              <w:t>9.3.1.54</w:t>
            </w:r>
          </w:p>
        </w:tc>
        <w:tc>
          <w:tcPr>
            <w:tcW w:w="1728" w:type="dxa"/>
          </w:tcPr>
          <w:p w14:paraId="5BD687EB" w14:textId="77777777" w:rsidR="002D29C0" w:rsidRPr="001D2E49" w:rsidRDefault="002D29C0" w:rsidP="00831A9A">
            <w:pPr>
              <w:pStyle w:val="TAL"/>
              <w:rPr>
                <w:rFonts w:cs="Arial"/>
                <w:lang w:eastAsia="ja-JP"/>
              </w:rPr>
            </w:pPr>
          </w:p>
        </w:tc>
        <w:tc>
          <w:tcPr>
            <w:tcW w:w="1080" w:type="dxa"/>
          </w:tcPr>
          <w:p w14:paraId="5029280C" w14:textId="77777777" w:rsidR="002D29C0" w:rsidRPr="001D2E49" w:rsidRDefault="002D29C0" w:rsidP="00831A9A">
            <w:pPr>
              <w:pStyle w:val="TAL"/>
              <w:jc w:val="center"/>
              <w:rPr>
                <w:rFonts w:cs="Arial"/>
                <w:lang w:eastAsia="ja-JP"/>
              </w:rPr>
            </w:pPr>
            <w:r w:rsidRPr="001D2E49">
              <w:rPr>
                <w:rFonts w:cs="Arial"/>
                <w:lang w:eastAsia="ja-JP"/>
              </w:rPr>
              <w:t>YES</w:t>
            </w:r>
          </w:p>
        </w:tc>
        <w:tc>
          <w:tcPr>
            <w:tcW w:w="1080" w:type="dxa"/>
          </w:tcPr>
          <w:p w14:paraId="55F240DB" w14:textId="77777777" w:rsidR="002D29C0" w:rsidRPr="001D2E49" w:rsidRDefault="002D29C0" w:rsidP="00831A9A">
            <w:pPr>
              <w:pStyle w:val="TAL"/>
              <w:jc w:val="center"/>
              <w:rPr>
                <w:rFonts w:cs="Arial"/>
                <w:lang w:eastAsia="ja-JP"/>
              </w:rPr>
            </w:pPr>
            <w:r w:rsidRPr="001D2E49">
              <w:rPr>
                <w:rFonts w:cs="Arial"/>
                <w:lang w:eastAsia="ja-JP"/>
              </w:rPr>
              <w:t>ignore</w:t>
            </w:r>
          </w:p>
        </w:tc>
      </w:tr>
      <w:tr w:rsidR="002D29C0" w:rsidRPr="001D2E49" w14:paraId="4F080DF4" w14:textId="77777777" w:rsidTr="00831A9A">
        <w:tc>
          <w:tcPr>
            <w:tcW w:w="2160" w:type="dxa"/>
          </w:tcPr>
          <w:p w14:paraId="56A078B1" w14:textId="77777777" w:rsidR="002D29C0" w:rsidRPr="001D2E49" w:rsidRDefault="002D29C0" w:rsidP="00831A9A">
            <w:pPr>
              <w:pStyle w:val="TAL"/>
              <w:rPr>
                <w:rFonts w:cs="Arial"/>
                <w:lang w:eastAsia="ja-JP"/>
              </w:rPr>
            </w:pPr>
            <w:r w:rsidRPr="001D2E49">
              <w:rPr>
                <w:rFonts w:eastAsia="Batang" w:cs="Arial"/>
                <w:lang w:eastAsia="ja-JP"/>
              </w:rPr>
              <w:t>NAS-PDU</w:t>
            </w:r>
          </w:p>
        </w:tc>
        <w:tc>
          <w:tcPr>
            <w:tcW w:w="1080" w:type="dxa"/>
          </w:tcPr>
          <w:p w14:paraId="6542FD15" w14:textId="77777777" w:rsidR="002D29C0" w:rsidRPr="001D2E49" w:rsidRDefault="002D29C0" w:rsidP="00831A9A">
            <w:pPr>
              <w:pStyle w:val="TAL"/>
              <w:rPr>
                <w:rFonts w:cs="Arial"/>
                <w:lang w:eastAsia="ja-JP"/>
              </w:rPr>
            </w:pPr>
            <w:r w:rsidRPr="001D2E49">
              <w:rPr>
                <w:rFonts w:cs="Arial"/>
                <w:lang w:eastAsia="zh-CN"/>
              </w:rPr>
              <w:t>O</w:t>
            </w:r>
          </w:p>
        </w:tc>
        <w:tc>
          <w:tcPr>
            <w:tcW w:w="1080" w:type="dxa"/>
          </w:tcPr>
          <w:p w14:paraId="55F40637" w14:textId="77777777" w:rsidR="002D29C0" w:rsidRPr="001D2E49" w:rsidRDefault="002D29C0" w:rsidP="00831A9A">
            <w:pPr>
              <w:pStyle w:val="TAL"/>
              <w:rPr>
                <w:rFonts w:cs="Arial"/>
                <w:i/>
                <w:lang w:eastAsia="ja-JP"/>
              </w:rPr>
            </w:pPr>
          </w:p>
        </w:tc>
        <w:tc>
          <w:tcPr>
            <w:tcW w:w="1512" w:type="dxa"/>
          </w:tcPr>
          <w:p w14:paraId="0D9F41ED" w14:textId="77777777" w:rsidR="002D29C0" w:rsidRPr="001D2E49" w:rsidRDefault="002D29C0" w:rsidP="00831A9A">
            <w:pPr>
              <w:pStyle w:val="TAL"/>
              <w:rPr>
                <w:rFonts w:cs="Arial"/>
                <w:lang w:eastAsia="ja-JP"/>
              </w:rPr>
            </w:pPr>
            <w:r w:rsidRPr="001D2E49">
              <w:rPr>
                <w:lang w:eastAsia="ja-JP"/>
              </w:rPr>
              <w:t>9.3.3.4</w:t>
            </w:r>
          </w:p>
        </w:tc>
        <w:tc>
          <w:tcPr>
            <w:tcW w:w="1728" w:type="dxa"/>
          </w:tcPr>
          <w:p w14:paraId="31B0E1B0" w14:textId="77777777" w:rsidR="002D29C0" w:rsidRPr="001D2E49" w:rsidRDefault="002D29C0" w:rsidP="00831A9A">
            <w:pPr>
              <w:pStyle w:val="TAL"/>
              <w:rPr>
                <w:lang w:eastAsia="ja-JP"/>
              </w:rPr>
            </w:pPr>
          </w:p>
        </w:tc>
        <w:tc>
          <w:tcPr>
            <w:tcW w:w="1080" w:type="dxa"/>
          </w:tcPr>
          <w:p w14:paraId="69CEE671" w14:textId="77777777" w:rsidR="002D29C0" w:rsidRPr="001D2E49" w:rsidRDefault="002D29C0" w:rsidP="00831A9A">
            <w:pPr>
              <w:pStyle w:val="TAR"/>
              <w:jc w:val="center"/>
              <w:rPr>
                <w:rFonts w:cs="Arial"/>
                <w:lang w:eastAsia="ja-JP"/>
              </w:rPr>
            </w:pPr>
            <w:r w:rsidRPr="001D2E49">
              <w:rPr>
                <w:rFonts w:cs="Arial"/>
                <w:lang w:eastAsia="ja-JP"/>
              </w:rPr>
              <w:t>YES</w:t>
            </w:r>
          </w:p>
        </w:tc>
        <w:tc>
          <w:tcPr>
            <w:tcW w:w="1080" w:type="dxa"/>
          </w:tcPr>
          <w:p w14:paraId="416B5E28" w14:textId="77777777" w:rsidR="002D29C0" w:rsidRPr="001D2E49" w:rsidRDefault="002D29C0" w:rsidP="00831A9A">
            <w:pPr>
              <w:pStyle w:val="TAR"/>
              <w:jc w:val="center"/>
              <w:rPr>
                <w:rFonts w:cs="Arial"/>
                <w:lang w:eastAsia="ja-JP"/>
              </w:rPr>
            </w:pPr>
            <w:r w:rsidRPr="001D2E49">
              <w:rPr>
                <w:rFonts w:cs="Arial"/>
                <w:lang w:eastAsia="ja-JP"/>
              </w:rPr>
              <w:t>ignore</w:t>
            </w:r>
          </w:p>
        </w:tc>
      </w:tr>
      <w:tr w:rsidR="002D29C0" w:rsidRPr="001D2E49" w14:paraId="3D05297B" w14:textId="77777777" w:rsidTr="00831A9A">
        <w:tc>
          <w:tcPr>
            <w:tcW w:w="2160" w:type="dxa"/>
          </w:tcPr>
          <w:p w14:paraId="030C394A" w14:textId="77777777" w:rsidR="002D29C0" w:rsidRPr="001D2E49" w:rsidRDefault="002D29C0" w:rsidP="00831A9A">
            <w:pPr>
              <w:pStyle w:val="TAL"/>
              <w:rPr>
                <w:rFonts w:eastAsia="Batang" w:cs="Arial"/>
                <w:lang w:eastAsia="ja-JP"/>
              </w:rPr>
            </w:pPr>
            <w:r w:rsidRPr="001D2E49">
              <w:rPr>
                <w:rFonts w:eastAsia="Batang" w:cs="Arial"/>
              </w:rPr>
              <w:t>Emergency Fallback Indicator</w:t>
            </w:r>
          </w:p>
        </w:tc>
        <w:tc>
          <w:tcPr>
            <w:tcW w:w="1080" w:type="dxa"/>
          </w:tcPr>
          <w:p w14:paraId="06FE71BA" w14:textId="77777777" w:rsidR="002D29C0" w:rsidRPr="001D2E49" w:rsidRDefault="002D29C0" w:rsidP="00831A9A">
            <w:pPr>
              <w:pStyle w:val="TAL"/>
              <w:rPr>
                <w:rFonts w:cs="Arial"/>
                <w:lang w:eastAsia="zh-CN"/>
              </w:rPr>
            </w:pPr>
            <w:r w:rsidRPr="001D2E49">
              <w:rPr>
                <w:rFonts w:cs="Arial"/>
                <w:lang w:eastAsia="zh-CN"/>
              </w:rPr>
              <w:t>O</w:t>
            </w:r>
          </w:p>
        </w:tc>
        <w:tc>
          <w:tcPr>
            <w:tcW w:w="1080" w:type="dxa"/>
          </w:tcPr>
          <w:p w14:paraId="6A5D95A2" w14:textId="77777777" w:rsidR="002D29C0" w:rsidRPr="001D2E49" w:rsidRDefault="002D29C0" w:rsidP="00831A9A">
            <w:pPr>
              <w:pStyle w:val="TAL"/>
              <w:rPr>
                <w:rFonts w:cs="Arial"/>
                <w:i/>
                <w:lang w:eastAsia="ja-JP"/>
              </w:rPr>
            </w:pPr>
          </w:p>
        </w:tc>
        <w:tc>
          <w:tcPr>
            <w:tcW w:w="1512" w:type="dxa"/>
          </w:tcPr>
          <w:p w14:paraId="23424701" w14:textId="77777777" w:rsidR="002D29C0" w:rsidRPr="001D2E49" w:rsidRDefault="002D29C0" w:rsidP="00831A9A">
            <w:pPr>
              <w:pStyle w:val="TAL"/>
              <w:rPr>
                <w:lang w:eastAsia="ja-JP"/>
              </w:rPr>
            </w:pPr>
            <w:r w:rsidRPr="001D2E49">
              <w:t>9.3.1.26</w:t>
            </w:r>
          </w:p>
        </w:tc>
        <w:tc>
          <w:tcPr>
            <w:tcW w:w="1728" w:type="dxa"/>
          </w:tcPr>
          <w:p w14:paraId="40AAAFC7" w14:textId="77777777" w:rsidR="002D29C0" w:rsidRPr="001D2E49" w:rsidRDefault="002D29C0" w:rsidP="00831A9A">
            <w:pPr>
              <w:pStyle w:val="TAL"/>
              <w:rPr>
                <w:rFonts w:eastAsia="DengXian" w:cs="Arial"/>
                <w:lang w:eastAsia="zh-CN"/>
              </w:rPr>
            </w:pPr>
          </w:p>
        </w:tc>
        <w:tc>
          <w:tcPr>
            <w:tcW w:w="1080" w:type="dxa"/>
          </w:tcPr>
          <w:p w14:paraId="6F264AE5" w14:textId="77777777" w:rsidR="002D29C0" w:rsidRPr="001D2E49" w:rsidRDefault="002D29C0" w:rsidP="00831A9A">
            <w:pPr>
              <w:pStyle w:val="TAR"/>
              <w:jc w:val="center"/>
              <w:rPr>
                <w:rFonts w:cs="Arial"/>
                <w:lang w:eastAsia="ja-JP"/>
              </w:rPr>
            </w:pPr>
            <w:r w:rsidRPr="001D2E49">
              <w:rPr>
                <w:rFonts w:cs="Arial"/>
              </w:rPr>
              <w:t>YES</w:t>
            </w:r>
          </w:p>
        </w:tc>
        <w:tc>
          <w:tcPr>
            <w:tcW w:w="1080" w:type="dxa"/>
          </w:tcPr>
          <w:p w14:paraId="2B1418B9" w14:textId="77777777" w:rsidR="002D29C0" w:rsidRPr="001D2E49" w:rsidRDefault="002D29C0" w:rsidP="00831A9A">
            <w:pPr>
              <w:pStyle w:val="TAR"/>
              <w:jc w:val="center"/>
              <w:rPr>
                <w:rFonts w:cs="Arial"/>
                <w:lang w:eastAsia="ja-JP"/>
              </w:rPr>
            </w:pPr>
            <w:r w:rsidRPr="001D2E49">
              <w:rPr>
                <w:rFonts w:cs="Arial"/>
              </w:rPr>
              <w:t>reject</w:t>
            </w:r>
          </w:p>
        </w:tc>
      </w:tr>
      <w:tr w:rsidR="002D29C0" w:rsidRPr="001D2E49" w14:paraId="30042DB2" w14:textId="77777777" w:rsidTr="00831A9A">
        <w:tc>
          <w:tcPr>
            <w:tcW w:w="2160" w:type="dxa"/>
          </w:tcPr>
          <w:p w14:paraId="0A1516F9" w14:textId="77777777" w:rsidR="002D29C0" w:rsidRPr="001D2E49" w:rsidRDefault="002D29C0" w:rsidP="00831A9A">
            <w:pPr>
              <w:pStyle w:val="TAL"/>
              <w:rPr>
                <w:rFonts w:eastAsia="Batang" w:cs="Arial"/>
              </w:rPr>
            </w:pPr>
            <w:r w:rsidRPr="001D2E49">
              <w:rPr>
                <w:rFonts w:eastAsia="Batang" w:cs="Arial"/>
              </w:rPr>
              <w:t>RRC Inactive Transition Report Request</w:t>
            </w:r>
          </w:p>
        </w:tc>
        <w:tc>
          <w:tcPr>
            <w:tcW w:w="1080" w:type="dxa"/>
          </w:tcPr>
          <w:p w14:paraId="661F0647" w14:textId="77777777" w:rsidR="002D29C0" w:rsidRPr="001D2E49" w:rsidRDefault="002D29C0" w:rsidP="00831A9A">
            <w:pPr>
              <w:pStyle w:val="TAL"/>
              <w:rPr>
                <w:rFonts w:cs="Arial"/>
                <w:lang w:eastAsia="zh-CN"/>
              </w:rPr>
            </w:pPr>
            <w:r w:rsidRPr="001D2E49">
              <w:rPr>
                <w:rFonts w:cs="Arial"/>
                <w:lang w:eastAsia="zh-CN"/>
              </w:rPr>
              <w:t>O</w:t>
            </w:r>
          </w:p>
        </w:tc>
        <w:tc>
          <w:tcPr>
            <w:tcW w:w="1080" w:type="dxa"/>
          </w:tcPr>
          <w:p w14:paraId="4F40B7FF" w14:textId="77777777" w:rsidR="002D29C0" w:rsidRPr="001D2E49" w:rsidRDefault="002D29C0" w:rsidP="00831A9A">
            <w:pPr>
              <w:pStyle w:val="TAL"/>
              <w:rPr>
                <w:rFonts w:cs="Arial"/>
                <w:i/>
                <w:lang w:eastAsia="ja-JP"/>
              </w:rPr>
            </w:pPr>
          </w:p>
        </w:tc>
        <w:tc>
          <w:tcPr>
            <w:tcW w:w="1512" w:type="dxa"/>
          </w:tcPr>
          <w:p w14:paraId="00DF8230" w14:textId="77777777" w:rsidR="002D29C0" w:rsidRPr="001D2E49" w:rsidRDefault="002D29C0" w:rsidP="00831A9A">
            <w:pPr>
              <w:pStyle w:val="TAL"/>
            </w:pPr>
            <w:r w:rsidRPr="001D2E49">
              <w:t>9.3.1.91</w:t>
            </w:r>
          </w:p>
        </w:tc>
        <w:tc>
          <w:tcPr>
            <w:tcW w:w="1728" w:type="dxa"/>
          </w:tcPr>
          <w:p w14:paraId="19922908" w14:textId="77777777" w:rsidR="002D29C0" w:rsidRPr="001D2E49" w:rsidRDefault="002D29C0" w:rsidP="00831A9A">
            <w:pPr>
              <w:pStyle w:val="TAL"/>
              <w:rPr>
                <w:rFonts w:eastAsia="DengXian" w:cs="Arial"/>
                <w:lang w:eastAsia="zh-CN"/>
              </w:rPr>
            </w:pPr>
          </w:p>
        </w:tc>
        <w:tc>
          <w:tcPr>
            <w:tcW w:w="1080" w:type="dxa"/>
          </w:tcPr>
          <w:p w14:paraId="173CD73A" w14:textId="77777777" w:rsidR="002D29C0" w:rsidRPr="001D2E49" w:rsidRDefault="002D29C0" w:rsidP="00831A9A">
            <w:pPr>
              <w:pStyle w:val="TAR"/>
              <w:jc w:val="center"/>
              <w:rPr>
                <w:rFonts w:cs="Arial"/>
              </w:rPr>
            </w:pPr>
            <w:r w:rsidRPr="001D2E49">
              <w:rPr>
                <w:rFonts w:cs="Arial"/>
              </w:rPr>
              <w:t>YES</w:t>
            </w:r>
          </w:p>
        </w:tc>
        <w:tc>
          <w:tcPr>
            <w:tcW w:w="1080" w:type="dxa"/>
          </w:tcPr>
          <w:p w14:paraId="14197758" w14:textId="77777777" w:rsidR="002D29C0" w:rsidRPr="001D2E49" w:rsidRDefault="002D29C0" w:rsidP="00831A9A">
            <w:pPr>
              <w:pStyle w:val="TAR"/>
              <w:jc w:val="center"/>
              <w:rPr>
                <w:rFonts w:cs="Arial"/>
              </w:rPr>
            </w:pPr>
            <w:r w:rsidRPr="001D2E49">
              <w:rPr>
                <w:rFonts w:cs="Arial"/>
                <w:lang w:eastAsia="ja-JP"/>
              </w:rPr>
              <w:t>ignore</w:t>
            </w:r>
          </w:p>
        </w:tc>
      </w:tr>
      <w:tr w:rsidR="002D29C0" w:rsidRPr="001D2E49" w14:paraId="1D72EE15" w14:textId="77777777" w:rsidTr="00831A9A">
        <w:tc>
          <w:tcPr>
            <w:tcW w:w="2160" w:type="dxa"/>
          </w:tcPr>
          <w:p w14:paraId="2B59C2C5" w14:textId="77777777" w:rsidR="002D29C0" w:rsidRPr="001D2E49" w:rsidRDefault="002D29C0" w:rsidP="00831A9A">
            <w:pPr>
              <w:pStyle w:val="TAL"/>
              <w:rPr>
                <w:rFonts w:eastAsia="Batang" w:cs="Arial"/>
              </w:rPr>
            </w:pPr>
            <w:r w:rsidRPr="001D2E49">
              <w:rPr>
                <w:rFonts w:cs="Arial" w:hint="eastAsia"/>
                <w:lang w:eastAsia="zh-CN"/>
              </w:rPr>
              <w:t>UE Radio Capability for Paging</w:t>
            </w:r>
          </w:p>
        </w:tc>
        <w:tc>
          <w:tcPr>
            <w:tcW w:w="1080" w:type="dxa"/>
          </w:tcPr>
          <w:p w14:paraId="2D91CB22" w14:textId="77777777" w:rsidR="002D29C0" w:rsidRPr="001D2E49" w:rsidRDefault="002D29C0" w:rsidP="00831A9A">
            <w:pPr>
              <w:pStyle w:val="TAL"/>
              <w:rPr>
                <w:rFonts w:cs="Arial"/>
                <w:lang w:eastAsia="zh-CN"/>
              </w:rPr>
            </w:pPr>
            <w:r w:rsidRPr="001D2E49">
              <w:rPr>
                <w:rFonts w:cs="Arial"/>
                <w:lang w:eastAsia="zh-CN"/>
              </w:rPr>
              <w:t>O</w:t>
            </w:r>
          </w:p>
        </w:tc>
        <w:tc>
          <w:tcPr>
            <w:tcW w:w="1080" w:type="dxa"/>
          </w:tcPr>
          <w:p w14:paraId="4D2AA517" w14:textId="77777777" w:rsidR="002D29C0" w:rsidRPr="001D2E49" w:rsidRDefault="002D29C0" w:rsidP="00831A9A">
            <w:pPr>
              <w:pStyle w:val="TAL"/>
              <w:rPr>
                <w:rFonts w:cs="Arial"/>
                <w:i/>
                <w:lang w:eastAsia="ja-JP"/>
              </w:rPr>
            </w:pPr>
          </w:p>
        </w:tc>
        <w:tc>
          <w:tcPr>
            <w:tcW w:w="1512" w:type="dxa"/>
          </w:tcPr>
          <w:p w14:paraId="780C3B5B" w14:textId="77777777" w:rsidR="002D29C0" w:rsidRPr="001D2E49" w:rsidRDefault="002D29C0" w:rsidP="00831A9A">
            <w:pPr>
              <w:pStyle w:val="TAL"/>
            </w:pPr>
            <w:r w:rsidRPr="001D2E49">
              <w:t>9.3.1.68</w:t>
            </w:r>
          </w:p>
        </w:tc>
        <w:tc>
          <w:tcPr>
            <w:tcW w:w="1728" w:type="dxa"/>
          </w:tcPr>
          <w:p w14:paraId="084E0C0C" w14:textId="77777777" w:rsidR="002D29C0" w:rsidRPr="001D2E49" w:rsidRDefault="002D29C0" w:rsidP="00831A9A">
            <w:pPr>
              <w:pStyle w:val="TAL"/>
              <w:rPr>
                <w:rFonts w:eastAsia="DengXian" w:cs="Arial"/>
                <w:lang w:eastAsia="zh-CN"/>
              </w:rPr>
            </w:pPr>
          </w:p>
        </w:tc>
        <w:tc>
          <w:tcPr>
            <w:tcW w:w="1080" w:type="dxa"/>
          </w:tcPr>
          <w:p w14:paraId="3530D0BF" w14:textId="77777777" w:rsidR="002D29C0" w:rsidRPr="001D2E49" w:rsidRDefault="002D29C0" w:rsidP="00831A9A">
            <w:pPr>
              <w:pStyle w:val="TAR"/>
              <w:jc w:val="center"/>
              <w:rPr>
                <w:rFonts w:cs="Arial"/>
              </w:rPr>
            </w:pPr>
            <w:r w:rsidRPr="001D2E49">
              <w:rPr>
                <w:rFonts w:cs="Arial"/>
              </w:rPr>
              <w:t>YES</w:t>
            </w:r>
          </w:p>
        </w:tc>
        <w:tc>
          <w:tcPr>
            <w:tcW w:w="1080" w:type="dxa"/>
          </w:tcPr>
          <w:p w14:paraId="2CC5058E" w14:textId="77777777" w:rsidR="002D29C0" w:rsidRPr="001D2E49" w:rsidRDefault="002D29C0" w:rsidP="00831A9A">
            <w:pPr>
              <w:pStyle w:val="TAR"/>
              <w:jc w:val="center"/>
              <w:rPr>
                <w:rFonts w:cs="Arial"/>
                <w:lang w:eastAsia="ja-JP"/>
              </w:rPr>
            </w:pPr>
            <w:r w:rsidRPr="001D2E49">
              <w:rPr>
                <w:rFonts w:cs="Arial"/>
                <w:lang w:eastAsia="ja-JP"/>
              </w:rPr>
              <w:t>ignore</w:t>
            </w:r>
          </w:p>
        </w:tc>
      </w:tr>
      <w:tr w:rsidR="002D29C0" w:rsidRPr="001D2E49" w14:paraId="65BA22B3" w14:textId="77777777" w:rsidTr="00831A9A">
        <w:tc>
          <w:tcPr>
            <w:tcW w:w="2160" w:type="dxa"/>
          </w:tcPr>
          <w:p w14:paraId="5D2458C5" w14:textId="77777777" w:rsidR="002D29C0" w:rsidRPr="001D2E49" w:rsidRDefault="002D29C0" w:rsidP="00831A9A">
            <w:pPr>
              <w:pStyle w:val="TAL"/>
              <w:rPr>
                <w:rFonts w:cs="Arial"/>
                <w:lang w:eastAsia="zh-CN"/>
              </w:rPr>
            </w:pPr>
            <w:r w:rsidRPr="001D2E49">
              <w:rPr>
                <w:rFonts w:cs="Arial"/>
                <w:lang w:eastAsia="zh-CN"/>
              </w:rPr>
              <w:t xml:space="preserve">Redirection for Voice EPS Fallback </w:t>
            </w:r>
          </w:p>
        </w:tc>
        <w:tc>
          <w:tcPr>
            <w:tcW w:w="1080" w:type="dxa"/>
          </w:tcPr>
          <w:p w14:paraId="566E5FCC" w14:textId="77777777" w:rsidR="002D29C0" w:rsidRPr="001D2E49" w:rsidRDefault="002D29C0" w:rsidP="00831A9A">
            <w:pPr>
              <w:pStyle w:val="TAL"/>
              <w:rPr>
                <w:rFonts w:cs="Arial"/>
                <w:lang w:eastAsia="zh-CN"/>
              </w:rPr>
            </w:pPr>
            <w:r w:rsidRPr="001D2E49">
              <w:rPr>
                <w:rFonts w:cs="Arial"/>
                <w:lang w:eastAsia="zh-CN"/>
              </w:rPr>
              <w:t>O</w:t>
            </w:r>
          </w:p>
        </w:tc>
        <w:tc>
          <w:tcPr>
            <w:tcW w:w="1080" w:type="dxa"/>
          </w:tcPr>
          <w:p w14:paraId="635DF3F7" w14:textId="77777777" w:rsidR="002D29C0" w:rsidRPr="001D2E49" w:rsidRDefault="002D29C0" w:rsidP="00831A9A">
            <w:pPr>
              <w:pStyle w:val="TAL"/>
              <w:rPr>
                <w:rFonts w:cs="Arial"/>
                <w:i/>
                <w:lang w:eastAsia="ja-JP"/>
              </w:rPr>
            </w:pPr>
          </w:p>
        </w:tc>
        <w:tc>
          <w:tcPr>
            <w:tcW w:w="1512" w:type="dxa"/>
          </w:tcPr>
          <w:p w14:paraId="26654949" w14:textId="77777777" w:rsidR="002D29C0" w:rsidRPr="001D2E49" w:rsidRDefault="002D29C0" w:rsidP="00831A9A">
            <w:pPr>
              <w:pStyle w:val="TAL"/>
            </w:pPr>
            <w:r w:rsidRPr="001D2E49">
              <w:t>9.3.1.116</w:t>
            </w:r>
          </w:p>
        </w:tc>
        <w:tc>
          <w:tcPr>
            <w:tcW w:w="1728" w:type="dxa"/>
          </w:tcPr>
          <w:p w14:paraId="16B94758" w14:textId="77777777" w:rsidR="002D29C0" w:rsidRPr="001D2E49" w:rsidRDefault="002D29C0" w:rsidP="00831A9A">
            <w:pPr>
              <w:pStyle w:val="TAL"/>
              <w:rPr>
                <w:rFonts w:eastAsia="DengXian" w:cs="Arial"/>
                <w:lang w:eastAsia="zh-CN"/>
              </w:rPr>
            </w:pPr>
          </w:p>
        </w:tc>
        <w:tc>
          <w:tcPr>
            <w:tcW w:w="1080" w:type="dxa"/>
          </w:tcPr>
          <w:p w14:paraId="5CF2BBEE" w14:textId="77777777" w:rsidR="002D29C0" w:rsidRPr="001D2E49" w:rsidRDefault="002D29C0" w:rsidP="00831A9A">
            <w:pPr>
              <w:pStyle w:val="TAR"/>
              <w:jc w:val="center"/>
              <w:rPr>
                <w:rFonts w:cs="Arial"/>
              </w:rPr>
            </w:pPr>
            <w:r w:rsidRPr="001D2E49">
              <w:rPr>
                <w:rFonts w:cs="Arial"/>
              </w:rPr>
              <w:t>YES</w:t>
            </w:r>
          </w:p>
        </w:tc>
        <w:tc>
          <w:tcPr>
            <w:tcW w:w="1080" w:type="dxa"/>
          </w:tcPr>
          <w:p w14:paraId="672085CE" w14:textId="77777777" w:rsidR="002D29C0" w:rsidRPr="001D2E49" w:rsidRDefault="002D29C0" w:rsidP="00831A9A">
            <w:pPr>
              <w:pStyle w:val="TAR"/>
              <w:jc w:val="center"/>
              <w:rPr>
                <w:rFonts w:cs="Arial"/>
                <w:lang w:eastAsia="ja-JP"/>
              </w:rPr>
            </w:pPr>
            <w:r w:rsidRPr="001D2E49">
              <w:rPr>
                <w:rFonts w:cs="Arial"/>
                <w:lang w:eastAsia="ja-JP"/>
              </w:rPr>
              <w:t>ignore</w:t>
            </w:r>
          </w:p>
        </w:tc>
      </w:tr>
      <w:tr w:rsidR="002D29C0" w:rsidRPr="001D2E49" w14:paraId="798DA2B2" w14:textId="77777777" w:rsidTr="00831A9A">
        <w:tc>
          <w:tcPr>
            <w:tcW w:w="2160" w:type="dxa"/>
          </w:tcPr>
          <w:p w14:paraId="30D21853" w14:textId="77777777" w:rsidR="002D29C0" w:rsidRPr="001D2E49" w:rsidRDefault="002D29C0" w:rsidP="00831A9A">
            <w:pPr>
              <w:pStyle w:val="TAL"/>
              <w:rPr>
                <w:rFonts w:cs="Arial"/>
                <w:lang w:eastAsia="zh-CN"/>
              </w:rPr>
            </w:pPr>
            <w:r w:rsidRPr="001D2E49">
              <w:rPr>
                <w:lang w:eastAsia="ja-JP"/>
              </w:rPr>
              <w:t>Location Reporting Request Type</w:t>
            </w:r>
          </w:p>
        </w:tc>
        <w:tc>
          <w:tcPr>
            <w:tcW w:w="1080" w:type="dxa"/>
          </w:tcPr>
          <w:p w14:paraId="06FC0631" w14:textId="77777777" w:rsidR="002D29C0" w:rsidRPr="001D2E49" w:rsidRDefault="002D29C0" w:rsidP="00831A9A">
            <w:pPr>
              <w:pStyle w:val="TAL"/>
              <w:rPr>
                <w:rFonts w:cs="Arial"/>
                <w:lang w:eastAsia="zh-CN"/>
              </w:rPr>
            </w:pPr>
            <w:r w:rsidRPr="001D2E49">
              <w:rPr>
                <w:lang w:eastAsia="ja-JP"/>
              </w:rPr>
              <w:t>O</w:t>
            </w:r>
          </w:p>
        </w:tc>
        <w:tc>
          <w:tcPr>
            <w:tcW w:w="1080" w:type="dxa"/>
          </w:tcPr>
          <w:p w14:paraId="0D8637B5" w14:textId="77777777" w:rsidR="002D29C0" w:rsidRPr="001D2E49" w:rsidRDefault="002D29C0" w:rsidP="00831A9A">
            <w:pPr>
              <w:pStyle w:val="TAL"/>
              <w:rPr>
                <w:rFonts w:cs="Arial"/>
                <w:i/>
                <w:lang w:eastAsia="ja-JP"/>
              </w:rPr>
            </w:pPr>
          </w:p>
        </w:tc>
        <w:tc>
          <w:tcPr>
            <w:tcW w:w="1512" w:type="dxa"/>
          </w:tcPr>
          <w:p w14:paraId="7113CD2E" w14:textId="77777777" w:rsidR="002D29C0" w:rsidRPr="001D2E49" w:rsidRDefault="002D29C0" w:rsidP="00831A9A">
            <w:pPr>
              <w:pStyle w:val="TAL"/>
            </w:pPr>
            <w:r w:rsidRPr="001D2E49">
              <w:rPr>
                <w:lang w:eastAsia="ja-JP"/>
              </w:rPr>
              <w:t>9.3.1.65</w:t>
            </w:r>
          </w:p>
        </w:tc>
        <w:tc>
          <w:tcPr>
            <w:tcW w:w="1728" w:type="dxa"/>
          </w:tcPr>
          <w:p w14:paraId="1FB340EB" w14:textId="77777777" w:rsidR="002D29C0" w:rsidRPr="001D2E49" w:rsidRDefault="002D29C0" w:rsidP="00831A9A">
            <w:pPr>
              <w:pStyle w:val="TAL"/>
              <w:rPr>
                <w:rFonts w:eastAsia="DengXian" w:cs="Arial"/>
                <w:lang w:eastAsia="zh-CN"/>
              </w:rPr>
            </w:pPr>
          </w:p>
        </w:tc>
        <w:tc>
          <w:tcPr>
            <w:tcW w:w="1080" w:type="dxa"/>
          </w:tcPr>
          <w:p w14:paraId="3ACE3DBB" w14:textId="77777777" w:rsidR="002D29C0" w:rsidRPr="001D2E49" w:rsidRDefault="002D29C0" w:rsidP="00831A9A">
            <w:pPr>
              <w:pStyle w:val="TAR"/>
              <w:jc w:val="center"/>
              <w:rPr>
                <w:rFonts w:cs="Arial"/>
              </w:rPr>
            </w:pPr>
            <w:r w:rsidRPr="001D2E49">
              <w:rPr>
                <w:lang w:eastAsia="ja-JP"/>
              </w:rPr>
              <w:t>YES</w:t>
            </w:r>
          </w:p>
        </w:tc>
        <w:tc>
          <w:tcPr>
            <w:tcW w:w="1080" w:type="dxa"/>
          </w:tcPr>
          <w:p w14:paraId="1522F7EB" w14:textId="77777777" w:rsidR="002D29C0" w:rsidRPr="001D2E49" w:rsidRDefault="002D29C0" w:rsidP="00831A9A">
            <w:pPr>
              <w:pStyle w:val="TAR"/>
              <w:jc w:val="center"/>
              <w:rPr>
                <w:rFonts w:cs="Arial"/>
                <w:lang w:eastAsia="ja-JP"/>
              </w:rPr>
            </w:pPr>
            <w:r w:rsidRPr="001D2E49">
              <w:rPr>
                <w:lang w:eastAsia="ja-JP"/>
              </w:rPr>
              <w:t>ignore</w:t>
            </w:r>
          </w:p>
        </w:tc>
      </w:tr>
      <w:tr w:rsidR="002D29C0" w:rsidRPr="001D2E49" w14:paraId="54427663" w14:textId="77777777" w:rsidTr="00831A9A">
        <w:tc>
          <w:tcPr>
            <w:tcW w:w="2160" w:type="dxa"/>
          </w:tcPr>
          <w:p w14:paraId="49A78CEF" w14:textId="77777777" w:rsidR="002D29C0" w:rsidRPr="001D2E49" w:rsidRDefault="002D29C0" w:rsidP="00831A9A">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80" w:type="dxa"/>
          </w:tcPr>
          <w:p w14:paraId="3BD699D8" w14:textId="77777777" w:rsidR="002D29C0" w:rsidRPr="001D2E49" w:rsidRDefault="002D29C0" w:rsidP="00831A9A">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32D8D853" w14:textId="77777777" w:rsidR="002D29C0" w:rsidRPr="001D2E49" w:rsidRDefault="002D29C0" w:rsidP="00831A9A">
            <w:pPr>
              <w:keepNext/>
              <w:keepLines/>
              <w:spacing w:after="0"/>
              <w:rPr>
                <w:rFonts w:ascii="Arial" w:hAnsi="Arial" w:cs="Arial"/>
                <w:i/>
                <w:sz w:val="18"/>
                <w:lang w:eastAsia="ja-JP"/>
              </w:rPr>
            </w:pPr>
          </w:p>
        </w:tc>
        <w:tc>
          <w:tcPr>
            <w:tcW w:w="1512" w:type="dxa"/>
          </w:tcPr>
          <w:p w14:paraId="43EFAE5C" w14:textId="77777777" w:rsidR="002D29C0" w:rsidRPr="001D2E49" w:rsidRDefault="002D29C0" w:rsidP="00831A9A">
            <w:pPr>
              <w:keepNext/>
              <w:keepLines/>
              <w:spacing w:after="0"/>
              <w:rPr>
                <w:rFonts w:ascii="Arial" w:hAnsi="Arial"/>
                <w:sz w:val="18"/>
              </w:rPr>
            </w:pPr>
            <w:r w:rsidRPr="001D2E49">
              <w:rPr>
                <w:rFonts w:ascii="Arial" w:hAnsi="Arial"/>
                <w:sz w:val="18"/>
              </w:rPr>
              <w:t>9.3.1.119</w:t>
            </w:r>
          </w:p>
        </w:tc>
        <w:tc>
          <w:tcPr>
            <w:tcW w:w="1728" w:type="dxa"/>
          </w:tcPr>
          <w:p w14:paraId="5D00E0D4" w14:textId="77777777" w:rsidR="002D29C0" w:rsidRPr="001D2E49" w:rsidRDefault="002D29C0" w:rsidP="00831A9A">
            <w:pPr>
              <w:keepNext/>
              <w:keepLines/>
              <w:spacing w:after="0"/>
              <w:rPr>
                <w:rFonts w:ascii="Arial" w:hAnsi="Arial" w:cs="Arial"/>
                <w:sz w:val="18"/>
                <w:lang w:eastAsia="zh-CN"/>
              </w:rPr>
            </w:pPr>
          </w:p>
        </w:tc>
        <w:tc>
          <w:tcPr>
            <w:tcW w:w="1080" w:type="dxa"/>
          </w:tcPr>
          <w:p w14:paraId="05BE03F4" w14:textId="77777777" w:rsidR="002D29C0" w:rsidRPr="001D2E49" w:rsidRDefault="002D29C0" w:rsidP="00831A9A">
            <w:pPr>
              <w:keepNext/>
              <w:keepLines/>
              <w:spacing w:after="0"/>
              <w:jc w:val="center"/>
              <w:rPr>
                <w:rFonts w:ascii="Arial" w:hAnsi="Arial" w:cs="Arial"/>
                <w:sz w:val="18"/>
              </w:rPr>
            </w:pPr>
            <w:r w:rsidRPr="001D2E49">
              <w:rPr>
                <w:rFonts w:ascii="Arial" w:hAnsi="Arial" w:cs="Arial"/>
                <w:sz w:val="18"/>
              </w:rPr>
              <w:t>YES</w:t>
            </w:r>
          </w:p>
        </w:tc>
        <w:tc>
          <w:tcPr>
            <w:tcW w:w="1080" w:type="dxa"/>
          </w:tcPr>
          <w:p w14:paraId="65AA606F" w14:textId="77777777" w:rsidR="002D29C0" w:rsidRPr="001D2E49" w:rsidRDefault="002D29C0" w:rsidP="00831A9A">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2D29C0" w:rsidRPr="001D2E49" w14:paraId="347DD7C5" w14:textId="77777777" w:rsidTr="00831A9A">
        <w:trPr>
          <w:ins w:id="203" w:author="Ericsson User" w:date="2020-02-13T09:09:00Z"/>
        </w:trPr>
        <w:tc>
          <w:tcPr>
            <w:tcW w:w="2160" w:type="dxa"/>
          </w:tcPr>
          <w:p w14:paraId="40FD0A92" w14:textId="10FAB4FB" w:rsidR="002D29C0" w:rsidRPr="002D29C0" w:rsidRDefault="002D29C0" w:rsidP="002D29C0">
            <w:pPr>
              <w:keepNext/>
              <w:keepLines/>
              <w:spacing w:after="0"/>
              <w:rPr>
                <w:ins w:id="204" w:author="Ericsson User" w:date="2020-02-13T09:09:00Z"/>
                <w:rFonts w:ascii="Arial" w:hAnsi="Arial" w:cs="Arial"/>
                <w:sz w:val="18"/>
                <w:lang w:eastAsia="zh-CN"/>
              </w:rPr>
            </w:pPr>
            <w:ins w:id="205" w:author="Ericsson User" w:date="2020-02-13T09:09:00Z">
              <w:r w:rsidRPr="002D29C0">
                <w:rPr>
                  <w:rFonts w:ascii="Arial" w:hAnsi="Arial" w:cs="Arial"/>
                  <w:lang w:eastAsia="zh-CN"/>
                  <w:rPrChange w:id="206" w:author="Ericsson User" w:date="2020-02-13T09:10:00Z">
                    <w:rPr>
                      <w:lang w:eastAsia="zh-CN"/>
                    </w:rPr>
                  </w:rPrChange>
                </w:rPr>
                <w:t xml:space="preserve">UE </w:t>
              </w:r>
            </w:ins>
            <w:ins w:id="207" w:author="Ericsson User" w:date="2020-02-13T15:05:00Z">
              <w:r w:rsidR="00EB4AB6">
                <w:rPr>
                  <w:rFonts w:ascii="Arial" w:hAnsi="Arial" w:cs="Arial"/>
                  <w:lang w:eastAsia="zh-CN"/>
                </w:rPr>
                <w:t xml:space="preserve">Radio </w:t>
              </w:r>
            </w:ins>
            <w:ins w:id="208" w:author="Ericsson User" w:date="2020-02-13T09:09:00Z">
              <w:r w:rsidRPr="002D29C0">
                <w:rPr>
                  <w:rFonts w:ascii="Arial" w:hAnsi="Arial" w:cs="Arial"/>
                  <w:lang w:eastAsia="zh-CN"/>
                  <w:rPrChange w:id="209" w:author="Ericsson User" w:date="2020-02-13T09:10:00Z">
                    <w:rPr>
                      <w:lang w:eastAsia="zh-CN"/>
                    </w:rPr>
                  </w:rPrChange>
                </w:rPr>
                <w:t>Capability ID</w:t>
              </w:r>
            </w:ins>
          </w:p>
        </w:tc>
        <w:tc>
          <w:tcPr>
            <w:tcW w:w="1080" w:type="dxa"/>
          </w:tcPr>
          <w:p w14:paraId="468B6B1D" w14:textId="1AD61C52" w:rsidR="002D29C0" w:rsidRPr="002D29C0" w:rsidRDefault="002D29C0" w:rsidP="002D29C0">
            <w:pPr>
              <w:keepNext/>
              <w:keepLines/>
              <w:spacing w:after="0"/>
              <w:rPr>
                <w:ins w:id="210" w:author="Ericsson User" w:date="2020-02-13T09:09:00Z"/>
                <w:rFonts w:ascii="Arial" w:hAnsi="Arial" w:cs="Arial"/>
                <w:sz w:val="18"/>
                <w:lang w:eastAsia="zh-CN"/>
              </w:rPr>
            </w:pPr>
            <w:ins w:id="211" w:author="Ericsson User" w:date="2020-02-13T09:09:00Z">
              <w:r w:rsidRPr="002D29C0">
                <w:rPr>
                  <w:rFonts w:ascii="Arial" w:hAnsi="Arial" w:cs="Arial"/>
                  <w:lang w:eastAsia="ja-JP"/>
                  <w:rPrChange w:id="212" w:author="Ericsson User" w:date="2020-02-13T09:10:00Z">
                    <w:rPr>
                      <w:lang w:eastAsia="ja-JP"/>
                    </w:rPr>
                  </w:rPrChange>
                </w:rPr>
                <w:t>O</w:t>
              </w:r>
            </w:ins>
          </w:p>
        </w:tc>
        <w:tc>
          <w:tcPr>
            <w:tcW w:w="1080" w:type="dxa"/>
          </w:tcPr>
          <w:p w14:paraId="6D991CD6" w14:textId="77777777" w:rsidR="002D29C0" w:rsidRPr="002D29C0" w:rsidRDefault="002D29C0" w:rsidP="002D29C0">
            <w:pPr>
              <w:keepNext/>
              <w:keepLines/>
              <w:spacing w:after="0"/>
              <w:rPr>
                <w:ins w:id="213" w:author="Ericsson User" w:date="2020-02-13T09:09:00Z"/>
                <w:rFonts w:ascii="Arial" w:hAnsi="Arial" w:cs="Arial"/>
                <w:i/>
                <w:sz w:val="18"/>
                <w:lang w:eastAsia="ja-JP"/>
              </w:rPr>
            </w:pPr>
          </w:p>
        </w:tc>
        <w:tc>
          <w:tcPr>
            <w:tcW w:w="1512" w:type="dxa"/>
          </w:tcPr>
          <w:p w14:paraId="25F42DC3" w14:textId="230939AD" w:rsidR="002D29C0" w:rsidRPr="002D29C0" w:rsidRDefault="002D29C0" w:rsidP="002D29C0">
            <w:pPr>
              <w:keepNext/>
              <w:keepLines/>
              <w:spacing w:after="0"/>
              <w:rPr>
                <w:ins w:id="214" w:author="Ericsson User" w:date="2020-02-13T09:09:00Z"/>
                <w:rFonts w:ascii="Arial" w:hAnsi="Arial" w:cs="Arial"/>
                <w:sz w:val="18"/>
                <w:rPrChange w:id="215" w:author="Ericsson User" w:date="2020-02-13T09:10:00Z">
                  <w:rPr>
                    <w:ins w:id="216" w:author="Ericsson User" w:date="2020-02-13T09:09:00Z"/>
                    <w:rFonts w:ascii="Arial" w:hAnsi="Arial"/>
                    <w:sz w:val="18"/>
                  </w:rPr>
                </w:rPrChange>
              </w:rPr>
            </w:pPr>
            <w:ins w:id="217" w:author="Ericsson User" w:date="2020-02-13T09:09:00Z">
              <w:r w:rsidRPr="002D29C0">
                <w:rPr>
                  <w:rFonts w:ascii="Arial" w:hAnsi="Arial" w:cs="Arial"/>
                  <w:lang w:eastAsia="ja-JP"/>
                  <w:rPrChange w:id="218" w:author="Ericsson User" w:date="2020-02-13T09:10:00Z">
                    <w:rPr>
                      <w:lang w:eastAsia="ja-JP"/>
                    </w:rPr>
                  </w:rPrChange>
                </w:rPr>
                <w:t>9.3.</w:t>
              </w:r>
              <w:proofErr w:type="gramStart"/>
              <w:r w:rsidRPr="002D29C0">
                <w:rPr>
                  <w:rFonts w:ascii="Arial" w:hAnsi="Arial" w:cs="Arial"/>
                  <w:lang w:eastAsia="ja-JP"/>
                  <w:rPrChange w:id="219" w:author="Ericsson User" w:date="2020-02-13T09:10:00Z">
                    <w:rPr>
                      <w:lang w:eastAsia="ja-JP"/>
                    </w:rPr>
                  </w:rPrChange>
                </w:rPr>
                <w:t>1.z</w:t>
              </w:r>
              <w:proofErr w:type="gramEnd"/>
            </w:ins>
          </w:p>
        </w:tc>
        <w:tc>
          <w:tcPr>
            <w:tcW w:w="1728" w:type="dxa"/>
          </w:tcPr>
          <w:p w14:paraId="238C5A99" w14:textId="77777777" w:rsidR="002D29C0" w:rsidRPr="002D29C0" w:rsidRDefault="002D29C0" w:rsidP="002D29C0">
            <w:pPr>
              <w:keepNext/>
              <w:keepLines/>
              <w:spacing w:after="0"/>
              <w:rPr>
                <w:ins w:id="220" w:author="Ericsson User" w:date="2020-02-13T09:09:00Z"/>
                <w:rFonts w:ascii="Arial" w:hAnsi="Arial" w:cs="Arial"/>
                <w:sz w:val="18"/>
                <w:lang w:eastAsia="zh-CN"/>
              </w:rPr>
            </w:pPr>
          </w:p>
        </w:tc>
        <w:tc>
          <w:tcPr>
            <w:tcW w:w="1080" w:type="dxa"/>
          </w:tcPr>
          <w:p w14:paraId="5A7C615E" w14:textId="33F66B0E" w:rsidR="002D29C0" w:rsidRPr="002D29C0" w:rsidRDefault="002D29C0" w:rsidP="002D29C0">
            <w:pPr>
              <w:keepNext/>
              <w:keepLines/>
              <w:spacing w:after="0"/>
              <w:jc w:val="center"/>
              <w:rPr>
                <w:ins w:id="221" w:author="Ericsson User" w:date="2020-02-13T09:09:00Z"/>
                <w:rFonts w:ascii="Arial" w:hAnsi="Arial" w:cs="Arial"/>
                <w:sz w:val="18"/>
              </w:rPr>
            </w:pPr>
            <w:ins w:id="222" w:author="Ericsson User" w:date="2020-02-13T09:09:00Z">
              <w:r w:rsidRPr="002D29C0">
                <w:rPr>
                  <w:rFonts w:ascii="Arial" w:hAnsi="Arial" w:cs="Arial"/>
                  <w:lang w:eastAsia="ja-JP"/>
                  <w:rPrChange w:id="223" w:author="Ericsson User" w:date="2020-02-13T09:10:00Z">
                    <w:rPr>
                      <w:lang w:eastAsia="ja-JP"/>
                    </w:rPr>
                  </w:rPrChange>
                </w:rPr>
                <w:t>YES</w:t>
              </w:r>
            </w:ins>
          </w:p>
        </w:tc>
        <w:tc>
          <w:tcPr>
            <w:tcW w:w="1080" w:type="dxa"/>
          </w:tcPr>
          <w:p w14:paraId="70B03F6B" w14:textId="0F75BD53" w:rsidR="002D29C0" w:rsidRPr="002D29C0" w:rsidRDefault="002D29C0" w:rsidP="002D29C0">
            <w:pPr>
              <w:keepNext/>
              <w:keepLines/>
              <w:spacing w:after="0"/>
              <w:jc w:val="center"/>
              <w:rPr>
                <w:ins w:id="224" w:author="Ericsson User" w:date="2020-02-13T09:09:00Z"/>
                <w:rFonts w:ascii="Arial" w:hAnsi="Arial" w:cs="Arial"/>
                <w:sz w:val="18"/>
                <w:lang w:eastAsia="ja-JP"/>
              </w:rPr>
            </w:pPr>
            <w:ins w:id="225" w:author="Ericsson User" w:date="2020-02-13T09:09:00Z">
              <w:r w:rsidRPr="002D29C0">
                <w:rPr>
                  <w:rFonts w:ascii="Arial" w:hAnsi="Arial" w:cs="Arial"/>
                  <w:lang w:eastAsia="ja-JP"/>
                  <w:rPrChange w:id="226" w:author="Ericsson User" w:date="2020-02-13T09:10:00Z">
                    <w:rPr>
                      <w:lang w:eastAsia="ja-JP"/>
                    </w:rPr>
                  </w:rPrChange>
                </w:rPr>
                <w:t>reject</w:t>
              </w:r>
            </w:ins>
          </w:p>
        </w:tc>
      </w:tr>
    </w:tbl>
    <w:p w14:paraId="14C49BAB" w14:textId="77777777" w:rsidR="002D29C0" w:rsidRPr="001D2E49" w:rsidRDefault="002D29C0" w:rsidP="002D29C0"/>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2D29C0" w:rsidRPr="001D2E49" w14:paraId="37BCE623" w14:textId="77777777" w:rsidTr="00831A9A">
        <w:tc>
          <w:tcPr>
            <w:tcW w:w="3528" w:type="dxa"/>
          </w:tcPr>
          <w:p w14:paraId="5594B195" w14:textId="77777777" w:rsidR="002D29C0" w:rsidRPr="001D2E49" w:rsidRDefault="002D29C0" w:rsidP="00831A9A">
            <w:pPr>
              <w:pStyle w:val="TAH"/>
              <w:rPr>
                <w:rFonts w:cs="Arial"/>
                <w:lang w:eastAsia="ja-JP"/>
              </w:rPr>
            </w:pPr>
            <w:r w:rsidRPr="001D2E49">
              <w:rPr>
                <w:rFonts w:cs="Arial"/>
                <w:lang w:eastAsia="ja-JP"/>
              </w:rPr>
              <w:t>Range bound</w:t>
            </w:r>
          </w:p>
        </w:tc>
        <w:tc>
          <w:tcPr>
            <w:tcW w:w="6192" w:type="dxa"/>
          </w:tcPr>
          <w:p w14:paraId="446D7F64" w14:textId="77777777" w:rsidR="002D29C0" w:rsidRPr="001D2E49" w:rsidRDefault="002D29C0" w:rsidP="00831A9A">
            <w:pPr>
              <w:pStyle w:val="TAH"/>
              <w:rPr>
                <w:rFonts w:cs="Arial"/>
                <w:lang w:eastAsia="ja-JP"/>
              </w:rPr>
            </w:pPr>
            <w:r w:rsidRPr="001D2E49">
              <w:rPr>
                <w:rFonts w:cs="Arial"/>
                <w:lang w:eastAsia="ja-JP"/>
              </w:rPr>
              <w:t>Explanation</w:t>
            </w:r>
          </w:p>
        </w:tc>
      </w:tr>
      <w:tr w:rsidR="002D29C0" w:rsidRPr="001D2E49" w14:paraId="2C411DF0" w14:textId="77777777" w:rsidTr="00831A9A">
        <w:tc>
          <w:tcPr>
            <w:tcW w:w="3528" w:type="dxa"/>
          </w:tcPr>
          <w:p w14:paraId="64D59924" w14:textId="77777777" w:rsidR="002D29C0" w:rsidRPr="001D2E49" w:rsidRDefault="002D29C0" w:rsidP="00831A9A">
            <w:pPr>
              <w:pStyle w:val="TAL"/>
              <w:rPr>
                <w:rFonts w:cs="Arial"/>
                <w:lang w:eastAsia="ja-JP"/>
              </w:rPr>
            </w:pPr>
            <w:proofErr w:type="spellStart"/>
            <w:r w:rsidRPr="001D2E49">
              <w:rPr>
                <w:bCs/>
                <w:szCs w:val="18"/>
                <w:lang w:eastAsia="ja-JP"/>
              </w:rPr>
              <w:t>maxnoofPDUSessions</w:t>
            </w:r>
            <w:proofErr w:type="spellEnd"/>
          </w:p>
        </w:tc>
        <w:tc>
          <w:tcPr>
            <w:tcW w:w="6192" w:type="dxa"/>
          </w:tcPr>
          <w:p w14:paraId="7160DE68" w14:textId="77777777" w:rsidR="002D29C0" w:rsidRPr="001D2E49" w:rsidRDefault="002D29C0" w:rsidP="00831A9A">
            <w:pPr>
              <w:pStyle w:val="TAL"/>
              <w:rPr>
                <w:rFonts w:cs="Arial"/>
                <w:lang w:eastAsia="ja-JP"/>
              </w:rPr>
            </w:pPr>
            <w:r w:rsidRPr="001D2E49">
              <w:rPr>
                <w:rFonts w:cs="Arial"/>
                <w:lang w:eastAsia="ja-JP"/>
              </w:rPr>
              <w:t>Maximum no. of PDU sessions allowed towards one UE. Value is 256.</w:t>
            </w:r>
          </w:p>
        </w:tc>
      </w:tr>
    </w:tbl>
    <w:p w14:paraId="5926583A" w14:textId="77777777" w:rsidR="002D29C0" w:rsidRPr="001D2E49" w:rsidRDefault="002D29C0" w:rsidP="002D29C0">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2D29C0" w:rsidRPr="001D2E49" w14:paraId="42DFF0DF" w14:textId="77777777" w:rsidTr="00831A9A">
        <w:tc>
          <w:tcPr>
            <w:tcW w:w="3528" w:type="dxa"/>
          </w:tcPr>
          <w:p w14:paraId="2F139352" w14:textId="77777777" w:rsidR="002D29C0" w:rsidRPr="001D2E49" w:rsidRDefault="002D29C0" w:rsidP="00831A9A">
            <w:pPr>
              <w:pStyle w:val="TAH"/>
              <w:ind w:left="480" w:hanging="480"/>
              <w:rPr>
                <w:rFonts w:cs="Arial"/>
                <w:lang w:eastAsia="ja-JP"/>
              </w:rPr>
            </w:pPr>
            <w:r w:rsidRPr="001D2E49">
              <w:rPr>
                <w:rFonts w:cs="Arial"/>
                <w:lang w:eastAsia="ja-JP"/>
              </w:rPr>
              <w:lastRenderedPageBreak/>
              <w:t>Condition</w:t>
            </w:r>
          </w:p>
        </w:tc>
        <w:tc>
          <w:tcPr>
            <w:tcW w:w="6192" w:type="dxa"/>
          </w:tcPr>
          <w:p w14:paraId="1D0779FF" w14:textId="77777777" w:rsidR="002D29C0" w:rsidRPr="001D2E49" w:rsidRDefault="002D29C0" w:rsidP="00831A9A">
            <w:pPr>
              <w:pStyle w:val="TAH"/>
              <w:ind w:left="480" w:hanging="480"/>
              <w:rPr>
                <w:rFonts w:cs="Arial"/>
                <w:lang w:eastAsia="ja-JP"/>
              </w:rPr>
            </w:pPr>
            <w:r w:rsidRPr="001D2E49">
              <w:rPr>
                <w:rFonts w:cs="Arial"/>
                <w:lang w:eastAsia="ja-JP"/>
              </w:rPr>
              <w:t>Explanation</w:t>
            </w:r>
          </w:p>
        </w:tc>
      </w:tr>
      <w:tr w:rsidR="002D29C0" w:rsidRPr="001D2E49" w14:paraId="59687F39" w14:textId="77777777" w:rsidTr="00831A9A">
        <w:tc>
          <w:tcPr>
            <w:tcW w:w="3528" w:type="dxa"/>
          </w:tcPr>
          <w:p w14:paraId="24286E8F" w14:textId="77777777" w:rsidR="002D29C0" w:rsidRPr="001D2E49" w:rsidRDefault="002D29C0" w:rsidP="00831A9A">
            <w:pPr>
              <w:pStyle w:val="TAL"/>
              <w:rPr>
                <w:rFonts w:cs="Arial"/>
                <w:lang w:eastAsia="ja-JP"/>
              </w:rPr>
            </w:pPr>
            <w:proofErr w:type="spellStart"/>
            <w:r w:rsidRPr="001D2E49">
              <w:rPr>
                <w:rFonts w:cs="Arial"/>
                <w:lang w:eastAsia="zh-CN"/>
              </w:rPr>
              <w:t>ifPDUsessionResourceSetup</w:t>
            </w:r>
            <w:proofErr w:type="spellEnd"/>
          </w:p>
        </w:tc>
        <w:tc>
          <w:tcPr>
            <w:tcW w:w="6192" w:type="dxa"/>
          </w:tcPr>
          <w:p w14:paraId="3E262BBB" w14:textId="77777777" w:rsidR="002D29C0" w:rsidRPr="001D2E49" w:rsidRDefault="002D29C0" w:rsidP="00831A9A">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18E582D4" w14:textId="77777777" w:rsidR="002D29C0" w:rsidRPr="001D2E49" w:rsidRDefault="002D29C0" w:rsidP="002D29C0">
      <w:pPr>
        <w:rPr>
          <w:lang w:eastAsia="zh-CN"/>
        </w:rPr>
      </w:pPr>
    </w:p>
    <w:bookmarkEnd w:id="201"/>
    <w:bookmarkEnd w:id="202"/>
    <w:p w14:paraId="4C54902D"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E888436" w14:textId="77777777" w:rsidR="002D29C0" w:rsidRPr="001D2E49" w:rsidRDefault="002D29C0" w:rsidP="002D29C0">
      <w:pPr>
        <w:pStyle w:val="Heading4"/>
      </w:pPr>
      <w:bookmarkStart w:id="227" w:name="_Toc29503534"/>
      <w:bookmarkStart w:id="228" w:name="_Toc29504118"/>
      <w:bookmarkStart w:id="229" w:name="_Toc29504702"/>
      <w:bookmarkStart w:id="230" w:name="_Toc20955088"/>
      <w:r w:rsidRPr="001D2E49">
        <w:t>9.2.2.7</w:t>
      </w:r>
      <w:r w:rsidRPr="001D2E49">
        <w:tab/>
        <w:t>UE CONTEXT MODIFICATION REQUEST</w:t>
      </w:r>
      <w:bookmarkEnd w:id="227"/>
      <w:bookmarkEnd w:id="228"/>
      <w:bookmarkEnd w:id="229"/>
    </w:p>
    <w:p w14:paraId="06450C93" w14:textId="77777777" w:rsidR="002D29C0" w:rsidRPr="001D2E49" w:rsidRDefault="002D29C0" w:rsidP="002D29C0">
      <w:pPr>
        <w:rPr>
          <w:rFonts w:eastAsia="Batang"/>
        </w:rPr>
      </w:pPr>
      <w:r w:rsidRPr="001D2E49">
        <w:t>This message is sent by the AMF to provide UE Context information changes to the NG-RAN node.</w:t>
      </w:r>
    </w:p>
    <w:p w14:paraId="220007BF" w14:textId="77777777" w:rsidR="002D29C0" w:rsidRPr="001D2E49" w:rsidRDefault="002D29C0" w:rsidP="002D29C0">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D29C0" w:rsidRPr="001D2E49" w14:paraId="25B8EFAD" w14:textId="77777777" w:rsidTr="00831A9A">
        <w:tc>
          <w:tcPr>
            <w:tcW w:w="2160" w:type="dxa"/>
          </w:tcPr>
          <w:p w14:paraId="7635E188" w14:textId="77777777" w:rsidR="002D29C0" w:rsidRPr="001D2E49" w:rsidRDefault="002D29C0" w:rsidP="00831A9A">
            <w:pPr>
              <w:pStyle w:val="TAH"/>
              <w:rPr>
                <w:rFonts w:cs="Arial"/>
                <w:lang w:eastAsia="ja-JP"/>
              </w:rPr>
            </w:pPr>
            <w:r w:rsidRPr="001D2E49">
              <w:rPr>
                <w:rFonts w:cs="Arial"/>
                <w:lang w:eastAsia="ja-JP"/>
              </w:rPr>
              <w:t>IE/Group Name</w:t>
            </w:r>
          </w:p>
        </w:tc>
        <w:tc>
          <w:tcPr>
            <w:tcW w:w="1080" w:type="dxa"/>
          </w:tcPr>
          <w:p w14:paraId="0C1A12A0" w14:textId="77777777" w:rsidR="002D29C0" w:rsidRPr="001D2E49" w:rsidRDefault="002D29C0" w:rsidP="00831A9A">
            <w:pPr>
              <w:pStyle w:val="TAH"/>
              <w:rPr>
                <w:rFonts w:cs="Arial"/>
                <w:lang w:eastAsia="ja-JP"/>
              </w:rPr>
            </w:pPr>
            <w:r w:rsidRPr="001D2E49">
              <w:rPr>
                <w:rFonts w:cs="Arial"/>
                <w:lang w:eastAsia="ja-JP"/>
              </w:rPr>
              <w:t>Presence</w:t>
            </w:r>
          </w:p>
        </w:tc>
        <w:tc>
          <w:tcPr>
            <w:tcW w:w="1080" w:type="dxa"/>
          </w:tcPr>
          <w:p w14:paraId="5F492D1C" w14:textId="77777777" w:rsidR="002D29C0" w:rsidRPr="001D2E49" w:rsidRDefault="002D29C0" w:rsidP="00831A9A">
            <w:pPr>
              <w:pStyle w:val="TAH"/>
              <w:rPr>
                <w:rFonts w:cs="Arial"/>
                <w:lang w:eastAsia="ja-JP"/>
              </w:rPr>
            </w:pPr>
            <w:r w:rsidRPr="001D2E49">
              <w:rPr>
                <w:rFonts w:cs="Arial"/>
                <w:lang w:eastAsia="ja-JP"/>
              </w:rPr>
              <w:t>Range</w:t>
            </w:r>
          </w:p>
        </w:tc>
        <w:tc>
          <w:tcPr>
            <w:tcW w:w="1512" w:type="dxa"/>
          </w:tcPr>
          <w:p w14:paraId="155472BA" w14:textId="77777777" w:rsidR="002D29C0" w:rsidRPr="001D2E49" w:rsidRDefault="002D29C0" w:rsidP="00831A9A">
            <w:pPr>
              <w:pStyle w:val="TAH"/>
              <w:rPr>
                <w:rFonts w:cs="Arial"/>
                <w:lang w:eastAsia="ja-JP"/>
              </w:rPr>
            </w:pPr>
            <w:r w:rsidRPr="001D2E49">
              <w:rPr>
                <w:rFonts w:cs="Arial"/>
                <w:lang w:eastAsia="ja-JP"/>
              </w:rPr>
              <w:t>IE type and reference</w:t>
            </w:r>
          </w:p>
        </w:tc>
        <w:tc>
          <w:tcPr>
            <w:tcW w:w="1728" w:type="dxa"/>
          </w:tcPr>
          <w:p w14:paraId="63C1FE18" w14:textId="77777777" w:rsidR="002D29C0" w:rsidRPr="001D2E49" w:rsidRDefault="002D29C0" w:rsidP="00831A9A">
            <w:pPr>
              <w:pStyle w:val="TAH"/>
              <w:rPr>
                <w:rFonts w:cs="Arial"/>
                <w:lang w:eastAsia="ja-JP"/>
              </w:rPr>
            </w:pPr>
            <w:r w:rsidRPr="001D2E49">
              <w:rPr>
                <w:rFonts w:cs="Arial"/>
                <w:lang w:eastAsia="ja-JP"/>
              </w:rPr>
              <w:t>Semantics description</w:t>
            </w:r>
          </w:p>
        </w:tc>
        <w:tc>
          <w:tcPr>
            <w:tcW w:w="1080" w:type="dxa"/>
          </w:tcPr>
          <w:p w14:paraId="243DC539" w14:textId="77777777" w:rsidR="002D29C0" w:rsidRPr="001D2E49" w:rsidRDefault="002D29C0" w:rsidP="00831A9A">
            <w:pPr>
              <w:pStyle w:val="TAH"/>
              <w:rPr>
                <w:rFonts w:cs="Arial"/>
                <w:lang w:eastAsia="ja-JP"/>
              </w:rPr>
            </w:pPr>
            <w:r w:rsidRPr="001D2E49">
              <w:rPr>
                <w:rFonts w:cs="Arial"/>
                <w:lang w:eastAsia="ja-JP"/>
              </w:rPr>
              <w:t>Criticality</w:t>
            </w:r>
          </w:p>
        </w:tc>
        <w:tc>
          <w:tcPr>
            <w:tcW w:w="1080" w:type="dxa"/>
          </w:tcPr>
          <w:p w14:paraId="70C3E1C3" w14:textId="77777777" w:rsidR="002D29C0" w:rsidRPr="001D2E49" w:rsidRDefault="002D29C0" w:rsidP="00831A9A">
            <w:pPr>
              <w:pStyle w:val="TAH"/>
              <w:rPr>
                <w:rFonts w:cs="Arial"/>
                <w:b w:val="0"/>
                <w:lang w:eastAsia="ja-JP"/>
              </w:rPr>
            </w:pPr>
            <w:r w:rsidRPr="001D2E49">
              <w:rPr>
                <w:rFonts w:cs="Arial"/>
                <w:lang w:eastAsia="ja-JP"/>
              </w:rPr>
              <w:t>Assigned Criticality</w:t>
            </w:r>
          </w:p>
        </w:tc>
      </w:tr>
      <w:tr w:rsidR="002D29C0" w:rsidRPr="001D2E49" w14:paraId="0357406B" w14:textId="77777777" w:rsidTr="00831A9A">
        <w:tc>
          <w:tcPr>
            <w:tcW w:w="2160" w:type="dxa"/>
          </w:tcPr>
          <w:p w14:paraId="42CF80D0" w14:textId="77777777" w:rsidR="002D29C0" w:rsidRPr="001D2E49" w:rsidRDefault="002D29C0" w:rsidP="00831A9A">
            <w:pPr>
              <w:pStyle w:val="TAL"/>
              <w:rPr>
                <w:rFonts w:cs="Arial"/>
                <w:lang w:eastAsia="ja-JP"/>
              </w:rPr>
            </w:pPr>
            <w:r w:rsidRPr="001D2E49">
              <w:rPr>
                <w:rFonts w:cs="Arial"/>
                <w:lang w:eastAsia="ja-JP"/>
              </w:rPr>
              <w:t>Message Type</w:t>
            </w:r>
          </w:p>
        </w:tc>
        <w:tc>
          <w:tcPr>
            <w:tcW w:w="1080" w:type="dxa"/>
          </w:tcPr>
          <w:p w14:paraId="2D8D718C" w14:textId="77777777" w:rsidR="002D29C0" w:rsidRPr="001D2E49" w:rsidRDefault="002D29C0" w:rsidP="00831A9A">
            <w:pPr>
              <w:pStyle w:val="TAL"/>
              <w:rPr>
                <w:rFonts w:cs="Arial"/>
                <w:lang w:eastAsia="ja-JP"/>
              </w:rPr>
            </w:pPr>
            <w:r w:rsidRPr="001D2E49">
              <w:rPr>
                <w:rFonts w:cs="Arial"/>
                <w:lang w:eastAsia="ja-JP"/>
              </w:rPr>
              <w:t>M</w:t>
            </w:r>
          </w:p>
        </w:tc>
        <w:tc>
          <w:tcPr>
            <w:tcW w:w="1080" w:type="dxa"/>
          </w:tcPr>
          <w:p w14:paraId="2649D45D" w14:textId="77777777" w:rsidR="002D29C0" w:rsidRPr="001D2E49" w:rsidRDefault="002D29C0" w:rsidP="00831A9A">
            <w:pPr>
              <w:pStyle w:val="TAL"/>
              <w:rPr>
                <w:rFonts w:cs="Arial"/>
                <w:lang w:eastAsia="ja-JP"/>
              </w:rPr>
            </w:pPr>
          </w:p>
        </w:tc>
        <w:tc>
          <w:tcPr>
            <w:tcW w:w="1512" w:type="dxa"/>
          </w:tcPr>
          <w:p w14:paraId="7964B8B7" w14:textId="77777777" w:rsidR="002D29C0" w:rsidRPr="001D2E49" w:rsidRDefault="002D29C0" w:rsidP="00831A9A">
            <w:pPr>
              <w:pStyle w:val="TAL"/>
              <w:rPr>
                <w:rFonts w:cs="Arial"/>
                <w:lang w:eastAsia="ja-JP"/>
              </w:rPr>
            </w:pPr>
            <w:r w:rsidRPr="001D2E49">
              <w:rPr>
                <w:lang w:eastAsia="ja-JP"/>
              </w:rPr>
              <w:t>9.3.1.1</w:t>
            </w:r>
          </w:p>
        </w:tc>
        <w:tc>
          <w:tcPr>
            <w:tcW w:w="1728" w:type="dxa"/>
          </w:tcPr>
          <w:p w14:paraId="280F48E1" w14:textId="77777777" w:rsidR="002D29C0" w:rsidRPr="001D2E49" w:rsidRDefault="002D29C0" w:rsidP="00831A9A">
            <w:pPr>
              <w:pStyle w:val="TAL"/>
              <w:rPr>
                <w:rFonts w:cs="Arial"/>
                <w:lang w:eastAsia="ja-JP"/>
              </w:rPr>
            </w:pPr>
          </w:p>
        </w:tc>
        <w:tc>
          <w:tcPr>
            <w:tcW w:w="1080" w:type="dxa"/>
          </w:tcPr>
          <w:p w14:paraId="6D6BB814" w14:textId="77777777" w:rsidR="002D29C0" w:rsidRPr="001D2E49" w:rsidRDefault="002D29C0" w:rsidP="00831A9A">
            <w:pPr>
              <w:pStyle w:val="TAL"/>
              <w:jc w:val="center"/>
              <w:rPr>
                <w:rFonts w:cs="Arial"/>
                <w:lang w:eastAsia="ja-JP"/>
              </w:rPr>
            </w:pPr>
            <w:r w:rsidRPr="001D2E49">
              <w:rPr>
                <w:rFonts w:cs="Arial"/>
                <w:lang w:eastAsia="ja-JP"/>
              </w:rPr>
              <w:t>YES</w:t>
            </w:r>
          </w:p>
        </w:tc>
        <w:tc>
          <w:tcPr>
            <w:tcW w:w="1080" w:type="dxa"/>
          </w:tcPr>
          <w:p w14:paraId="5881B706"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142CAB0A" w14:textId="77777777" w:rsidTr="00831A9A">
        <w:tc>
          <w:tcPr>
            <w:tcW w:w="2160" w:type="dxa"/>
          </w:tcPr>
          <w:p w14:paraId="454EF72D" w14:textId="77777777" w:rsidR="002D29C0" w:rsidRPr="001D2E49" w:rsidRDefault="002D29C0" w:rsidP="00831A9A">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016D5CEE" w14:textId="77777777" w:rsidR="002D29C0" w:rsidRPr="001D2E49" w:rsidRDefault="002D29C0" w:rsidP="00831A9A">
            <w:pPr>
              <w:pStyle w:val="TAL"/>
              <w:rPr>
                <w:rFonts w:eastAsia="MS Mincho" w:cs="Arial"/>
                <w:lang w:eastAsia="ja-JP"/>
              </w:rPr>
            </w:pPr>
            <w:r w:rsidRPr="001D2E49">
              <w:rPr>
                <w:rFonts w:cs="Arial"/>
                <w:lang w:eastAsia="ja-JP"/>
              </w:rPr>
              <w:t>M</w:t>
            </w:r>
          </w:p>
        </w:tc>
        <w:tc>
          <w:tcPr>
            <w:tcW w:w="1080" w:type="dxa"/>
          </w:tcPr>
          <w:p w14:paraId="5B92D94C" w14:textId="77777777" w:rsidR="002D29C0" w:rsidRPr="001D2E49" w:rsidRDefault="002D29C0" w:rsidP="00831A9A">
            <w:pPr>
              <w:pStyle w:val="TAL"/>
              <w:rPr>
                <w:rFonts w:cs="Arial"/>
                <w:lang w:eastAsia="ja-JP"/>
              </w:rPr>
            </w:pPr>
          </w:p>
        </w:tc>
        <w:tc>
          <w:tcPr>
            <w:tcW w:w="1512" w:type="dxa"/>
          </w:tcPr>
          <w:p w14:paraId="2BA7135A" w14:textId="77777777" w:rsidR="002D29C0" w:rsidRPr="001D2E49" w:rsidRDefault="002D29C0" w:rsidP="00831A9A">
            <w:pPr>
              <w:pStyle w:val="TAL"/>
              <w:rPr>
                <w:rFonts w:cs="Arial"/>
                <w:lang w:eastAsia="ja-JP"/>
              </w:rPr>
            </w:pPr>
            <w:r w:rsidRPr="001D2E49">
              <w:rPr>
                <w:lang w:eastAsia="ja-JP"/>
              </w:rPr>
              <w:t>9.3.3.1</w:t>
            </w:r>
          </w:p>
        </w:tc>
        <w:tc>
          <w:tcPr>
            <w:tcW w:w="1728" w:type="dxa"/>
          </w:tcPr>
          <w:p w14:paraId="439E215D" w14:textId="77777777" w:rsidR="002D29C0" w:rsidRPr="001D2E49" w:rsidRDefault="002D29C0" w:rsidP="00831A9A">
            <w:pPr>
              <w:pStyle w:val="TAL"/>
              <w:rPr>
                <w:rFonts w:cs="Arial"/>
                <w:lang w:eastAsia="ja-JP"/>
              </w:rPr>
            </w:pPr>
          </w:p>
        </w:tc>
        <w:tc>
          <w:tcPr>
            <w:tcW w:w="1080" w:type="dxa"/>
          </w:tcPr>
          <w:p w14:paraId="2472B312" w14:textId="77777777" w:rsidR="002D29C0" w:rsidRPr="001D2E49" w:rsidRDefault="002D29C0" w:rsidP="00831A9A">
            <w:pPr>
              <w:pStyle w:val="TAL"/>
              <w:jc w:val="center"/>
              <w:rPr>
                <w:rFonts w:eastAsia="MS Mincho" w:cs="Arial"/>
                <w:lang w:eastAsia="ja-JP"/>
              </w:rPr>
            </w:pPr>
            <w:r w:rsidRPr="001D2E49">
              <w:rPr>
                <w:rFonts w:eastAsia="MS Mincho" w:cs="Arial"/>
                <w:lang w:eastAsia="ja-JP"/>
              </w:rPr>
              <w:t>YES</w:t>
            </w:r>
          </w:p>
        </w:tc>
        <w:tc>
          <w:tcPr>
            <w:tcW w:w="1080" w:type="dxa"/>
          </w:tcPr>
          <w:p w14:paraId="5F4C7B8D"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2087BB3B" w14:textId="77777777" w:rsidTr="00831A9A">
        <w:tc>
          <w:tcPr>
            <w:tcW w:w="2160" w:type="dxa"/>
          </w:tcPr>
          <w:p w14:paraId="10AA57CE" w14:textId="77777777" w:rsidR="002D29C0" w:rsidRPr="001D2E49" w:rsidRDefault="002D29C0" w:rsidP="00831A9A">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71F74403" w14:textId="77777777" w:rsidR="002D29C0" w:rsidRPr="001D2E49" w:rsidRDefault="002D29C0" w:rsidP="00831A9A">
            <w:pPr>
              <w:pStyle w:val="TAL"/>
              <w:rPr>
                <w:rFonts w:eastAsia="MS Mincho" w:cs="Arial"/>
                <w:lang w:eastAsia="ja-JP"/>
              </w:rPr>
            </w:pPr>
            <w:r w:rsidRPr="001D2E49">
              <w:rPr>
                <w:rFonts w:cs="Arial"/>
                <w:lang w:eastAsia="ja-JP"/>
              </w:rPr>
              <w:t>M</w:t>
            </w:r>
          </w:p>
        </w:tc>
        <w:tc>
          <w:tcPr>
            <w:tcW w:w="1080" w:type="dxa"/>
          </w:tcPr>
          <w:p w14:paraId="35F9208D" w14:textId="77777777" w:rsidR="002D29C0" w:rsidRPr="001D2E49" w:rsidRDefault="002D29C0" w:rsidP="00831A9A">
            <w:pPr>
              <w:pStyle w:val="TAL"/>
              <w:rPr>
                <w:rFonts w:cs="Arial"/>
                <w:lang w:eastAsia="ja-JP"/>
              </w:rPr>
            </w:pPr>
          </w:p>
        </w:tc>
        <w:tc>
          <w:tcPr>
            <w:tcW w:w="1512" w:type="dxa"/>
          </w:tcPr>
          <w:p w14:paraId="316285A2" w14:textId="77777777" w:rsidR="002D29C0" w:rsidRPr="001D2E49" w:rsidRDefault="002D29C0" w:rsidP="00831A9A">
            <w:pPr>
              <w:pStyle w:val="TAL"/>
              <w:rPr>
                <w:rFonts w:cs="Arial"/>
                <w:lang w:eastAsia="ja-JP"/>
              </w:rPr>
            </w:pPr>
            <w:r w:rsidRPr="001D2E49">
              <w:rPr>
                <w:lang w:eastAsia="ja-JP"/>
              </w:rPr>
              <w:t>9.3.3.2</w:t>
            </w:r>
          </w:p>
        </w:tc>
        <w:tc>
          <w:tcPr>
            <w:tcW w:w="1728" w:type="dxa"/>
          </w:tcPr>
          <w:p w14:paraId="2BAD6B79" w14:textId="77777777" w:rsidR="002D29C0" w:rsidRPr="001D2E49" w:rsidRDefault="002D29C0" w:rsidP="00831A9A">
            <w:pPr>
              <w:pStyle w:val="TAL"/>
              <w:rPr>
                <w:rFonts w:cs="Arial"/>
                <w:lang w:eastAsia="ja-JP"/>
              </w:rPr>
            </w:pPr>
          </w:p>
        </w:tc>
        <w:tc>
          <w:tcPr>
            <w:tcW w:w="1080" w:type="dxa"/>
          </w:tcPr>
          <w:p w14:paraId="3700CFB5"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352D28EC"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4F1D37C0" w14:textId="77777777" w:rsidTr="00831A9A">
        <w:tc>
          <w:tcPr>
            <w:tcW w:w="2160" w:type="dxa"/>
          </w:tcPr>
          <w:p w14:paraId="12268394" w14:textId="77777777" w:rsidR="002D29C0" w:rsidRPr="001D2E49" w:rsidRDefault="002D29C0" w:rsidP="00831A9A">
            <w:pPr>
              <w:pStyle w:val="TAL"/>
              <w:rPr>
                <w:rFonts w:eastAsia="Batang" w:cs="Arial"/>
                <w:bCs/>
                <w:lang w:eastAsia="ja-JP"/>
              </w:rPr>
            </w:pPr>
            <w:r w:rsidRPr="001D2E49">
              <w:rPr>
                <w:rFonts w:eastAsia="Batang" w:cs="Arial"/>
              </w:rPr>
              <w:t>RAN Paging Priority</w:t>
            </w:r>
          </w:p>
        </w:tc>
        <w:tc>
          <w:tcPr>
            <w:tcW w:w="1080" w:type="dxa"/>
          </w:tcPr>
          <w:p w14:paraId="6A9280A2" w14:textId="77777777" w:rsidR="002D29C0" w:rsidRPr="001D2E49" w:rsidRDefault="002D29C0" w:rsidP="00831A9A">
            <w:pPr>
              <w:pStyle w:val="TAL"/>
              <w:rPr>
                <w:rFonts w:cs="Arial"/>
                <w:lang w:eastAsia="ja-JP"/>
              </w:rPr>
            </w:pPr>
            <w:r w:rsidRPr="001D2E49">
              <w:rPr>
                <w:rFonts w:cs="Arial"/>
              </w:rPr>
              <w:t xml:space="preserve">O </w:t>
            </w:r>
          </w:p>
        </w:tc>
        <w:tc>
          <w:tcPr>
            <w:tcW w:w="1080" w:type="dxa"/>
          </w:tcPr>
          <w:p w14:paraId="115DA5B7" w14:textId="77777777" w:rsidR="002D29C0" w:rsidRPr="001D2E49" w:rsidRDefault="002D29C0" w:rsidP="00831A9A">
            <w:pPr>
              <w:pStyle w:val="TAL"/>
              <w:rPr>
                <w:rFonts w:cs="Arial"/>
                <w:lang w:eastAsia="ja-JP"/>
              </w:rPr>
            </w:pPr>
          </w:p>
        </w:tc>
        <w:tc>
          <w:tcPr>
            <w:tcW w:w="1512" w:type="dxa"/>
          </w:tcPr>
          <w:p w14:paraId="50AB0F4F" w14:textId="77777777" w:rsidR="002D29C0" w:rsidRPr="001D2E49" w:rsidRDefault="002D29C0" w:rsidP="00831A9A">
            <w:pPr>
              <w:pStyle w:val="TAL"/>
              <w:rPr>
                <w:lang w:eastAsia="ja-JP"/>
              </w:rPr>
            </w:pPr>
            <w:r w:rsidRPr="001D2E49">
              <w:rPr>
                <w:rFonts w:cs="Arial"/>
              </w:rPr>
              <w:t>9.3.3.15</w:t>
            </w:r>
          </w:p>
        </w:tc>
        <w:tc>
          <w:tcPr>
            <w:tcW w:w="1728" w:type="dxa"/>
          </w:tcPr>
          <w:p w14:paraId="4D771B85" w14:textId="77777777" w:rsidR="002D29C0" w:rsidRPr="001D2E49" w:rsidRDefault="002D29C0" w:rsidP="00831A9A">
            <w:pPr>
              <w:pStyle w:val="TAL"/>
              <w:rPr>
                <w:rFonts w:cs="Arial"/>
                <w:lang w:eastAsia="ja-JP"/>
              </w:rPr>
            </w:pPr>
          </w:p>
        </w:tc>
        <w:tc>
          <w:tcPr>
            <w:tcW w:w="1080" w:type="dxa"/>
          </w:tcPr>
          <w:p w14:paraId="6D67A4A4" w14:textId="77777777" w:rsidR="002D29C0" w:rsidRPr="001D2E49" w:rsidRDefault="002D29C0" w:rsidP="00831A9A">
            <w:pPr>
              <w:pStyle w:val="TAL"/>
              <w:jc w:val="center"/>
              <w:rPr>
                <w:rFonts w:cs="Arial"/>
                <w:lang w:eastAsia="ja-JP"/>
              </w:rPr>
            </w:pPr>
            <w:r w:rsidRPr="001D2E49">
              <w:rPr>
                <w:rFonts w:cs="Arial"/>
              </w:rPr>
              <w:t>YES</w:t>
            </w:r>
          </w:p>
        </w:tc>
        <w:tc>
          <w:tcPr>
            <w:tcW w:w="1080" w:type="dxa"/>
          </w:tcPr>
          <w:p w14:paraId="3C2413ED" w14:textId="77777777" w:rsidR="002D29C0" w:rsidRPr="001D2E49" w:rsidRDefault="002D29C0" w:rsidP="00831A9A">
            <w:pPr>
              <w:pStyle w:val="TAL"/>
              <w:jc w:val="center"/>
              <w:rPr>
                <w:rFonts w:cs="Arial"/>
                <w:lang w:eastAsia="ja-JP"/>
              </w:rPr>
            </w:pPr>
            <w:r w:rsidRPr="001D2E49">
              <w:rPr>
                <w:rFonts w:cs="Arial"/>
              </w:rPr>
              <w:t>ignore</w:t>
            </w:r>
          </w:p>
        </w:tc>
      </w:tr>
      <w:tr w:rsidR="002D29C0" w:rsidRPr="001D2E49" w14:paraId="292FA2F2" w14:textId="77777777" w:rsidTr="00831A9A">
        <w:tc>
          <w:tcPr>
            <w:tcW w:w="2160" w:type="dxa"/>
          </w:tcPr>
          <w:p w14:paraId="2EF0939F" w14:textId="77777777" w:rsidR="002D29C0" w:rsidRPr="001D2E49" w:rsidRDefault="002D29C0" w:rsidP="00831A9A">
            <w:pPr>
              <w:pStyle w:val="TAL"/>
              <w:rPr>
                <w:rFonts w:eastAsia="MS Mincho" w:cs="Arial"/>
                <w:lang w:eastAsia="ja-JP"/>
              </w:rPr>
            </w:pPr>
            <w:r w:rsidRPr="001D2E49">
              <w:rPr>
                <w:rFonts w:cs="Arial"/>
                <w:lang w:eastAsia="ja-JP"/>
              </w:rPr>
              <w:t>Security Key</w:t>
            </w:r>
          </w:p>
        </w:tc>
        <w:tc>
          <w:tcPr>
            <w:tcW w:w="1080" w:type="dxa"/>
          </w:tcPr>
          <w:p w14:paraId="5E5C108E" w14:textId="77777777" w:rsidR="002D29C0" w:rsidRPr="001D2E49" w:rsidRDefault="002D29C0" w:rsidP="00831A9A">
            <w:pPr>
              <w:pStyle w:val="TAL"/>
              <w:rPr>
                <w:rFonts w:eastAsia="MS Mincho" w:cs="Arial"/>
                <w:lang w:eastAsia="ja-JP"/>
              </w:rPr>
            </w:pPr>
            <w:r w:rsidRPr="001D2E49">
              <w:rPr>
                <w:rFonts w:eastAsia="Batang" w:cs="Arial"/>
                <w:lang w:eastAsia="ja-JP"/>
              </w:rPr>
              <w:t>O</w:t>
            </w:r>
          </w:p>
        </w:tc>
        <w:tc>
          <w:tcPr>
            <w:tcW w:w="1080" w:type="dxa"/>
          </w:tcPr>
          <w:p w14:paraId="0CF3F09B" w14:textId="77777777" w:rsidR="002D29C0" w:rsidRPr="001D2E49" w:rsidRDefault="002D29C0" w:rsidP="00831A9A">
            <w:pPr>
              <w:pStyle w:val="TAL"/>
              <w:rPr>
                <w:rFonts w:cs="Arial"/>
                <w:lang w:eastAsia="ja-JP"/>
              </w:rPr>
            </w:pPr>
          </w:p>
        </w:tc>
        <w:tc>
          <w:tcPr>
            <w:tcW w:w="1512" w:type="dxa"/>
          </w:tcPr>
          <w:p w14:paraId="056215B2" w14:textId="77777777" w:rsidR="002D29C0" w:rsidRPr="001D2E49" w:rsidRDefault="002D29C0" w:rsidP="00831A9A">
            <w:pPr>
              <w:pStyle w:val="TAL"/>
              <w:rPr>
                <w:rFonts w:cs="Arial"/>
                <w:lang w:eastAsia="ja-JP"/>
              </w:rPr>
            </w:pPr>
            <w:r w:rsidRPr="001D2E49">
              <w:rPr>
                <w:lang w:eastAsia="ja-JP"/>
              </w:rPr>
              <w:t>9.3.1.87</w:t>
            </w:r>
          </w:p>
        </w:tc>
        <w:tc>
          <w:tcPr>
            <w:tcW w:w="1728" w:type="dxa"/>
          </w:tcPr>
          <w:p w14:paraId="1EE707A9" w14:textId="77777777" w:rsidR="002D29C0" w:rsidRPr="001D2E49" w:rsidRDefault="002D29C0" w:rsidP="00831A9A">
            <w:pPr>
              <w:pStyle w:val="TAL"/>
              <w:rPr>
                <w:rFonts w:cs="Arial"/>
                <w:lang w:eastAsia="ja-JP"/>
              </w:rPr>
            </w:pPr>
          </w:p>
        </w:tc>
        <w:tc>
          <w:tcPr>
            <w:tcW w:w="1080" w:type="dxa"/>
          </w:tcPr>
          <w:p w14:paraId="201DA880"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2CD602A1"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61821C5B" w14:textId="77777777" w:rsidTr="00831A9A">
        <w:tc>
          <w:tcPr>
            <w:tcW w:w="2160" w:type="dxa"/>
          </w:tcPr>
          <w:p w14:paraId="238AEA31" w14:textId="77777777" w:rsidR="002D29C0" w:rsidRPr="001D2E49" w:rsidRDefault="002D29C0" w:rsidP="00831A9A">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23473032" w14:textId="77777777" w:rsidR="002D29C0" w:rsidRPr="001D2E49" w:rsidRDefault="002D29C0" w:rsidP="00831A9A">
            <w:pPr>
              <w:pStyle w:val="TAL"/>
              <w:rPr>
                <w:rFonts w:eastAsia="MS Mincho" w:cs="Arial"/>
                <w:lang w:eastAsia="ja-JP"/>
              </w:rPr>
            </w:pPr>
            <w:r w:rsidRPr="001D2E49">
              <w:rPr>
                <w:rFonts w:eastAsia="Batang" w:cs="Arial"/>
                <w:lang w:eastAsia="ja-JP"/>
              </w:rPr>
              <w:t>O</w:t>
            </w:r>
          </w:p>
        </w:tc>
        <w:tc>
          <w:tcPr>
            <w:tcW w:w="1080" w:type="dxa"/>
          </w:tcPr>
          <w:p w14:paraId="7D10B232" w14:textId="77777777" w:rsidR="002D29C0" w:rsidRPr="001D2E49" w:rsidRDefault="002D29C0" w:rsidP="00831A9A">
            <w:pPr>
              <w:pStyle w:val="TAL"/>
              <w:rPr>
                <w:rFonts w:cs="Arial"/>
                <w:lang w:eastAsia="ja-JP"/>
              </w:rPr>
            </w:pPr>
          </w:p>
        </w:tc>
        <w:tc>
          <w:tcPr>
            <w:tcW w:w="1512" w:type="dxa"/>
          </w:tcPr>
          <w:p w14:paraId="049125AC" w14:textId="77777777" w:rsidR="002D29C0" w:rsidRPr="001D2E49" w:rsidRDefault="002D29C0" w:rsidP="00831A9A">
            <w:pPr>
              <w:pStyle w:val="TAL"/>
              <w:rPr>
                <w:rFonts w:cs="Arial"/>
                <w:lang w:eastAsia="ja-JP"/>
              </w:rPr>
            </w:pPr>
            <w:r w:rsidRPr="001D2E49">
              <w:rPr>
                <w:lang w:eastAsia="ja-JP"/>
              </w:rPr>
              <w:t>9.3.1.61</w:t>
            </w:r>
          </w:p>
        </w:tc>
        <w:tc>
          <w:tcPr>
            <w:tcW w:w="1728" w:type="dxa"/>
          </w:tcPr>
          <w:p w14:paraId="4F5EF48D" w14:textId="77777777" w:rsidR="002D29C0" w:rsidRPr="001D2E49" w:rsidRDefault="002D29C0" w:rsidP="00831A9A">
            <w:pPr>
              <w:pStyle w:val="TAL"/>
              <w:rPr>
                <w:rFonts w:cs="Arial"/>
                <w:lang w:eastAsia="ja-JP"/>
              </w:rPr>
            </w:pPr>
          </w:p>
        </w:tc>
        <w:tc>
          <w:tcPr>
            <w:tcW w:w="1080" w:type="dxa"/>
          </w:tcPr>
          <w:p w14:paraId="08D8A07D" w14:textId="77777777" w:rsidR="002D29C0" w:rsidRPr="001D2E49" w:rsidRDefault="002D29C0" w:rsidP="00831A9A">
            <w:pPr>
              <w:pStyle w:val="TAL"/>
              <w:jc w:val="center"/>
              <w:rPr>
                <w:rFonts w:eastAsia="MS Mincho" w:cs="Arial"/>
                <w:lang w:eastAsia="ja-JP"/>
              </w:rPr>
            </w:pPr>
            <w:r w:rsidRPr="001D2E49">
              <w:rPr>
                <w:rFonts w:cs="Arial"/>
                <w:szCs w:val="18"/>
              </w:rPr>
              <w:t>YES</w:t>
            </w:r>
          </w:p>
        </w:tc>
        <w:tc>
          <w:tcPr>
            <w:tcW w:w="1080" w:type="dxa"/>
          </w:tcPr>
          <w:p w14:paraId="79919806" w14:textId="77777777" w:rsidR="002D29C0" w:rsidRPr="001D2E49" w:rsidRDefault="002D29C0" w:rsidP="00831A9A">
            <w:pPr>
              <w:pStyle w:val="TAL"/>
              <w:jc w:val="center"/>
              <w:rPr>
                <w:rFonts w:cs="Arial"/>
                <w:lang w:eastAsia="ja-JP"/>
              </w:rPr>
            </w:pPr>
            <w:r w:rsidRPr="001D2E49">
              <w:rPr>
                <w:rFonts w:cs="Arial"/>
                <w:szCs w:val="18"/>
              </w:rPr>
              <w:t>ignore</w:t>
            </w:r>
          </w:p>
        </w:tc>
      </w:tr>
      <w:tr w:rsidR="002D29C0" w:rsidRPr="001D2E49" w14:paraId="66C85384" w14:textId="77777777" w:rsidTr="00831A9A">
        <w:tc>
          <w:tcPr>
            <w:tcW w:w="2160" w:type="dxa"/>
          </w:tcPr>
          <w:p w14:paraId="5786CAC4" w14:textId="77777777" w:rsidR="002D29C0" w:rsidRPr="001D2E49" w:rsidRDefault="002D29C0" w:rsidP="00831A9A">
            <w:pPr>
              <w:pStyle w:val="TAL"/>
              <w:rPr>
                <w:rFonts w:eastAsia="MS Mincho" w:cs="Arial"/>
                <w:lang w:eastAsia="ja-JP"/>
              </w:rPr>
            </w:pPr>
            <w:r w:rsidRPr="001D2E49">
              <w:rPr>
                <w:rFonts w:cs="Arial"/>
                <w:lang w:eastAsia="ja-JP"/>
              </w:rPr>
              <w:t>UE Aggregate Maximum Bit Rate</w:t>
            </w:r>
          </w:p>
        </w:tc>
        <w:tc>
          <w:tcPr>
            <w:tcW w:w="1080" w:type="dxa"/>
          </w:tcPr>
          <w:p w14:paraId="691D96C5" w14:textId="77777777" w:rsidR="002D29C0" w:rsidRPr="001D2E49" w:rsidRDefault="002D29C0" w:rsidP="00831A9A">
            <w:pPr>
              <w:pStyle w:val="TAL"/>
              <w:rPr>
                <w:rFonts w:eastAsia="MS Mincho" w:cs="Arial"/>
                <w:lang w:eastAsia="ja-JP"/>
              </w:rPr>
            </w:pPr>
            <w:r w:rsidRPr="001D2E49">
              <w:rPr>
                <w:rFonts w:eastAsia="Batang" w:cs="Arial"/>
                <w:lang w:eastAsia="ja-JP"/>
              </w:rPr>
              <w:t>O</w:t>
            </w:r>
          </w:p>
        </w:tc>
        <w:tc>
          <w:tcPr>
            <w:tcW w:w="1080" w:type="dxa"/>
          </w:tcPr>
          <w:p w14:paraId="2F2DEE0A" w14:textId="77777777" w:rsidR="002D29C0" w:rsidRPr="001D2E49" w:rsidRDefault="002D29C0" w:rsidP="00831A9A">
            <w:pPr>
              <w:pStyle w:val="TAL"/>
              <w:rPr>
                <w:rFonts w:cs="Arial"/>
                <w:lang w:eastAsia="ja-JP"/>
              </w:rPr>
            </w:pPr>
          </w:p>
        </w:tc>
        <w:tc>
          <w:tcPr>
            <w:tcW w:w="1512" w:type="dxa"/>
          </w:tcPr>
          <w:p w14:paraId="1011D3BF" w14:textId="77777777" w:rsidR="002D29C0" w:rsidRPr="001D2E49" w:rsidRDefault="002D29C0" w:rsidP="00831A9A">
            <w:pPr>
              <w:pStyle w:val="TAL"/>
              <w:rPr>
                <w:rFonts w:cs="Arial"/>
                <w:lang w:eastAsia="ja-JP"/>
              </w:rPr>
            </w:pPr>
            <w:r w:rsidRPr="001D2E49">
              <w:rPr>
                <w:lang w:eastAsia="ja-JP"/>
              </w:rPr>
              <w:t>9.3.1.58</w:t>
            </w:r>
          </w:p>
        </w:tc>
        <w:tc>
          <w:tcPr>
            <w:tcW w:w="1728" w:type="dxa"/>
          </w:tcPr>
          <w:p w14:paraId="16F4FF43" w14:textId="77777777" w:rsidR="002D29C0" w:rsidRPr="001D2E49" w:rsidRDefault="002D29C0" w:rsidP="00831A9A">
            <w:pPr>
              <w:pStyle w:val="TAL"/>
              <w:rPr>
                <w:rFonts w:cs="Arial"/>
                <w:lang w:eastAsia="ja-JP"/>
              </w:rPr>
            </w:pPr>
          </w:p>
        </w:tc>
        <w:tc>
          <w:tcPr>
            <w:tcW w:w="1080" w:type="dxa"/>
          </w:tcPr>
          <w:p w14:paraId="4FF15BA5" w14:textId="77777777" w:rsidR="002D29C0" w:rsidRPr="001D2E49" w:rsidRDefault="002D29C0" w:rsidP="00831A9A">
            <w:pPr>
              <w:pStyle w:val="TAL"/>
              <w:jc w:val="center"/>
              <w:rPr>
                <w:rFonts w:eastAsia="MS Mincho" w:cs="Arial"/>
                <w:lang w:eastAsia="ja-JP"/>
              </w:rPr>
            </w:pPr>
            <w:r w:rsidRPr="001D2E49">
              <w:rPr>
                <w:rFonts w:cs="Arial"/>
                <w:szCs w:val="18"/>
              </w:rPr>
              <w:t>YES</w:t>
            </w:r>
          </w:p>
        </w:tc>
        <w:tc>
          <w:tcPr>
            <w:tcW w:w="1080" w:type="dxa"/>
          </w:tcPr>
          <w:p w14:paraId="7955AC85" w14:textId="77777777" w:rsidR="002D29C0" w:rsidRPr="001D2E49" w:rsidRDefault="002D29C0" w:rsidP="00831A9A">
            <w:pPr>
              <w:pStyle w:val="TAL"/>
              <w:jc w:val="center"/>
              <w:rPr>
                <w:rFonts w:cs="Arial"/>
                <w:lang w:eastAsia="ja-JP"/>
              </w:rPr>
            </w:pPr>
            <w:r w:rsidRPr="001D2E49">
              <w:rPr>
                <w:rFonts w:cs="Arial"/>
                <w:szCs w:val="18"/>
              </w:rPr>
              <w:t>ignore</w:t>
            </w:r>
          </w:p>
        </w:tc>
      </w:tr>
      <w:tr w:rsidR="002D29C0" w:rsidRPr="001D2E49" w14:paraId="17CB6623" w14:textId="77777777" w:rsidTr="00831A9A">
        <w:tc>
          <w:tcPr>
            <w:tcW w:w="2160" w:type="dxa"/>
          </w:tcPr>
          <w:p w14:paraId="2E38C9B1" w14:textId="77777777" w:rsidR="002D29C0" w:rsidRPr="001D2E49" w:rsidRDefault="002D29C0" w:rsidP="00831A9A">
            <w:pPr>
              <w:pStyle w:val="TAL"/>
              <w:rPr>
                <w:rFonts w:eastAsia="MS Mincho" w:cs="Arial"/>
                <w:lang w:eastAsia="ja-JP"/>
              </w:rPr>
            </w:pPr>
            <w:r w:rsidRPr="001D2E49">
              <w:rPr>
                <w:rFonts w:cs="Arial"/>
                <w:lang w:eastAsia="zh-CN"/>
              </w:rPr>
              <w:t>UE Security Capabilities</w:t>
            </w:r>
          </w:p>
        </w:tc>
        <w:tc>
          <w:tcPr>
            <w:tcW w:w="1080" w:type="dxa"/>
          </w:tcPr>
          <w:p w14:paraId="539E63DD" w14:textId="77777777" w:rsidR="002D29C0" w:rsidRPr="001D2E49" w:rsidRDefault="002D29C0" w:rsidP="00831A9A">
            <w:pPr>
              <w:pStyle w:val="TAL"/>
              <w:rPr>
                <w:rFonts w:eastAsia="MS Mincho" w:cs="Arial"/>
                <w:lang w:eastAsia="ja-JP"/>
              </w:rPr>
            </w:pPr>
            <w:r w:rsidRPr="001D2E49">
              <w:rPr>
                <w:rFonts w:cs="Arial"/>
                <w:lang w:eastAsia="ja-JP"/>
              </w:rPr>
              <w:t>O</w:t>
            </w:r>
          </w:p>
        </w:tc>
        <w:tc>
          <w:tcPr>
            <w:tcW w:w="1080" w:type="dxa"/>
          </w:tcPr>
          <w:p w14:paraId="7E6A09F2" w14:textId="77777777" w:rsidR="002D29C0" w:rsidRPr="001D2E49" w:rsidRDefault="002D29C0" w:rsidP="00831A9A">
            <w:pPr>
              <w:pStyle w:val="TAL"/>
              <w:rPr>
                <w:rFonts w:cs="Arial"/>
                <w:lang w:eastAsia="ja-JP"/>
              </w:rPr>
            </w:pPr>
          </w:p>
        </w:tc>
        <w:tc>
          <w:tcPr>
            <w:tcW w:w="1512" w:type="dxa"/>
          </w:tcPr>
          <w:p w14:paraId="450C8200" w14:textId="77777777" w:rsidR="002D29C0" w:rsidRPr="001D2E49" w:rsidRDefault="002D29C0" w:rsidP="00831A9A">
            <w:pPr>
              <w:pStyle w:val="TAL"/>
              <w:rPr>
                <w:rFonts w:cs="Arial"/>
                <w:lang w:eastAsia="ja-JP"/>
              </w:rPr>
            </w:pPr>
            <w:r w:rsidRPr="001D2E49">
              <w:rPr>
                <w:lang w:eastAsia="ja-JP"/>
              </w:rPr>
              <w:t>9.3.1.86</w:t>
            </w:r>
          </w:p>
        </w:tc>
        <w:tc>
          <w:tcPr>
            <w:tcW w:w="1728" w:type="dxa"/>
          </w:tcPr>
          <w:p w14:paraId="0BE401DC" w14:textId="77777777" w:rsidR="002D29C0" w:rsidRPr="001D2E49" w:rsidRDefault="002D29C0" w:rsidP="00831A9A">
            <w:pPr>
              <w:pStyle w:val="TAL"/>
              <w:rPr>
                <w:rFonts w:cs="Arial"/>
                <w:lang w:eastAsia="ja-JP"/>
              </w:rPr>
            </w:pPr>
          </w:p>
        </w:tc>
        <w:tc>
          <w:tcPr>
            <w:tcW w:w="1080" w:type="dxa"/>
          </w:tcPr>
          <w:p w14:paraId="45280FD1" w14:textId="77777777" w:rsidR="002D29C0" w:rsidRPr="001D2E49" w:rsidRDefault="002D29C0" w:rsidP="00831A9A">
            <w:pPr>
              <w:pStyle w:val="TAL"/>
              <w:jc w:val="center"/>
              <w:rPr>
                <w:rFonts w:eastAsia="MS Mincho" w:cs="Arial"/>
                <w:lang w:eastAsia="ja-JP"/>
              </w:rPr>
            </w:pPr>
            <w:r w:rsidRPr="001D2E49">
              <w:rPr>
                <w:rFonts w:cs="Arial"/>
                <w:lang w:eastAsia="ja-JP"/>
              </w:rPr>
              <w:t>YES</w:t>
            </w:r>
          </w:p>
        </w:tc>
        <w:tc>
          <w:tcPr>
            <w:tcW w:w="1080" w:type="dxa"/>
          </w:tcPr>
          <w:p w14:paraId="2CF395ED"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5A3F802B" w14:textId="77777777" w:rsidTr="00831A9A">
        <w:tc>
          <w:tcPr>
            <w:tcW w:w="2160" w:type="dxa"/>
          </w:tcPr>
          <w:p w14:paraId="711A19AA" w14:textId="77777777" w:rsidR="002D29C0" w:rsidRPr="001D2E49" w:rsidRDefault="002D29C0" w:rsidP="00831A9A">
            <w:pPr>
              <w:pStyle w:val="TAL"/>
              <w:rPr>
                <w:rFonts w:cs="Arial"/>
                <w:lang w:eastAsia="zh-CN"/>
              </w:rPr>
            </w:pPr>
            <w:r w:rsidRPr="001D2E49">
              <w:rPr>
                <w:rFonts w:cs="Arial"/>
                <w:lang w:eastAsia="zh-CN"/>
              </w:rPr>
              <w:t>Core Network Assistance Information for RRC INACTIVE</w:t>
            </w:r>
          </w:p>
        </w:tc>
        <w:tc>
          <w:tcPr>
            <w:tcW w:w="1080" w:type="dxa"/>
          </w:tcPr>
          <w:p w14:paraId="11577D81" w14:textId="77777777" w:rsidR="002D29C0" w:rsidRPr="001D2E49" w:rsidRDefault="002D29C0" w:rsidP="00831A9A">
            <w:pPr>
              <w:pStyle w:val="TAL"/>
              <w:rPr>
                <w:rFonts w:cs="Arial"/>
                <w:lang w:eastAsia="ja-JP"/>
              </w:rPr>
            </w:pPr>
            <w:r w:rsidRPr="001D2E49">
              <w:rPr>
                <w:rFonts w:eastAsia="SimSun" w:cs="Arial" w:hint="eastAsia"/>
                <w:lang w:eastAsia="zh-CN"/>
              </w:rPr>
              <w:t>O</w:t>
            </w:r>
          </w:p>
        </w:tc>
        <w:tc>
          <w:tcPr>
            <w:tcW w:w="1080" w:type="dxa"/>
          </w:tcPr>
          <w:p w14:paraId="64768352" w14:textId="77777777" w:rsidR="002D29C0" w:rsidRPr="001D2E49" w:rsidRDefault="002D29C0" w:rsidP="00831A9A">
            <w:pPr>
              <w:pStyle w:val="TAL"/>
              <w:rPr>
                <w:rFonts w:cs="Arial"/>
                <w:lang w:eastAsia="ja-JP"/>
              </w:rPr>
            </w:pPr>
          </w:p>
        </w:tc>
        <w:tc>
          <w:tcPr>
            <w:tcW w:w="1512" w:type="dxa"/>
          </w:tcPr>
          <w:p w14:paraId="3198C93E" w14:textId="77777777" w:rsidR="002D29C0" w:rsidRPr="001D2E49" w:rsidRDefault="002D29C0" w:rsidP="00831A9A">
            <w:pPr>
              <w:pStyle w:val="TAL"/>
              <w:rPr>
                <w:lang w:eastAsia="ja-JP"/>
              </w:rPr>
            </w:pPr>
            <w:r w:rsidRPr="001D2E49">
              <w:rPr>
                <w:lang w:eastAsia="ja-JP"/>
              </w:rPr>
              <w:t>9.3.1.</w:t>
            </w:r>
            <w:r w:rsidRPr="001D2E49">
              <w:rPr>
                <w:rFonts w:eastAsia="SimSun"/>
                <w:lang w:eastAsia="zh-CN"/>
              </w:rPr>
              <w:t>15</w:t>
            </w:r>
          </w:p>
        </w:tc>
        <w:tc>
          <w:tcPr>
            <w:tcW w:w="1728" w:type="dxa"/>
          </w:tcPr>
          <w:p w14:paraId="4D6D0AF1" w14:textId="77777777" w:rsidR="002D29C0" w:rsidRPr="001D2E49" w:rsidRDefault="002D29C0" w:rsidP="00831A9A">
            <w:pPr>
              <w:pStyle w:val="TAL"/>
              <w:rPr>
                <w:rFonts w:cs="Arial"/>
                <w:lang w:eastAsia="ja-JP"/>
              </w:rPr>
            </w:pPr>
          </w:p>
        </w:tc>
        <w:tc>
          <w:tcPr>
            <w:tcW w:w="1080" w:type="dxa"/>
          </w:tcPr>
          <w:p w14:paraId="6B499AF6" w14:textId="77777777" w:rsidR="002D29C0" w:rsidRPr="001D2E49" w:rsidRDefault="002D29C0" w:rsidP="00831A9A">
            <w:pPr>
              <w:pStyle w:val="TAL"/>
              <w:jc w:val="center"/>
              <w:rPr>
                <w:rFonts w:cs="Arial"/>
                <w:lang w:eastAsia="ja-JP"/>
              </w:rPr>
            </w:pPr>
            <w:r w:rsidRPr="001D2E49">
              <w:rPr>
                <w:rFonts w:cs="Arial"/>
                <w:lang w:eastAsia="ja-JP"/>
              </w:rPr>
              <w:t>YES</w:t>
            </w:r>
          </w:p>
        </w:tc>
        <w:tc>
          <w:tcPr>
            <w:tcW w:w="1080" w:type="dxa"/>
          </w:tcPr>
          <w:p w14:paraId="01CAC04A" w14:textId="77777777" w:rsidR="002D29C0" w:rsidRPr="001D2E49" w:rsidRDefault="002D29C0" w:rsidP="00831A9A">
            <w:pPr>
              <w:pStyle w:val="TAL"/>
              <w:jc w:val="center"/>
              <w:rPr>
                <w:rFonts w:cs="Arial"/>
                <w:lang w:eastAsia="ja-JP"/>
              </w:rPr>
            </w:pPr>
            <w:r w:rsidRPr="001D2E49">
              <w:rPr>
                <w:rFonts w:cs="Arial"/>
                <w:lang w:eastAsia="ja-JP"/>
              </w:rPr>
              <w:t>ignore</w:t>
            </w:r>
          </w:p>
        </w:tc>
      </w:tr>
      <w:tr w:rsidR="002D29C0" w:rsidRPr="001D2E49" w14:paraId="3342C333" w14:textId="77777777" w:rsidTr="00831A9A">
        <w:tc>
          <w:tcPr>
            <w:tcW w:w="2160" w:type="dxa"/>
          </w:tcPr>
          <w:p w14:paraId="5124CEAF" w14:textId="77777777" w:rsidR="002D29C0" w:rsidRPr="001D2E49" w:rsidRDefault="002D29C0" w:rsidP="00831A9A">
            <w:pPr>
              <w:pStyle w:val="TAL"/>
              <w:rPr>
                <w:rFonts w:cs="Arial"/>
                <w:lang w:eastAsia="zh-CN"/>
              </w:rPr>
            </w:pPr>
            <w:r w:rsidRPr="001D2E49">
              <w:rPr>
                <w:rFonts w:cs="Arial"/>
                <w:lang w:eastAsia="zh-CN"/>
              </w:rPr>
              <w:t>Emergency Fallback Indicator</w:t>
            </w:r>
          </w:p>
        </w:tc>
        <w:tc>
          <w:tcPr>
            <w:tcW w:w="1080" w:type="dxa"/>
          </w:tcPr>
          <w:p w14:paraId="0C19F0FC" w14:textId="77777777" w:rsidR="002D29C0" w:rsidRPr="001D2E49" w:rsidRDefault="002D29C0" w:rsidP="00831A9A">
            <w:pPr>
              <w:pStyle w:val="TAL"/>
              <w:rPr>
                <w:rFonts w:eastAsia="SimSun" w:cs="Arial"/>
                <w:lang w:eastAsia="zh-CN"/>
              </w:rPr>
            </w:pPr>
            <w:r w:rsidRPr="001D2E49">
              <w:rPr>
                <w:rFonts w:eastAsia="SimSun" w:cs="Arial" w:hint="eastAsia"/>
                <w:lang w:eastAsia="zh-CN"/>
              </w:rPr>
              <w:t>O</w:t>
            </w:r>
          </w:p>
        </w:tc>
        <w:tc>
          <w:tcPr>
            <w:tcW w:w="1080" w:type="dxa"/>
          </w:tcPr>
          <w:p w14:paraId="5A3EAC1E" w14:textId="77777777" w:rsidR="002D29C0" w:rsidRPr="001D2E49" w:rsidRDefault="002D29C0" w:rsidP="00831A9A">
            <w:pPr>
              <w:pStyle w:val="TAL"/>
              <w:rPr>
                <w:rFonts w:cs="Arial"/>
                <w:lang w:eastAsia="ja-JP"/>
              </w:rPr>
            </w:pPr>
          </w:p>
        </w:tc>
        <w:tc>
          <w:tcPr>
            <w:tcW w:w="1512" w:type="dxa"/>
          </w:tcPr>
          <w:p w14:paraId="315DDA0F" w14:textId="77777777" w:rsidR="002D29C0" w:rsidRPr="001D2E49" w:rsidRDefault="002D29C0" w:rsidP="00831A9A">
            <w:pPr>
              <w:pStyle w:val="TAL"/>
              <w:rPr>
                <w:lang w:eastAsia="ja-JP"/>
              </w:rPr>
            </w:pPr>
            <w:r w:rsidRPr="001D2E49">
              <w:t>9.3.1.26</w:t>
            </w:r>
          </w:p>
        </w:tc>
        <w:tc>
          <w:tcPr>
            <w:tcW w:w="1728" w:type="dxa"/>
          </w:tcPr>
          <w:p w14:paraId="78833F26" w14:textId="77777777" w:rsidR="002D29C0" w:rsidRPr="001D2E49" w:rsidRDefault="002D29C0" w:rsidP="00831A9A">
            <w:pPr>
              <w:pStyle w:val="TAL"/>
              <w:rPr>
                <w:rFonts w:cs="Arial"/>
                <w:lang w:eastAsia="ja-JP"/>
              </w:rPr>
            </w:pPr>
          </w:p>
        </w:tc>
        <w:tc>
          <w:tcPr>
            <w:tcW w:w="1080" w:type="dxa"/>
          </w:tcPr>
          <w:p w14:paraId="5E1A7C81" w14:textId="77777777" w:rsidR="002D29C0" w:rsidRPr="001D2E49" w:rsidRDefault="002D29C0" w:rsidP="00831A9A">
            <w:pPr>
              <w:pStyle w:val="TAL"/>
              <w:jc w:val="center"/>
              <w:rPr>
                <w:rFonts w:cs="Arial"/>
                <w:lang w:eastAsia="ja-JP"/>
              </w:rPr>
            </w:pPr>
            <w:r w:rsidRPr="001D2E49">
              <w:rPr>
                <w:rFonts w:cs="Arial"/>
              </w:rPr>
              <w:t>YES</w:t>
            </w:r>
          </w:p>
        </w:tc>
        <w:tc>
          <w:tcPr>
            <w:tcW w:w="1080" w:type="dxa"/>
          </w:tcPr>
          <w:p w14:paraId="392749B0" w14:textId="77777777" w:rsidR="002D29C0" w:rsidRPr="001D2E49" w:rsidRDefault="002D29C0" w:rsidP="00831A9A">
            <w:pPr>
              <w:pStyle w:val="TAL"/>
              <w:jc w:val="center"/>
              <w:rPr>
                <w:rFonts w:cs="Arial"/>
                <w:lang w:eastAsia="ja-JP"/>
              </w:rPr>
            </w:pPr>
            <w:r w:rsidRPr="001D2E49">
              <w:rPr>
                <w:rFonts w:cs="Arial"/>
              </w:rPr>
              <w:t>reject</w:t>
            </w:r>
          </w:p>
        </w:tc>
      </w:tr>
      <w:tr w:rsidR="002D29C0" w:rsidRPr="001D2E49" w14:paraId="79D706CC" w14:textId="77777777" w:rsidTr="00831A9A">
        <w:tc>
          <w:tcPr>
            <w:tcW w:w="2160" w:type="dxa"/>
          </w:tcPr>
          <w:p w14:paraId="23474256" w14:textId="77777777" w:rsidR="002D29C0" w:rsidRPr="001D2E49" w:rsidRDefault="002D29C0" w:rsidP="00831A9A">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7FC8A9AA" w14:textId="77777777" w:rsidR="002D29C0" w:rsidRPr="001D2E49" w:rsidRDefault="002D29C0" w:rsidP="00831A9A">
            <w:pPr>
              <w:pStyle w:val="TAL"/>
              <w:rPr>
                <w:rFonts w:eastAsia="SimSun" w:cs="Arial"/>
                <w:lang w:eastAsia="zh-CN"/>
              </w:rPr>
            </w:pPr>
            <w:r w:rsidRPr="001D2E49">
              <w:rPr>
                <w:rFonts w:cs="Arial"/>
                <w:lang w:eastAsia="zh-CN"/>
              </w:rPr>
              <w:t>O</w:t>
            </w:r>
          </w:p>
        </w:tc>
        <w:tc>
          <w:tcPr>
            <w:tcW w:w="1080" w:type="dxa"/>
          </w:tcPr>
          <w:p w14:paraId="5021E973" w14:textId="77777777" w:rsidR="002D29C0" w:rsidRPr="001D2E49" w:rsidRDefault="002D29C0" w:rsidP="00831A9A">
            <w:pPr>
              <w:pStyle w:val="TAL"/>
              <w:rPr>
                <w:rFonts w:cs="Arial"/>
                <w:lang w:eastAsia="ja-JP"/>
              </w:rPr>
            </w:pPr>
          </w:p>
        </w:tc>
        <w:tc>
          <w:tcPr>
            <w:tcW w:w="1512" w:type="dxa"/>
          </w:tcPr>
          <w:p w14:paraId="4005C302" w14:textId="77777777" w:rsidR="002D29C0" w:rsidRPr="001D2E49" w:rsidRDefault="002D29C0" w:rsidP="00831A9A">
            <w:pPr>
              <w:pStyle w:val="TAL"/>
              <w:rPr>
                <w:lang w:eastAsia="ja-JP"/>
              </w:rPr>
            </w:pPr>
            <w:r w:rsidRPr="001D2E49">
              <w:rPr>
                <w:lang w:eastAsia="ja-JP"/>
              </w:rPr>
              <w:t>AMF UE NGAP ID</w:t>
            </w:r>
          </w:p>
          <w:p w14:paraId="38170296" w14:textId="77777777" w:rsidR="002D29C0" w:rsidRPr="001D2E49" w:rsidRDefault="002D29C0" w:rsidP="00831A9A">
            <w:pPr>
              <w:pStyle w:val="TAL"/>
            </w:pPr>
            <w:r w:rsidRPr="001D2E49">
              <w:rPr>
                <w:lang w:eastAsia="ja-JP"/>
              </w:rPr>
              <w:t>9.3.3.1</w:t>
            </w:r>
          </w:p>
        </w:tc>
        <w:tc>
          <w:tcPr>
            <w:tcW w:w="1728" w:type="dxa"/>
          </w:tcPr>
          <w:p w14:paraId="65CB0CAE" w14:textId="77777777" w:rsidR="002D29C0" w:rsidRPr="001D2E49" w:rsidRDefault="002D29C0" w:rsidP="00831A9A">
            <w:pPr>
              <w:pStyle w:val="TAL"/>
              <w:rPr>
                <w:rFonts w:cs="Arial"/>
                <w:lang w:eastAsia="ja-JP"/>
              </w:rPr>
            </w:pPr>
          </w:p>
        </w:tc>
        <w:tc>
          <w:tcPr>
            <w:tcW w:w="1080" w:type="dxa"/>
          </w:tcPr>
          <w:p w14:paraId="39B26766" w14:textId="77777777" w:rsidR="002D29C0" w:rsidRPr="001D2E49" w:rsidRDefault="002D29C0" w:rsidP="00831A9A">
            <w:pPr>
              <w:pStyle w:val="TAL"/>
              <w:jc w:val="center"/>
              <w:rPr>
                <w:rFonts w:cs="Arial"/>
              </w:rPr>
            </w:pPr>
            <w:r w:rsidRPr="001D2E49">
              <w:rPr>
                <w:rFonts w:cs="Arial"/>
                <w:lang w:eastAsia="ja-JP"/>
              </w:rPr>
              <w:t>YES</w:t>
            </w:r>
          </w:p>
        </w:tc>
        <w:tc>
          <w:tcPr>
            <w:tcW w:w="1080" w:type="dxa"/>
          </w:tcPr>
          <w:p w14:paraId="0C357505" w14:textId="77777777" w:rsidR="002D29C0" w:rsidRPr="001D2E49" w:rsidRDefault="002D29C0" w:rsidP="00831A9A">
            <w:pPr>
              <w:pStyle w:val="TAL"/>
              <w:jc w:val="center"/>
              <w:rPr>
                <w:rFonts w:cs="Arial"/>
              </w:rPr>
            </w:pPr>
            <w:r w:rsidRPr="001D2E49">
              <w:rPr>
                <w:rFonts w:cs="Arial"/>
                <w:lang w:eastAsia="ja-JP"/>
              </w:rPr>
              <w:t>reject</w:t>
            </w:r>
          </w:p>
        </w:tc>
      </w:tr>
      <w:tr w:rsidR="002D29C0" w:rsidRPr="001D2E49" w14:paraId="6C2607AE" w14:textId="77777777" w:rsidTr="00831A9A">
        <w:tc>
          <w:tcPr>
            <w:tcW w:w="2160" w:type="dxa"/>
          </w:tcPr>
          <w:p w14:paraId="492CB2F9" w14:textId="77777777" w:rsidR="002D29C0" w:rsidRPr="001D2E49" w:rsidRDefault="002D29C0" w:rsidP="00831A9A">
            <w:pPr>
              <w:pStyle w:val="TAL"/>
              <w:rPr>
                <w:rFonts w:eastAsia="Batang" w:cs="Arial"/>
                <w:bCs/>
                <w:lang w:eastAsia="ja-JP"/>
              </w:rPr>
            </w:pPr>
            <w:r w:rsidRPr="001D2E49">
              <w:rPr>
                <w:rFonts w:eastAsia="Batang" w:cs="Arial"/>
              </w:rPr>
              <w:t>RRC Inactive Transition Report Request</w:t>
            </w:r>
          </w:p>
        </w:tc>
        <w:tc>
          <w:tcPr>
            <w:tcW w:w="1080" w:type="dxa"/>
          </w:tcPr>
          <w:p w14:paraId="52DAE5D4" w14:textId="77777777" w:rsidR="002D29C0" w:rsidRPr="001D2E49" w:rsidRDefault="002D29C0" w:rsidP="00831A9A">
            <w:pPr>
              <w:pStyle w:val="TAL"/>
              <w:rPr>
                <w:rFonts w:cs="Arial"/>
                <w:lang w:eastAsia="zh-CN"/>
              </w:rPr>
            </w:pPr>
            <w:r w:rsidRPr="001D2E49">
              <w:rPr>
                <w:rFonts w:cs="Arial"/>
                <w:lang w:eastAsia="zh-CN"/>
              </w:rPr>
              <w:t>O</w:t>
            </w:r>
          </w:p>
        </w:tc>
        <w:tc>
          <w:tcPr>
            <w:tcW w:w="1080" w:type="dxa"/>
          </w:tcPr>
          <w:p w14:paraId="32AFDB05" w14:textId="77777777" w:rsidR="002D29C0" w:rsidRPr="001D2E49" w:rsidRDefault="002D29C0" w:rsidP="00831A9A">
            <w:pPr>
              <w:pStyle w:val="TAL"/>
              <w:rPr>
                <w:rFonts w:cs="Arial"/>
                <w:lang w:eastAsia="ja-JP"/>
              </w:rPr>
            </w:pPr>
          </w:p>
        </w:tc>
        <w:tc>
          <w:tcPr>
            <w:tcW w:w="1512" w:type="dxa"/>
          </w:tcPr>
          <w:p w14:paraId="1F7222F7" w14:textId="77777777" w:rsidR="002D29C0" w:rsidRPr="001D2E49" w:rsidRDefault="002D29C0" w:rsidP="00831A9A">
            <w:pPr>
              <w:pStyle w:val="TAL"/>
              <w:rPr>
                <w:lang w:eastAsia="ja-JP"/>
              </w:rPr>
            </w:pPr>
            <w:r w:rsidRPr="001D2E49">
              <w:t>9.3.1.91</w:t>
            </w:r>
          </w:p>
        </w:tc>
        <w:tc>
          <w:tcPr>
            <w:tcW w:w="1728" w:type="dxa"/>
          </w:tcPr>
          <w:p w14:paraId="78B41087" w14:textId="77777777" w:rsidR="002D29C0" w:rsidRPr="001D2E49" w:rsidRDefault="002D29C0" w:rsidP="00831A9A">
            <w:pPr>
              <w:pStyle w:val="TAL"/>
              <w:rPr>
                <w:rFonts w:cs="Arial"/>
                <w:lang w:eastAsia="ja-JP"/>
              </w:rPr>
            </w:pPr>
          </w:p>
        </w:tc>
        <w:tc>
          <w:tcPr>
            <w:tcW w:w="1080" w:type="dxa"/>
          </w:tcPr>
          <w:p w14:paraId="2EEB1117" w14:textId="77777777" w:rsidR="002D29C0" w:rsidRPr="001D2E49" w:rsidRDefault="002D29C0" w:rsidP="00831A9A">
            <w:pPr>
              <w:pStyle w:val="TAL"/>
              <w:jc w:val="center"/>
              <w:rPr>
                <w:rFonts w:cs="Arial"/>
                <w:lang w:eastAsia="ja-JP"/>
              </w:rPr>
            </w:pPr>
            <w:r w:rsidRPr="001D2E49">
              <w:rPr>
                <w:rFonts w:cs="Arial"/>
              </w:rPr>
              <w:t>YES</w:t>
            </w:r>
          </w:p>
        </w:tc>
        <w:tc>
          <w:tcPr>
            <w:tcW w:w="1080" w:type="dxa"/>
          </w:tcPr>
          <w:p w14:paraId="0AFB778D" w14:textId="77777777" w:rsidR="002D29C0" w:rsidRPr="001D2E49" w:rsidRDefault="002D29C0" w:rsidP="00831A9A">
            <w:pPr>
              <w:pStyle w:val="TAL"/>
              <w:jc w:val="center"/>
              <w:rPr>
                <w:rFonts w:cs="Arial"/>
                <w:lang w:eastAsia="ja-JP"/>
              </w:rPr>
            </w:pPr>
            <w:r w:rsidRPr="001D2E49">
              <w:rPr>
                <w:rFonts w:cs="Arial"/>
                <w:lang w:eastAsia="ja-JP"/>
              </w:rPr>
              <w:t>ignore</w:t>
            </w:r>
          </w:p>
        </w:tc>
      </w:tr>
      <w:tr w:rsidR="002D29C0" w:rsidRPr="001D2E49" w14:paraId="498DA36D" w14:textId="77777777" w:rsidTr="00831A9A">
        <w:tc>
          <w:tcPr>
            <w:tcW w:w="2160" w:type="dxa"/>
          </w:tcPr>
          <w:p w14:paraId="0A01858A" w14:textId="77777777" w:rsidR="002D29C0" w:rsidRPr="001D2E49" w:rsidRDefault="002D29C0" w:rsidP="00831A9A">
            <w:pPr>
              <w:pStyle w:val="TAL"/>
              <w:rPr>
                <w:rFonts w:eastAsia="Batang" w:cs="Arial"/>
              </w:rPr>
            </w:pPr>
            <w:r w:rsidRPr="001D2E49">
              <w:rPr>
                <w:lang w:eastAsia="ja-JP"/>
              </w:rPr>
              <w:t>New GUAMI</w:t>
            </w:r>
          </w:p>
        </w:tc>
        <w:tc>
          <w:tcPr>
            <w:tcW w:w="1080" w:type="dxa"/>
          </w:tcPr>
          <w:p w14:paraId="776CC530" w14:textId="77777777" w:rsidR="002D29C0" w:rsidRPr="001D2E49" w:rsidRDefault="002D29C0" w:rsidP="00831A9A">
            <w:pPr>
              <w:pStyle w:val="TAL"/>
              <w:rPr>
                <w:rFonts w:cs="Arial"/>
                <w:lang w:eastAsia="zh-CN"/>
              </w:rPr>
            </w:pPr>
            <w:r w:rsidRPr="001D2E49">
              <w:rPr>
                <w:lang w:eastAsia="ja-JP"/>
              </w:rPr>
              <w:t>O</w:t>
            </w:r>
          </w:p>
        </w:tc>
        <w:tc>
          <w:tcPr>
            <w:tcW w:w="1080" w:type="dxa"/>
          </w:tcPr>
          <w:p w14:paraId="22D5BC46" w14:textId="77777777" w:rsidR="002D29C0" w:rsidRPr="001D2E49" w:rsidRDefault="002D29C0" w:rsidP="00831A9A">
            <w:pPr>
              <w:pStyle w:val="TAL"/>
              <w:rPr>
                <w:rFonts w:cs="Arial"/>
                <w:lang w:eastAsia="ja-JP"/>
              </w:rPr>
            </w:pPr>
          </w:p>
        </w:tc>
        <w:tc>
          <w:tcPr>
            <w:tcW w:w="1512" w:type="dxa"/>
          </w:tcPr>
          <w:p w14:paraId="7CA48A64" w14:textId="77777777" w:rsidR="002D29C0" w:rsidRPr="001D2E49" w:rsidRDefault="002D29C0" w:rsidP="00831A9A">
            <w:pPr>
              <w:pStyle w:val="TAL"/>
              <w:rPr>
                <w:lang w:eastAsia="ja-JP"/>
              </w:rPr>
            </w:pPr>
            <w:r w:rsidRPr="001D2E49">
              <w:rPr>
                <w:lang w:eastAsia="ja-JP"/>
              </w:rPr>
              <w:t>GUAMI</w:t>
            </w:r>
          </w:p>
          <w:p w14:paraId="4F5E0AAD" w14:textId="77777777" w:rsidR="002D29C0" w:rsidRPr="001D2E49" w:rsidRDefault="002D29C0" w:rsidP="00831A9A">
            <w:pPr>
              <w:pStyle w:val="TAL"/>
            </w:pPr>
            <w:r w:rsidRPr="001D2E49">
              <w:rPr>
                <w:lang w:eastAsia="ja-JP"/>
              </w:rPr>
              <w:t>9.3.3.3</w:t>
            </w:r>
          </w:p>
        </w:tc>
        <w:tc>
          <w:tcPr>
            <w:tcW w:w="1728" w:type="dxa"/>
          </w:tcPr>
          <w:p w14:paraId="65CC5B7F" w14:textId="77777777" w:rsidR="002D29C0" w:rsidRPr="001D2E49" w:rsidRDefault="002D29C0" w:rsidP="00831A9A">
            <w:pPr>
              <w:pStyle w:val="TAL"/>
              <w:rPr>
                <w:rFonts w:cs="Arial"/>
                <w:lang w:eastAsia="ja-JP"/>
              </w:rPr>
            </w:pPr>
          </w:p>
        </w:tc>
        <w:tc>
          <w:tcPr>
            <w:tcW w:w="1080" w:type="dxa"/>
          </w:tcPr>
          <w:p w14:paraId="6BDF105E" w14:textId="77777777" w:rsidR="002D29C0" w:rsidRPr="001D2E49" w:rsidRDefault="002D29C0" w:rsidP="00831A9A">
            <w:pPr>
              <w:pStyle w:val="TAL"/>
              <w:jc w:val="center"/>
              <w:rPr>
                <w:rFonts w:cs="Arial"/>
              </w:rPr>
            </w:pPr>
            <w:r w:rsidRPr="001D2E49">
              <w:rPr>
                <w:lang w:eastAsia="ja-JP"/>
              </w:rPr>
              <w:t>YES</w:t>
            </w:r>
          </w:p>
        </w:tc>
        <w:tc>
          <w:tcPr>
            <w:tcW w:w="1080" w:type="dxa"/>
          </w:tcPr>
          <w:p w14:paraId="6783E24D" w14:textId="77777777" w:rsidR="002D29C0" w:rsidRPr="001D2E49" w:rsidRDefault="002D29C0" w:rsidP="00831A9A">
            <w:pPr>
              <w:pStyle w:val="TAL"/>
              <w:jc w:val="center"/>
              <w:rPr>
                <w:rFonts w:cs="Arial"/>
                <w:lang w:eastAsia="ja-JP"/>
              </w:rPr>
            </w:pPr>
            <w:r w:rsidRPr="001D2E49">
              <w:rPr>
                <w:lang w:eastAsia="ja-JP"/>
              </w:rPr>
              <w:t>reject</w:t>
            </w:r>
          </w:p>
        </w:tc>
      </w:tr>
      <w:tr w:rsidR="002D29C0" w:rsidRPr="001D2E49" w14:paraId="45A902BF" w14:textId="77777777" w:rsidTr="00831A9A">
        <w:tc>
          <w:tcPr>
            <w:tcW w:w="2160" w:type="dxa"/>
          </w:tcPr>
          <w:p w14:paraId="59C36550" w14:textId="77777777" w:rsidR="002D29C0" w:rsidRPr="001D2E49" w:rsidRDefault="002D29C0" w:rsidP="00831A9A">
            <w:pPr>
              <w:keepNext/>
              <w:keepLines/>
              <w:spacing w:after="0"/>
              <w:rPr>
                <w:rFonts w:ascii="Arial" w:eastAsia="Batang" w:hAnsi="Arial" w:cs="Arial"/>
                <w:bCs/>
                <w:sz w:val="18"/>
                <w:lang w:eastAsia="ja-JP"/>
              </w:rPr>
            </w:pPr>
            <w:r w:rsidRPr="001D2E49">
              <w:rPr>
                <w:rFonts w:ascii="Arial" w:eastAsia="Batang" w:hAnsi="Arial" w:cs="Arial"/>
                <w:sz w:val="18"/>
              </w:rPr>
              <w:t>CN Assisted RAN Parameters Tuning</w:t>
            </w:r>
          </w:p>
        </w:tc>
        <w:tc>
          <w:tcPr>
            <w:tcW w:w="1080" w:type="dxa"/>
          </w:tcPr>
          <w:p w14:paraId="38128A4D" w14:textId="77777777" w:rsidR="002D29C0" w:rsidRPr="001D2E49" w:rsidRDefault="002D29C0" w:rsidP="00831A9A">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3A507674" w14:textId="77777777" w:rsidR="002D29C0" w:rsidRPr="001D2E49" w:rsidRDefault="002D29C0" w:rsidP="00831A9A">
            <w:pPr>
              <w:keepNext/>
              <w:keepLines/>
              <w:spacing w:after="0"/>
              <w:rPr>
                <w:rFonts w:ascii="Arial" w:hAnsi="Arial" w:cs="Arial"/>
                <w:sz w:val="18"/>
                <w:lang w:eastAsia="ja-JP"/>
              </w:rPr>
            </w:pPr>
          </w:p>
        </w:tc>
        <w:tc>
          <w:tcPr>
            <w:tcW w:w="1512" w:type="dxa"/>
          </w:tcPr>
          <w:p w14:paraId="3BDD08BF" w14:textId="77777777" w:rsidR="002D29C0" w:rsidRPr="001D2E49" w:rsidRDefault="002D29C0" w:rsidP="00831A9A">
            <w:pPr>
              <w:keepNext/>
              <w:keepLines/>
              <w:spacing w:after="0"/>
              <w:rPr>
                <w:rFonts w:ascii="Arial" w:hAnsi="Arial"/>
                <w:sz w:val="18"/>
                <w:lang w:eastAsia="ja-JP"/>
              </w:rPr>
            </w:pPr>
            <w:r w:rsidRPr="001D2E49">
              <w:rPr>
                <w:rFonts w:ascii="Arial" w:hAnsi="Arial"/>
                <w:sz w:val="18"/>
              </w:rPr>
              <w:t>9.3.1.119</w:t>
            </w:r>
          </w:p>
        </w:tc>
        <w:tc>
          <w:tcPr>
            <w:tcW w:w="1728" w:type="dxa"/>
          </w:tcPr>
          <w:p w14:paraId="29A5619A" w14:textId="77777777" w:rsidR="002D29C0" w:rsidRPr="001D2E49" w:rsidRDefault="002D29C0" w:rsidP="00831A9A">
            <w:pPr>
              <w:keepNext/>
              <w:keepLines/>
              <w:spacing w:after="0"/>
              <w:rPr>
                <w:rFonts w:ascii="Arial" w:hAnsi="Arial" w:cs="Arial"/>
                <w:sz w:val="18"/>
                <w:lang w:eastAsia="ja-JP"/>
              </w:rPr>
            </w:pPr>
          </w:p>
        </w:tc>
        <w:tc>
          <w:tcPr>
            <w:tcW w:w="1080" w:type="dxa"/>
          </w:tcPr>
          <w:p w14:paraId="489E1F18" w14:textId="77777777" w:rsidR="002D29C0" w:rsidRPr="001D2E49" w:rsidRDefault="002D29C0" w:rsidP="00831A9A">
            <w:pPr>
              <w:keepNext/>
              <w:keepLines/>
              <w:spacing w:after="0"/>
              <w:jc w:val="center"/>
              <w:rPr>
                <w:rFonts w:ascii="Arial" w:hAnsi="Arial" w:cs="Arial"/>
                <w:sz w:val="18"/>
                <w:lang w:eastAsia="ja-JP"/>
              </w:rPr>
            </w:pPr>
            <w:r w:rsidRPr="001D2E49">
              <w:rPr>
                <w:rFonts w:ascii="Arial" w:hAnsi="Arial" w:cs="Arial"/>
                <w:sz w:val="18"/>
              </w:rPr>
              <w:t>YES</w:t>
            </w:r>
          </w:p>
        </w:tc>
        <w:tc>
          <w:tcPr>
            <w:tcW w:w="1080" w:type="dxa"/>
          </w:tcPr>
          <w:p w14:paraId="751BC6DD" w14:textId="77777777" w:rsidR="002D29C0" w:rsidRPr="001D2E49" w:rsidRDefault="002D29C0" w:rsidP="00831A9A">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2D29C0" w:rsidRPr="001D2E49" w14:paraId="502BCE0B" w14:textId="77777777" w:rsidTr="00831A9A">
        <w:trPr>
          <w:ins w:id="231" w:author="Ericsson User" w:date="2020-02-13T09:10:00Z"/>
        </w:trPr>
        <w:tc>
          <w:tcPr>
            <w:tcW w:w="2160" w:type="dxa"/>
          </w:tcPr>
          <w:p w14:paraId="07A8A62F" w14:textId="149464A1" w:rsidR="002D29C0" w:rsidRPr="002D29C0" w:rsidRDefault="002D29C0" w:rsidP="002D29C0">
            <w:pPr>
              <w:keepNext/>
              <w:keepLines/>
              <w:spacing w:after="0"/>
              <w:rPr>
                <w:ins w:id="232" w:author="Ericsson User" w:date="2020-02-13T09:10:00Z"/>
                <w:rFonts w:ascii="Arial" w:eastAsia="Batang" w:hAnsi="Arial" w:cs="Arial"/>
                <w:sz w:val="18"/>
              </w:rPr>
            </w:pPr>
            <w:ins w:id="233" w:author="Ericsson User" w:date="2020-02-13T09:10:00Z">
              <w:r w:rsidRPr="002D29C0">
                <w:rPr>
                  <w:rFonts w:ascii="Arial" w:hAnsi="Arial" w:cs="Arial"/>
                  <w:lang w:eastAsia="zh-CN"/>
                  <w:rPrChange w:id="234" w:author="Ericsson User" w:date="2020-02-13T09:11:00Z">
                    <w:rPr>
                      <w:lang w:eastAsia="zh-CN"/>
                    </w:rPr>
                  </w:rPrChange>
                </w:rPr>
                <w:t xml:space="preserve">UE </w:t>
              </w:r>
            </w:ins>
            <w:ins w:id="235" w:author="Ericsson User" w:date="2020-02-13T15:05:00Z">
              <w:r w:rsidR="00EB4AB6">
                <w:rPr>
                  <w:rFonts w:ascii="Arial" w:hAnsi="Arial" w:cs="Arial"/>
                  <w:lang w:eastAsia="zh-CN"/>
                </w:rPr>
                <w:t xml:space="preserve">Radio </w:t>
              </w:r>
            </w:ins>
            <w:ins w:id="236" w:author="Ericsson User" w:date="2020-02-13T09:10:00Z">
              <w:r w:rsidRPr="002D29C0">
                <w:rPr>
                  <w:rFonts w:ascii="Arial" w:hAnsi="Arial" w:cs="Arial"/>
                  <w:lang w:eastAsia="zh-CN"/>
                  <w:rPrChange w:id="237" w:author="Ericsson User" w:date="2020-02-13T09:11:00Z">
                    <w:rPr>
                      <w:lang w:eastAsia="zh-CN"/>
                    </w:rPr>
                  </w:rPrChange>
                </w:rPr>
                <w:t>Capability ID</w:t>
              </w:r>
            </w:ins>
          </w:p>
        </w:tc>
        <w:tc>
          <w:tcPr>
            <w:tcW w:w="1080" w:type="dxa"/>
          </w:tcPr>
          <w:p w14:paraId="6BFBFF49" w14:textId="5E22C606" w:rsidR="002D29C0" w:rsidRPr="002D29C0" w:rsidRDefault="002D29C0" w:rsidP="002D29C0">
            <w:pPr>
              <w:keepNext/>
              <w:keepLines/>
              <w:spacing w:after="0"/>
              <w:rPr>
                <w:ins w:id="238" w:author="Ericsson User" w:date="2020-02-13T09:10:00Z"/>
                <w:rFonts w:ascii="Arial" w:hAnsi="Arial" w:cs="Arial"/>
                <w:sz w:val="18"/>
                <w:lang w:eastAsia="zh-CN"/>
              </w:rPr>
            </w:pPr>
            <w:ins w:id="239" w:author="Ericsson User" w:date="2020-02-13T09:10:00Z">
              <w:r w:rsidRPr="002D29C0">
                <w:rPr>
                  <w:rFonts w:ascii="Arial" w:hAnsi="Arial" w:cs="Arial"/>
                  <w:lang w:eastAsia="ja-JP"/>
                  <w:rPrChange w:id="240" w:author="Ericsson User" w:date="2020-02-13T09:11:00Z">
                    <w:rPr>
                      <w:lang w:eastAsia="ja-JP"/>
                    </w:rPr>
                  </w:rPrChange>
                </w:rPr>
                <w:t>O</w:t>
              </w:r>
            </w:ins>
          </w:p>
        </w:tc>
        <w:tc>
          <w:tcPr>
            <w:tcW w:w="1080" w:type="dxa"/>
          </w:tcPr>
          <w:p w14:paraId="3D7D85C9" w14:textId="77777777" w:rsidR="002D29C0" w:rsidRPr="002D29C0" w:rsidRDefault="002D29C0" w:rsidP="002D29C0">
            <w:pPr>
              <w:keepNext/>
              <w:keepLines/>
              <w:spacing w:after="0"/>
              <w:rPr>
                <w:ins w:id="241" w:author="Ericsson User" w:date="2020-02-13T09:10:00Z"/>
                <w:rFonts w:ascii="Arial" w:hAnsi="Arial" w:cs="Arial"/>
                <w:sz w:val="18"/>
                <w:lang w:eastAsia="ja-JP"/>
              </w:rPr>
            </w:pPr>
          </w:p>
        </w:tc>
        <w:tc>
          <w:tcPr>
            <w:tcW w:w="1512" w:type="dxa"/>
          </w:tcPr>
          <w:p w14:paraId="13824A03" w14:textId="7713B61C" w:rsidR="002D29C0" w:rsidRPr="002D29C0" w:rsidRDefault="002D29C0" w:rsidP="002D29C0">
            <w:pPr>
              <w:keepNext/>
              <w:keepLines/>
              <w:spacing w:after="0"/>
              <w:rPr>
                <w:ins w:id="242" w:author="Ericsson User" w:date="2020-02-13T09:10:00Z"/>
                <w:rFonts w:ascii="Arial" w:hAnsi="Arial" w:cs="Arial"/>
                <w:sz w:val="18"/>
                <w:rPrChange w:id="243" w:author="Ericsson User" w:date="2020-02-13T09:11:00Z">
                  <w:rPr>
                    <w:ins w:id="244" w:author="Ericsson User" w:date="2020-02-13T09:10:00Z"/>
                    <w:rFonts w:ascii="Arial" w:hAnsi="Arial"/>
                    <w:sz w:val="18"/>
                  </w:rPr>
                </w:rPrChange>
              </w:rPr>
            </w:pPr>
            <w:ins w:id="245" w:author="Ericsson User" w:date="2020-02-13T09:10:00Z">
              <w:r w:rsidRPr="002D29C0">
                <w:rPr>
                  <w:rFonts w:ascii="Arial" w:hAnsi="Arial" w:cs="Arial"/>
                  <w:lang w:eastAsia="ja-JP"/>
                  <w:rPrChange w:id="246" w:author="Ericsson User" w:date="2020-02-13T09:11:00Z">
                    <w:rPr>
                      <w:lang w:eastAsia="ja-JP"/>
                    </w:rPr>
                  </w:rPrChange>
                </w:rPr>
                <w:t>9.3.</w:t>
              </w:r>
              <w:proofErr w:type="gramStart"/>
              <w:r w:rsidRPr="002D29C0">
                <w:rPr>
                  <w:rFonts w:ascii="Arial" w:hAnsi="Arial" w:cs="Arial"/>
                  <w:lang w:eastAsia="ja-JP"/>
                  <w:rPrChange w:id="247" w:author="Ericsson User" w:date="2020-02-13T09:11:00Z">
                    <w:rPr>
                      <w:lang w:eastAsia="ja-JP"/>
                    </w:rPr>
                  </w:rPrChange>
                </w:rPr>
                <w:t>1.z</w:t>
              </w:r>
              <w:proofErr w:type="gramEnd"/>
            </w:ins>
          </w:p>
        </w:tc>
        <w:tc>
          <w:tcPr>
            <w:tcW w:w="1728" w:type="dxa"/>
          </w:tcPr>
          <w:p w14:paraId="085E0E57" w14:textId="77777777" w:rsidR="002D29C0" w:rsidRPr="002D29C0" w:rsidRDefault="002D29C0" w:rsidP="002D29C0">
            <w:pPr>
              <w:keepNext/>
              <w:keepLines/>
              <w:spacing w:after="0"/>
              <w:rPr>
                <w:ins w:id="248" w:author="Ericsson User" w:date="2020-02-13T09:10:00Z"/>
                <w:rFonts w:ascii="Arial" w:hAnsi="Arial" w:cs="Arial"/>
                <w:sz w:val="18"/>
                <w:lang w:eastAsia="ja-JP"/>
              </w:rPr>
            </w:pPr>
          </w:p>
        </w:tc>
        <w:tc>
          <w:tcPr>
            <w:tcW w:w="1080" w:type="dxa"/>
          </w:tcPr>
          <w:p w14:paraId="1B58CA64" w14:textId="4A3E3985" w:rsidR="002D29C0" w:rsidRPr="002D29C0" w:rsidRDefault="002D29C0" w:rsidP="002D29C0">
            <w:pPr>
              <w:keepNext/>
              <w:keepLines/>
              <w:spacing w:after="0"/>
              <w:jc w:val="center"/>
              <w:rPr>
                <w:ins w:id="249" w:author="Ericsson User" w:date="2020-02-13T09:10:00Z"/>
                <w:rFonts w:ascii="Arial" w:hAnsi="Arial" w:cs="Arial"/>
                <w:sz w:val="18"/>
              </w:rPr>
            </w:pPr>
            <w:ins w:id="250" w:author="Ericsson User" w:date="2020-02-13T09:10:00Z">
              <w:r w:rsidRPr="002D29C0">
                <w:rPr>
                  <w:rFonts w:ascii="Arial" w:hAnsi="Arial" w:cs="Arial"/>
                  <w:lang w:eastAsia="ja-JP"/>
                  <w:rPrChange w:id="251" w:author="Ericsson User" w:date="2020-02-13T09:11:00Z">
                    <w:rPr>
                      <w:lang w:eastAsia="ja-JP"/>
                    </w:rPr>
                  </w:rPrChange>
                </w:rPr>
                <w:t>YES</w:t>
              </w:r>
            </w:ins>
          </w:p>
        </w:tc>
        <w:tc>
          <w:tcPr>
            <w:tcW w:w="1080" w:type="dxa"/>
          </w:tcPr>
          <w:p w14:paraId="38592D4E" w14:textId="50318C24" w:rsidR="002D29C0" w:rsidRPr="002D29C0" w:rsidRDefault="002D29C0" w:rsidP="002D29C0">
            <w:pPr>
              <w:keepNext/>
              <w:keepLines/>
              <w:spacing w:after="0"/>
              <w:jc w:val="center"/>
              <w:rPr>
                <w:ins w:id="252" w:author="Ericsson User" w:date="2020-02-13T09:10:00Z"/>
                <w:rFonts w:ascii="Arial" w:hAnsi="Arial" w:cs="Arial"/>
                <w:sz w:val="18"/>
                <w:lang w:eastAsia="ja-JP"/>
              </w:rPr>
            </w:pPr>
            <w:ins w:id="253" w:author="Ericsson User" w:date="2020-02-13T09:10:00Z">
              <w:r w:rsidRPr="002D29C0">
                <w:rPr>
                  <w:rFonts w:ascii="Arial" w:hAnsi="Arial" w:cs="Arial"/>
                  <w:lang w:eastAsia="ja-JP"/>
                  <w:rPrChange w:id="254" w:author="Ericsson User" w:date="2020-02-13T09:11:00Z">
                    <w:rPr>
                      <w:lang w:eastAsia="ja-JP"/>
                    </w:rPr>
                  </w:rPrChange>
                </w:rPr>
                <w:t>reject</w:t>
              </w:r>
            </w:ins>
          </w:p>
        </w:tc>
      </w:tr>
    </w:tbl>
    <w:p w14:paraId="7FDB39F7" w14:textId="77777777" w:rsidR="002D29C0" w:rsidRPr="001D2E49" w:rsidRDefault="002D29C0" w:rsidP="002D29C0"/>
    <w:bookmarkEnd w:id="230"/>
    <w:p w14:paraId="7962B33A"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6016CF7" w14:textId="77777777" w:rsidR="002D29C0" w:rsidRPr="001D2E49" w:rsidRDefault="002D29C0" w:rsidP="002D29C0">
      <w:pPr>
        <w:pStyle w:val="Heading4"/>
      </w:pPr>
      <w:bookmarkStart w:id="255" w:name="_Toc29503542"/>
      <w:bookmarkStart w:id="256" w:name="_Toc29504126"/>
      <w:bookmarkStart w:id="257" w:name="_Toc29504710"/>
      <w:bookmarkStart w:id="258" w:name="_Toc20955096"/>
      <w:r w:rsidRPr="001D2E49">
        <w:t>9.2.3.4</w:t>
      </w:r>
      <w:r w:rsidRPr="001D2E49">
        <w:tab/>
        <w:t>HANDOVER REQUEST</w:t>
      </w:r>
      <w:bookmarkEnd w:id="255"/>
      <w:bookmarkEnd w:id="256"/>
      <w:bookmarkEnd w:id="257"/>
    </w:p>
    <w:p w14:paraId="2FBE28B5" w14:textId="77777777" w:rsidR="002D29C0" w:rsidRPr="001D2E49" w:rsidRDefault="002D29C0" w:rsidP="002D29C0">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2D2C6DAA" w14:textId="77777777" w:rsidR="002D29C0" w:rsidRPr="001D2E49" w:rsidRDefault="002D29C0" w:rsidP="002D29C0">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D29C0" w:rsidRPr="001D2E49" w14:paraId="3E8129CE" w14:textId="77777777" w:rsidTr="00831A9A">
        <w:tc>
          <w:tcPr>
            <w:tcW w:w="2160" w:type="dxa"/>
          </w:tcPr>
          <w:p w14:paraId="1C77D84B" w14:textId="77777777" w:rsidR="002D29C0" w:rsidRPr="001D2E49" w:rsidRDefault="002D29C0" w:rsidP="00831A9A">
            <w:pPr>
              <w:pStyle w:val="TAH"/>
              <w:rPr>
                <w:rFonts w:cs="Arial"/>
                <w:lang w:eastAsia="ja-JP"/>
              </w:rPr>
            </w:pPr>
            <w:r w:rsidRPr="001D2E49">
              <w:rPr>
                <w:rFonts w:cs="Arial"/>
                <w:lang w:eastAsia="ja-JP"/>
              </w:rPr>
              <w:lastRenderedPageBreak/>
              <w:t>IE/Group Name</w:t>
            </w:r>
          </w:p>
        </w:tc>
        <w:tc>
          <w:tcPr>
            <w:tcW w:w="1080" w:type="dxa"/>
          </w:tcPr>
          <w:p w14:paraId="3CB17E4D" w14:textId="77777777" w:rsidR="002D29C0" w:rsidRPr="001D2E49" w:rsidRDefault="002D29C0" w:rsidP="00831A9A">
            <w:pPr>
              <w:pStyle w:val="TAH"/>
              <w:rPr>
                <w:rFonts w:cs="Arial"/>
                <w:lang w:eastAsia="ja-JP"/>
              </w:rPr>
            </w:pPr>
            <w:r w:rsidRPr="001D2E49">
              <w:rPr>
                <w:rFonts w:cs="Arial"/>
                <w:lang w:eastAsia="ja-JP"/>
              </w:rPr>
              <w:t>Presence</w:t>
            </w:r>
          </w:p>
        </w:tc>
        <w:tc>
          <w:tcPr>
            <w:tcW w:w="1080" w:type="dxa"/>
          </w:tcPr>
          <w:p w14:paraId="00472DA3" w14:textId="77777777" w:rsidR="002D29C0" w:rsidRPr="001D2E49" w:rsidRDefault="002D29C0" w:rsidP="00831A9A">
            <w:pPr>
              <w:pStyle w:val="TAH"/>
              <w:rPr>
                <w:rFonts w:cs="Arial"/>
                <w:lang w:eastAsia="ja-JP"/>
              </w:rPr>
            </w:pPr>
            <w:r w:rsidRPr="001D2E49">
              <w:rPr>
                <w:rFonts w:cs="Arial"/>
                <w:lang w:eastAsia="ja-JP"/>
              </w:rPr>
              <w:t>Range</w:t>
            </w:r>
          </w:p>
        </w:tc>
        <w:tc>
          <w:tcPr>
            <w:tcW w:w="1512" w:type="dxa"/>
          </w:tcPr>
          <w:p w14:paraId="45AE7BA4" w14:textId="77777777" w:rsidR="002D29C0" w:rsidRPr="001D2E49" w:rsidRDefault="002D29C0" w:rsidP="00831A9A">
            <w:pPr>
              <w:pStyle w:val="TAH"/>
              <w:rPr>
                <w:rFonts w:cs="Arial"/>
                <w:lang w:eastAsia="ja-JP"/>
              </w:rPr>
            </w:pPr>
            <w:r w:rsidRPr="001D2E49">
              <w:rPr>
                <w:rFonts w:cs="Arial"/>
                <w:lang w:eastAsia="ja-JP"/>
              </w:rPr>
              <w:t>IE type and reference</w:t>
            </w:r>
          </w:p>
        </w:tc>
        <w:tc>
          <w:tcPr>
            <w:tcW w:w="1728" w:type="dxa"/>
          </w:tcPr>
          <w:p w14:paraId="51CA099C" w14:textId="77777777" w:rsidR="002D29C0" w:rsidRPr="001D2E49" w:rsidRDefault="002D29C0" w:rsidP="00831A9A">
            <w:pPr>
              <w:pStyle w:val="TAH"/>
              <w:rPr>
                <w:rFonts w:cs="Arial"/>
                <w:lang w:eastAsia="ja-JP"/>
              </w:rPr>
            </w:pPr>
            <w:r w:rsidRPr="001D2E49">
              <w:rPr>
                <w:rFonts w:cs="Arial"/>
                <w:lang w:eastAsia="ja-JP"/>
              </w:rPr>
              <w:t>Semantics description</w:t>
            </w:r>
          </w:p>
        </w:tc>
        <w:tc>
          <w:tcPr>
            <w:tcW w:w="1080" w:type="dxa"/>
          </w:tcPr>
          <w:p w14:paraId="4EDF9564" w14:textId="77777777" w:rsidR="002D29C0" w:rsidRPr="001D2E49" w:rsidRDefault="002D29C0" w:rsidP="00831A9A">
            <w:pPr>
              <w:pStyle w:val="TAH"/>
              <w:rPr>
                <w:rFonts w:cs="Arial"/>
                <w:lang w:eastAsia="ja-JP"/>
              </w:rPr>
            </w:pPr>
            <w:r w:rsidRPr="001D2E49">
              <w:rPr>
                <w:rFonts w:cs="Arial"/>
                <w:lang w:eastAsia="ja-JP"/>
              </w:rPr>
              <w:t>Criticality</w:t>
            </w:r>
          </w:p>
        </w:tc>
        <w:tc>
          <w:tcPr>
            <w:tcW w:w="1080" w:type="dxa"/>
          </w:tcPr>
          <w:p w14:paraId="7272F07F" w14:textId="77777777" w:rsidR="002D29C0" w:rsidRPr="001D2E49" w:rsidRDefault="002D29C0" w:rsidP="00831A9A">
            <w:pPr>
              <w:pStyle w:val="TAH"/>
              <w:rPr>
                <w:rFonts w:cs="Arial"/>
                <w:b w:val="0"/>
                <w:lang w:eastAsia="ja-JP"/>
              </w:rPr>
            </w:pPr>
            <w:r w:rsidRPr="001D2E49">
              <w:rPr>
                <w:rFonts w:cs="Arial"/>
                <w:lang w:eastAsia="ja-JP"/>
              </w:rPr>
              <w:t>Assigned Criticality</w:t>
            </w:r>
          </w:p>
        </w:tc>
      </w:tr>
      <w:tr w:rsidR="002D29C0" w:rsidRPr="001D2E49" w14:paraId="4467870B" w14:textId="77777777" w:rsidTr="00831A9A">
        <w:tc>
          <w:tcPr>
            <w:tcW w:w="2160" w:type="dxa"/>
          </w:tcPr>
          <w:p w14:paraId="7C2D8C70" w14:textId="77777777" w:rsidR="002D29C0" w:rsidRPr="001D2E49" w:rsidRDefault="002D29C0" w:rsidP="00831A9A">
            <w:pPr>
              <w:pStyle w:val="TAL"/>
              <w:rPr>
                <w:rFonts w:cs="Arial"/>
                <w:lang w:eastAsia="ja-JP"/>
              </w:rPr>
            </w:pPr>
            <w:r w:rsidRPr="001D2E49">
              <w:rPr>
                <w:lang w:eastAsia="ja-JP"/>
              </w:rPr>
              <w:t>Message Type</w:t>
            </w:r>
          </w:p>
        </w:tc>
        <w:tc>
          <w:tcPr>
            <w:tcW w:w="1080" w:type="dxa"/>
          </w:tcPr>
          <w:p w14:paraId="7A71A543" w14:textId="77777777" w:rsidR="002D29C0" w:rsidRPr="001D2E49" w:rsidRDefault="002D29C0" w:rsidP="00831A9A">
            <w:pPr>
              <w:pStyle w:val="TAL"/>
              <w:rPr>
                <w:rFonts w:cs="Arial"/>
                <w:lang w:eastAsia="ja-JP"/>
              </w:rPr>
            </w:pPr>
            <w:r w:rsidRPr="001D2E49">
              <w:rPr>
                <w:lang w:eastAsia="ja-JP"/>
              </w:rPr>
              <w:t>M</w:t>
            </w:r>
          </w:p>
        </w:tc>
        <w:tc>
          <w:tcPr>
            <w:tcW w:w="1080" w:type="dxa"/>
          </w:tcPr>
          <w:p w14:paraId="74DDEFDA" w14:textId="77777777" w:rsidR="002D29C0" w:rsidRPr="001D2E49" w:rsidRDefault="002D29C0" w:rsidP="00831A9A">
            <w:pPr>
              <w:pStyle w:val="TAL"/>
              <w:rPr>
                <w:rFonts w:cs="Arial"/>
                <w:lang w:eastAsia="ja-JP"/>
              </w:rPr>
            </w:pPr>
          </w:p>
        </w:tc>
        <w:tc>
          <w:tcPr>
            <w:tcW w:w="1512" w:type="dxa"/>
          </w:tcPr>
          <w:p w14:paraId="0147696C" w14:textId="77777777" w:rsidR="002D29C0" w:rsidRPr="001D2E49" w:rsidRDefault="002D29C0" w:rsidP="00831A9A">
            <w:pPr>
              <w:pStyle w:val="TAL"/>
              <w:rPr>
                <w:rFonts w:cs="Arial"/>
                <w:lang w:eastAsia="ja-JP"/>
              </w:rPr>
            </w:pPr>
            <w:r w:rsidRPr="001D2E49">
              <w:rPr>
                <w:lang w:eastAsia="ja-JP"/>
              </w:rPr>
              <w:t>9.3.1.1</w:t>
            </w:r>
          </w:p>
        </w:tc>
        <w:tc>
          <w:tcPr>
            <w:tcW w:w="1728" w:type="dxa"/>
          </w:tcPr>
          <w:p w14:paraId="2BA40504" w14:textId="77777777" w:rsidR="002D29C0" w:rsidRPr="001D2E49" w:rsidRDefault="002D29C0" w:rsidP="00831A9A">
            <w:pPr>
              <w:pStyle w:val="TAL"/>
              <w:rPr>
                <w:rFonts w:cs="Arial"/>
                <w:lang w:eastAsia="ja-JP"/>
              </w:rPr>
            </w:pPr>
          </w:p>
        </w:tc>
        <w:tc>
          <w:tcPr>
            <w:tcW w:w="1080" w:type="dxa"/>
          </w:tcPr>
          <w:p w14:paraId="4E612772" w14:textId="77777777" w:rsidR="002D29C0" w:rsidRPr="001D2E49" w:rsidRDefault="002D29C0" w:rsidP="00831A9A">
            <w:pPr>
              <w:pStyle w:val="TAL"/>
              <w:jc w:val="center"/>
              <w:rPr>
                <w:rFonts w:cs="Arial"/>
                <w:lang w:eastAsia="ja-JP"/>
              </w:rPr>
            </w:pPr>
            <w:r w:rsidRPr="001D2E49">
              <w:rPr>
                <w:lang w:eastAsia="ja-JP"/>
              </w:rPr>
              <w:t>YES</w:t>
            </w:r>
          </w:p>
        </w:tc>
        <w:tc>
          <w:tcPr>
            <w:tcW w:w="1080" w:type="dxa"/>
          </w:tcPr>
          <w:p w14:paraId="00332037" w14:textId="77777777" w:rsidR="002D29C0" w:rsidRPr="001D2E49" w:rsidRDefault="002D29C0" w:rsidP="00831A9A">
            <w:pPr>
              <w:pStyle w:val="TAL"/>
              <w:jc w:val="center"/>
              <w:rPr>
                <w:rFonts w:cs="Arial"/>
                <w:lang w:eastAsia="ja-JP"/>
              </w:rPr>
            </w:pPr>
            <w:r w:rsidRPr="001D2E49">
              <w:rPr>
                <w:lang w:eastAsia="ja-JP"/>
              </w:rPr>
              <w:t>reject</w:t>
            </w:r>
          </w:p>
        </w:tc>
      </w:tr>
      <w:tr w:rsidR="002D29C0" w:rsidRPr="001D2E49" w14:paraId="2E580601" w14:textId="77777777" w:rsidTr="00831A9A">
        <w:tc>
          <w:tcPr>
            <w:tcW w:w="2160" w:type="dxa"/>
          </w:tcPr>
          <w:p w14:paraId="52B47927" w14:textId="77777777" w:rsidR="002D29C0" w:rsidRPr="001D2E49" w:rsidRDefault="002D29C0" w:rsidP="00831A9A">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80" w:type="dxa"/>
          </w:tcPr>
          <w:p w14:paraId="7098B252" w14:textId="77777777" w:rsidR="002D29C0" w:rsidRPr="001D2E49" w:rsidRDefault="002D29C0" w:rsidP="00831A9A">
            <w:pPr>
              <w:pStyle w:val="TAL"/>
              <w:rPr>
                <w:rFonts w:eastAsia="MS Mincho" w:cs="Arial"/>
                <w:lang w:eastAsia="ja-JP"/>
              </w:rPr>
            </w:pPr>
            <w:r w:rsidRPr="001D2E49">
              <w:rPr>
                <w:lang w:eastAsia="ja-JP"/>
              </w:rPr>
              <w:t>M</w:t>
            </w:r>
          </w:p>
        </w:tc>
        <w:tc>
          <w:tcPr>
            <w:tcW w:w="1080" w:type="dxa"/>
          </w:tcPr>
          <w:p w14:paraId="2CFDD5DF" w14:textId="77777777" w:rsidR="002D29C0" w:rsidRPr="001D2E49" w:rsidRDefault="002D29C0" w:rsidP="00831A9A">
            <w:pPr>
              <w:pStyle w:val="TAL"/>
              <w:rPr>
                <w:rFonts w:cs="Arial"/>
                <w:lang w:eastAsia="ja-JP"/>
              </w:rPr>
            </w:pPr>
          </w:p>
        </w:tc>
        <w:tc>
          <w:tcPr>
            <w:tcW w:w="1512" w:type="dxa"/>
          </w:tcPr>
          <w:p w14:paraId="21029D03" w14:textId="77777777" w:rsidR="002D29C0" w:rsidRPr="001D2E49" w:rsidRDefault="002D29C0" w:rsidP="00831A9A">
            <w:pPr>
              <w:pStyle w:val="TAL"/>
              <w:rPr>
                <w:rFonts w:cs="Arial"/>
                <w:lang w:eastAsia="ja-JP"/>
              </w:rPr>
            </w:pPr>
            <w:r w:rsidRPr="001D2E49">
              <w:rPr>
                <w:lang w:eastAsia="ja-JP"/>
              </w:rPr>
              <w:t>9.3.3.1</w:t>
            </w:r>
          </w:p>
        </w:tc>
        <w:tc>
          <w:tcPr>
            <w:tcW w:w="1728" w:type="dxa"/>
          </w:tcPr>
          <w:p w14:paraId="7C4E3D20" w14:textId="77777777" w:rsidR="002D29C0" w:rsidRPr="001D2E49" w:rsidRDefault="002D29C0" w:rsidP="00831A9A">
            <w:pPr>
              <w:pStyle w:val="TAL"/>
              <w:rPr>
                <w:rFonts w:cs="Arial"/>
                <w:lang w:eastAsia="ja-JP"/>
              </w:rPr>
            </w:pPr>
          </w:p>
        </w:tc>
        <w:tc>
          <w:tcPr>
            <w:tcW w:w="1080" w:type="dxa"/>
          </w:tcPr>
          <w:p w14:paraId="608BE7F0" w14:textId="77777777" w:rsidR="002D29C0" w:rsidRPr="001D2E49" w:rsidRDefault="002D29C0" w:rsidP="00831A9A">
            <w:pPr>
              <w:pStyle w:val="TAL"/>
              <w:jc w:val="center"/>
              <w:rPr>
                <w:rFonts w:eastAsia="MS Mincho" w:cs="Arial"/>
                <w:lang w:eastAsia="ja-JP"/>
              </w:rPr>
            </w:pPr>
            <w:r w:rsidRPr="001D2E49">
              <w:rPr>
                <w:lang w:eastAsia="ja-JP"/>
              </w:rPr>
              <w:t>YES</w:t>
            </w:r>
          </w:p>
        </w:tc>
        <w:tc>
          <w:tcPr>
            <w:tcW w:w="1080" w:type="dxa"/>
          </w:tcPr>
          <w:p w14:paraId="724DD101" w14:textId="77777777" w:rsidR="002D29C0" w:rsidRPr="001D2E49" w:rsidRDefault="002D29C0" w:rsidP="00831A9A">
            <w:pPr>
              <w:pStyle w:val="TAL"/>
              <w:jc w:val="center"/>
              <w:rPr>
                <w:rFonts w:cs="Arial"/>
                <w:lang w:eastAsia="ja-JP"/>
              </w:rPr>
            </w:pPr>
            <w:r w:rsidRPr="001D2E49">
              <w:rPr>
                <w:lang w:eastAsia="ja-JP"/>
              </w:rPr>
              <w:t>reject</w:t>
            </w:r>
          </w:p>
        </w:tc>
      </w:tr>
      <w:tr w:rsidR="002D29C0" w:rsidRPr="001D2E49" w14:paraId="2EEA5F5C" w14:textId="77777777" w:rsidTr="00831A9A">
        <w:tc>
          <w:tcPr>
            <w:tcW w:w="2160" w:type="dxa"/>
          </w:tcPr>
          <w:p w14:paraId="01EB2AE9" w14:textId="77777777" w:rsidR="002D29C0" w:rsidRPr="001D2E49" w:rsidRDefault="002D29C0" w:rsidP="00831A9A">
            <w:pPr>
              <w:pStyle w:val="TAL"/>
              <w:rPr>
                <w:rFonts w:eastAsia="MS Mincho" w:cs="Arial"/>
                <w:lang w:eastAsia="ja-JP"/>
              </w:rPr>
            </w:pPr>
            <w:r w:rsidRPr="001D2E49">
              <w:rPr>
                <w:lang w:eastAsia="ja-JP"/>
              </w:rPr>
              <w:t>Handover Type</w:t>
            </w:r>
          </w:p>
        </w:tc>
        <w:tc>
          <w:tcPr>
            <w:tcW w:w="1080" w:type="dxa"/>
          </w:tcPr>
          <w:p w14:paraId="35D9D841" w14:textId="77777777" w:rsidR="002D29C0" w:rsidRPr="001D2E49" w:rsidRDefault="002D29C0" w:rsidP="00831A9A">
            <w:pPr>
              <w:pStyle w:val="TAL"/>
              <w:rPr>
                <w:rFonts w:eastAsia="MS Mincho" w:cs="Arial"/>
                <w:lang w:eastAsia="ja-JP"/>
              </w:rPr>
            </w:pPr>
            <w:r w:rsidRPr="001D2E49">
              <w:rPr>
                <w:lang w:eastAsia="ja-JP"/>
              </w:rPr>
              <w:t>M</w:t>
            </w:r>
          </w:p>
        </w:tc>
        <w:tc>
          <w:tcPr>
            <w:tcW w:w="1080" w:type="dxa"/>
          </w:tcPr>
          <w:p w14:paraId="014A0485" w14:textId="77777777" w:rsidR="002D29C0" w:rsidRPr="001D2E49" w:rsidRDefault="002D29C0" w:rsidP="00831A9A">
            <w:pPr>
              <w:pStyle w:val="TAL"/>
              <w:rPr>
                <w:rFonts w:cs="Arial"/>
                <w:lang w:eastAsia="ja-JP"/>
              </w:rPr>
            </w:pPr>
          </w:p>
        </w:tc>
        <w:tc>
          <w:tcPr>
            <w:tcW w:w="1512" w:type="dxa"/>
          </w:tcPr>
          <w:p w14:paraId="0F9C10B3" w14:textId="77777777" w:rsidR="002D29C0" w:rsidRPr="001D2E49" w:rsidRDefault="002D29C0" w:rsidP="00831A9A">
            <w:pPr>
              <w:pStyle w:val="TAL"/>
              <w:rPr>
                <w:rFonts w:cs="Arial"/>
                <w:lang w:eastAsia="ja-JP"/>
              </w:rPr>
            </w:pPr>
            <w:r w:rsidRPr="001D2E49">
              <w:rPr>
                <w:lang w:eastAsia="ja-JP"/>
              </w:rPr>
              <w:t>9.3.1.22</w:t>
            </w:r>
          </w:p>
        </w:tc>
        <w:tc>
          <w:tcPr>
            <w:tcW w:w="1728" w:type="dxa"/>
          </w:tcPr>
          <w:p w14:paraId="71396736" w14:textId="77777777" w:rsidR="002D29C0" w:rsidRPr="001D2E49" w:rsidRDefault="002D29C0" w:rsidP="00831A9A">
            <w:pPr>
              <w:pStyle w:val="TAL"/>
              <w:rPr>
                <w:rFonts w:cs="Arial"/>
                <w:lang w:eastAsia="ja-JP"/>
              </w:rPr>
            </w:pPr>
          </w:p>
        </w:tc>
        <w:tc>
          <w:tcPr>
            <w:tcW w:w="1080" w:type="dxa"/>
          </w:tcPr>
          <w:p w14:paraId="42397332" w14:textId="77777777" w:rsidR="002D29C0" w:rsidRPr="001D2E49" w:rsidRDefault="002D29C0" w:rsidP="00831A9A">
            <w:pPr>
              <w:pStyle w:val="TAL"/>
              <w:jc w:val="center"/>
              <w:rPr>
                <w:rFonts w:eastAsia="MS Mincho" w:cs="Arial"/>
                <w:lang w:eastAsia="ja-JP"/>
              </w:rPr>
            </w:pPr>
            <w:r w:rsidRPr="001D2E49">
              <w:rPr>
                <w:lang w:eastAsia="ja-JP"/>
              </w:rPr>
              <w:t>YES</w:t>
            </w:r>
          </w:p>
        </w:tc>
        <w:tc>
          <w:tcPr>
            <w:tcW w:w="1080" w:type="dxa"/>
          </w:tcPr>
          <w:p w14:paraId="31052F0A" w14:textId="77777777" w:rsidR="002D29C0" w:rsidRPr="001D2E49" w:rsidRDefault="002D29C0" w:rsidP="00831A9A">
            <w:pPr>
              <w:pStyle w:val="TAL"/>
              <w:jc w:val="center"/>
              <w:rPr>
                <w:rFonts w:cs="Arial"/>
                <w:lang w:eastAsia="ja-JP"/>
              </w:rPr>
            </w:pPr>
            <w:r w:rsidRPr="001D2E49">
              <w:rPr>
                <w:lang w:eastAsia="ja-JP"/>
              </w:rPr>
              <w:t>reject</w:t>
            </w:r>
          </w:p>
        </w:tc>
      </w:tr>
      <w:tr w:rsidR="002D29C0" w:rsidRPr="001D2E49" w14:paraId="015B83B8" w14:textId="77777777" w:rsidTr="00831A9A">
        <w:tc>
          <w:tcPr>
            <w:tcW w:w="2160" w:type="dxa"/>
          </w:tcPr>
          <w:p w14:paraId="70592642" w14:textId="77777777" w:rsidR="002D29C0" w:rsidRPr="001D2E49" w:rsidRDefault="002D29C0" w:rsidP="00831A9A">
            <w:pPr>
              <w:pStyle w:val="TAL"/>
              <w:rPr>
                <w:rFonts w:eastAsia="MS Mincho" w:cs="Arial"/>
                <w:lang w:eastAsia="ja-JP"/>
              </w:rPr>
            </w:pPr>
            <w:r w:rsidRPr="001D2E49">
              <w:rPr>
                <w:bCs/>
                <w:lang w:eastAsia="ja-JP"/>
              </w:rPr>
              <w:t>Cause</w:t>
            </w:r>
          </w:p>
        </w:tc>
        <w:tc>
          <w:tcPr>
            <w:tcW w:w="1080" w:type="dxa"/>
          </w:tcPr>
          <w:p w14:paraId="271DAA03" w14:textId="77777777" w:rsidR="002D29C0" w:rsidRPr="001D2E49" w:rsidRDefault="002D29C0" w:rsidP="00831A9A">
            <w:pPr>
              <w:pStyle w:val="TAL"/>
              <w:rPr>
                <w:rFonts w:eastAsia="MS Mincho" w:cs="Arial"/>
                <w:lang w:eastAsia="ja-JP"/>
              </w:rPr>
            </w:pPr>
            <w:r w:rsidRPr="001D2E49">
              <w:rPr>
                <w:lang w:eastAsia="ja-JP"/>
              </w:rPr>
              <w:t>M</w:t>
            </w:r>
          </w:p>
        </w:tc>
        <w:tc>
          <w:tcPr>
            <w:tcW w:w="1080" w:type="dxa"/>
          </w:tcPr>
          <w:p w14:paraId="38100EA1" w14:textId="77777777" w:rsidR="002D29C0" w:rsidRPr="001D2E49" w:rsidRDefault="002D29C0" w:rsidP="00831A9A">
            <w:pPr>
              <w:pStyle w:val="TAL"/>
              <w:rPr>
                <w:rFonts w:cs="Arial"/>
                <w:lang w:eastAsia="ja-JP"/>
              </w:rPr>
            </w:pPr>
          </w:p>
        </w:tc>
        <w:tc>
          <w:tcPr>
            <w:tcW w:w="1512" w:type="dxa"/>
          </w:tcPr>
          <w:p w14:paraId="5B0E12A6" w14:textId="77777777" w:rsidR="002D29C0" w:rsidRPr="001D2E49" w:rsidRDefault="002D29C0" w:rsidP="00831A9A">
            <w:pPr>
              <w:pStyle w:val="TAL"/>
              <w:rPr>
                <w:rFonts w:cs="Arial"/>
                <w:lang w:eastAsia="ja-JP"/>
              </w:rPr>
            </w:pPr>
            <w:r w:rsidRPr="001D2E49">
              <w:rPr>
                <w:lang w:eastAsia="ja-JP"/>
              </w:rPr>
              <w:t>9.3.1.2</w:t>
            </w:r>
          </w:p>
        </w:tc>
        <w:tc>
          <w:tcPr>
            <w:tcW w:w="1728" w:type="dxa"/>
          </w:tcPr>
          <w:p w14:paraId="45EE542E" w14:textId="77777777" w:rsidR="002D29C0" w:rsidRPr="001D2E49" w:rsidRDefault="002D29C0" w:rsidP="00831A9A">
            <w:pPr>
              <w:pStyle w:val="TAL"/>
              <w:rPr>
                <w:rFonts w:cs="Arial"/>
                <w:lang w:eastAsia="ja-JP"/>
              </w:rPr>
            </w:pPr>
          </w:p>
        </w:tc>
        <w:tc>
          <w:tcPr>
            <w:tcW w:w="1080" w:type="dxa"/>
          </w:tcPr>
          <w:p w14:paraId="63203570" w14:textId="77777777" w:rsidR="002D29C0" w:rsidRPr="001D2E49" w:rsidRDefault="002D29C0" w:rsidP="00831A9A">
            <w:pPr>
              <w:pStyle w:val="TAL"/>
              <w:jc w:val="center"/>
              <w:rPr>
                <w:rFonts w:eastAsia="MS Mincho" w:cs="Arial"/>
                <w:lang w:eastAsia="ja-JP"/>
              </w:rPr>
            </w:pPr>
            <w:r w:rsidRPr="001D2E49">
              <w:rPr>
                <w:lang w:eastAsia="ja-JP"/>
              </w:rPr>
              <w:t>YES</w:t>
            </w:r>
          </w:p>
        </w:tc>
        <w:tc>
          <w:tcPr>
            <w:tcW w:w="1080" w:type="dxa"/>
          </w:tcPr>
          <w:p w14:paraId="65AEE386" w14:textId="77777777" w:rsidR="002D29C0" w:rsidRPr="001D2E49" w:rsidRDefault="002D29C0" w:rsidP="00831A9A">
            <w:pPr>
              <w:pStyle w:val="TAL"/>
              <w:jc w:val="center"/>
              <w:rPr>
                <w:rFonts w:cs="Arial"/>
                <w:lang w:eastAsia="ja-JP"/>
              </w:rPr>
            </w:pPr>
            <w:r w:rsidRPr="001D2E49">
              <w:rPr>
                <w:lang w:eastAsia="ja-JP"/>
              </w:rPr>
              <w:t>ignore</w:t>
            </w:r>
          </w:p>
        </w:tc>
      </w:tr>
      <w:tr w:rsidR="002D29C0" w:rsidRPr="001D2E49" w14:paraId="134A1F7F" w14:textId="77777777" w:rsidTr="00831A9A">
        <w:tc>
          <w:tcPr>
            <w:tcW w:w="2160" w:type="dxa"/>
          </w:tcPr>
          <w:p w14:paraId="2ED8DCDF" w14:textId="77777777" w:rsidR="002D29C0" w:rsidRPr="001D2E49" w:rsidRDefault="002D29C0" w:rsidP="00831A9A">
            <w:pPr>
              <w:pStyle w:val="TAL"/>
              <w:rPr>
                <w:bCs/>
                <w:lang w:eastAsia="ja-JP"/>
              </w:rPr>
            </w:pPr>
            <w:r w:rsidRPr="001D2E49">
              <w:rPr>
                <w:rFonts w:cs="Arial"/>
                <w:lang w:eastAsia="ja-JP"/>
              </w:rPr>
              <w:t>UE Aggregate Maximum Bit Rate</w:t>
            </w:r>
          </w:p>
        </w:tc>
        <w:tc>
          <w:tcPr>
            <w:tcW w:w="1080" w:type="dxa"/>
          </w:tcPr>
          <w:p w14:paraId="509E253D" w14:textId="77777777" w:rsidR="002D29C0" w:rsidRPr="001D2E49" w:rsidRDefault="002D29C0" w:rsidP="00831A9A">
            <w:pPr>
              <w:pStyle w:val="TAL"/>
              <w:rPr>
                <w:lang w:eastAsia="ja-JP"/>
              </w:rPr>
            </w:pPr>
            <w:r w:rsidRPr="001D2E49">
              <w:rPr>
                <w:lang w:eastAsia="ja-JP"/>
              </w:rPr>
              <w:t>M</w:t>
            </w:r>
          </w:p>
        </w:tc>
        <w:tc>
          <w:tcPr>
            <w:tcW w:w="1080" w:type="dxa"/>
          </w:tcPr>
          <w:p w14:paraId="5E076C6A" w14:textId="77777777" w:rsidR="002D29C0" w:rsidRPr="001D2E49" w:rsidRDefault="002D29C0" w:rsidP="00831A9A">
            <w:pPr>
              <w:pStyle w:val="TAL"/>
              <w:rPr>
                <w:rFonts w:cs="Arial"/>
                <w:lang w:eastAsia="ja-JP"/>
              </w:rPr>
            </w:pPr>
          </w:p>
        </w:tc>
        <w:tc>
          <w:tcPr>
            <w:tcW w:w="1512" w:type="dxa"/>
          </w:tcPr>
          <w:p w14:paraId="5DD6F92B" w14:textId="77777777" w:rsidR="002D29C0" w:rsidRPr="001D2E49" w:rsidRDefault="002D29C0" w:rsidP="00831A9A">
            <w:pPr>
              <w:pStyle w:val="TAL"/>
              <w:rPr>
                <w:lang w:eastAsia="ja-JP"/>
              </w:rPr>
            </w:pPr>
            <w:r w:rsidRPr="001D2E49">
              <w:rPr>
                <w:lang w:eastAsia="ja-JP"/>
              </w:rPr>
              <w:t>9.3.1.58</w:t>
            </w:r>
          </w:p>
        </w:tc>
        <w:tc>
          <w:tcPr>
            <w:tcW w:w="1728" w:type="dxa"/>
          </w:tcPr>
          <w:p w14:paraId="1B21DE95" w14:textId="77777777" w:rsidR="002D29C0" w:rsidRPr="001D2E49" w:rsidRDefault="002D29C0" w:rsidP="00831A9A">
            <w:pPr>
              <w:pStyle w:val="TAL"/>
              <w:rPr>
                <w:rFonts w:cs="Arial"/>
                <w:lang w:eastAsia="ja-JP"/>
              </w:rPr>
            </w:pPr>
          </w:p>
        </w:tc>
        <w:tc>
          <w:tcPr>
            <w:tcW w:w="1080" w:type="dxa"/>
          </w:tcPr>
          <w:p w14:paraId="7D64CC8C" w14:textId="77777777" w:rsidR="002D29C0" w:rsidRPr="001D2E49" w:rsidRDefault="002D29C0" w:rsidP="00831A9A">
            <w:pPr>
              <w:pStyle w:val="TAL"/>
              <w:jc w:val="center"/>
              <w:rPr>
                <w:lang w:eastAsia="ja-JP"/>
              </w:rPr>
            </w:pPr>
            <w:r w:rsidRPr="001D2E49">
              <w:rPr>
                <w:lang w:eastAsia="ja-JP"/>
              </w:rPr>
              <w:t>YES</w:t>
            </w:r>
          </w:p>
        </w:tc>
        <w:tc>
          <w:tcPr>
            <w:tcW w:w="1080" w:type="dxa"/>
          </w:tcPr>
          <w:p w14:paraId="1F080F92" w14:textId="77777777" w:rsidR="002D29C0" w:rsidRPr="001D2E49" w:rsidRDefault="002D29C0" w:rsidP="00831A9A">
            <w:pPr>
              <w:pStyle w:val="TAL"/>
              <w:jc w:val="center"/>
              <w:rPr>
                <w:lang w:eastAsia="ja-JP"/>
              </w:rPr>
            </w:pPr>
            <w:r w:rsidRPr="001D2E49">
              <w:rPr>
                <w:lang w:eastAsia="ja-JP"/>
              </w:rPr>
              <w:t>reject</w:t>
            </w:r>
          </w:p>
        </w:tc>
      </w:tr>
      <w:tr w:rsidR="002D29C0" w:rsidRPr="001D2E49" w14:paraId="12F41DC0" w14:textId="77777777" w:rsidTr="00831A9A">
        <w:tc>
          <w:tcPr>
            <w:tcW w:w="2160" w:type="dxa"/>
          </w:tcPr>
          <w:p w14:paraId="1DA6FB3E" w14:textId="77777777" w:rsidR="002D29C0" w:rsidRPr="001D2E49" w:rsidRDefault="002D29C0" w:rsidP="00831A9A">
            <w:pPr>
              <w:pStyle w:val="TAL"/>
              <w:rPr>
                <w:rFonts w:cs="Arial"/>
                <w:lang w:eastAsia="ja-JP"/>
              </w:rPr>
            </w:pPr>
            <w:r w:rsidRPr="001D2E49">
              <w:rPr>
                <w:lang w:eastAsia="ja-JP"/>
              </w:rPr>
              <w:t>Core Network Assistance Information for RRC INACTIVE</w:t>
            </w:r>
          </w:p>
        </w:tc>
        <w:tc>
          <w:tcPr>
            <w:tcW w:w="1080" w:type="dxa"/>
          </w:tcPr>
          <w:p w14:paraId="2A014487" w14:textId="77777777" w:rsidR="002D29C0" w:rsidRPr="001D2E49" w:rsidRDefault="002D29C0" w:rsidP="00831A9A">
            <w:pPr>
              <w:pStyle w:val="TAL"/>
              <w:rPr>
                <w:lang w:eastAsia="ja-JP"/>
              </w:rPr>
            </w:pPr>
            <w:r w:rsidRPr="001D2E49">
              <w:rPr>
                <w:lang w:eastAsia="ja-JP"/>
              </w:rPr>
              <w:t>O</w:t>
            </w:r>
          </w:p>
        </w:tc>
        <w:tc>
          <w:tcPr>
            <w:tcW w:w="1080" w:type="dxa"/>
          </w:tcPr>
          <w:p w14:paraId="0DAEC211" w14:textId="77777777" w:rsidR="002D29C0" w:rsidRPr="001D2E49" w:rsidRDefault="002D29C0" w:rsidP="00831A9A">
            <w:pPr>
              <w:pStyle w:val="TAL"/>
              <w:rPr>
                <w:rFonts w:cs="Arial"/>
                <w:lang w:eastAsia="ja-JP"/>
              </w:rPr>
            </w:pPr>
          </w:p>
        </w:tc>
        <w:tc>
          <w:tcPr>
            <w:tcW w:w="1512" w:type="dxa"/>
          </w:tcPr>
          <w:p w14:paraId="0457C38C" w14:textId="77777777" w:rsidR="002D29C0" w:rsidRPr="001D2E49" w:rsidRDefault="002D29C0" w:rsidP="00831A9A">
            <w:pPr>
              <w:pStyle w:val="TAL"/>
              <w:rPr>
                <w:lang w:eastAsia="ja-JP"/>
              </w:rPr>
            </w:pPr>
            <w:r w:rsidRPr="001D2E49">
              <w:rPr>
                <w:lang w:eastAsia="ja-JP"/>
              </w:rPr>
              <w:t>9.3.1.15</w:t>
            </w:r>
          </w:p>
        </w:tc>
        <w:tc>
          <w:tcPr>
            <w:tcW w:w="1728" w:type="dxa"/>
          </w:tcPr>
          <w:p w14:paraId="35F57C45" w14:textId="77777777" w:rsidR="002D29C0" w:rsidRPr="001D2E49" w:rsidRDefault="002D29C0" w:rsidP="00831A9A">
            <w:pPr>
              <w:pStyle w:val="TAL"/>
              <w:rPr>
                <w:rFonts w:cs="Arial"/>
                <w:lang w:eastAsia="ja-JP"/>
              </w:rPr>
            </w:pPr>
          </w:p>
        </w:tc>
        <w:tc>
          <w:tcPr>
            <w:tcW w:w="1080" w:type="dxa"/>
          </w:tcPr>
          <w:p w14:paraId="25AD3590" w14:textId="77777777" w:rsidR="002D29C0" w:rsidRPr="001D2E49" w:rsidRDefault="002D29C0" w:rsidP="00831A9A">
            <w:pPr>
              <w:pStyle w:val="TAL"/>
              <w:jc w:val="center"/>
              <w:rPr>
                <w:lang w:eastAsia="ja-JP"/>
              </w:rPr>
            </w:pPr>
            <w:r w:rsidRPr="001D2E49">
              <w:rPr>
                <w:lang w:eastAsia="ja-JP"/>
              </w:rPr>
              <w:t>YES</w:t>
            </w:r>
          </w:p>
        </w:tc>
        <w:tc>
          <w:tcPr>
            <w:tcW w:w="1080" w:type="dxa"/>
          </w:tcPr>
          <w:p w14:paraId="00ECAEA2" w14:textId="77777777" w:rsidR="002D29C0" w:rsidRPr="001D2E49" w:rsidRDefault="002D29C0" w:rsidP="00831A9A">
            <w:pPr>
              <w:pStyle w:val="TAL"/>
              <w:jc w:val="center"/>
              <w:rPr>
                <w:lang w:eastAsia="ja-JP"/>
              </w:rPr>
            </w:pPr>
            <w:r w:rsidRPr="001D2E49">
              <w:rPr>
                <w:lang w:eastAsia="ja-JP"/>
              </w:rPr>
              <w:t>ignore</w:t>
            </w:r>
          </w:p>
        </w:tc>
      </w:tr>
      <w:tr w:rsidR="002D29C0" w:rsidRPr="001D2E49" w14:paraId="32BDC48E" w14:textId="77777777" w:rsidTr="00831A9A">
        <w:tc>
          <w:tcPr>
            <w:tcW w:w="2160" w:type="dxa"/>
          </w:tcPr>
          <w:p w14:paraId="3A25F843" w14:textId="77777777" w:rsidR="002D29C0" w:rsidRPr="001D2E49" w:rsidRDefault="002D29C0" w:rsidP="00831A9A">
            <w:pPr>
              <w:pStyle w:val="TAL"/>
              <w:rPr>
                <w:rFonts w:cs="Arial"/>
                <w:lang w:eastAsia="ja-JP"/>
              </w:rPr>
            </w:pPr>
            <w:r w:rsidRPr="001D2E49">
              <w:rPr>
                <w:lang w:eastAsia="ja-JP"/>
              </w:rPr>
              <w:t xml:space="preserve">UE Security Capabilities </w:t>
            </w:r>
          </w:p>
        </w:tc>
        <w:tc>
          <w:tcPr>
            <w:tcW w:w="1080" w:type="dxa"/>
          </w:tcPr>
          <w:p w14:paraId="5DB1F971" w14:textId="77777777" w:rsidR="002D29C0" w:rsidRPr="001D2E49" w:rsidRDefault="002D29C0" w:rsidP="00831A9A">
            <w:pPr>
              <w:pStyle w:val="TAL"/>
              <w:rPr>
                <w:lang w:eastAsia="ja-JP"/>
              </w:rPr>
            </w:pPr>
            <w:r w:rsidRPr="001D2E49">
              <w:rPr>
                <w:lang w:eastAsia="ja-JP"/>
              </w:rPr>
              <w:t>M</w:t>
            </w:r>
          </w:p>
        </w:tc>
        <w:tc>
          <w:tcPr>
            <w:tcW w:w="1080" w:type="dxa"/>
          </w:tcPr>
          <w:p w14:paraId="0FBB5725" w14:textId="77777777" w:rsidR="002D29C0" w:rsidRPr="001D2E49" w:rsidRDefault="002D29C0" w:rsidP="00831A9A">
            <w:pPr>
              <w:pStyle w:val="TAL"/>
              <w:rPr>
                <w:rFonts w:cs="Arial"/>
                <w:lang w:eastAsia="ja-JP"/>
              </w:rPr>
            </w:pPr>
          </w:p>
        </w:tc>
        <w:tc>
          <w:tcPr>
            <w:tcW w:w="1512" w:type="dxa"/>
          </w:tcPr>
          <w:p w14:paraId="210AD9EB" w14:textId="77777777" w:rsidR="002D29C0" w:rsidRPr="001D2E49" w:rsidRDefault="002D29C0" w:rsidP="00831A9A">
            <w:pPr>
              <w:pStyle w:val="TAL"/>
              <w:rPr>
                <w:lang w:eastAsia="ja-JP"/>
              </w:rPr>
            </w:pPr>
            <w:r w:rsidRPr="001D2E49">
              <w:rPr>
                <w:lang w:eastAsia="ja-JP"/>
              </w:rPr>
              <w:t>9.3.1.86</w:t>
            </w:r>
          </w:p>
        </w:tc>
        <w:tc>
          <w:tcPr>
            <w:tcW w:w="1728" w:type="dxa"/>
          </w:tcPr>
          <w:p w14:paraId="3856DE0B" w14:textId="77777777" w:rsidR="002D29C0" w:rsidRPr="001D2E49" w:rsidRDefault="002D29C0" w:rsidP="00831A9A">
            <w:pPr>
              <w:pStyle w:val="TAL"/>
              <w:rPr>
                <w:rFonts w:cs="Arial"/>
                <w:lang w:eastAsia="ja-JP"/>
              </w:rPr>
            </w:pPr>
          </w:p>
        </w:tc>
        <w:tc>
          <w:tcPr>
            <w:tcW w:w="1080" w:type="dxa"/>
          </w:tcPr>
          <w:p w14:paraId="77912562" w14:textId="77777777" w:rsidR="002D29C0" w:rsidRPr="001D2E49" w:rsidRDefault="002D29C0" w:rsidP="00831A9A">
            <w:pPr>
              <w:pStyle w:val="TAL"/>
              <w:jc w:val="center"/>
              <w:rPr>
                <w:lang w:eastAsia="ja-JP"/>
              </w:rPr>
            </w:pPr>
            <w:r w:rsidRPr="001D2E49">
              <w:rPr>
                <w:lang w:eastAsia="ja-JP"/>
              </w:rPr>
              <w:t>YES</w:t>
            </w:r>
          </w:p>
        </w:tc>
        <w:tc>
          <w:tcPr>
            <w:tcW w:w="1080" w:type="dxa"/>
          </w:tcPr>
          <w:p w14:paraId="16541531" w14:textId="77777777" w:rsidR="002D29C0" w:rsidRPr="001D2E49" w:rsidRDefault="002D29C0" w:rsidP="00831A9A">
            <w:pPr>
              <w:pStyle w:val="TAL"/>
              <w:jc w:val="center"/>
              <w:rPr>
                <w:lang w:eastAsia="ja-JP"/>
              </w:rPr>
            </w:pPr>
            <w:r w:rsidRPr="001D2E49">
              <w:rPr>
                <w:lang w:eastAsia="ja-JP"/>
              </w:rPr>
              <w:t>reject</w:t>
            </w:r>
          </w:p>
        </w:tc>
      </w:tr>
      <w:tr w:rsidR="002D29C0" w:rsidRPr="001D2E49" w14:paraId="532BC9B9" w14:textId="77777777" w:rsidTr="00831A9A">
        <w:tc>
          <w:tcPr>
            <w:tcW w:w="2160" w:type="dxa"/>
          </w:tcPr>
          <w:p w14:paraId="352A4790" w14:textId="77777777" w:rsidR="002D29C0" w:rsidRPr="001D2E49" w:rsidRDefault="002D29C0" w:rsidP="00831A9A">
            <w:pPr>
              <w:pStyle w:val="TAL"/>
              <w:rPr>
                <w:rFonts w:cs="Arial"/>
                <w:lang w:eastAsia="ja-JP"/>
              </w:rPr>
            </w:pPr>
            <w:r w:rsidRPr="001D2E49">
              <w:rPr>
                <w:bCs/>
                <w:lang w:eastAsia="ja-JP"/>
              </w:rPr>
              <w:t>Security Context</w:t>
            </w:r>
          </w:p>
        </w:tc>
        <w:tc>
          <w:tcPr>
            <w:tcW w:w="1080" w:type="dxa"/>
          </w:tcPr>
          <w:p w14:paraId="32084032" w14:textId="77777777" w:rsidR="002D29C0" w:rsidRPr="001D2E49" w:rsidRDefault="002D29C0" w:rsidP="00831A9A">
            <w:pPr>
              <w:pStyle w:val="TAL"/>
              <w:rPr>
                <w:lang w:eastAsia="ja-JP"/>
              </w:rPr>
            </w:pPr>
            <w:r w:rsidRPr="001D2E49">
              <w:rPr>
                <w:bCs/>
                <w:lang w:eastAsia="ja-JP"/>
              </w:rPr>
              <w:t>M</w:t>
            </w:r>
          </w:p>
        </w:tc>
        <w:tc>
          <w:tcPr>
            <w:tcW w:w="1080" w:type="dxa"/>
          </w:tcPr>
          <w:p w14:paraId="019392B0" w14:textId="77777777" w:rsidR="002D29C0" w:rsidRPr="001D2E49" w:rsidRDefault="002D29C0" w:rsidP="00831A9A">
            <w:pPr>
              <w:pStyle w:val="TAL"/>
              <w:rPr>
                <w:rFonts w:cs="Arial"/>
                <w:lang w:eastAsia="ja-JP"/>
              </w:rPr>
            </w:pPr>
          </w:p>
        </w:tc>
        <w:tc>
          <w:tcPr>
            <w:tcW w:w="1512" w:type="dxa"/>
          </w:tcPr>
          <w:p w14:paraId="156F1938" w14:textId="77777777" w:rsidR="002D29C0" w:rsidRPr="001D2E49" w:rsidRDefault="002D29C0" w:rsidP="00831A9A">
            <w:pPr>
              <w:pStyle w:val="TAL"/>
              <w:rPr>
                <w:lang w:eastAsia="ja-JP"/>
              </w:rPr>
            </w:pPr>
            <w:r w:rsidRPr="001D2E49">
              <w:rPr>
                <w:lang w:eastAsia="ja-JP"/>
              </w:rPr>
              <w:t>9.3.1.88</w:t>
            </w:r>
          </w:p>
        </w:tc>
        <w:tc>
          <w:tcPr>
            <w:tcW w:w="1728" w:type="dxa"/>
          </w:tcPr>
          <w:p w14:paraId="6227446C" w14:textId="77777777" w:rsidR="002D29C0" w:rsidRPr="001D2E49" w:rsidRDefault="002D29C0" w:rsidP="00831A9A">
            <w:pPr>
              <w:pStyle w:val="TAL"/>
              <w:rPr>
                <w:rFonts w:cs="Arial"/>
                <w:lang w:eastAsia="ja-JP"/>
              </w:rPr>
            </w:pPr>
          </w:p>
        </w:tc>
        <w:tc>
          <w:tcPr>
            <w:tcW w:w="1080" w:type="dxa"/>
          </w:tcPr>
          <w:p w14:paraId="1778C8BA" w14:textId="77777777" w:rsidR="002D29C0" w:rsidRPr="001D2E49" w:rsidRDefault="002D29C0" w:rsidP="00831A9A">
            <w:pPr>
              <w:pStyle w:val="TAL"/>
              <w:jc w:val="center"/>
              <w:rPr>
                <w:lang w:eastAsia="ja-JP"/>
              </w:rPr>
            </w:pPr>
            <w:r w:rsidRPr="001D2E49">
              <w:rPr>
                <w:lang w:eastAsia="ja-JP"/>
              </w:rPr>
              <w:t>YES</w:t>
            </w:r>
          </w:p>
        </w:tc>
        <w:tc>
          <w:tcPr>
            <w:tcW w:w="1080" w:type="dxa"/>
          </w:tcPr>
          <w:p w14:paraId="0FB94F81" w14:textId="77777777" w:rsidR="002D29C0" w:rsidRPr="001D2E49" w:rsidRDefault="002D29C0" w:rsidP="00831A9A">
            <w:pPr>
              <w:pStyle w:val="TAL"/>
              <w:jc w:val="center"/>
              <w:rPr>
                <w:lang w:eastAsia="ja-JP"/>
              </w:rPr>
            </w:pPr>
            <w:r w:rsidRPr="001D2E49">
              <w:rPr>
                <w:lang w:eastAsia="ja-JP"/>
              </w:rPr>
              <w:t>reject</w:t>
            </w:r>
          </w:p>
        </w:tc>
      </w:tr>
      <w:tr w:rsidR="002D29C0" w:rsidRPr="001D2E49" w14:paraId="12885753" w14:textId="77777777" w:rsidTr="00831A9A">
        <w:tc>
          <w:tcPr>
            <w:tcW w:w="2160" w:type="dxa"/>
          </w:tcPr>
          <w:p w14:paraId="51E6B172" w14:textId="77777777" w:rsidR="002D29C0" w:rsidRPr="001D2E49" w:rsidRDefault="002D29C0" w:rsidP="00831A9A">
            <w:pPr>
              <w:pStyle w:val="TAL"/>
              <w:rPr>
                <w:bCs/>
                <w:lang w:eastAsia="ja-JP"/>
              </w:rPr>
            </w:pPr>
            <w:r w:rsidRPr="001D2E49">
              <w:rPr>
                <w:lang w:val="en-US"/>
              </w:rPr>
              <w:t>New Security Context</w:t>
            </w:r>
            <w:r w:rsidRPr="001D2E49">
              <w:rPr>
                <w:bCs/>
                <w:lang w:eastAsia="ja-JP"/>
              </w:rPr>
              <w:t xml:space="preserve"> Indicator</w:t>
            </w:r>
          </w:p>
        </w:tc>
        <w:tc>
          <w:tcPr>
            <w:tcW w:w="1080" w:type="dxa"/>
          </w:tcPr>
          <w:p w14:paraId="1A324A31" w14:textId="77777777" w:rsidR="002D29C0" w:rsidRPr="001D2E49" w:rsidRDefault="002D29C0" w:rsidP="00831A9A">
            <w:pPr>
              <w:pStyle w:val="TAL"/>
              <w:rPr>
                <w:lang w:eastAsia="ja-JP"/>
              </w:rPr>
            </w:pPr>
            <w:r w:rsidRPr="001D2E49">
              <w:rPr>
                <w:lang w:eastAsia="ja-JP"/>
              </w:rPr>
              <w:t>O</w:t>
            </w:r>
          </w:p>
        </w:tc>
        <w:tc>
          <w:tcPr>
            <w:tcW w:w="1080" w:type="dxa"/>
          </w:tcPr>
          <w:p w14:paraId="1655033C" w14:textId="77777777" w:rsidR="002D29C0" w:rsidRPr="001D2E49" w:rsidRDefault="002D29C0" w:rsidP="00831A9A">
            <w:pPr>
              <w:pStyle w:val="TAL"/>
              <w:rPr>
                <w:rFonts w:cs="Arial"/>
                <w:lang w:eastAsia="ja-JP"/>
              </w:rPr>
            </w:pPr>
          </w:p>
        </w:tc>
        <w:tc>
          <w:tcPr>
            <w:tcW w:w="1512" w:type="dxa"/>
          </w:tcPr>
          <w:p w14:paraId="5669C892" w14:textId="77777777" w:rsidR="002D29C0" w:rsidRPr="001D2E49" w:rsidRDefault="002D29C0" w:rsidP="00831A9A">
            <w:pPr>
              <w:pStyle w:val="TAL"/>
              <w:rPr>
                <w:lang w:eastAsia="ja-JP"/>
              </w:rPr>
            </w:pPr>
            <w:r w:rsidRPr="001D2E49">
              <w:rPr>
                <w:lang w:eastAsia="ja-JP"/>
              </w:rPr>
              <w:t>9.3.1.55</w:t>
            </w:r>
          </w:p>
        </w:tc>
        <w:tc>
          <w:tcPr>
            <w:tcW w:w="1728" w:type="dxa"/>
          </w:tcPr>
          <w:p w14:paraId="33407696" w14:textId="77777777" w:rsidR="002D29C0" w:rsidRPr="001D2E49" w:rsidRDefault="002D29C0" w:rsidP="00831A9A">
            <w:pPr>
              <w:pStyle w:val="TAL"/>
              <w:rPr>
                <w:rFonts w:cs="Arial"/>
                <w:lang w:eastAsia="ja-JP"/>
              </w:rPr>
            </w:pPr>
          </w:p>
        </w:tc>
        <w:tc>
          <w:tcPr>
            <w:tcW w:w="1080" w:type="dxa"/>
          </w:tcPr>
          <w:p w14:paraId="4B122166" w14:textId="77777777" w:rsidR="002D29C0" w:rsidRPr="001D2E49" w:rsidRDefault="002D29C0" w:rsidP="00831A9A">
            <w:pPr>
              <w:pStyle w:val="TAL"/>
              <w:jc w:val="center"/>
              <w:rPr>
                <w:lang w:eastAsia="ja-JP"/>
              </w:rPr>
            </w:pPr>
            <w:r w:rsidRPr="001D2E49">
              <w:rPr>
                <w:lang w:eastAsia="ja-JP"/>
              </w:rPr>
              <w:t>YES</w:t>
            </w:r>
          </w:p>
        </w:tc>
        <w:tc>
          <w:tcPr>
            <w:tcW w:w="1080" w:type="dxa"/>
          </w:tcPr>
          <w:p w14:paraId="119815C8" w14:textId="77777777" w:rsidR="002D29C0" w:rsidRPr="001D2E49" w:rsidRDefault="002D29C0" w:rsidP="00831A9A">
            <w:pPr>
              <w:pStyle w:val="TAL"/>
              <w:jc w:val="center"/>
              <w:rPr>
                <w:lang w:eastAsia="ja-JP"/>
              </w:rPr>
            </w:pPr>
            <w:r w:rsidRPr="001D2E49">
              <w:rPr>
                <w:lang w:eastAsia="ja-JP"/>
              </w:rPr>
              <w:t>reject</w:t>
            </w:r>
          </w:p>
        </w:tc>
      </w:tr>
      <w:tr w:rsidR="002D29C0" w:rsidRPr="001D2E49" w14:paraId="7132CEEE" w14:textId="77777777" w:rsidTr="00831A9A">
        <w:tc>
          <w:tcPr>
            <w:tcW w:w="2160" w:type="dxa"/>
          </w:tcPr>
          <w:p w14:paraId="138AD170" w14:textId="77777777" w:rsidR="002D29C0" w:rsidRPr="001D2E49" w:rsidRDefault="002D29C0" w:rsidP="00831A9A">
            <w:pPr>
              <w:pStyle w:val="TAL"/>
              <w:rPr>
                <w:lang w:val="en-US"/>
              </w:rPr>
            </w:pPr>
            <w:r w:rsidRPr="001D2E49">
              <w:rPr>
                <w:lang w:val="en-US"/>
              </w:rPr>
              <w:t>NASC</w:t>
            </w:r>
          </w:p>
        </w:tc>
        <w:tc>
          <w:tcPr>
            <w:tcW w:w="1080" w:type="dxa"/>
          </w:tcPr>
          <w:p w14:paraId="4F9177B3" w14:textId="77777777" w:rsidR="002D29C0" w:rsidRPr="001D2E49" w:rsidRDefault="002D29C0" w:rsidP="00831A9A">
            <w:pPr>
              <w:pStyle w:val="TAL"/>
              <w:rPr>
                <w:lang w:eastAsia="ja-JP"/>
              </w:rPr>
            </w:pPr>
            <w:r w:rsidRPr="001D2E49">
              <w:rPr>
                <w:lang w:eastAsia="ja-JP"/>
              </w:rPr>
              <w:t>O</w:t>
            </w:r>
          </w:p>
        </w:tc>
        <w:tc>
          <w:tcPr>
            <w:tcW w:w="1080" w:type="dxa"/>
          </w:tcPr>
          <w:p w14:paraId="1AA9E8D8" w14:textId="77777777" w:rsidR="002D29C0" w:rsidRPr="001D2E49" w:rsidRDefault="002D29C0" w:rsidP="00831A9A">
            <w:pPr>
              <w:pStyle w:val="TAL"/>
              <w:rPr>
                <w:rFonts w:cs="Arial"/>
                <w:lang w:eastAsia="ja-JP"/>
              </w:rPr>
            </w:pPr>
          </w:p>
        </w:tc>
        <w:tc>
          <w:tcPr>
            <w:tcW w:w="1512" w:type="dxa"/>
          </w:tcPr>
          <w:p w14:paraId="03565FA5" w14:textId="77777777" w:rsidR="002D29C0" w:rsidRPr="001D2E49" w:rsidRDefault="002D29C0" w:rsidP="00831A9A">
            <w:pPr>
              <w:pStyle w:val="TAL"/>
              <w:rPr>
                <w:lang w:eastAsia="ja-JP"/>
              </w:rPr>
            </w:pPr>
            <w:r w:rsidRPr="001D2E49">
              <w:rPr>
                <w:lang w:eastAsia="ja-JP"/>
              </w:rPr>
              <w:t>NAS-PDU</w:t>
            </w:r>
          </w:p>
          <w:p w14:paraId="239FE0C2" w14:textId="77777777" w:rsidR="002D29C0" w:rsidRPr="001D2E49" w:rsidRDefault="002D29C0" w:rsidP="00831A9A">
            <w:pPr>
              <w:pStyle w:val="TAL"/>
              <w:rPr>
                <w:lang w:eastAsia="ja-JP"/>
              </w:rPr>
            </w:pPr>
            <w:r w:rsidRPr="001D2E49">
              <w:rPr>
                <w:lang w:eastAsia="ja-JP"/>
              </w:rPr>
              <w:t>9.3.3.4</w:t>
            </w:r>
          </w:p>
        </w:tc>
        <w:tc>
          <w:tcPr>
            <w:tcW w:w="1728" w:type="dxa"/>
          </w:tcPr>
          <w:p w14:paraId="477E4592" w14:textId="77777777" w:rsidR="002D29C0" w:rsidRPr="001D2E49" w:rsidRDefault="002D29C0" w:rsidP="00831A9A">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523FDCBC" w14:textId="77777777" w:rsidR="002D29C0" w:rsidRPr="001D2E49" w:rsidRDefault="002D29C0" w:rsidP="00831A9A">
            <w:pPr>
              <w:pStyle w:val="TAL"/>
              <w:jc w:val="center"/>
              <w:rPr>
                <w:lang w:eastAsia="ja-JP"/>
              </w:rPr>
            </w:pPr>
            <w:r w:rsidRPr="001D2E49">
              <w:rPr>
                <w:lang w:eastAsia="ja-JP"/>
              </w:rPr>
              <w:t>YES</w:t>
            </w:r>
          </w:p>
        </w:tc>
        <w:tc>
          <w:tcPr>
            <w:tcW w:w="1080" w:type="dxa"/>
          </w:tcPr>
          <w:p w14:paraId="77040B4F" w14:textId="77777777" w:rsidR="002D29C0" w:rsidRPr="001D2E49" w:rsidRDefault="002D29C0" w:rsidP="00831A9A">
            <w:pPr>
              <w:pStyle w:val="TAL"/>
              <w:jc w:val="center"/>
              <w:rPr>
                <w:lang w:eastAsia="ja-JP"/>
              </w:rPr>
            </w:pPr>
            <w:r w:rsidRPr="001D2E49">
              <w:rPr>
                <w:lang w:eastAsia="ja-JP"/>
              </w:rPr>
              <w:t>reject</w:t>
            </w:r>
          </w:p>
        </w:tc>
      </w:tr>
      <w:tr w:rsidR="002D29C0" w:rsidRPr="001D2E49" w14:paraId="1141D182" w14:textId="77777777" w:rsidTr="00831A9A">
        <w:tc>
          <w:tcPr>
            <w:tcW w:w="2160" w:type="dxa"/>
          </w:tcPr>
          <w:p w14:paraId="45397CC4" w14:textId="77777777" w:rsidR="002D29C0" w:rsidRPr="001D2E49" w:rsidRDefault="002D29C0" w:rsidP="00831A9A">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80" w:type="dxa"/>
          </w:tcPr>
          <w:p w14:paraId="4974523B" w14:textId="77777777" w:rsidR="002D29C0" w:rsidRPr="001D2E49" w:rsidRDefault="002D29C0" w:rsidP="00831A9A">
            <w:pPr>
              <w:pStyle w:val="TAL"/>
              <w:rPr>
                <w:rFonts w:eastAsia="MS Mincho" w:cs="Arial"/>
                <w:lang w:eastAsia="ja-JP"/>
              </w:rPr>
            </w:pPr>
          </w:p>
        </w:tc>
        <w:tc>
          <w:tcPr>
            <w:tcW w:w="1080" w:type="dxa"/>
          </w:tcPr>
          <w:p w14:paraId="0E8371E9" w14:textId="77777777" w:rsidR="002D29C0" w:rsidRPr="001D2E49" w:rsidRDefault="002D29C0" w:rsidP="00831A9A">
            <w:pPr>
              <w:pStyle w:val="TAL"/>
              <w:rPr>
                <w:rFonts w:cs="Arial"/>
                <w:lang w:eastAsia="ja-JP"/>
              </w:rPr>
            </w:pPr>
            <w:r w:rsidRPr="001D2E49">
              <w:rPr>
                <w:i/>
                <w:iCs/>
                <w:lang w:eastAsia="ja-JP"/>
              </w:rPr>
              <w:t>1</w:t>
            </w:r>
          </w:p>
        </w:tc>
        <w:tc>
          <w:tcPr>
            <w:tcW w:w="1512" w:type="dxa"/>
          </w:tcPr>
          <w:p w14:paraId="63B5AE44" w14:textId="77777777" w:rsidR="002D29C0" w:rsidRPr="001D2E49" w:rsidRDefault="002D29C0" w:rsidP="00831A9A">
            <w:pPr>
              <w:pStyle w:val="TAL"/>
              <w:rPr>
                <w:rFonts w:cs="Arial"/>
                <w:lang w:eastAsia="ja-JP"/>
              </w:rPr>
            </w:pPr>
          </w:p>
        </w:tc>
        <w:tc>
          <w:tcPr>
            <w:tcW w:w="1728" w:type="dxa"/>
          </w:tcPr>
          <w:p w14:paraId="4BEB5080" w14:textId="77777777" w:rsidR="002D29C0" w:rsidRPr="001D2E49" w:rsidRDefault="002D29C0" w:rsidP="00831A9A">
            <w:pPr>
              <w:pStyle w:val="TAL"/>
              <w:rPr>
                <w:rFonts w:cs="Arial"/>
                <w:lang w:eastAsia="ja-JP"/>
              </w:rPr>
            </w:pPr>
          </w:p>
        </w:tc>
        <w:tc>
          <w:tcPr>
            <w:tcW w:w="1080" w:type="dxa"/>
          </w:tcPr>
          <w:p w14:paraId="1D7C2AA0" w14:textId="77777777" w:rsidR="002D29C0" w:rsidRPr="001D2E49" w:rsidRDefault="002D29C0" w:rsidP="00831A9A">
            <w:pPr>
              <w:pStyle w:val="TAL"/>
              <w:jc w:val="center"/>
              <w:rPr>
                <w:rFonts w:eastAsia="MS Mincho" w:cs="Arial"/>
                <w:lang w:eastAsia="ja-JP"/>
              </w:rPr>
            </w:pPr>
            <w:r w:rsidRPr="001D2E49">
              <w:rPr>
                <w:lang w:eastAsia="ja-JP"/>
              </w:rPr>
              <w:t>YES</w:t>
            </w:r>
          </w:p>
        </w:tc>
        <w:tc>
          <w:tcPr>
            <w:tcW w:w="1080" w:type="dxa"/>
          </w:tcPr>
          <w:p w14:paraId="3F7BF3B9" w14:textId="77777777" w:rsidR="002D29C0" w:rsidRPr="001D2E49" w:rsidRDefault="002D29C0" w:rsidP="00831A9A">
            <w:pPr>
              <w:pStyle w:val="TAL"/>
              <w:jc w:val="center"/>
              <w:rPr>
                <w:rFonts w:cs="Arial"/>
                <w:lang w:eastAsia="ja-JP"/>
              </w:rPr>
            </w:pPr>
            <w:r w:rsidRPr="001D2E49">
              <w:rPr>
                <w:lang w:eastAsia="ja-JP"/>
              </w:rPr>
              <w:t>reject</w:t>
            </w:r>
          </w:p>
        </w:tc>
      </w:tr>
      <w:tr w:rsidR="002D29C0" w:rsidRPr="001D2E49" w14:paraId="44890139" w14:textId="77777777" w:rsidTr="00831A9A">
        <w:tc>
          <w:tcPr>
            <w:tcW w:w="2160" w:type="dxa"/>
          </w:tcPr>
          <w:p w14:paraId="250F1EC7" w14:textId="77777777" w:rsidR="002D29C0" w:rsidRPr="001D2E49" w:rsidRDefault="002D29C0" w:rsidP="00831A9A">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80" w:type="dxa"/>
          </w:tcPr>
          <w:p w14:paraId="501C74C2" w14:textId="77777777" w:rsidR="002D29C0" w:rsidRPr="001D2E49" w:rsidRDefault="002D29C0" w:rsidP="00831A9A">
            <w:pPr>
              <w:pStyle w:val="TAL"/>
              <w:rPr>
                <w:rFonts w:eastAsia="MS Mincho" w:cs="Arial"/>
                <w:lang w:eastAsia="ja-JP"/>
              </w:rPr>
            </w:pPr>
          </w:p>
        </w:tc>
        <w:tc>
          <w:tcPr>
            <w:tcW w:w="1080" w:type="dxa"/>
          </w:tcPr>
          <w:p w14:paraId="6EB826B7" w14:textId="77777777" w:rsidR="002D29C0" w:rsidRPr="001D2E49" w:rsidRDefault="002D29C0" w:rsidP="00831A9A">
            <w:pPr>
              <w:pStyle w:val="TAL"/>
              <w:rPr>
                <w:rFonts w:cs="Arial"/>
                <w:lang w:eastAsia="ja-JP"/>
              </w:rPr>
            </w:pPr>
            <w:proofErr w:type="gramStart"/>
            <w:r w:rsidRPr="001D2E49">
              <w:rPr>
                <w:i/>
                <w:lang w:eastAsia="ja-JP"/>
              </w:rPr>
              <w:t>1..&lt;</w:t>
            </w:r>
            <w:proofErr w:type="spellStart"/>
            <w:proofErr w:type="gramEnd"/>
            <w:r w:rsidRPr="001D2E49">
              <w:rPr>
                <w:i/>
                <w:lang w:eastAsia="ja-JP"/>
              </w:rPr>
              <w:t>maxnoof</w:t>
            </w:r>
            <w:r w:rsidRPr="001D2E49">
              <w:rPr>
                <w:rFonts w:eastAsia="SimSun" w:hint="eastAsia"/>
                <w:i/>
                <w:lang w:eastAsia="zh-CN"/>
              </w:rPr>
              <w:t>PDUSessions</w:t>
            </w:r>
            <w:proofErr w:type="spellEnd"/>
            <w:r w:rsidRPr="001D2E49">
              <w:rPr>
                <w:i/>
                <w:lang w:eastAsia="ja-JP"/>
              </w:rPr>
              <w:t>&gt;</w:t>
            </w:r>
          </w:p>
        </w:tc>
        <w:tc>
          <w:tcPr>
            <w:tcW w:w="1512" w:type="dxa"/>
          </w:tcPr>
          <w:p w14:paraId="29B23E6E" w14:textId="77777777" w:rsidR="002D29C0" w:rsidRPr="001D2E49" w:rsidRDefault="002D29C0" w:rsidP="00831A9A">
            <w:pPr>
              <w:pStyle w:val="TAL"/>
              <w:rPr>
                <w:rFonts w:cs="Arial"/>
                <w:lang w:eastAsia="ja-JP"/>
              </w:rPr>
            </w:pPr>
          </w:p>
        </w:tc>
        <w:tc>
          <w:tcPr>
            <w:tcW w:w="1728" w:type="dxa"/>
          </w:tcPr>
          <w:p w14:paraId="3611D6DB" w14:textId="77777777" w:rsidR="002D29C0" w:rsidRPr="001D2E49" w:rsidRDefault="002D29C0" w:rsidP="00831A9A">
            <w:pPr>
              <w:pStyle w:val="TAL"/>
              <w:rPr>
                <w:rFonts w:cs="Arial"/>
                <w:lang w:eastAsia="ja-JP"/>
              </w:rPr>
            </w:pPr>
          </w:p>
        </w:tc>
        <w:tc>
          <w:tcPr>
            <w:tcW w:w="1080" w:type="dxa"/>
          </w:tcPr>
          <w:p w14:paraId="656C61AE" w14:textId="77777777" w:rsidR="002D29C0" w:rsidRPr="001D2E49" w:rsidRDefault="002D29C0" w:rsidP="00831A9A">
            <w:pPr>
              <w:pStyle w:val="TAL"/>
              <w:jc w:val="center"/>
              <w:rPr>
                <w:rFonts w:eastAsia="MS Mincho" w:cs="Arial"/>
                <w:lang w:eastAsia="ja-JP"/>
              </w:rPr>
            </w:pPr>
            <w:r w:rsidRPr="001D2E49">
              <w:rPr>
                <w:lang w:eastAsia="ja-JP"/>
              </w:rPr>
              <w:t>-</w:t>
            </w:r>
          </w:p>
        </w:tc>
        <w:tc>
          <w:tcPr>
            <w:tcW w:w="1080" w:type="dxa"/>
          </w:tcPr>
          <w:p w14:paraId="09EC2D0D" w14:textId="77777777" w:rsidR="002D29C0" w:rsidRPr="001D2E49" w:rsidRDefault="002D29C0" w:rsidP="00831A9A">
            <w:pPr>
              <w:pStyle w:val="TAL"/>
              <w:jc w:val="center"/>
              <w:rPr>
                <w:rFonts w:cs="Arial"/>
                <w:lang w:eastAsia="ja-JP"/>
              </w:rPr>
            </w:pPr>
          </w:p>
        </w:tc>
      </w:tr>
      <w:tr w:rsidR="002D29C0" w:rsidRPr="001D2E49" w14:paraId="170D880B" w14:textId="77777777" w:rsidTr="00831A9A">
        <w:tc>
          <w:tcPr>
            <w:tcW w:w="2160" w:type="dxa"/>
          </w:tcPr>
          <w:p w14:paraId="5700B5B5" w14:textId="77777777" w:rsidR="002D29C0" w:rsidRPr="001D2E49" w:rsidRDefault="002D29C0" w:rsidP="00831A9A">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80" w:type="dxa"/>
          </w:tcPr>
          <w:p w14:paraId="5147BDF7" w14:textId="77777777" w:rsidR="002D29C0" w:rsidRPr="001D2E49" w:rsidRDefault="002D29C0" w:rsidP="00831A9A">
            <w:pPr>
              <w:pStyle w:val="TAL"/>
              <w:rPr>
                <w:rFonts w:eastAsia="MS Mincho" w:cs="Arial"/>
                <w:lang w:eastAsia="ja-JP"/>
              </w:rPr>
            </w:pPr>
            <w:r w:rsidRPr="001D2E49">
              <w:rPr>
                <w:lang w:eastAsia="ja-JP"/>
              </w:rPr>
              <w:t>M</w:t>
            </w:r>
          </w:p>
        </w:tc>
        <w:tc>
          <w:tcPr>
            <w:tcW w:w="1080" w:type="dxa"/>
          </w:tcPr>
          <w:p w14:paraId="484F8512" w14:textId="77777777" w:rsidR="002D29C0" w:rsidRPr="001D2E49" w:rsidRDefault="002D29C0" w:rsidP="00831A9A">
            <w:pPr>
              <w:pStyle w:val="TAL"/>
              <w:rPr>
                <w:rFonts w:cs="Arial"/>
                <w:lang w:eastAsia="ja-JP"/>
              </w:rPr>
            </w:pPr>
          </w:p>
        </w:tc>
        <w:tc>
          <w:tcPr>
            <w:tcW w:w="1512" w:type="dxa"/>
          </w:tcPr>
          <w:p w14:paraId="2DB0E34D" w14:textId="77777777" w:rsidR="002D29C0" w:rsidRPr="001D2E49" w:rsidRDefault="002D29C0" w:rsidP="00831A9A">
            <w:pPr>
              <w:pStyle w:val="TAL"/>
              <w:rPr>
                <w:rFonts w:cs="Arial"/>
                <w:lang w:eastAsia="ja-JP"/>
              </w:rPr>
            </w:pPr>
            <w:r w:rsidRPr="001D2E49">
              <w:rPr>
                <w:lang w:eastAsia="ja-JP"/>
              </w:rPr>
              <w:t>9.3.1.50</w:t>
            </w:r>
          </w:p>
        </w:tc>
        <w:tc>
          <w:tcPr>
            <w:tcW w:w="1728" w:type="dxa"/>
          </w:tcPr>
          <w:p w14:paraId="760CB9B1" w14:textId="77777777" w:rsidR="002D29C0" w:rsidRPr="001D2E49" w:rsidRDefault="002D29C0" w:rsidP="00831A9A">
            <w:pPr>
              <w:pStyle w:val="TAL"/>
              <w:rPr>
                <w:rFonts w:cs="Arial"/>
                <w:lang w:eastAsia="ja-JP"/>
              </w:rPr>
            </w:pPr>
          </w:p>
        </w:tc>
        <w:tc>
          <w:tcPr>
            <w:tcW w:w="1080" w:type="dxa"/>
          </w:tcPr>
          <w:p w14:paraId="613CA865" w14:textId="77777777" w:rsidR="002D29C0" w:rsidRPr="001D2E49" w:rsidRDefault="002D29C0" w:rsidP="00831A9A">
            <w:pPr>
              <w:pStyle w:val="TAL"/>
              <w:jc w:val="center"/>
              <w:rPr>
                <w:rFonts w:eastAsia="MS Mincho" w:cs="Arial"/>
                <w:lang w:eastAsia="ja-JP"/>
              </w:rPr>
            </w:pPr>
            <w:r w:rsidRPr="001D2E49">
              <w:rPr>
                <w:lang w:eastAsia="ja-JP"/>
              </w:rPr>
              <w:t>-</w:t>
            </w:r>
          </w:p>
        </w:tc>
        <w:tc>
          <w:tcPr>
            <w:tcW w:w="1080" w:type="dxa"/>
          </w:tcPr>
          <w:p w14:paraId="6F151683" w14:textId="77777777" w:rsidR="002D29C0" w:rsidRPr="001D2E49" w:rsidRDefault="002D29C0" w:rsidP="00831A9A">
            <w:pPr>
              <w:pStyle w:val="TAL"/>
              <w:jc w:val="center"/>
              <w:rPr>
                <w:rFonts w:cs="Arial"/>
                <w:lang w:eastAsia="ja-JP"/>
              </w:rPr>
            </w:pPr>
          </w:p>
        </w:tc>
      </w:tr>
      <w:tr w:rsidR="002D29C0" w:rsidRPr="001D2E49" w14:paraId="117E7D53" w14:textId="77777777" w:rsidTr="00831A9A">
        <w:tc>
          <w:tcPr>
            <w:tcW w:w="2160" w:type="dxa"/>
          </w:tcPr>
          <w:p w14:paraId="7D28C990" w14:textId="77777777" w:rsidR="002D29C0" w:rsidRPr="001D2E49" w:rsidRDefault="002D29C0" w:rsidP="00831A9A">
            <w:pPr>
              <w:pStyle w:val="TAL"/>
              <w:ind w:left="165"/>
              <w:rPr>
                <w:lang w:eastAsia="ja-JP"/>
              </w:rPr>
            </w:pPr>
            <w:r w:rsidRPr="001D2E49">
              <w:rPr>
                <w:lang w:eastAsia="ja-JP"/>
              </w:rPr>
              <w:t>&gt;&gt;S-NSSAI</w:t>
            </w:r>
          </w:p>
        </w:tc>
        <w:tc>
          <w:tcPr>
            <w:tcW w:w="1080" w:type="dxa"/>
          </w:tcPr>
          <w:p w14:paraId="20C982AA" w14:textId="77777777" w:rsidR="002D29C0" w:rsidRPr="001D2E49" w:rsidRDefault="002D29C0" w:rsidP="00831A9A">
            <w:pPr>
              <w:pStyle w:val="TAL"/>
              <w:rPr>
                <w:lang w:eastAsia="ja-JP"/>
              </w:rPr>
            </w:pPr>
            <w:r w:rsidRPr="001D2E49">
              <w:rPr>
                <w:lang w:eastAsia="ja-JP"/>
              </w:rPr>
              <w:t>M</w:t>
            </w:r>
          </w:p>
        </w:tc>
        <w:tc>
          <w:tcPr>
            <w:tcW w:w="1080" w:type="dxa"/>
          </w:tcPr>
          <w:p w14:paraId="6DA67637" w14:textId="77777777" w:rsidR="002D29C0" w:rsidRPr="001D2E49" w:rsidRDefault="002D29C0" w:rsidP="00831A9A">
            <w:pPr>
              <w:pStyle w:val="TAL"/>
              <w:rPr>
                <w:rFonts w:cs="Arial"/>
                <w:lang w:eastAsia="ja-JP"/>
              </w:rPr>
            </w:pPr>
          </w:p>
        </w:tc>
        <w:tc>
          <w:tcPr>
            <w:tcW w:w="1512" w:type="dxa"/>
          </w:tcPr>
          <w:p w14:paraId="2612209B" w14:textId="77777777" w:rsidR="002D29C0" w:rsidRPr="001D2E49" w:rsidRDefault="002D29C0" w:rsidP="00831A9A">
            <w:pPr>
              <w:pStyle w:val="TAL"/>
              <w:rPr>
                <w:lang w:eastAsia="ja-JP"/>
              </w:rPr>
            </w:pPr>
            <w:r w:rsidRPr="001D2E49">
              <w:rPr>
                <w:lang w:eastAsia="ja-JP"/>
              </w:rPr>
              <w:t>9.3.1.24</w:t>
            </w:r>
          </w:p>
        </w:tc>
        <w:tc>
          <w:tcPr>
            <w:tcW w:w="1728" w:type="dxa"/>
          </w:tcPr>
          <w:p w14:paraId="2079A145" w14:textId="77777777" w:rsidR="002D29C0" w:rsidRPr="001D2E49" w:rsidRDefault="002D29C0" w:rsidP="00831A9A">
            <w:pPr>
              <w:pStyle w:val="TAL"/>
              <w:rPr>
                <w:rFonts w:cs="Arial"/>
                <w:lang w:eastAsia="ja-JP"/>
              </w:rPr>
            </w:pPr>
          </w:p>
        </w:tc>
        <w:tc>
          <w:tcPr>
            <w:tcW w:w="1080" w:type="dxa"/>
          </w:tcPr>
          <w:p w14:paraId="752C8810" w14:textId="77777777" w:rsidR="002D29C0" w:rsidRPr="001D2E49" w:rsidRDefault="002D29C0" w:rsidP="00831A9A">
            <w:pPr>
              <w:pStyle w:val="TAL"/>
              <w:jc w:val="center"/>
              <w:rPr>
                <w:lang w:eastAsia="ja-JP"/>
              </w:rPr>
            </w:pPr>
            <w:r w:rsidRPr="001D2E49">
              <w:rPr>
                <w:lang w:eastAsia="ja-JP"/>
              </w:rPr>
              <w:t>-</w:t>
            </w:r>
          </w:p>
        </w:tc>
        <w:tc>
          <w:tcPr>
            <w:tcW w:w="1080" w:type="dxa"/>
          </w:tcPr>
          <w:p w14:paraId="486CD043" w14:textId="77777777" w:rsidR="002D29C0" w:rsidRPr="001D2E49" w:rsidRDefault="002D29C0" w:rsidP="00831A9A">
            <w:pPr>
              <w:pStyle w:val="TAL"/>
              <w:jc w:val="center"/>
              <w:rPr>
                <w:rFonts w:cs="Arial"/>
                <w:lang w:eastAsia="ja-JP"/>
              </w:rPr>
            </w:pPr>
          </w:p>
        </w:tc>
      </w:tr>
      <w:tr w:rsidR="002D29C0" w:rsidRPr="001D2E49" w14:paraId="362878E5" w14:textId="77777777" w:rsidTr="00831A9A">
        <w:tc>
          <w:tcPr>
            <w:tcW w:w="2160" w:type="dxa"/>
          </w:tcPr>
          <w:p w14:paraId="3C9A8A9B" w14:textId="77777777" w:rsidR="002D29C0" w:rsidRPr="001D2E49" w:rsidRDefault="002D29C0" w:rsidP="00831A9A">
            <w:pPr>
              <w:pStyle w:val="TAL"/>
              <w:ind w:left="165"/>
              <w:rPr>
                <w:lang w:eastAsia="ja-JP"/>
              </w:rPr>
            </w:pPr>
            <w:r w:rsidRPr="001D2E49">
              <w:rPr>
                <w:lang w:eastAsia="ja-JP"/>
              </w:rPr>
              <w:t>&gt;&gt;Handover Request Transfer</w:t>
            </w:r>
          </w:p>
        </w:tc>
        <w:tc>
          <w:tcPr>
            <w:tcW w:w="1080" w:type="dxa"/>
          </w:tcPr>
          <w:p w14:paraId="0FC431A8" w14:textId="77777777" w:rsidR="002D29C0" w:rsidRPr="001D2E49" w:rsidRDefault="002D29C0" w:rsidP="00831A9A">
            <w:pPr>
              <w:pStyle w:val="TAL"/>
              <w:rPr>
                <w:lang w:eastAsia="ja-JP"/>
              </w:rPr>
            </w:pPr>
            <w:r w:rsidRPr="001D2E49">
              <w:rPr>
                <w:lang w:eastAsia="ja-JP"/>
              </w:rPr>
              <w:t>M</w:t>
            </w:r>
          </w:p>
        </w:tc>
        <w:tc>
          <w:tcPr>
            <w:tcW w:w="1080" w:type="dxa"/>
          </w:tcPr>
          <w:p w14:paraId="74B1A93C" w14:textId="77777777" w:rsidR="002D29C0" w:rsidRPr="001D2E49" w:rsidRDefault="002D29C0" w:rsidP="00831A9A">
            <w:pPr>
              <w:pStyle w:val="TAL"/>
              <w:rPr>
                <w:rFonts w:cs="Arial"/>
                <w:lang w:eastAsia="ja-JP"/>
              </w:rPr>
            </w:pPr>
          </w:p>
        </w:tc>
        <w:tc>
          <w:tcPr>
            <w:tcW w:w="1512" w:type="dxa"/>
          </w:tcPr>
          <w:p w14:paraId="5EB64D45" w14:textId="77777777" w:rsidR="002D29C0" w:rsidRPr="001D2E49" w:rsidRDefault="002D29C0" w:rsidP="00831A9A">
            <w:pPr>
              <w:pStyle w:val="TAL"/>
              <w:rPr>
                <w:lang w:eastAsia="ja-JP"/>
              </w:rPr>
            </w:pPr>
            <w:r w:rsidRPr="001D2E49">
              <w:rPr>
                <w:lang w:eastAsia="ja-JP"/>
              </w:rPr>
              <w:t>OCTET STRING</w:t>
            </w:r>
          </w:p>
        </w:tc>
        <w:tc>
          <w:tcPr>
            <w:tcW w:w="1728" w:type="dxa"/>
          </w:tcPr>
          <w:p w14:paraId="12BF2E41" w14:textId="77777777" w:rsidR="002D29C0" w:rsidRPr="001D2E49" w:rsidRDefault="002D29C0" w:rsidP="00831A9A">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4B5E3374" w14:textId="77777777" w:rsidR="002D29C0" w:rsidRPr="001D2E49" w:rsidRDefault="002D29C0" w:rsidP="00831A9A">
            <w:pPr>
              <w:pStyle w:val="TAL"/>
              <w:jc w:val="center"/>
              <w:rPr>
                <w:lang w:eastAsia="ja-JP"/>
              </w:rPr>
            </w:pPr>
            <w:r w:rsidRPr="001D2E49">
              <w:rPr>
                <w:lang w:eastAsia="ja-JP"/>
              </w:rPr>
              <w:t>-</w:t>
            </w:r>
          </w:p>
        </w:tc>
        <w:tc>
          <w:tcPr>
            <w:tcW w:w="1080" w:type="dxa"/>
          </w:tcPr>
          <w:p w14:paraId="77E8B9AF" w14:textId="77777777" w:rsidR="002D29C0" w:rsidRPr="001D2E49" w:rsidRDefault="002D29C0" w:rsidP="00831A9A">
            <w:pPr>
              <w:pStyle w:val="TAL"/>
              <w:jc w:val="center"/>
              <w:rPr>
                <w:rFonts w:cs="Arial"/>
                <w:lang w:eastAsia="ja-JP"/>
              </w:rPr>
            </w:pPr>
          </w:p>
        </w:tc>
      </w:tr>
      <w:tr w:rsidR="002D29C0" w:rsidRPr="001D2E49" w14:paraId="263BE022" w14:textId="77777777" w:rsidTr="00831A9A">
        <w:tc>
          <w:tcPr>
            <w:tcW w:w="2160" w:type="dxa"/>
          </w:tcPr>
          <w:p w14:paraId="49B2A8A8" w14:textId="77777777" w:rsidR="002D29C0" w:rsidRPr="001D2E49" w:rsidRDefault="002D29C0" w:rsidP="00831A9A">
            <w:pPr>
              <w:pStyle w:val="TAL"/>
              <w:rPr>
                <w:lang w:eastAsia="ja-JP"/>
              </w:rPr>
            </w:pPr>
            <w:r w:rsidRPr="001D2E49">
              <w:rPr>
                <w:rFonts w:eastAsia="Batang" w:cs="Arial"/>
              </w:rPr>
              <w:t>Allowed NSSAI</w:t>
            </w:r>
          </w:p>
        </w:tc>
        <w:tc>
          <w:tcPr>
            <w:tcW w:w="1080" w:type="dxa"/>
          </w:tcPr>
          <w:p w14:paraId="65FD0919" w14:textId="77777777" w:rsidR="002D29C0" w:rsidRPr="001D2E49" w:rsidRDefault="002D29C0" w:rsidP="00831A9A">
            <w:pPr>
              <w:pStyle w:val="TAL"/>
              <w:rPr>
                <w:lang w:eastAsia="ja-JP"/>
              </w:rPr>
            </w:pPr>
            <w:r w:rsidRPr="001D2E49">
              <w:rPr>
                <w:rFonts w:cs="Arial"/>
              </w:rPr>
              <w:t>M</w:t>
            </w:r>
          </w:p>
        </w:tc>
        <w:tc>
          <w:tcPr>
            <w:tcW w:w="1080" w:type="dxa"/>
          </w:tcPr>
          <w:p w14:paraId="3752FCA4" w14:textId="77777777" w:rsidR="002D29C0" w:rsidRPr="001D2E49" w:rsidRDefault="002D29C0" w:rsidP="00831A9A">
            <w:pPr>
              <w:pStyle w:val="TAL"/>
              <w:rPr>
                <w:rFonts w:cs="Arial"/>
                <w:lang w:eastAsia="ja-JP"/>
              </w:rPr>
            </w:pPr>
          </w:p>
        </w:tc>
        <w:tc>
          <w:tcPr>
            <w:tcW w:w="1512" w:type="dxa"/>
          </w:tcPr>
          <w:p w14:paraId="05B30363" w14:textId="77777777" w:rsidR="002D29C0" w:rsidRPr="001D2E49" w:rsidRDefault="002D29C0" w:rsidP="00831A9A">
            <w:pPr>
              <w:pStyle w:val="TAL"/>
              <w:rPr>
                <w:lang w:eastAsia="ja-JP"/>
              </w:rPr>
            </w:pPr>
            <w:r w:rsidRPr="001D2E49">
              <w:t>9.3.1.31</w:t>
            </w:r>
          </w:p>
        </w:tc>
        <w:tc>
          <w:tcPr>
            <w:tcW w:w="1728" w:type="dxa"/>
          </w:tcPr>
          <w:p w14:paraId="3F959E58" w14:textId="77777777" w:rsidR="002D29C0" w:rsidRPr="001D2E49" w:rsidRDefault="002D29C0" w:rsidP="00831A9A">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69E86457" w14:textId="77777777" w:rsidR="002D29C0" w:rsidRPr="001D2E49" w:rsidRDefault="002D29C0" w:rsidP="00831A9A">
            <w:pPr>
              <w:pStyle w:val="TAL"/>
              <w:jc w:val="center"/>
              <w:rPr>
                <w:lang w:eastAsia="ja-JP"/>
              </w:rPr>
            </w:pPr>
            <w:r w:rsidRPr="001D2E49">
              <w:rPr>
                <w:rFonts w:cs="Arial"/>
              </w:rPr>
              <w:t>YES</w:t>
            </w:r>
          </w:p>
        </w:tc>
        <w:tc>
          <w:tcPr>
            <w:tcW w:w="1080" w:type="dxa"/>
          </w:tcPr>
          <w:p w14:paraId="135E5DA9" w14:textId="77777777" w:rsidR="002D29C0" w:rsidRPr="001D2E49" w:rsidRDefault="002D29C0" w:rsidP="00831A9A">
            <w:pPr>
              <w:pStyle w:val="TAL"/>
              <w:jc w:val="center"/>
              <w:rPr>
                <w:rFonts w:cs="Arial"/>
                <w:lang w:eastAsia="ja-JP"/>
              </w:rPr>
            </w:pPr>
            <w:r w:rsidRPr="001D2E49">
              <w:rPr>
                <w:rFonts w:cs="Arial"/>
                <w:lang w:eastAsia="ja-JP"/>
              </w:rPr>
              <w:t>reject</w:t>
            </w:r>
          </w:p>
        </w:tc>
      </w:tr>
      <w:tr w:rsidR="002D29C0" w:rsidRPr="001D2E49" w14:paraId="63F6291D" w14:textId="77777777" w:rsidTr="00831A9A">
        <w:tc>
          <w:tcPr>
            <w:tcW w:w="2160" w:type="dxa"/>
          </w:tcPr>
          <w:p w14:paraId="6212339E" w14:textId="77777777" w:rsidR="002D29C0" w:rsidRPr="001D2E49" w:rsidRDefault="002D29C0" w:rsidP="00831A9A">
            <w:pPr>
              <w:pStyle w:val="TAL"/>
              <w:rPr>
                <w:lang w:eastAsia="ja-JP"/>
              </w:rPr>
            </w:pPr>
            <w:r w:rsidRPr="001D2E49">
              <w:rPr>
                <w:rFonts w:eastAsia="Batang" w:cs="Arial"/>
                <w:lang w:eastAsia="ja-JP"/>
              </w:rPr>
              <w:t>Trace Activation</w:t>
            </w:r>
          </w:p>
        </w:tc>
        <w:tc>
          <w:tcPr>
            <w:tcW w:w="1080" w:type="dxa"/>
          </w:tcPr>
          <w:p w14:paraId="6F53283C" w14:textId="77777777" w:rsidR="002D29C0" w:rsidRPr="001D2E49" w:rsidRDefault="002D29C0" w:rsidP="00831A9A">
            <w:pPr>
              <w:pStyle w:val="TAL"/>
              <w:rPr>
                <w:lang w:eastAsia="ja-JP"/>
              </w:rPr>
            </w:pPr>
            <w:r w:rsidRPr="001D2E49">
              <w:rPr>
                <w:rFonts w:cs="Arial"/>
                <w:lang w:eastAsia="ja-JP"/>
              </w:rPr>
              <w:t>O</w:t>
            </w:r>
          </w:p>
        </w:tc>
        <w:tc>
          <w:tcPr>
            <w:tcW w:w="1080" w:type="dxa"/>
          </w:tcPr>
          <w:p w14:paraId="643B7EF4" w14:textId="77777777" w:rsidR="002D29C0" w:rsidRPr="001D2E49" w:rsidRDefault="002D29C0" w:rsidP="00831A9A">
            <w:pPr>
              <w:pStyle w:val="TAL"/>
              <w:rPr>
                <w:rFonts w:cs="Arial"/>
                <w:lang w:eastAsia="ja-JP"/>
              </w:rPr>
            </w:pPr>
          </w:p>
        </w:tc>
        <w:tc>
          <w:tcPr>
            <w:tcW w:w="1512" w:type="dxa"/>
          </w:tcPr>
          <w:p w14:paraId="59824BE7" w14:textId="77777777" w:rsidR="002D29C0" w:rsidRPr="001D2E49" w:rsidRDefault="002D29C0" w:rsidP="00831A9A">
            <w:pPr>
              <w:pStyle w:val="TAL"/>
              <w:rPr>
                <w:lang w:eastAsia="ja-JP"/>
              </w:rPr>
            </w:pPr>
            <w:r w:rsidRPr="001D2E49">
              <w:rPr>
                <w:lang w:eastAsia="ja-JP"/>
              </w:rPr>
              <w:t>9.3.1.14</w:t>
            </w:r>
          </w:p>
        </w:tc>
        <w:tc>
          <w:tcPr>
            <w:tcW w:w="1728" w:type="dxa"/>
          </w:tcPr>
          <w:p w14:paraId="76A6C105" w14:textId="77777777" w:rsidR="002D29C0" w:rsidRPr="001D2E49" w:rsidRDefault="002D29C0" w:rsidP="00831A9A">
            <w:pPr>
              <w:pStyle w:val="TAL"/>
              <w:rPr>
                <w:rFonts w:cs="Arial"/>
                <w:lang w:eastAsia="ja-JP"/>
              </w:rPr>
            </w:pPr>
          </w:p>
        </w:tc>
        <w:tc>
          <w:tcPr>
            <w:tcW w:w="1080" w:type="dxa"/>
          </w:tcPr>
          <w:p w14:paraId="7647D06E" w14:textId="77777777" w:rsidR="002D29C0" w:rsidRPr="001D2E49" w:rsidRDefault="002D29C0" w:rsidP="00831A9A">
            <w:pPr>
              <w:pStyle w:val="TAL"/>
              <w:jc w:val="center"/>
              <w:rPr>
                <w:lang w:eastAsia="ja-JP"/>
              </w:rPr>
            </w:pPr>
            <w:r w:rsidRPr="001D2E49">
              <w:rPr>
                <w:rFonts w:cs="Arial"/>
                <w:lang w:eastAsia="ja-JP"/>
              </w:rPr>
              <w:t>YES</w:t>
            </w:r>
          </w:p>
        </w:tc>
        <w:tc>
          <w:tcPr>
            <w:tcW w:w="1080" w:type="dxa"/>
          </w:tcPr>
          <w:p w14:paraId="3C13F04A" w14:textId="77777777" w:rsidR="002D29C0" w:rsidRPr="001D2E49" w:rsidRDefault="002D29C0" w:rsidP="00831A9A">
            <w:pPr>
              <w:pStyle w:val="TAL"/>
              <w:jc w:val="center"/>
              <w:rPr>
                <w:lang w:eastAsia="ja-JP"/>
              </w:rPr>
            </w:pPr>
            <w:r w:rsidRPr="001D2E49">
              <w:rPr>
                <w:rFonts w:cs="Arial"/>
                <w:lang w:eastAsia="ja-JP"/>
              </w:rPr>
              <w:t>ignore</w:t>
            </w:r>
          </w:p>
        </w:tc>
      </w:tr>
      <w:tr w:rsidR="002D29C0" w:rsidRPr="001D2E49" w14:paraId="1E1686CD" w14:textId="77777777" w:rsidTr="00831A9A">
        <w:tc>
          <w:tcPr>
            <w:tcW w:w="2160" w:type="dxa"/>
          </w:tcPr>
          <w:p w14:paraId="75941C64" w14:textId="77777777" w:rsidR="002D29C0" w:rsidRPr="001D2E49" w:rsidRDefault="002D29C0" w:rsidP="00831A9A">
            <w:pPr>
              <w:pStyle w:val="TAL"/>
              <w:rPr>
                <w:lang w:eastAsia="ja-JP"/>
              </w:rPr>
            </w:pPr>
            <w:r w:rsidRPr="001D2E49">
              <w:rPr>
                <w:rFonts w:eastAsia="Batang" w:cs="Arial"/>
                <w:lang w:eastAsia="ja-JP"/>
              </w:rPr>
              <w:t>Masked IMEISV</w:t>
            </w:r>
          </w:p>
        </w:tc>
        <w:tc>
          <w:tcPr>
            <w:tcW w:w="1080" w:type="dxa"/>
          </w:tcPr>
          <w:p w14:paraId="4E1226E2" w14:textId="77777777" w:rsidR="002D29C0" w:rsidRPr="001D2E49" w:rsidRDefault="002D29C0" w:rsidP="00831A9A">
            <w:pPr>
              <w:pStyle w:val="TAL"/>
              <w:rPr>
                <w:lang w:eastAsia="ja-JP"/>
              </w:rPr>
            </w:pPr>
            <w:r w:rsidRPr="001D2E49">
              <w:rPr>
                <w:rFonts w:cs="Arial"/>
                <w:lang w:eastAsia="zh-CN"/>
              </w:rPr>
              <w:t>O</w:t>
            </w:r>
          </w:p>
        </w:tc>
        <w:tc>
          <w:tcPr>
            <w:tcW w:w="1080" w:type="dxa"/>
          </w:tcPr>
          <w:p w14:paraId="296A7E00" w14:textId="77777777" w:rsidR="002D29C0" w:rsidRPr="001D2E49" w:rsidRDefault="002D29C0" w:rsidP="00831A9A">
            <w:pPr>
              <w:pStyle w:val="TAL"/>
              <w:rPr>
                <w:rFonts w:cs="Arial"/>
                <w:lang w:eastAsia="ja-JP"/>
              </w:rPr>
            </w:pPr>
          </w:p>
        </w:tc>
        <w:tc>
          <w:tcPr>
            <w:tcW w:w="1512" w:type="dxa"/>
          </w:tcPr>
          <w:p w14:paraId="75708DEE" w14:textId="77777777" w:rsidR="002D29C0" w:rsidRPr="001D2E49" w:rsidRDefault="002D29C0" w:rsidP="00831A9A">
            <w:pPr>
              <w:pStyle w:val="TAL"/>
              <w:rPr>
                <w:lang w:eastAsia="ja-JP"/>
              </w:rPr>
            </w:pPr>
            <w:r w:rsidRPr="001D2E49">
              <w:rPr>
                <w:lang w:eastAsia="ja-JP"/>
              </w:rPr>
              <w:t>9.3.1.54</w:t>
            </w:r>
          </w:p>
        </w:tc>
        <w:tc>
          <w:tcPr>
            <w:tcW w:w="1728" w:type="dxa"/>
          </w:tcPr>
          <w:p w14:paraId="7A01CBAF" w14:textId="77777777" w:rsidR="002D29C0" w:rsidRPr="001D2E49" w:rsidRDefault="002D29C0" w:rsidP="00831A9A">
            <w:pPr>
              <w:pStyle w:val="TAL"/>
              <w:rPr>
                <w:rFonts w:cs="Arial"/>
                <w:lang w:eastAsia="ja-JP"/>
              </w:rPr>
            </w:pPr>
          </w:p>
        </w:tc>
        <w:tc>
          <w:tcPr>
            <w:tcW w:w="1080" w:type="dxa"/>
          </w:tcPr>
          <w:p w14:paraId="31EFEBE4" w14:textId="77777777" w:rsidR="002D29C0" w:rsidRPr="001D2E49" w:rsidRDefault="002D29C0" w:rsidP="00831A9A">
            <w:pPr>
              <w:pStyle w:val="TAL"/>
              <w:jc w:val="center"/>
              <w:rPr>
                <w:lang w:eastAsia="ja-JP"/>
              </w:rPr>
            </w:pPr>
            <w:r w:rsidRPr="001D2E49">
              <w:rPr>
                <w:rFonts w:cs="Arial"/>
                <w:lang w:eastAsia="ja-JP"/>
              </w:rPr>
              <w:t>YES</w:t>
            </w:r>
          </w:p>
        </w:tc>
        <w:tc>
          <w:tcPr>
            <w:tcW w:w="1080" w:type="dxa"/>
          </w:tcPr>
          <w:p w14:paraId="5C395248" w14:textId="77777777" w:rsidR="002D29C0" w:rsidRPr="001D2E49" w:rsidRDefault="002D29C0" w:rsidP="00831A9A">
            <w:pPr>
              <w:pStyle w:val="TAL"/>
              <w:jc w:val="center"/>
              <w:rPr>
                <w:lang w:eastAsia="ja-JP"/>
              </w:rPr>
            </w:pPr>
            <w:r w:rsidRPr="001D2E49">
              <w:rPr>
                <w:rFonts w:cs="Arial"/>
                <w:lang w:eastAsia="ja-JP"/>
              </w:rPr>
              <w:t>ignore</w:t>
            </w:r>
          </w:p>
        </w:tc>
      </w:tr>
      <w:tr w:rsidR="002D29C0" w:rsidRPr="001D2E49" w14:paraId="53FFA2C4" w14:textId="77777777" w:rsidTr="00831A9A">
        <w:tc>
          <w:tcPr>
            <w:tcW w:w="2160" w:type="dxa"/>
          </w:tcPr>
          <w:p w14:paraId="613E1680" w14:textId="77777777" w:rsidR="002D29C0" w:rsidRPr="001D2E49" w:rsidRDefault="002D29C0" w:rsidP="00831A9A">
            <w:pPr>
              <w:pStyle w:val="TAL"/>
              <w:rPr>
                <w:rFonts w:cs="Arial"/>
                <w:lang w:eastAsia="ja-JP"/>
              </w:rPr>
            </w:pPr>
            <w:r w:rsidRPr="001D2E49">
              <w:rPr>
                <w:lang w:eastAsia="ja-JP"/>
              </w:rPr>
              <w:t>Source to Target Transparent Container</w:t>
            </w:r>
          </w:p>
        </w:tc>
        <w:tc>
          <w:tcPr>
            <w:tcW w:w="1080" w:type="dxa"/>
          </w:tcPr>
          <w:p w14:paraId="25F216E6" w14:textId="77777777" w:rsidR="002D29C0" w:rsidRPr="001D2E49" w:rsidRDefault="002D29C0" w:rsidP="00831A9A">
            <w:pPr>
              <w:pStyle w:val="TAL"/>
              <w:rPr>
                <w:rFonts w:cs="Arial"/>
                <w:lang w:eastAsia="ja-JP"/>
              </w:rPr>
            </w:pPr>
            <w:r w:rsidRPr="001D2E49">
              <w:rPr>
                <w:lang w:eastAsia="ja-JP"/>
              </w:rPr>
              <w:t>M</w:t>
            </w:r>
          </w:p>
        </w:tc>
        <w:tc>
          <w:tcPr>
            <w:tcW w:w="1080" w:type="dxa"/>
          </w:tcPr>
          <w:p w14:paraId="53654CB2" w14:textId="77777777" w:rsidR="002D29C0" w:rsidRPr="001D2E49" w:rsidRDefault="002D29C0" w:rsidP="00831A9A">
            <w:pPr>
              <w:pStyle w:val="TAL"/>
              <w:rPr>
                <w:rFonts w:cs="Arial"/>
                <w:lang w:eastAsia="ja-JP"/>
              </w:rPr>
            </w:pPr>
          </w:p>
        </w:tc>
        <w:tc>
          <w:tcPr>
            <w:tcW w:w="1512" w:type="dxa"/>
          </w:tcPr>
          <w:p w14:paraId="703C2C04" w14:textId="77777777" w:rsidR="002D29C0" w:rsidRPr="001D2E49" w:rsidRDefault="002D29C0" w:rsidP="00831A9A">
            <w:pPr>
              <w:pStyle w:val="TAL"/>
              <w:rPr>
                <w:rFonts w:cs="Arial"/>
                <w:lang w:eastAsia="ja-JP"/>
              </w:rPr>
            </w:pPr>
            <w:r w:rsidRPr="001D2E49">
              <w:rPr>
                <w:lang w:eastAsia="ja-JP"/>
              </w:rPr>
              <w:t>9.3.1.20</w:t>
            </w:r>
          </w:p>
        </w:tc>
        <w:tc>
          <w:tcPr>
            <w:tcW w:w="1728" w:type="dxa"/>
          </w:tcPr>
          <w:p w14:paraId="4F71901C" w14:textId="77777777" w:rsidR="002D29C0" w:rsidRPr="001D2E49" w:rsidRDefault="002D29C0" w:rsidP="00831A9A">
            <w:pPr>
              <w:pStyle w:val="TAL"/>
              <w:rPr>
                <w:rFonts w:cs="Arial"/>
                <w:lang w:eastAsia="ja-JP"/>
              </w:rPr>
            </w:pPr>
          </w:p>
        </w:tc>
        <w:tc>
          <w:tcPr>
            <w:tcW w:w="1080" w:type="dxa"/>
          </w:tcPr>
          <w:p w14:paraId="52B26959" w14:textId="77777777" w:rsidR="002D29C0" w:rsidRPr="001D2E49" w:rsidRDefault="002D29C0" w:rsidP="00831A9A">
            <w:pPr>
              <w:pStyle w:val="TAL"/>
              <w:jc w:val="center"/>
              <w:rPr>
                <w:rFonts w:cs="Arial"/>
                <w:lang w:eastAsia="ja-JP"/>
              </w:rPr>
            </w:pPr>
            <w:r w:rsidRPr="001D2E49">
              <w:rPr>
                <w:lang w:eastAsia="ja-JP"/>
              </w:rPr>
              <w:t>YES</w:t>
            </w:r>
          </w:p>
        </w:tc>
        <w:tc>
          <w:tcPr>
            <w:tcW w:w="1080" w:type="dxa"/>
          </w:tcPr>
          <w:p w14:paraId="218059BE" w14:textId="77777777" w:rsidR="002D29C0" w:rsidRPr="001D2E49" w:rsidRDefault="002D29C0" w:rsidP="00831A9A">
            <w:pPr>
              <w:pStyle w:val="TAL"/>
              <w:jc w:val="center"/>
              <w:rPr>
                <w:rFonts w:cs="Arial"/>
                <w:lang w:eastAsia="ja-JP"/>
              </w:rPr>
            </w:pPr>
            <w:r w:rsidRPr="001D2E49">
              <w:rPr>
                <w:lang w:eastAsia="ja-JP"/>
              </w:rPr>
              <w:t>reject</w:t>
            </w:r>
          </w:p>
        </w:tc>
      </w:tr>
      <w:tr w:rsidR="002D29C0" w:rsidRPr="001D2E49" w14:paraId="7A2A97F0" w14:textId="77777777" w:rsidTr="00831A9A">
        <w:tc>
          <w:tcPr>
            <w:tcW w:w="2160" w:type="dxa"/>
          </w:tcPr>
          <w:p w14:paraId="111423C1" w14:textId="77777777" w:rsidR="002D29C0" w:rsidRPr="001D2E49" w:rsidRDefault="002D29C0" w:rsidP="00831A9A">
            <w:pPr>
              <w:pStyle w:val="TAL"/>
              <w:rPr>
                <w:rFonts w:cs="Arial"/>
                <w:lang w:eastAsia="ja-JP"/>
              </w:rPr>
            </w:pPr>
            <w:r w:rsidRPr="001D2E49">
              <w:rPr>
                <w:lang w:eastAsia="ja-JP"/>
              </w:rPr>
              <w:t>Mobility Restriction List</w:t>
            </w:r>
          </w:p>
        </w:tc>
        <w:tc>
          <w:tcPr>
            <w:tcW w:w="1080" w:type="dxa"/>
          </w:tcPr>
          <w:p w14:paraId="4CAC61D4" w14:textId="77777777" w:rsidR="002D29C0" w:rsidRPr="001D2E49" w:rsidRDefault="002D29C0" w:rsidP="00831A9A">
            <w:pPr>
              <w:pStyle w:val="TAL"/>
              <w:rPr>
                <w:rFonts w:cs="Arial"/>
                <w:lang w:eastAsia="ja-JP"/>
              </w:rPr>
            </w:pPr>
            <w:r w:rsidRPr="001D2E49">
              <w:rPr>
                <w:lang w:eastAsia="ja-JP"/>
              </w:rPr>
              <w:t>O</w:t>
            </w:r>
          </w:p>
        </w:tc>
        <w:tc>
          <w:tcPr>
            <w:tcW w:w="1080" w:type="dxa"/>
          </w:tcPr>
          <w:p w14:paraId="0C31DD22" w14:textId="77777777" w:rsidR="002D29C0" w:rsidRPr="001D2E49" w:rsidRDefault="002D29C0" w:rsidP="00831A9A">
            <w:pPr>
              <w:pStyle w:val="TAL"/>
              <w:rPr>
                <w:rFonts w:cs="Arial"/>
                <w:i/>
                <w:lang w:eastAsia="ja-JP"/>
              </w:rPr>
            </w:pPr>
          </w:p>
        </w:tc>
        <w:tc>
          <w:tcPr>
            <w:tcW w:w="1512" w:type="dxa"/>
          </w:tcPr>
          <w:p w14:paraId="6FFD1007" w14:textId="77777777" w:rsidR="002D29C0" w:rsidRPr="001D2E49" w:rsidRDefault="002D29C0" w:rsidP="00831A9A">
            <w:pPr>
              <w:pStyle w:val="TAL"/>
              <w:rPr>
                <w:rFonts w:cs="Arial"/>
                <w:lang w:eastAsia="ja-JP"/>
              </w:rPr>
            </w:pPr>
            <w:r w:rsidRPr="001D2E49">
              <w:rPr>
                <w:lang w:eastAsia="ja-JP"/>
              </w:rPr>
              <w:t>9.3.1.85</w:t>
            </w:r>
          </w:p>
        </w:tc>
        <w:tc>
          <w:tcPr>
            <w:tcW w:w="1728" w:type="dxa"/>
          </w:tcPr>
          <w:p w14:paraId="5A5CE2F7" w14:textId="77777777" w:rsidR="002D29C0" w:rsidRPr="001D2E49" w:rsidRDefault="002D29C0" w:rsidP="00831A9A">
            <w:pPr>
              <w:pStyle w:val="TAL"/>
              <w:rPr>
                <w:rFonts w:cs="Arial"/>
                <w:lang w:eastAsia="ja-JP"/>
              </w:rPr>
            </w:pPr>
          </w:p>
        </w:tc>
        <w:tc>
          <w:tcPr>
            <w:tcW w:w="1080" w:type="dxa"/>
          </w:tcPr>
          <w:p w14:paraId="387BF27A" w14:textId="77777777" w:rsidR="002D29C0" w:rsidRPr="001D2E49" w:rsidRDefault="002D29C0" w:rsidP="00831A9A">
            <w:pPr>
              <w:pStyle w:val="TAR"/>
              <w:jc w:val="center"/>
              <w:rPr>
                <w:rFonts w:cs="Arial"/>
                <w:lang w:eastAsia="ja-JP"/>
              </w:rPr>
            </w:pPr>
            <w:r w:rsidRPr="001D2E49">
              <w:rPr>
                <w:lang w:eastAsia="ja-JP"/>
              </w:rPr>
              <w:t>YES</w:t>
            </w:r>
          </w:p>
        </w:tc>
        <w:tc>
          <w:tcPr>
            <w:tcW w:w="1080" w:type="dxa"/>
          </w:tcPr>
          <w:p w14:paraId="0611F682" w14:textId="77777777" w:rsidR="002D29C0" w:rsidRPr="001D2E49" w:rsidRDefault="002D29C0" w:rsidP="00831A9A">
            <w:pPr>
              <w:pStyle w:val="TAR"/>
              <w:jc w:val="center"/>
              <w:rPr>
                <w:rFonts w:cs="Arial"/>
                <w:lang w:eastAsia="ja-JP"/>
              </w:rPr>
            </w:pPr>
            <w:r w:rsidRPr="001D2E49">
              <w:rPr>
                <w:lang w:eastAsia="ja-JP"/>
              </w:rPr>
              <w:t>ignore</w:t>
            </w:r>
          </w:p>
        </w:tc>
      </w:tr>
      <w:tr w:rsidR="002D29C0" w:rsidRPr="001D2E49" w14:paraId="268AA72D" w14:textId="77777777" w:rsidTr="00831A9A">
        <w:tc>
          <w:tcPr>
            <w:tcW w:w="2160" w:type="dxa"/>
          </w:tcPr>
          <w:p w14:paraId="4F13D3AA" w14:textId="77777777" w:rsidR="002D29C0" w:rsidRPr="001D2E49" w:rsidRDefault="002D29C0" w:rsidP="00831A9A">
            <w:pPr>
              <w:pStyle w:val="TAL"/>
              <w:rPr>
                <w:lang w:eastAsia="ja-JP"/>
              </w:rPr>
            </w:pPr>
            <w:r w:rsidRPr="001D2E49">
              <w:rPr>
                <w:lang w:eastAsia="ja-JP"/>
              </w:rPr>
              <w:t>Location Reporting Request Type</w:t>
            </w:r>
          </w:p>
        </w:tc>
        <w:tc>
          <w:tcPr>
            <w:tcW w:w="1080" w:type="dxa"/>
          </w:tcPr>
          <w:p w14:paraId="46ABF5CD" w14:textId="77777777" w:rsidR="002D29C0" w:rsidRPr="001D2E49" w:rsidRDefault="002D29C0" w:rsidP="00831A9A">
            <w:pPr>
              <w:pStyle w:val="TAL"/>
              <w:rPr>
                <w:lang w:eastAsia="ja-JP"/>
              </w:rPr>
            </w:pPr>
            <w:r w:rsidRPr="001D2E49">
              <w:rPr>
                <w:lang w:eastAsia="ja-JP"/>
              </w:rPr>
              <w:t>O</w:t>
            </w:r>
          </w:p>
        </w:tc>
        <w:tc>
          <w:tcPr>
            <w:tcW w:w="1080" w:type="dxa"/>
          </w:tcPr>
          <w:p w14:paraId="4E019988" w14:textId="77777777" w:rsidR="002D29C0" w:rsidRPr="001D2E49" w:rsidRDefault="002D29C0" w:rsidP="00831A9A">
            <w:pPr>
              <w:pStyle w:val="TAL"/>
              <w:rPr>
                <w:rFonts w:cs="Arial"/>
                <w:i/>
                <w:lang w:eastAsia="ja-JP"/>
              </w:rPr>
            </w:pPr>
          </w:p>
        </w:tc>
        <w:tc>
          <w:tcPr>
            <w:tcW w:w="1512" w:type="dxa"/>
          </w:tcPr>
          <w:p w14:paraId="2E6BCB00" w14:textId="77777777" w:rsidR="002D29C0" w:rsidRPr="001D2E49" w:rsidRDefault="002D29C0" w:rsidP="00831A9A">
            <w:pPr>
              <w:pStyle w:val="TAL"/>
              <w:rPr>
                <w:lang w:eastAsia="ja-JP"/>
              </w:rPr>
            </w:pPr>
            <w:r w:rsidRPr="001D2E49">
              <w:rPr>
                <w:lang w:eastAsia="ja-JP"/>
              </w:rPr>
              <w:t>9.3.1.65</w:t>
            </w:r>
          </w:p>
        </w:tc>
        <w:tc>
          <w:tcPr>
            <w:tcW w:w="1728" w:type="dxa"/>
          </w:tcPr>
          <w:p w14:paraId="78579B9C" w14:textId="77777777" w:rsidR="002D29C0" w:rsidRPr="001D2E49" w:rsidRDefault="002D29C0" w:rsidP="00831A9A">
            <w:pPr>
              <w:pStyle w:val="TAL"/>
              <w:rPr>
                <w:rFonts w:cs="Arial"/>
                <w:lang w:eastAsia="ja-JP"/>
              </w:rPr>
            </w:pPr>
          </w:p>
        </w:tc>
        <w:tc>
          <w:tcPr>
            <w:tcW w:w="1080" w:type="dxa"/>
          </w:tcPr>
          <w:p w14:paraId="53F99CFE" w14:textId="77777777" w:rsidR="002D29C0" w:rsidRPr="001D2E49" w:rsidRDefault="002D29C0" w:rsidP="00831A9A">
            <w:pPr>
              <w:pStyle w:val="TAR"/>
              <w:jc w:val="center"/>
              <w:rPr>
                <w:lang w:eastAsia="ja-JP"/>
              </w:rPr>
            </w:pPr>
            <w:r w:rsidRPr="001D2E49">
              <w:rPr>
                <w:lang w:eastAsia="ja-JP"/>
              </w:rPr>
              <w:t>YES</w:t>
            </w:r>
          </w:p>
        </w:tc>
        <w:tc>
          <w:tcPr>
            <w:tcW w:w="1080" w:type="dxa"/>
          </w:tcPr>
          <w:p w14:paraId="2A0896B7" w14:textId="77777777" w:rsidR="002D29C0" w:rsidRPr="001D2E49" w:rsidRDefault="002D29C0" w:rsidP="00831A9A">
            <w:pPr>
              <w:pStyle w:val="TAR"/>
              <w:jc w:val="center"/>
              <w:rPr>
                <w:lang w:eastAsia="ja-JP"/>
              </w:rPr>
            </w:pPr>
            <w:r w:rsidRPr="001D2E49">
              <w:rPr>
                <w:lang w:eastAsia="ja-JP"/>
              </w:rPr>
              <w:t>ignore</w:t>
            </w:r>
          </w:p>
        </w:tc>
      </w:tr>
      <w:tr w:rsidR="002D29C0" w:rsidRPr="001D2E49" w14:paraId="6A4E3CB6" w14:textId="77777777" w:rsidTr="00831A9A">
        <w:tc>
          <w:tcPr>
            <w:tcW w:w="2160" w:type="dxa"/>
          </w:tcPr>
          <w:p w14:paraId="303C21C5" w14:textId="77777777" w:rsidR="002D29C0" w:rsidRPr="001D2E49" w:rsidRDefault="002D29C0" w:rsidP="00831A9A">
            <w:pPr>
              <w:pStyle w:val="TAL"/>
              <w:rPr>
                <w:lang w:eastAsia="ja-JP"/>
              </w:rPr>
            </w:pPr>
            <w:r w:rsidRPr="001D2E49">
              <w:rPr>
                <w:lang w:eastAsia="ja-JP"/>
              </w:rPr>
              <w:t>RRC Inactive Transition Report Request</w:t>
            </w:r>
          </w:p>
        </w:tc>
        <w:tc>
          <w:tcPr>
            <w:tcW w:w="1080" w:type="dxa"/>
          </w:tcPr>
          <w:p w14:paraId="0DE853CB" w14:textId="77777777" w:rsidR="002D29C0" w:rsidRPr="001D2E49" w:rsidRDefault="002D29C0" w:rsidP="00831A9A">
            <w:pPr>
              <w:pStyle w:val="TAL"/>
              <w:rPr>
                <w:lang w:eastAsia="ja-JP"/>
              </w:rPr>
            </w:pPr>
            <w:r w:rsidRPr="001D2E49">
              <w:rPr>
                <w:lang w:eastAsia="ja-JP"/>
              </w:rPr>
              <w:t>O</w:t>
            </w:r>
          </w:p>
        </w:tc>
        <w:tc>
          <w:tcPr>
            <w:tcW w:w="1080" w:type="dxa"/>
          </w:tcPr>
          <w:p w14:paraId="24E34254" w14:textId="77777777" w:rsidR="002D29C0" w:rsidRPr="001D2E49" w:rsidRDefault="002D29C0" w:rsidP="00831A9A">
            <w:pPr>
              <w:pStyle w:val="TAL"/>
              <w:rPr>
                <w:rFonts w:cs="Arial"/>
                <w:i/>
                <w:lang w:eastAsia="ja-JP"/>
              </w:rPr>
            </w:pPr>
          </w:p>
        </w:tc>
        <w:tc>
          <w:tcPr>
            <w:tcW w:w="1512" w:type="dxa"/>
          </w:tcPr>
          <w:p w14:paraId="3D74511B" w14:textId="77777777" w:rsidR="002D29C0" w:rsidRPr="001D2E49" w:rsidRDefault="002D29C0" w:rsidP="00831A9A">
            <w:pPr>
              <w:pStyle w:val="TAL"/>
              <w:rPr>
                <w:lang w:eastAsia="ja-JP"/>
              </w:rPr>
            </w:pPr>
            <w:r w:rsidRPr="001D2E49">
              <w:rPr>
                <w:lang w:eastAsia="ja-JP"/>
              </w:rPr>
              <w:t>9.3.1.91</w:t>
            </w:r>
          </w:p>
        </w:tc>
        <w:tc>
          <w:tcPr>
            <w:tcW w:w="1728" w:type="dxa"/>
          </w:tcPr>
          <w:p w14:paraId="32584250" w14:textId="77777777" w:rsidR="002D29C0" w:rsidRPr="001D2E49" w:rsidRDefault="002D29C0" w:rsidP="00831A9A">
            <w:pPr>
              <w:pStyle w:val="TAL"/>
              <w:rPr>
                <w:rFonts w:cs="Arial"/>
                <w:lang w:eastAsia="ja-JP"/>
              </w:rPr>
            </w:pPr>
          </w:p>
        </w:tc>
        <w:tc>
          <w:tcPr>
            <w:tcW w:w="1080" w:type="dxa"/>
          </w:tcPr>
          <w:p w14:paraId="7EF4D82B" w14:textId="77777777" w:rsidR="002D29C0" w:rsidRPr="001D2E49" w:rsidRDefault="002D29C0" w:rsidP="00831A9A">
            <w:pPr>
              <w:pStyle w:val="TAR"/>
              <w:jc w:val="center"/>
              <w:rPr>
                <w:lang w:eastAsia="ja-JP"/>
              </w:rPr>
            </w:pPr>
            <w:r w:rsidRPr="001D2E49">
              <w:rPr>
                <w:lang w:eastAsia="ja-JP"/>
              </w:rPr>
              <w:t>YES</w:t>
            </w:r>
          </w:p>
        </w:tc>
        <w:tc>
          <w:tcPr>
            <w:tcW w:w="1080" w:type="dxa"/>
          </w:tcPr>
          <w:p w14:paraId="1215D30C" w14:textId="77777777" w:rsidR="002D29C0" w:rsidRPr="001D2E49" w:rsidRDefault="002D29C0" w:rsidP="00831A9A">
            <w:pPr>
              <w:pStyle w:val="TAR"/>
              <w:jc w:val="center"/>
              <w:rPr>
                <w:lang w:eastAsia="ja-JP"/>
              </w:rPr>
            </w:pPr>
            <w:r w:rsidRPr="001D2E49">
              <w:rPr>
                <w:lang w:eastAsia="ja-JP"/>
              </w:rPr>
              <w:t>ignore</w:t>
            </w:r>
          </w:p>
        </w:tc>
      </w:tr>
      <w:tr w:rsidR="002D29C0" w:rsidRPr="001D2E49" w14:paraId="6E54BDD8" w14:textId="77777777" w:rsidTr="00831A9A">
        <w:tc>
          <w:tcPr>
            <w:tcW w:w="2160" w:type="dxa"/>
          </w:tcPr>
          <w:p w14:paraId="567C0BA6" w14:textId="77777777" w:rsidR="002D29C0" w:rsidRPr="001D2E49" w:rsidRDefault="002D29C0" w:rsidP="00831A9A">
            <w:pPr>
              <w:pStyle w:val="TAL"/>
              <w:rPr>
                <w:lang w:eastAsia="ja-JP"/>
              </w:rPr>
            </w:pPr>
            <w:r w:rsidRPr="001D2E49">
              <w:rPr>
                <w:lang w:eastAsia="ja-JP"/>
              </w:rPr>
              <w:t>GUAMI</w:t>
            </w:r>
          </w:p>
        </w:tc>
        <w:tc>
          <w:tcPr>
            <w:tcW w:w="1080" w:type="dxa"/>
          </w:tcPr>
          <w:p w14:paraId="6FD7D0F8" w14:textId="77777777" w:rsidR="002D29C0" w:rsidRPr="001D2E49" w:rsidRDefault="002D29C0" w:rsidP="00831A9A">
            <w:pPr>
              <w:pStyle w:val="TAL"/>
              <w:rPr>
                <w:lang w:eastAsia="ja-JP"/>
              </w:rPr>
            </w:pPr>
            <w:r w:rsidRPr="001D2E49">
              <w:rPr>
                <w:lang w:eastAsia="ja-JP"/>
              </w:rPr>
              <w:t>M</w:t>
            </w:r>
          </w:p>
        </w:tc>
        <w:tc>
          <w:tcPr>
            <w:tcW w:w="1080" w:type="dxa"/>
          </w:tcPr>
          <w:p w14:paraId="4578A8FD" w14:textId="77777777" w:rsidR="002D29C0" w:rsidRPr="001D2E49" w:rsidRDefault="002D29C0" w:rsidP="00831A9A">
            <w:pPr>
              <w:pStyle w:val="TAL"/>
              <w:rPr>
                <w:rFonts w:cs="Arial"/>
                <w:i/>
                <w:lang w:eastAsia="ja-JP"/>
              </w:rPr>
            </w:pPr>
          </w:p>
        </w:tc>
        <w:tc>
          <w:tcPr>
            <w:tcW w:w="1512" w:type="dxa"/>
          </w:tcPr>
          <w:p w14:paraId="40F7C528" w14:textId="77777777" w:rsidR="002D29C0" w:rsidRPr="001D2E49" w:rsidRDefault="002D29C0" w:rsidP="00831A9A">
            <w:pPr>
              <w:pStyle w:val="TAL"/>
              <w:rPr>
                <w:lang w:eastAsia="ja-JP"/>
              </w:rPr>
            </w:pPr>
            <w:r w:rsidRPr="001D2E49">
              <w:rPr>
                <w:lang w:eastAsia="ja-JP"/>
              </w:rPr>
              <w:t>9.3.3.3</w:t>
            </w:r>
          </w:p>
        </w:tc>
        <w:tc>
          <w:tcPr>
            <w:tcW w:w="1728" w:type="dxa"/>
          </w:tcPr>
          <w:p w14:paraId="7C5361CD" w14:textId="77777777" w:rsidR="002D29C0" w:rsidRPr="001D2E49" w:rsidRDefault="002D29C0" w:rsidP="00831A9A">
            <w:pPr>
              <w:pStyle w:val="TAL"/>
              <w:rPr>
                <w:rFonts w:cs="Arial"/>
                <w:lang w:eastAsia="ja-JP"/>
              </w:rPr>
            </w:pPr>
          </w:p>
        </w:tc>
        <w:tc>
          <w:tcPr>
            <w:tcW w:w="1080" w:type="dxa"/>
          </w:tcPr>
          <w:p w14:paraId="25DBE03F" w14:textId="77777777" w:rsidR="002D29C0" w:rsidRPr="001D2E49" w:rsidRDefault="002D29C0" w:rsidP="00831A9A">
            <w:pPr>
              <w:pStyle w:val="TAR"/>
              <w:jc w:val="center"/>
              <w:rPr>
                <w:lang w:eastAsia="ja-JP"/>
              </w:rPr>
            </w:pPr>
            <w:r w:rsidRPr="001D2E49">
              <w:rPr>
                <w:lang w:eastAsia="ja-JP"/>
              </w:rPr>
              <w:t>YES</w:t>
            </w:r>
          </w:p>
        </w:tc>
        <w:tc>
          <w:tcPr>
            <w:tcW w:w="1080" w:type="dxa"/>
          </w:tcPr>
          <w:p w14:paraId="7F36A494" w14:textId="77777777" w:rsidR="002D29C0" w:rsidRPr="001D2E49" w:rsidRDefault="002D29C0" w:rsidP="00831A9A">
            <w:pPr>
              <w:pStyle w:val="TAR"/>
              <w:jc w:val="center"/>
              <w:rPr>
                <w:lang w:eastAsia="ja-JP"/>
              </w:rPr>
            </w:pPr>
            <w:r w:rsidRPr="001D2E49">
              <w:rPr>
                <w:lang w:eastAsia="ja-JP"/>
              </w:rPr>
              <w:t>reject</w:t>
            </w:r>
          </w:p>
        </w:tc>
      </w:tr>
      <w:tr w:rsidR="002D29C0" w:rsidRPr="001D2E49" w14:paraId="0EA5B2DF" w14:textId="77777777" w:rsidTr="00831A9A">
        <w:tc>
          <w:tcPr>
            <w:tcW w:w="2160" w:type="dxa"/>
          </w:tcPr>
          <w:p w14:paraId="4403FFE1" w14:textId="77777777" w:rsidR="002D29C0" w:rsidRPr="001D2E49" w:rsidRDefault="002D29C0" w:rsidP="00831A9A">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80" w:type="dxa"/>
          </w:tcPr>
          <w:p w14:paraId="687C30AE" w14:textId="77777777" w:rsidR="002D29C0" w:rsidRPr="001D2E49" w:rsidRDefault="002D29C0" w:rsidP="00831A9A">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7F646A29" w14:textId="77777777" w:rsidR="002D29C0" w:rsidRPr="001D2E49" w:rsidRDefault="002D29C0" w:rsidP="00831A9A">
            <w:pPr>
              <w:keepNext/>
              <w:keepLines/>
              <w:spacing w:after="0"/>
              <w:rPr>
                <w:rFonts w:ascii="Arial" w:hAnsi="Arial" w:cs="Arial"/>
                <w:i/>
                <w:sz w:val="18"/>
                <w:lang w:eastAsia="ja-JP"/>
              </w:rPr>
            </w:pPr>
          </w:p>
        </w:tc>
        <w:tc>
          <w:tcPr>
            <w:tcW w:w="1512" w:type="dxa"/>
          </w:tcPr>
          <w:p w14:paraId="4A4996C3" w14:textId="77777777" w:rsidR="002D29C0" w:rsidRPr="001D2E49" w:rsidRDefault="002D29C0" w:rsidP="00831A9A">
            <w:pPr>
              <w:keepNext/>
              <w:keepLines/>
              <w:spacing w:after="0"/>
              <w:rPr>
                <w:rFonts w:ascii="Arial" w:hAnsi="Arial"/>
                <w:sz w:val="18"/>
              </w:rPr>
            </w:pPr>
            <w:r w:rsidRPr="001D2E49">
              <w:rPr>
                <w:rFonts w:ascii="Arial" w:hAnsi="Arial"/>
                <w:sz w:val="18"/>
              </w:rPr>
              <w:t>9.3.1.116</w:t>
            </w:r>
          </w:p>
        </w:tc>
        <w:tc>
          <w:tcPr>
            <w:tcW w:w="1728" w:type="dxa"/>
          </w:tcPr>
          <w:p w14:paraId="04299807" w14:textId="77777777" w:rsidR="002D29C0" w:rsidRPr="001D2E49" w:rsidRDefault="002D29C0" w:rsidP="00831A9A">
            <w:pPr>
              <w:keepNext/>
              <w:keepLines/>
              <w:spacing w:after="0"/>
              <w:rPr>
                <w:rFonts w:ascii="Arial" w:hAnsi="Arial" w:cs="Arial"/>
                <w:sz w:val="18"/>
                <w:lang w:eastAsia="zh-CN"/>
              </w:rPr>
            </w:pPr>
          </w:p>
        </w:tc>
        <w:tc>
          <w:tcPr>
            <w:tcW w:w="1080" w:type="dxa"/>
          </w:tcPr>
          <w:p w14:paraId="4AB9E835" w14:textId="77777777" w:rsidR="002D29C0" w:rsidRPr="001D2E49" w:rsidRDefault="002D29C0" w:rsidP="00831A9A">
            <w:pPr>
              <w:keepNext/>
              <w:keepLines/>
              <w:spacing w:after="0"/>
              <w:jc w:val="center"/>
              <w:rPr>
                <w:rFonts w:ascii="Arial" w:hAnsi="Arial" w:cs="Arial"/>
                <w:sz w:val="18"/>
              </w:rPr>
            </w:pPr>
            <w:r w:rsidRPr="001D2E49">
              <w:rPr>
                <w:rFonts w:ascii="Arial" w:hAnsi="Arial" w:cs="Arial"/>
                <w:sz w:val="18"/>
              </w:rPr>
              <w:t>YES</w:t>
            </w:r>
          </w:p>
        </w:tc>
        <w:tc>
          <w:tcPr>
            <w:tcW w:w="1080" w:type="dxa"/>
          </w:tcPr>
          <w:p w14:paraId="590E24C6" w14:textId="77777777" w:rsidR="002D29C0" w:rsidRPr="001D2E49" w:rsidRDefault="002D29C0" w:rsidP="00831A9A">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2D29C0" w:rsidRPr="001D2E49" w14:paraId="732A12BD" w14:textId="77777777" w:rsidTr="00831A9A">
        <w:tc>
          <w:tcPr>
            <w:tcW w:w="2160" w:type="dxa"/>
          </w:tcPr>
          <w:p w14:paraId="05CBE0EB" w14:textId="77777777" w:rsidR="002D29C0" w:rsidRPr="001D2E49" w:rsidRDefault="002D29C0" w:rsidP="00831A9A">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80" w:type="dxa"/>
          </w:tcPr>
          <w:p w14:paraId="79804AEB" w14:textId="77777777" w:rsidR="002D29C0" w:rsidRPr="001D2E49" w:rsidRDefault="002D29C0" w:rsidP="00831A9A">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49C71860" w14:textId="77777777" w:rsidR="002D29C0" w:rsidRPr="001D2E49" w:rsidRDefault="002D29C0" w:rsidP="00831A9A">
            <w:pPr>
              <w:keepNext/>
              <w:keepLines/>
              <w:spacing w:after="0"/>
              <w:rPr>
                <w:rFonts w:ascii="Arial" w:hAnsi="Arial" w:cs="Arial"/>
                <w:i/>
                <w:sz w:val="18"/>
                <w:lang w:eastAsia="ja-JP"/>
              </w:rPr>
            </w:pPr>
          </w:p>
        </w:tc>
        <w:tc>
          <w:tcPr>
            <w:tcW w:w="1512" w:type="dxa"/>
          </w:tcPr>
          <w:p w14:paraId="75FEF037" w14:textId="77777777" w:rsidR="002D29C0" w:rsidRPr="001D2E49" w:rsidRDefault="002D29C0" w:rsidP="00831A9A">
            <w:pPr>
              <w:keepNext/>
              <w:keepLines/>
              <w:spacing w:after="0"/>
              <w:rPr>
                <w:rFonts w:ascii="Arial" w:hAnsi="Arial"/>
                <w:sz w:val="18"/>
                <w:lang w:eastAsia="ja-JP"/>
              </w:rPr>
            </w:pPr>
            <w:r w:rsidRPr="001D2E49">
              <w:rPr>
                <w:rFonts w:ascii="Arial" w:hAnsi="Arial"/>
                <w:sz w:val="18"/>
                <w:lang w:eastAsia="ja-JP"/>
              </w:rPr>
              <w:t>9.3.1.119</w:t>
            </w:r>
          </w:p>
        </w:tc>
        <w:tc>
          <w:tcPr>
            <w:tcW w:w="1728" w:type="dxa"/>
          </w:tcPr>
          <w:p w14:paraId="505269E9" w14:textId="77777777" w:rsidR="002D29C0" w:rsidRPr="001D2E49" w:rsidRDefault="002D29C0" w:rsidP="00831A9A">
            <w:pPr>
              <w:keepNext/>
              <w:keepLines/>
              <w:spacing w:after="0"/>
              <w:rPr>
                <w:rFonts w:ascii="Arial" w:hAnsi="Arial" w:cs="Arial"/>
                <w:sz w:val="18"/>
                <w:lang w:eastAsia="ja-JP"/>
              </w:rPr>
            </w:pPr>
          </w:p>
        </w:tc>
        <w:tc>
          <w:tcPr>
            <w:tcW w:w="1080" w:type="dxa"/>
          </w:tcPr>
          <w:p w14:paraId="04B5FA45" w14:textId="77777777" w:rsidR="002D29C0" w:rsidRPr="001D2E49" w:rsidRDefault="002D29C0" w:rsidP="00831A9A">
            <w:pPr>
              <w:keepNext/>
              <w:keepLines/>
              <w:spacing w:after="0"/>
              <w:jc w:val="center"/>
              <w:rPr>
                <w:rFonts w:ascii="Arial" w:hAnsi="Arial"/>
                <w:sz w:val="18"/>
                <w:lang w:eastAsia="ja-JP"/>
              </w:rPr>
            </w:pPr>
            <w:r w:rsidRPr="001D2E49">
              <w:rPr>
                <w:rFonts w:ascii="Arial" w:hAnsi="Arial"/>
                <w:sz w:val="18"/>
                <w:lang w:eastAsia="ja-JP"/>
              </w:rPr>
              <w:t>YES</w:t>
            </w:r>
          </w:p>
        </w:tc>
        <w:tc>
          <w:tcPr>
            <w:tcW w:w="1080" w:type="dxa"/>
          </w:tcPr>
          <w:p w14:paraId="544EEEC0" w14:textId="77777777" w:rsidR="002D29C0" w:rsidRPr="001D2E49" w:rsidRDefault="002D29C0" w:rsidP="00831A9A">
            <w:pPr>
              <w:keepNext/>
              <w:keepLines/>
              <w:spacing w:after="0"/>
              <w:jc w:val="center"/>
              <w:rPr>
                <w:rFonts w:ascii="Arial" w:hAnsi="Arial"/>
                <w:sz w:val="18"/>
                <w:lang w:eastAsia="ja-JP"/>
              </w:rPr>
            </w:pPr>
            <w:r w:rsidRPr="001D2E49">
              <w:rPr>
                <w:rFonts w:ascii="Arial" w:hAnsi="Arial"/>
                <w:sz w:val="18"/>
                <w:lang w:eastAsia="ja-JP"/>
              </w:rPr>
              <w:t>ignore</w:t>
            </w:r>
          </w:p>
        </w:tc>
      </w:tr>
      <w:tr w:rsidR="002D29C0" w:rsidRPr="001D2E49" w14:paraId="5B1C5455" w14:textId="77777777" w:rsidTr="00831A9A">
        <w:trPr>
          <w:ins w:id="259" w:author="Ericsson User" w:date="2020-02-13T09:11:00Z"/>
        </w:trPr>
        <w:tc>
          <w:tcPr>
            <w:tcW w:w="2160" w:type="dxa"/>
          </w:tcPr>
          <w:p w14:paraId="7ADAFDFB" w14:textId="51016A00" w:rsidR="002D29C0" w:rsidRPr="002D29C0" w:rsidRDefault="002D29C0" w:rsidP="002D29C0">
            <w:pPr>
              <w:keepNext/>
              <w:keepLines/>
              <w:spacing w:after="0"/>
              <w:rPr>
                <w:ins w:id="260" w:author="Ericsson User" w:date="2020-02-13T09:11:00Z"/>
                <w:rFonts w:ascii="Arial" w:hAnsi="Arial" w:cs="Arial"/>
                <w:sz w:val="18"/>
                <w:szCs w:val="18"/>
                <w:lang w:eastAsia="ja-JP"/>
                <w:rPrChange w:id="261" w:author="Ericsson User" w:date="2020-02-13T09:12:00Z">
                  <w:rPr>
                    <w:ins w:id="262" w:author="Ericsson User" w:date="2020-02-13T09:11:00Z"/>
                    <w:rFonts w:ascii="Arial" w:hAnsi="Arial"/>
                    <w:sz w:val="18"/>
                    <w:lang w:eastAsia="ja-JP"/>
                  </w:rPr>
                </w:rPrChange>
              </w:rPr>
            </w:pPr>
            <w:ins w:id="263" w:author="Ericsson User" w:date="2020-02-13T09:11:00Z">
              <w:r w:rsidRPr="002D29C0">
                <w:rPr>
                  <w:rFonts w:ascii="Arial" w:hAnsi="Arial" w:cs="Arial"/>
                  <w:sz w:val="18"/>
                  <w:szCs w:val="18"/>
                  <w:lang w:eastAsia="zh-CN"/>
                  <w:rPrChange w:id="264" w:author="Ericsson User" w:date="2020-02-13T09:12:00Z">
                    <w:rPr>
                      <w:lang w:eastAsia="zh-CN"/>
                    </w:rPr>
                  </w:rPrChange>
                </w:rPr>
                <w:t xml:space="preserve">UE </w:t>
              </w:r>
            </w:ins>
            <w:ins w:id="265" w:author="Ericsson User" w:date="2020-02-13T15:05:00Z">
              <w:r w:rsidR="00EB4AB6">
                <w:rPr>
                  <w:rFonts w:ascii="Arial" w:hAnsi="Arial" w:cs="Arial"/>
                  <w:sz w:val="18"/>
                  <w:szCs w:val="18"/>
                  <w:lang w:eastAsia="zh-CN"/>
                </w:rPr>
                <w:t xml:space="preserve">Radio </w:t>
              </w:r>
            </w:ins>
            <w:ins w:id="266" w:author="Ericsson User" w:date="2020-02-13T09:11:00Z">
              <w:r w:rsidRPr="002D29C0">
                <w:rPr>
                  <w:rFonts w:ascii="Arial" w:hAnsi="Arial" w:cs="Arial"/>
                  <w:sz w:val="18"/>
                  <w:szCs w:val="18"/>
                  <w:lang w:eastAsia="zh-CN"/>
                  <w:rPrChange w:id="267" w:author="Ericsson User" w:date="2020-02-13T09:12:00Z">
                    <w:rPr>
                      <w:lang w:eastAsia="zh-CN"/>
                    </w:rPr>
                  </w:rPrChange>
                </w:rPr>
                <w:t>Capability ID</w:t>
              </w:r>
            </w:ins>
          </w:p>
        </w:tc>
        <w:tc>
          <w:tcPr>
            <w:tcW w:w="1080" w:type="dxa"/>
          </w:tcPr>
          <w:p w14:paraId="3E4E833D" w14:textId="1C28E85F" w:rsidR="002D29C0" w:rsidRPr="002D29C0" w:rsidRDefault="002D29C0" w:rsidP="002D29C0">
            <w:pPr>
              <w:keepNext/>
              <w:keepLines/>
              <w:spacing w:after="0"/>
              <w:rPr>
                <w:ins w:id="268" w:author="Ericsson User" w:date="2020-02-13T09:11:00Z"/>
                <w:rFonts w:ascii="Arial" w:hAnsi="Arial" w:cs="Arial"/>
                <w:sz w:val="18"/>
                <w:szCs w:val="18"/>
                <w:lang w:eastAsia="ja-JP"/>
                <w:rPrChange w:id="269" w:author="Ericsson User" w:date="2020-02-13T09:12:00Z">
                  <w:rPr>
                    <w:ins w:id="270" w:author="Ericsson User" w:date="2020-02-13T09:11:00Z"/>
                    <w:rFonts w:ascii="Arial" w:hAnsi="Arial"/>
                    <w:sz w:val="18"/>
                    <w:lang w:eastAsia="ja-JP"/>
                  </w:rPr>
                </w:rPrChange>
              </w:rPr>
            </w:pPr>
            <w:ins w:id="271" w:author="Ericsson User" w:date="2020-02-13T09:11:00Z">
              <w:r w:rsidRPr="002D29C0">
                <w:rPr>
                  <w:rFonts w:ascii="Arial" w:hAnsi="Arial" w:cs="Arial"/>
                  <w:sz w:val="18"/>
                  <w:szCs w:val="18"/>
                  <w:lang w:eastAsia="ja-JP"/>
                  <w:rPrChange w:id="272" w:author="Ericsson User" w:date="2020-02-13T09:12:00Z">
                    <w:rPr>
                      <w:lang w:eastAsia="ja-JP"/>
                    </w:rPr>
                  </w:rPrChange>
                </w:rPr>
                <w:t>O</w:t>
              </w:r>
            </w:ins>
          </w:p>
        </w:tc>
        <w:tc>
          <w:tcPr>
            <w:tcW w:w="1080" w:type="dxa"/>
          </w:tcPr>
          <w:p w14:paraId="650D9B24" w14:textId="77777777" w:rsidR="002D29C0" w:rsidRPr="002D29C0" w:rsidRDefault="002D29C0" w:rsidP="002D29C0">
            <w:pPr>
              <w:keepNext/>
              <w:keepLines/>
              <w:spacing w:after="0"/>
              <w:rPr>
                <w:ins w:id="273" w:author="Ericsson User" w:date="2020-02-13T09:11:00Z"/>
                <w:rFonts w:ascii="Arial" w:hAnsi="Arial" w:cs="Arial"/>
                <w:i/>
                <w:sz w:val="18"/>
                <w:szCs w:val="18"/>
                <w:lang w:eastAsia="ja-JP"/>
                <w:rPrChange w:id="274" w:author="Ericsson User" w:date="2020-02-13T09:12:00Z">
                  <w:rPr>
                    <w:ins w:id="275" w:author="Ericsson User" w:date="2020-02-13T09:11:00Z"/>
                    <w:rFonts w:ascii="Arial" w:hAnsi="Arial" w:cs="Arial"/>
                    <w:i/>
                    <w:sz w:val="18"/>
                    <w:lang w:eastAsia="ja-JP"/>
                  </w:rPr>
                </w:rPrChange>
              </w:rPr>
            </w:pPr>
          </w:p>
        </w:tc>
        <w:tc>
          <w:tcPr>
            <w:tcW w:w="1512" w:type="dxa"/>
          </w:tcPr>
          <w:p w14:paraId="5605A811" w14:textId="6867330A" w:rsidR="002D29C0" w:rsidRPr="002D29C0" w:rsidRDefault="002D29C0" w:rsidP="002D29C0">
            <w:pPr>
              <w:keepNext/>
              <w:keepLines/>
              <w:spacing w:after="0"/>
              <w:rPr>
                <w:ins w:id="276" w:author="Ericsson User" w:date="2020-02-13T09:11:00Z"/>
                <w:rFonts w:ascii="Arial" w:hAnsi="Arial" w:cs="Arial"/>
                <w:sz w:val="18"/>
                <w:szCs w:val="18"/>
                <w:lang w:eastAsia="ja-JP"/>
                <w:rPrChange w:id="277" w:author="Ericsson User" w:date="2020-02-13T09:12:00Z">
                  <w:rPr>
                    <w:ins w:id="278" w:author="Ericsson User" w:date="2020-02-13T09:11:00Z"/>
                    <w:rFonts w:ascii="Arial" w:hAnsi="Arial"/>
                    <w:sz w:val="18"/>
                    <w:lang w:eastAsia="ja-JP"/>
                  </w:rPr>
                </w:rPrChange>
              </w:rPr>
            </w:pPr>
            <w:ins w:id="279" w:author="Ericsson User" w:date="2020-02-13T09:11:00Z">
              <w:r w:rsidRPr="002D29C0">
                <w:rPr>
                  <w:rFonts w:ascii="Arial" w:hAnsi="Arial" w:cs="Arial"/>
                  <w:sz w:val="18"/>
                  <w:szCs w:val="18"/>
                  <w:lang w:eastAsia="ja-JP"/>
                  <w:rPrChange w:id="280" w:author="Ericsson User" w:date="2020-02-13T09:12:00Z">
                    <w:rPr>
                      <w:lang w:eastAsia="ja-JP"/>
                    </w:rPr>
                  </w:rPrChange>
                </w:rPr>
                <w:t>9.3.</w:t>
              </w:r>
              <w:proofErr w:type="gramStart"/>
              <w:r w:rsidRPr="002D29C0">
                <w:rPr>
                  <w:rFonts w:ascii="Arial" w:hAnsi="Arial" w:cs="Arial"/>
                  <w:sz w:val="18"/>
                  <w:szCs w:val="18"/>
                  <w:lang w:eastAsia="ja-JP"/>
                  <w:rPrChange w:id="281" w:author="Ericsson User" w:date="2020-02-13T09:12:00Z">
                    <w:rPr>
                      <w:lang w:eastAsia="ja-JP"/>
                    </w:rPr>
                  </w:rPrChange>
                </w:rPr>
                <w:t>1.z</w:t>
              </w:r>
              <w:proofErr w:type="gramEnd"/>
            </w:ins>
          </w:p>
        </w:tc>
        <w:tc>
          <w:tcPr>
            <w:tcW w:w="1728" w:type="dxa"/>
          </w:tcPr>
          <w:p w14:paraId="320D74E9" w14:textId="77777777" w:rsidR="002D29C0" w:rsidRPr="002D29C0" w:rsidRDefault="002D29C0" w:rsidP="002D29C0">
            <w:pPr>
              <w:keepNext/>
              <w:keepLines/>
              <w:spacing w:after="0"/>
              <w:rPr>
                <w:ins w:id="282" w:author="Ericsson User" w:date="2020-02-13T09:11:00Z"/>
                <w:rFonts w:ascii="Arial" w:hAnsi="Arial" w:cs="Arial"/>
                <w:sz w:val="18"/>
                <w:szCs w:val="18"/>
                <w:lang w:eastAsia="ja-JP"/>
                <w:rPrChange w:id="283" w:author="Ericsson User" w:date="2020-02-13T09:12:00Z">
                  <w:rPr>
                    <w:ins w:id="284" w:author="Ericsson User" w:date="2020-02-13T09:11:00Z"/>
                    <w:rFonts w:ascii="Arial" w:hAnsi="Arial" w:cs="Arial"/>
                    <w:sz w:val="18"/>
                    <w:lang w:eastAsia="ja-JP"/>
                  </w:rPr>
                </w:rPrChange>
              </w:rPr>
            </w:pPr>
          </w:p>
        </w:tc>
        <w:tc>
          <w:tcPr>
            <w:tcW w:w="1080" w:type="dxa"/>
          </w:tcPr>
          <w:p w14:paraId="494AD53A" w14:textId="5A1DFF1E" w:rsidR="002D29C0" w:rsidRPr="002D29C0" w:rsidRDefault="002D29C0" w:rsidP="002D29C0">
            <w:pPr>
              <w:keepNext/>
              <w:keepLines/>
              <w:spacing w:after="0"/>
              <w:jc w:val="center"/>
              <w:rPr>
                <w:ins w:id="285" w:author="Ericsson User" w:date="2020-02-13T09:11:00Z"/>
                <w:rFonts w:ascii="Arial" w:hAnsi="Arial" w:cs="Arial"/>
                <w:sz w:val="18"/>
                <w:szCs w:val="18"/>
                <w:lang w:eastAsia="ja-JP"/>
                <w:rPrChange w:id="286" w:author="Ericsson User" w:date="2020-02-13T09:12:00Z">
                  <w:rPr>
                    <w:ins w:id="287" w:author="Ericsson User" w:date="2020-02-13T09:11:00Z"/>
                    <w:rFonts w:ascii="Arial" w:hAnsi="Arial"/>
                    <w:sz w:val="18"/>
                    <w:lang w:eastAsia="ja-JP"/>
                  </w:rPr>
                </w:rPrChange>
              </w:rPr>
            </w:pPr>
            <w:ins w:id="288" w:author="Ericsson User" w:date="2020-02-13T09:11:00Z">
              <w:r w:rsidRPr="002D29C0">
                <w:rPr>
                  <w:rFonts w:ascii="Arial" w:hAnsi="Arial" w:cs="Arial"/>
                  <w:sz w:val="18"/>
                  <w:szCs w:val="18"/>
                  <w:lang w:eastAsia="ja-JP"/>
                  <w:rPrChange w:id="289" w:author="Ericsson User" w:date="2020-02-13T09:12:00Z">
                    <w:rPr>
                      <w:lang w:eastAsia="ja-JP"/>
                    </w:rPr>
                  </w:rPrChange>
                </w:rPr>
                <w:t>YES</w:t>
              </w:r>
            </w:ins>
          </w:p>
        </w:tc>
        <w:tc>
          <w:tcPr>
            <w:tcW w:w="1080" w:type="dxa"/>
          </w:tcPr>
          <w:p w14:paraId="56E2EFF4" w14:textId="4BD0FEBC" w:rsidR="002D29C0" w:rsidRPr="002D29C0" w:rsidRDefault="002D29C0" w:rsidP="002D29C0">
            <w:pPr>
              <w:keepNext/>
              <w:keepLines/>
              <w:spacing w:after="0"/>
              <w:jc w:val="center"/>
              <w:rPr>
                <w:ins w:id="290" w:author="Ericsson User" w:date="2020-02-13T09:11:00Z"/>
                <w:rFonts w:ascii="Arial" w:hAnsi="Arial" w:cs="Arial"/>
                <w:sz w:val="18"/>
                <w:szCs w:val="18"/>
                <w:lang w:eastAsia="ja-JP"/>
                <w:rPrChange w:id="291" w:author="Ericsson User" w:date="2020-02-13T09:12:00Z">
                  <w:rPr>
                    <w:ins w:id="292" w:author="Ericsson User" w:date="2020-02-13T09:11:00Z"/>
                    <w:rFonts w:ascii="Arial" w:hAnsi="Arial"/>
                    <w:sz w:val="18"/>
                    <w:lang w:eastAsia="ja-JP"/>
                  </w:rPr>
                </w:rPrChange>
              </w:rPr>
            </w:pPr>
            <w:ins w:id="293" w:author="Ericsson User" w:date="2020-02-13T09:11:00Z">
              <w:r w:rsidRPr="002D29C0">
                <w:rPr>
                  <w:rFonts w:ascii="Arial" w:hAnsi="Arial" w:cs="Arial"/>
                  <w:sz w:val="18"/>
                  <w:szCs w:val="18"/>
                  <w:lang w:eastAsia="ja-JP"/>
                  <w:rPrChange w:id="294" w:author="Ericsson User" w:date="2020-02-13T09:12:00Z">
                    <w:rPr>
                      <w:lang w:eastAsia="ja-JP"/>
                    </w:rPr>
                  </w:rPrChange>
                </w:rPr>
                <w:t>reject</w:t>
              </w:r>
            </w:ins>
          </w:p>
        </w:tc>
      </w:tr>
    </w:tbl>
    <w:p w14:paraId="301DD871" w14:textId="77777777" w:rsidR="002D29C0" w:rsidRPr="001D2E49" w:rsidRDefault="002D29C0" w:rsidP="002D29C0"/>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2D29C0" w:rsidRPr="001D2E49" w14:paraId="3EDFB7F4" w14:textId="77777777" w:rsidTr="00831A9A">
        <w:tc>
          <w:tcPr>
            <w:tcW w:w="3528" w:type="dxa"/>
          </w:tcPr>
          <w:p w14:paraId="04054397" w14:textId="77777777" w:rsidR="002D29C0" w:rsidRPr="001D2E49" w:rsidRDefault="002D29C0" w:rsidP="00831A9A">
            <w:pPr>
              <w:pStyle w:val="TAH"/>
              <w:rPr>
                <w:rFonts w:cs="Arial"/>
                <w:lang w:eastAsia="ja-JP"/>
              </w:rPr>
            </w:pPr>
            <w:r w:rsidRPr="001D2E49">
              <w:rPr>
                <w:rFonts w:cs="Arial"/>
                <w:lang w:eastAsia="ja-JP"/>
              </w:rPr>
              <w:t>Range bound</w:t>
            </w:r>
          </w:p>
        </w:tc>
        <w:tc>
          <w:tcPr>
            <w:tcW w:w="6192" w:type="dxa"/>
          </w:tcPr>
          <w:p w14:paraId="58FEB7D8" w14:textId="77777777" w:rsidR="002D29C0" w:rsidRPr="001D2E49" w:rsidRDefault="002D29C0" w:rsidP="00831A9A">
            <w:pPr>
              <w:pStyle w:val="TAH"/>
              <w:rPr>
                <w:rFonts w:cs="Arial"/>
                <w:lang w:eastAsia="ja-JP"/>
              </w:rPr>
            </w:pPr>
            <w:r w:rsidRPr="001D2E49">
              <w:rPr>
                <w:rFonts w:cs="Arial"/>
                <w:lang w:eastAsia="ja-JP"/>
              </w:rPr>
              <w:t>Explanation</w:t>
            </w:r>
          </w:p>
        </w:tc>
      </w:tr>
      <w:tr w:rsidR="002D29C0" w:rsidRPr="001D2E49" w14:paraId="1F39E0B8" w14:textId="77777777" w:rsidTr="00831A9A">
        <w:tc>
          <w:tcPr>
            <w:tcW w:w="3528" w:type="dxa"/>
          </w:tcPr>
          <w:p w14:paraId="27A0E75B" w14:textId="77777777" w:rsidR="002D29C0" w:rsidRPr="001D2E49" w:rsidRDefault="002D29C0" w:rsidP="00831A9A">
            <w:pPr>
              <w:pStyle w:val="TAL"/>
              <w:rPr>
                <w:rFonts w:cs="Arial"/>
                <w:lang w:eastAsia="ja-JP"/>
              </w:rPr>
            </w:pPr>
            <w:proofErr w:type="spellStart"/>
            <w:r w:rsidRPr="001D2E49">
              <w:rPr>
                <w:lang w:eastAsia="ja-JP"/>
              </w:rPr>
              <w:t>maxnoofPDUSessions</w:t>
            </w:r>
            <w:proofErr w:type="spellEnd"/>
          </w:p>
        </w:tc>
        <w:tc>
          <w:tcPr>
            <w:tcW w:w="6192" w:type="dxa"/>
          </w:tcPr>
          <w:p w14:paraId="62D84E1F" w14:textId="77777777" w:rsidR="002D29C0" w:rsidRPr="001D2E49" w:rsidRDefault="002D29C0" w:rsidP="00831A9A">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0A6EA413" w14:textId="77777777" w:rsidR="002D29C0" w:rsidRPr="001D2E49" w:rsidRDefault="002D29C0" w:rsidP="002D29C0"/>
    <w:bookmarkEnd w:id="258"/>
    <w:p w14:paraId="0F5732BE"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922B90F" w14:textId="77777777" w:rsidR="002D29C0" w:rsidRPr="001D2E49" w:rsidRDefault="002D29C0" w:rsidP="002D29C0">
      <w:pPr>
        <w:pStyle w:val="Heading4"/>
      </w:pPr>
      <w:bookmarkStart w:id="295" w:name="_Toc29503547"/>
      <w:bookmarkStart w:id="296" w:name="_Toc29504131"/>
      <w:bookmarkStart w:id="297" w:name="_Toc29504715"/>
      <w:bookmarkStart w:id="298" w:name="_Toc20955101"/>
      <w:r w:rsidRPr="001D2E49">
        <w:lastRenderedPageBreak/>
        <w:t>9.2.3.9</w:t>
      </w:r>
      <w:r w:rsidRPr="001D2E49">
        <w:tab/>
        <w:t>PATH SWITCH REQUEST ACKNOWLEDGE</w:t>
      </w:r>
      <w:bookmarkEnd w:id="295"/>
      <w:bookmarkEnd w:id="296"/>
      <w:bookmarkEnd w:id="297"/>
    </w:p>
    <w:p w14:paraId="74225999" w14:textId="77777777" w:rsidR="002D29C0" w:rsidRPr="001D2E49" w:rsidRDefault="002D29C0" w:rsidP="002D29C0">
      <w:pPr>
        <w:keepNext/>
      </w:pPr>
      <w:r w:rsidRPr="001D2E49">
        <w:t>This message is sent by the AMF to inform the NG-RAN node that the path switch has been successfully completed in the 5GC.</w:t>
      </w:r>
    </w:p>
    <w:p w14:paraId="64D44B06" w14:textId="77777777" w:rsidR="002D29C0" w:rsidRPr="001D2E49" w:rsidRDefault="002D29C0" w:rsidP="002D29C0">
      <w:pPr>
        <w:keepNext/>
      </w:pPr>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D29C0" w:rsidRPr="001D2E49" w14:paraId="485667ED" w14:textId="77777777" w:rsidTr="00831A9A">
        <w:tc>
          <w:tcPr>
            <w:tcW w:w="2160" w:type="dxa"/>
          </w:tcPr>
          <w:p w14:paraId="3F4F1C8A" w14:textId="77777777" w:rsidR="002D29C0" w:rsidRPr="001D2E49" w:rsidRDefault="002D29C0" w:rsidP="00831A9A">
            <w:pPr>
              <w:pStyle w:val="TAH"/>
              <w:rPr>
                <w:rFonts w:cs="Arial"/>
                <w:lang w:eastAsia="ja-JP"/>
              </w:rPr>
            </w:pPr>
            <w:r w:rsidRPr="001D2E49">
              <w:rPr>
                <w:rFonts w:cs="Arial"/>
                <w:lang w:eastAsia="ja-JP"/>
              </w:rPr>
              <w:t>IE/Group Name</w:t>
            </w:r>
          </w:p>
        </w:tc>
        <w:tc>
          <w:tcPr>
            <w:tcW w:w="1080" w:type="dxa"/>
          </w:tcPr>
          <w:p w14:paraId="5906C188" w14:textId="77777777" w:rsidR="002D29C0" w:rsidRPr="001D2E49" w:rsidRDefault="002D29C0" w:rsidP="00831A9A">
            <w:pPr>
              <w:pStyle w:val="TAH"/>
              <w:rPr>
                <w:rFonts w:cs="Arial"/>
                <w:lang w:eastAsia="ja-JP"/>
              </w:rPr>
            </w:pPr>
            <w:r w:rsidRPr="001D2E49">
              <w:rPr>
                <w:rFonts w:cs="Arial"/>
                <w:lang w:eastAsia="ja-JP"/>
              </w:rPr>
              <w:t>Presence</w:t>
            </w:r>
          </w:p>
        </w:tc>
        <w:tc>
          <w:tcPr>
            <w:tcW w:w="1080" w:type="dxa"/>
          </w:tcPr>
          <w:p w14:paraId="733B71B8" w14:textId="77777777" w:rsidR="002D29C0" w:rsidRPr="001D2E49" w:rsidRDefault="002D29C0" w:rsidP="00831A9A">
            <w:pPr>
              <w:pStyle w:val="TAH"/>
              <w:rPr>
                <w:rFonts w:cs="Arial"/>
                <w:lang w:eastAsia="ja-JP"/>
              </w:rPr>
            </w:pPr>
            <w:r w:rsidRPr="001D2E49">
              <w:rPr>
                <w:rFonts w:cs="Arial"/>
                <w:lang w:eastAsia="ja-JP"/>
              </w:rPr>
              <w:t>Range</w:t>
            </w:r>
          </w:p>
        </w:tc>
        <w:tc>
          <w:tcPr>
            <w:tcW w:w="1512" w:type="dxa"/>
          </w:tcPr>
          <w:p w14:paraId="4A868E96" w14:textId="77777777" w:rsidR="002D29C0" w:rsidRPr="001D2E49" w:rsidRDefault="002D29C0" w:rsidP="00831A9A">
            <w:pPr>
              <w:pStyle w:val="TAH"/>
              <w:rPr>
                <w:rFonts w:cs="Arial"/>
                <w:lang w:eastAsia="ja-JP"/>
              </w:rPr>
            </w:pPr>
            <w:r w:rsidRPr="001D2E49">
              <w:rPr>
                <w:rFonts w:cs="Arial"/>
                <w:lang w:eastAsia="ja-JP"/>
              </w:rPr>
              <w:t>IE type and reference</w:t>
            </w:r>
          </w:p>
        </w:tc>
        <w:tc>
          <w:tcPr>
            <w:tcW w:w="1728" w:type="dxa"/>
          </w:tcPr>
          <w:p w14:paraId="2718FC51" w14:textId="77777777" w:rsidR="002D29C0" w:rsidRPr="001D2E49" w:rsidRDefault="002D29C0" w:rsidP="00831A9A">
            <w:pPr>
              <w:pStyle w:val="TAH"/>
              <w:rPr>
                <w:rFonts w:cs="Arial"/>
                <w:lang w:eastAsia="ja-JP"/>
              </w:rPr>
            </w:pPr>
            <w:r w:rsidRPr="001D2E49">
              <w:rPr>
                <w:rFonts w:cs="Arial"/>
                <w:lang w:eastAsia="ja-JP"/>
              </w:rPr>
              <w:t>Semantics description</w:t>
            </w:r>
          </w:p>
        </w:tc>
        <w:tc>
          <w:tcPr>
            <w:tcW w:w="1080" w:type="dxa"/>
          </w:tcPr>
          <w:p w14:paraId="04947184" w14:textId="77777777" w:rsidR="002D29C0" w:rsidRPr="001D2E49" w:rsidRDefault="002D29C0" w:rsidP="00831A9A">
            <w:pPr>
              <w:pStyle w:val="TAH"/>
              <w:rPr>
                <w:rFonts w:cs="Arial"/>
                <w:lang w:eastAsia="ja-JP"/>
              </w:rPr>
            </w:pPr>
            <w:r w:rsidRPr="001D2E49">
              <w:rPr>
                <w:rFonts w:cs="Arial"/>
                <w:lang w:eastAsia="ja-JP"/>
              </w:rPr>
              <w:t>Criticality</w:t>
            </w:r>
          </w:p>
        </w:tc>
        <w:tc>
          <w:tcPr>
            <w:tcW w:w="1080" w:type="dxa"/>
          </w:tcPr>
          <w:p w14:paraId="4DD3905F" w14:textId="77777777" w:rsidR="002D29C0" w:rsidRPr="001D2E49" w:rsidRDefault="002D29C0" w:rsidP="00831A9A">
            <w:pPr>
              <w:pStyle w:val="TAH"/>
              <w:rPr>
                <w:rFonts w:cs="Arial"/>
                <w:b w:val="0"/>
                <w:lang w:eastAsia="ja-JP"/>
              </w:rPr>
            </w:pPr>
            <w:r w:rsidRPr="001D2E49">
              <w:rPr>
                <w:rFonts w:cs="Arial"/>
                <w:lang w:eastAsia="ja-JP"/>
              </w:rPr>
              <w:t>Assigned Criticality</w:t>
            </w:r>
          </w:p>
        </w:tc>
      </w:tr>
      <w:tr w:rsidR="002D29C0" w:rsidRPr="001D2E49" w14:paraId="4DA5ECDB" w14:textId="77777777" w:rsidTr="00831A9A">
        <w:tc>
          <w:tcPr>
            <w:tcW w:w="2160" w:type="dxa"/>
          </w:tcPr>
          <w:p w14:paraId="35DDB9A7" w14:textId="77777777" w:rsidR="002D29C0" w:rsidRPr="001D2E49" w:rsidRDefault="002D29C0" w:rsidP="00831A9A">
            <w:pPr>
              <w:pStyle w:val="TAL"/>
              <w:rPr>
                <w:rFonts w:cs="Arial"/>
                <w:lang w:eastAsia="ja-JP"/>
              </w:rPr>
            </w:pPr>
            <w:r w:rsidRPr="001D2E49">
              <w:t>Message Type</w:t>
            </w:r>
          </w:p>
        </w:tc>
        <w:tc>
          <w:tcPr>
            <w:tcW w:w="1080" w:type="dxa"/>
          </w:tcPr>
          <w:p w14:paraId="16280B3F" w14:textId="77777777" w:rsidR="002D29C0" w:rsidRPr="001D2E49" w:rsidRDefault="002D29C0" w:rsidP="00831A9A">
            <w:pPr>
              <w:pStyle w:val="TAL"/>
              <w:rPr>
                <w:rFonts w:cs="Arial"/>
                <w:lang w:eastAsia="ja-JP"/>
              </w:rPr>
            </w:pPr>
            <w:r w:rsidRPr="001D2E49">
              <w:t>M</w:t>
            </w:r>
          </w:p>
        </w:tc>
        <w:tc>
          <w:tcPr>
            <w:tcW w:w="1080" w:type="dxa"/>
          </w:tcPr>
          <w:p w14:paraId="19441F9E" w14:textId="77777777" w:rsidR="002D29C0" w:rsidRPr="001D2E49" w:rsidRDefault="002D29C0" w:rsidP="00831A9A">
            <w:pPr>
              <w:pStyle w:val="TAL"/>
              <w:rPr>
                <w:rFonts w:cs="Arial"/>
                <w:lang w:eastAsia="ja-JP"/>
              </w:rPr>
            </w:pPr>
          </w:p>
        </w:tc>
        <w:tc>
          <w:tcPr>
            <w:tcW w:w="1512" w:type="dxa"/>
          </w:tcPr>
          <w:p w14:paraId="657DBEEC" w14:textId="77777777" w:rsidR="002D29C0" w:rsidRPr="001D2E49" w:rsidRDefault="002D29C0" w:rsidP="00831A9A">
            <w:pPr>
              <w:pStyle w:val="TAL"/>
              <w:rPr>
                <w:rFonts w:cs="Arial"/>
                <w:lang w:eastAsia="ja-JP"/>
              </w:rPr>
            </w:pPr>
            <w:r w:rsidRPr="001D2E49">
              <w:t>9.3.1.1</w:t>
            </w:r>
          </w:p>
        </w:tc>
        <w:tc>
          <w:tcPr>
            <w:tcW w:w="1728" w:type="dxa"/>
          </w:tcPr>
          <w:p w14:paraId="24124B5D" w14:textId="77777777" w:rsidR="002D29C0" w:rsidRPr="001D2E49" w:rsidRDefault="002D29C0" w:rsidP="00831A9A">
            <w:pPr>
              <w:pStyle w:val="TAL"/>
              <w:rPr>
                <w:rFonts w:cs="Arial"/>
                <w:lang w:eastAsia="ja-JP"/>
              </w:rPr>
            </w:pPr>
          </w:p>
        </w:tc>
        <w:tc>
          <w:tcPr>
            <w:tcW w:w="1080" w:type="dxa"/>
          </w:tcPr>
          <w:p w14:paraId="6CE1EA47" w14:textId="77777777" w:rsidR="002D29C0" w:rsidRPr="001D2E49" w:rsidRDefault="002D29C0" w:rsidP="00831A9A">
            <w:pPr>
              <w:pStyle w:val="TAL"/>
              <w:jc w:val="center"/>
              <w:rPr>
                <w:rFonts w:cs="Arial"/>
                <w:lang w:eastAsia="ja-JP"/>
              </w:rPr>
            </w:pPr>
            <w:r w:rsidRPr="001D2E49">
              <w:t>YES</w:t>
            </w:r>
          </w:p>
        </w:tc>
        <w:tc>
          <w:tcPr>
            <w:tcW w:w="1080" w:type="dxa"/>
          </w:tcPr>
          <w:p w14:paraId="31E5882D" w14:textId="77777777" w:rsidR="002D29C0" w:rsidRPr="001D2E49" w:rsidRDefault="002D29C0" w:rsidP="00831A9A">
            <w:pPr>
              <w:pStyle w:val="TAL"/>
              <w:jc w:val="center"/>
              <w:rPr>
                <w:rFonts w:cs="Arial"/>
                <w:lang w:eastAsia="ja-JP"/>
              </w:rPr>
            </w:pPr>
            <w:r w:rsidRPr="001D2E49">
              <w:t>reject</w:t>
            </w:r>
          </w:p>
        </w:tc>
      </w:tr>
      <w:tr w:rsidR="002D29C0" w:rsidRPr="001D2E49" w14:paraId="6F100DC0" w14:textId="77777777" w:rsidTr="00831A9A">
        <w:tc>
          <w:tcPr>
            <w:tcW w:w="2160" w:type="dxa"/>
          </w:tcPr>
          <w:p w14:paraId="717C6479" w14:textId="77777777" w:rsidR="002D29C0" w:rsidRPr="001D2E49" w:rsidRDefault="002D29C0" w:rsidP="00831A9A">
            <w:pPr>
              <w:pStyle w:val="TAL"/>
              <w:rPr>
                <w:rFonts w:eastAsia="MS Mincho" w:cs="Arial"/>
                <w:lang w:eastAsia="ja-JP"/>
              </w:rPr>
            </w:pPr>
            <w:r w:rsidRPr="001D2E49">
              <w:rPr>
                <w:rFonts w:eastAsia="Batang"/>
                <w:bCs/>
              </w:rPr>
              <w:t>AMF</w:t>
            </w:r>
            <w:r w:rsidRPr="001D2E49">
              <w:rPr>
                <w:bCs/>
              </w:rPr>
              <w:t xml:space="preserve"> UE NGAP ID</w:t>
            </w:r>
          </w:p>
        </w:tc>
        <w:tc>
          <w:tcPr>
            <w:tcW w:w="1080" w:type="dxa"/>
          </w:tcPr>
          <w:p w14:paraId="4C276AC5" w14:textId="77777777" w:rsidR="002D29C0" w:rsidRPr="001D2E49" w:rsidRDefault="002D29C0" w:rsidP="00831A9A">
            <w:pPr>
              <w:pStyle w:val="TAL"/>
              <w:rPr>
                <w:rFonts w:eastAsia="MS Mincho" w:cs="Arial"/>
                <w:lang w:eastAsia="ja-JP"/>
              </w:rPr>
            </w:pPr>
            <w:r w:rsidRPr="001D2E49">
              <w:t>M</w:t>
            </w:r>
          </w:p>
        </w:tc>
        <w:tc>
          <w:tcPr>
            <w:tcW w:w="1080" w:type="dxa"/>
          </w:tcPr>
          <w:p w14:paraId="1F37E84D" w14:textId="77777777" w:rsidR="002D29C0" w:rsidRPr="001D2E49" w:rsidRDefault="002D29C0" w:rsidP="00831A9A">
            <w:pPr>
              <w:pStyle w:val="TAL"/>
              <w:rPr>
                <w:rFonts w:cs="Arial"/>
                <w:lang w:eastAsia="ja-JP"/>
              </w:rPr>
            </w:pPr>
          </w:p>
        </w:tc>
        <w:tc>
          <w:tcPr>
            <w:tcW w:w="1512" w:type="dxa"/>
          </w:tcPr>
          <w:p w14:paraId="3ED7988E" w14:textId="77777777" w:rsidR="002D29C0" w:rsidRPr="001D2E49" w:rsidRDefault="002D29C0" w:rsidP="00831A9A">
            <w:pPr>
              <w:pStyle w:val="TAL"/>
              <w:rPr>
                <w:rFonts w:cs="Arial"/>
                <w:lang w:eastAsia="ja-JP"/>
              </w:rPr>
            </w:pPr>
            <w:r w:rsidRPr="001D2E49">
              <w:t>9.3.3.1</w:t>
            </w:r>
          </w:p>
        </w:tc>
        <w:tc>
          <w:tcPr>
            <w:tcW w:w="1728" w:type="dxa"/>
          </w:tcPr>
          <w:p w14:paraId="70045D78" w14:textId="77777777" w:rsidR="002D29C0" w:rsidRPr="001D2E49" w:rsidRDefault="002D29C0" w:rsidP="00831A9A">
            <w:pPr>
              <w:pStyle w:val="TAL"/>
              <w:rPr>
                <w:rFonts w:cs="Arial"/>
                <w:lang w:eastAsia="ja-JP"/>
              </w:rPr>
            </w:pPr>
          </w:p>
        </w:tc>
        <w:tc>
          <w:tcPr>
            <w:tcW w:w="1080" w:type="dxa"/>
          </w:tcPr>
          <w:p w14:paraId="7282B548" w14:textId="77777777" w:rsidR="002D29C0" w:rsidRPr="001D2E49" w:rsidRDefault="002D29C0" w:rsidP="00831A9A">
            <w:pPr>
              <w:pStyle w:val="TAL"/>
              <w:jc w:val="center"/>
              <w:rPr>
                <w:rFonts w:eastAsia="MS Mincho" w:cs="Arial"/>
                <w:lang w:eastAsia="ja-JP"/>
              </w:rPr>
            </w:pPr>
            <w:r w:rsidRPr="001D2E49">
              <w:t>YES</w:t>
            </w:r>
          </w:p>
        </w:tc>
        <w:tc>
          <w:tcPr>
            <w:tcW w:w="1080" w:type="dxa"/>
          </w:tcPr>
          <w:p w14:paraId="1B71928E" w14:textId="77777777" w:rsidR="002D29C0" w:rsidRPr="001D2E49" w:rsidRDefault="002D29C0" w:rsidP="00831A9A">
            <w:pPr>
              <w:pStyle w:val="TAL"/>
              <w:jc w:val="center"/>
              <w:rPr>
                <w:rFonts w:cs="Arial"/>
                <w:lang w:eastAsia="ja-JP"/>
              </w:rPr>
            </w:pPr>
            <w:r w:rsidRPr="001D2E49">
              <w:t>ignore</w:t>
            </w:r>
          </w:p>
        </w:tc>
      </w:tr>
      <w:tr w:rsidR="002D29C0" w:rsidRPr="001D2E49" w14:paraId="0EC3134A" w14:textId="77777777" w:rsidTr="00831A9A">
        <w:tc>
          <w:tcPr>
            <w:tcW w:w="2160" w:type="dxa"/>
          </w:tcPr>
          <w:p w14:paraId="55EC797B" w14:textId="77777777" w:rsidR="002D29C0" w:rsidRPr="001D2E49" w:rsidRDefault="002D29C0" w:rsidP="00831A9A">
            <w:pPr>
              <w:pStyle w:val="TAL"/>
              <w:rPr>
                <w:rFonts w:eastAsia="MS Mincho" w:cs="Arial"/>
                <w:lang w:eastAsia="ja-JP"/>
              </w:rPr>
            </w:pPr>
            <w:r w:rsidRPr="001D2E49">
              <w:rPr>
                <w:lang w:val="en-US"/>
              </w:rPr>
              <w:t>RAN UE NGAP ID</w:t>
            </w:r>
          </w:p>
        </w:tc>
        <w:tc>
          <w:tcPr>
            <w:tcW w:w="1080" w:type="dxa"/>
          </w:tcPr>
          <w:p w14:paraId="6BFD51E7" w14:textId="77777777" w:rsidR="002D29C0" w:rsidRPr="001D2E49" w:rsidRDefault="002D29C0" w:rsidP="00831A9A">
            <w:pPr>
              <w:pStyle w:val="TAL"/>
              <w:rPr>
                <w:rFonts w:eastAsia="MS Mincho" w:cs="Arial"/>
                <w:lang w:eastAsia="ja-JP"/>
              </w:rPr>
            </w:pPr>
            <w:r w:rsidRPr="001D2E49">
              <w:t>M</w:t>
            </w:r>
          </w:p>
        </w:tc>
        <w:tc>
          <w:tcPr>
            <w:tcW w:w="1080" w:type="dxa"/>
          </w:tcPr>
          <w:p w14:paraId="703BEC2C" w14:textId="77777777" w:rsidR="002D29C0" w:rsidRPr="001D2E49" w:rsidRDefault="002D29C0" w:rsidP="00831A9A">
            <w:pPr>
              <w:pStyle w:val="TAL"/>
              <w:rPr>
                <w:rFonts w:cs="Arial"/>
                <w:lang w:eastAsia="ja-JP"/>
              </w:rPr>
            </w:pPr>
          </w:p>
        </w:tc>
        <w:tc>
          <w:tcPr>
            <w:tcW w:w="1512" w:type="dxa"/>
          </w:tcPr>
          <w:p w14:paraId="45E04B7F" w14:textId="77777777" w:rsidR="002D29C0" w:rsidRPr="001D2E49" w:rsidRDefault="002D29C0" w:rsidP="00831A9A">
            <w:pPr>
              <w:pStyle w:val="TAL"/>
              <w:rPr>
                <w:rFonts w:cs="Arial"/>
                <w:lang w:eastAsia="ja-JP"/>
              </w:rPr>
            </w:pPr>
            <w:r w:rsidRPr="001D2E49">
              <w:t>9.3.3.2</w:t>
            </w:r>
          </w:p>
        </w:tc>
        <w:tc>
          <w:tcPr>
            <w:tcW w:w="1728" w:type="dxa"/>
          </w:tcPr>
          <w:p w14:paraId="48BD1630" w14:textId="77777777" w:rsidR="002D29C0" w:rsidRPr="001D2E49" w:rsidRDefault="002D29C0" w:rsidP="00831A9A">
            <w:pPr>
              <w:pStyle w:val="TAL"/>
              <w:rPr>
                <w:rFonts w:cs="Arial"/>
                <w:lang w:eastAsia="ja-JP"/>
              </w:rPr>
            </w:pPr>
          </w:p>
        </w:tc>
        <w:tc>
          <w:tcPr>
            <w:tcW w:w="1080" w:type="dxa"/>
          </w:tcPr>
          <w:p w14:paraId="1908FB1E" w14:textId="77777777" w:rsidR="002D29C0" w:rsidRPr="001D2E49" w:rsidRDefault="002D29C0" w:rsidP="00831A9A">
            <w:pPr>
              <w:pStyle w:val="TAL"/>
              <w:jc w:val="center"/>
              <w:rPr>
                <w:rFonts w:eastAsia="MS Mincho" w:cs="Arial"/>
                <w:lang w:eastAsia="ja-JP"/>
              </w:rPr>
            </w:pPr>
            <w:r w:rsidRPr="001D2E49">
              <w:t>YES</w:t>
            </w:r>
          </w:p>
        </w:tc>
        <w:tc>
          <w:tcPr>
            <w:tcW w:w="1080" w:type="dxa"/>
          </w:tcPr>
          <w:p w14:paraId="089672E9" w14:textId="77777777" w:rsidR="002D29C0" w:rsidRPr="001D2E49" w:rsidRDefault="002D29C0" w:rsidP="00831A9A">
            <w:pPr>
              <w:pStyle w:val="TAL"/>
              <w:jc w:val="center"/>
              <w:rPr>
                <w:rFonts w:cs="Arial"/>
                <w:lang w:eastAsia="ja-JP"/>
              </w:rPr>
            </w:pPr>
            <w:r w:rsidRPr="001D2E49">
              <w:t>ignore</w:t>
            </w:r>
          </w:p>
        </w:tc>
      </w:tr>
      <w:tr w:rsidR="002D29C0" w:rsidRPr="001D2E49" w14:paraId="0678B781" w14:textId="77777777" w:rsidTr="00831A9A">
        <w:tc>
          <w:tcPr>
            <w:tcW w:w="2160" w:type="dxa"/>
          </w:tcPr>
          <w:p w14:paraId="6CC7ABA9" w14:textId="77777777" w:rsidR="002D29C0" w:rsidRPr="001D2E49" w:rsidRDefault="002D29C0" w:rsidP="00831A9A">
            <w:pPr>
              <w:pStyle w:val="TAL"/>
              <w:rPr>
                <w:lang w:val="en-US"/>
              </w:rPr>
            </w:pPr>
            <w:r w:rsidRPr="001D2E49">
              <w:rPr>
                <w:lang w:val="en-US"/>
              </w:rPr>
              <w:t>UE Security Capabilities</w:t>
            </w:r>
          </w:p>
        </w:tc>
        <w:tc>
          <w:tcPr>
            <w:tcW w:w="1080" w:type="dxa"/>
          </w:tcPr>
          <w:p w14:paraId="431171EC" w14:textId="77777777" w:rsidR="002D29C0" w:rsidRPr="001D2E49" w:rsidRDefault="002D29C0" w:rsidP="00831A9A">
            <w:pPr>
              <w:pStyle w:val="TAL"/>
            </w:pPr>
            <w:r w:rsidRPr="001D2E49">
              <w:t>O</w:t>
            </w:r>
          </w:p>
        </w:tc>
        <w:tc>
          <w:tcPr>
            <w:tcW w:w="1080" w:type="dxa"/>
          </w:tcPr>
          <w:p w14:paraId="0F4C4A92" w14:textId="77777777" w:rsidR="002D29C0" w:rsidRPr="001D2E49" w:rsidRDefault="002D29C0" w:rsidP="00831A9A">
            <w:pPr>
              <w:pStyle w:val="TAL"/>
              <w:rPr>
                <w:rFonts w:cs="Arial"/>
                <w:lang w:eastAsia="ja-JP"/>
              </w:rPr>
            </w:pPr>
          </w:p>
        </w:tc>
        <w:tc>
          <w:tcPr>
            <w:tcW w:w="1512" w:type="dxa"/>
          </w:tcPr>
          <w:p w14:paraId="7CD582BA" w14:textId="77777777" w:rsidR="002D29C0" w:rsidRPr="001D2E49" w:rsidRDefault="002D29C0" w:rsidP="00831A9A">
            <w:pPr>
              <w:pStyle w:val="TAL"/>
            </w:pPr>
            <w:r w:rsidRPr="001D2E49">
              <w:t>9.3.1.86</w:t>
            </w:r>
          </w:p>
        </w:tc>
        <w:tc>
          <w:tcPr>
            <w:tcW w:w="1728" w:type="dxa"/>
          </w:tcPr>
          <w:p w14:paraId="2605028C" w14:textId="77777777" w:rsidR="002D29C0" w:rsidRPr="001D2E49" w:rsidRDefault="002D29C0" w:rsidP="00831A9A">
            <w:pPr>
              <w:pStyle w:val="TAL"/>
              <w:rPr>
                <w:rFonts w:cs="Arial"/>
                <w:lang w:eastAsia="ja-JP"/>
              </w:rPr>
            </w:pPr>
          </w:p>
        </w:tc>
        <w:tc>
          <w:tcPr>
            <w:tcW w:w="1080" w:type="dxa"/>
          </w:tcPr>
          <w:p w14:paraId="293F7AC5" w14:textId="77777777" w:rsidR="002D29C0" w:rsidRPr="001D2E49" w:rsidRDefault="002D29C0" w:rsidP="00831A9A">
            <w:pPr>
              <w:pStyle w:val="TAL"/>
              <w:jc w:val="center"/>
            </w:pPr>
            <w:r w:rsidRPr="001D2E49">
              <w:t>YES</w:t>
            </w:r>
          </w:p>
        </w:tc>
        <w:tc>
          <w:tcPr>
            <w:tcW w:w="1080" w:type="dxa"/>
          </w:tcPr>
          <w:p w14:paraId="03559D1B" w14:textId="77777777" w:rsidR="002D29C0" w:rsidRPr="001D2E49" w:rsidRDefault="002D29C0" w:rsidP="00831A9A">
            <w:pPr>
              <w:pStyle w:val="TAL"/>
              <w:jc w:val="center"/>
            </w:pPr>
            <w:r w:rsidRPr="001D2E49">
              <w:t>reject</w:t>
            </w:r>
          </w:p>
        </w:tc>
      </w:tr>
      <w:tr w:rsidR="002D29C0" w:rsidRPr="001D2E49" w14:paraId="13628FE7" w14:textId="77777777" w:rsidTr="00831A9A">
        <w:tc>
          <w:tcPr>
            <w:tcW w:w="2160" w:type="dxa"/>
          </w:tcPr>
          <w:p w14:paraId="60248729" w14:textId="77777777" w:rsidR="002D29C0" w:rsidRPr="001D2E49" w:rsidRDefault="002D29C0" w:rsidP="00831A9A">
            <w:pPr>
              <w:pStyle w:val="TAL"/>
              <w:rPr>
                <w:rFonts w:eastAsia="MS Mincho" w:cs="Arial"/>
                <w:lang w:eastAsia="ja-JP"/>
              </w:rPr>
            </w:pPr>
            <w:r w:rsidRPr="001D2E49">
              <w:t>Security Context</w:t>
            </w:r>
          </w:p>
        </w:tc>
        <w:tc>
          <w:tcPr>
            <w:tcW w:w="1080" w:type="dxa"/>
          </w:tcPr>
          <w:p w14:paraId="74620BAE" w14:textId="77777777" w:rsidR="002D29C0" w:rsidRPr="001D2E49" w:rsidRDefault="002D29C0" w:rsidP="00831A9A">
            <w:pPr>
              <w:pStyle w:val="TAL"/>
              <w:rPr>
                <w:rFonts w:eastAsia="MS Mincho" w:cs="Arial"/>
                <w:lang w:eastAsia="ja-JP"/>
              </w:rPr>
            </w:pPr>
            <w:r w:rsidRPr="001D2E49">
              <w:t>M</w:t>
            </w:r>
          </w:p>
        </w:tc>
        <w:tc>
          <w:tcPr>
            <w:tcW w:w="1080" w:type="dxa"/>
          </w:tcPr>
          <w:p w14:paraId="7066FF9B" w14:textId="77777777" w:rsidR="002D29C0" w:rsidRPr="001D2E49" w:rsidRDefault="002D29C0" w:rsidP="00831A9A">
            <w:pPr>
              <w:pStyle w:val="TAL"/>
              <w:rPr>
                <w:rFonts w:cs="Arial"/>
                <w:lang w:eastAsia="ja-JP"/>
              </w:rPr>
            </w:pPr>
          </w:p>
        </w:tc>
        <w:tc>
          <w:tcPr>
            <w:tcW w:w="1512" w:type="dxa"/>
          </w:tcPr>
          <w:p w14:paraId="3A68BEA4" w14:textId="77777777" w:rsidR="002D29C0" w:rsidRPr="001D2E49" w:rsidRDefault="002D29C0" w:rsidP="00831A9A">
            <w:pPr>
              <w:pStyle w:val="TAL"/>
              <w:rPr>
                <w:rFonts w:cs="Arial"/>
                <w:lang w:eastAsia="ja-JP"/>
              </w:rPr>
            </w:pPr>
            <w:r w:rsidRPr="001D2E49">
              <w:t>9.3.1.88</w:t>
            </w:r>
          </w:p>
        </w:tc>
        <w:tc>
          <w:tcPr>
            <w:tcW w:w="1728" w:type="dxa"/>
          </w:tcPr>
          <w:p w14:paraId="5F66719E" w14:textId="77777777" w:rsidR="002D29C0" w:rsidRPr="001D2E49" w:rsidRDefault="002D29C0" w:rsidP="00831A9A">
            <w:pPr>
              <w:pStyle w:val="TAL"/>
              <w:rPr>
                <w:rFonts w:cs="Arial"/>
                <w:lang w:eastAsia="ja-JP"/>
              </w:rPr>
            </w:pPr>
          </w:p>
        </w:tc>
        <w:tc>
          <w:tcPr>
            <w:tcW w:w="1080" w:type="dxa"/>
          </w:tcPr>
          <w:p w14:paraId="7821A4A5" w14:textId="77777777" w:rsidR="002D29C0" w:rsidRPr="001D2E49" w:rsidRDefault="002D29C0" w:rsidP="00831A9A">
            <w:pPr>
              <w:pStyle w:val="TAL"/>
              <w:jc w:val="center"/>
              <w:rPr>
                <w:rFonts w:eastAsia="MS Mincho" w:cs="Arial"/>
                <w:lang w:eastAsia="ja-JP"/>
              </w:rPr>
            </w:pPr>
            <w:r w:rsidRPr="001D2E49">
              <w:t>YES</w:t>
            </w:r>
          </w:p>
        </w:tc>
        <w:tc>
          <w:tcPr>
            <w:tcW w:w="1080" w:type="dxa"/>
          </w:tcPr>
          <w:p w14:paraId="3DB63D83" w14:textId="77777777" w:rsidR="002D29C0" w:rsidRPr="001D2E49" w:rsidRDefault="002D29C0" w:rsidP="00831A9A">
            <w:pPr>
              <w:pStyle w:val="TAL"/>
              <w:jc w:val="center"/>
              <w:rPr>
                <w:rFonts w:cs="Arial"/>
                <w:lang w:eastAsia="ja-JP"/>
              </w:rPr>
            </w:pPr>
            <w:r w:rsidRPr="001D2E49">
              <w:t>reject</w:t>
            </w:r>
          </w:p>
        </w:tc>
      </w:tr>
      <w:tr w:rsidR="002D29C0" w:rsidRPr="001D2E49" w14:paraId="45ED5934" w14:textId="77777777" w:rsidTr="00831A9A">
        <w:tc>
          <w:tcPr>
            <w:tcW w:w="2160" w:type="dxa"/>
          </w:tcPr>
          <w:p w14:paraId="47374511" w14:textId="77777777" w:rsidR="002D29C0" w:rsidRPr="001D2E49" w:rsidRDefault="002D29C0" w:rsidP="00831A9A">
            <w:pPr>
              <w:pStyle w:val="TAL"/>
            </w:pPr>
            <w:r w:rsidRPr="001D2E49">
              <w:rPr>
                <w:lang w:val="en-US"/>
              </w:rPr>
              <w:t>New Security Context</w:t>
            </w:r>
            <w:r w:rsidRPr="001D2E49">
              <w:t xml:space="preserve"> Indicator</w:t>
            </w:r>
          </w:p>
        </w:tc>
        <w:tc>
          <w:tcPr>
            <w:tcW w:w="1080" w:type="dxa"/>
          </w:tcPr>
          <w:p w14:paraId="2E618733" w14:textId="77777777" w:rsidR="002D29C0" w:rsidRPr="001D2E49" w:rsidRDefault="002D29C0" w:rsidP="00831A9A">
            <w:pPr>
              <w:pStyle w:val="TAL"/>
            </w:pPr>
            <w:r w:rsidRPr="001D2E49">
              <w:t>O</w:t>
            </w:r>
          </w:p>
        </w:tc>
        <w:tc>
          <w:tcPr>
            <w:tcW w:w="1080" w:type="dxa"/>
          </w:tcPr>
          <w:p w14:paraId="6E8C8A30" w14:textId="77777777" w:rsidR="002D29C0" w:rsidRPr="001D2E49" w:rsidRDefault="002D29C0" w:rsidP="00831A9A">
            <w:pPr>
              <w:pStyle w:val="TAL"/>
              <w:rPr>
                <w:rFonts w:cs="Arial"/>
                <w:lang w:eastAsia="ja-JP"/>
              </w:rPr>
            </w:pPr>
          </w:p>
        </w:tc>
        <w:tc>
          <w:tcPr>
            <w:tcW w:w="1512" w:type="dxa"/>
          </w:tcPr>
          <w:p w14:paraId="209E4B66" w14:textId="77777777" w:rsidR="002D29C0" w:rsidRPr="001D2E49" w:rsidRDefault="002D29C0" w:rsidP="00831A9A">
            <w:pPr>
              <w:pStyle w:val="TAL"/>
            </w:pPr>
            <w:r w:rsidRPr="001D2E49">
              <w:t>9.3.1.55</w:t>
            </w:r>
          </w:p>
        </w:tc>
        <w:tc>
          <w:tcPr>
            <w:tcW w:w="1728" w:type="dxa"/>
          </w:tcPr>
          <w:p w14:paraId="73BF5A8C" w14:textId="77777777" w:rsidR="002D29C0" w:rsidRPr="001D2E49" w:rsidRDefault="002D29C0" w:rsidP="00831A9A">
            <w:pPr>
              <w:pStyle w:val="TAL"/>
              <w:rPr>
                <w:rFonts w:cs="Arial"/>
                <w:lang w:eastAsia="ja-JP"/>
              </w:rPr>
            </w:pPr>
          </w:p>
        </w:tc>
        <w:tc>
          <w:tcPr>
            <w:tcW w:w="1080" w:type="dxa"/>
          </w:tcPr>
          <w:p w14:paraId="0F01AC8A" w14:textId="77777777" w:rsidR="002D29C0" w:rsidRPr="001D2E49" w:rsidRDefault="002D29C0" w:rsidP="00831A9A">
            <w:pPr>
              <w:pStyle w:val="TAL"/>
              <w:jc w:val="center"/>
            </w:pPr>
            <w:r w:rsidRPr="001D2E49">
              <w:t>YES</w:t>
            </w:r>
          </w:p>
        </w:tc>
        <w:tc>
          <w:tcPr>
            <w:tcW w:w="1080" w:type="dxa"/>
          </w:tcPr>
          <w:p w14:paraId="4E44F164" w14:textId="77777777" w:rsidR="002D29C0" w:rsidRPr="001D2E49" w:rsidRDefault="002D29C0" w:rsidP="00831A9A">
            <w:pPr>
              <w:pStyle w:val="TAL"/>
              <w:jc w:val="center"/>
            </w:pPr>
            <w:r w:rsidRPr="001D2E49">
              <w:t>reject</w:t>
            </w:r>
          </w:p>
        </w:tc>
      </w:tr>
      <w:tr w:rsidR="002D29C0" w:rsidRPr="001D2E49" w14:paraId="3AB2075B" w14:textId="77777777" w:rsidTr="00831A9A">
        <w:tc>
          <w:tcPr>
            <w:tcW w:w="2160" w:type="dxa"/>
          </w:tcPr>
          <w:p w14:paraId="3D83EB7E" w14:textId="77777777" w:rsidR="002D29C0" w:rsidRPr="001D2E49" w:rsidRDefault="002D29C0" w:rsidP="00831A9A">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80" w:type="dxa"/>
          </w:tcPr>
          <w:p w14:paraId="08EE252E" w14:textId="77777777" w:rsidR="002D29C0" w:rsidRPr="001D2E49" w:rsidRDefault="002D29C0" w:rsidP="00831A9A">
            <w:pPr>
              <w:pStyle w:val="TAL"/>
              <w:rPr>
                <w:rFonts w:eastAsia="MS Mincho" w:cs="Arial"/>
                <w:lang w:eastAsia="ja-JP"/>
              </w:rPr>
            </w:pPr>
          </w:p>
        </w:tc>
        <w:tc>
          <w:tcPr>
            <w:tcW w:w="1080" w:type="dxa"/>
          </w:tcPr>
          <w:p w14:paraId="33151879" w14:textId="77777777" w:rsidR="002D29C0" w:rsidRPr="001D2E49" w:rsidRDefault="002D29C0" w:rsidP="00831A9A">
            <w:pPr>
              <w:pStyle w:val="TAL"/>
              <w:rPr>
                <w:rFonts w:cs="Arial"/>
                <w:lang w:eastAsia="ja-JP"/>
              </w:rPr>
            </w:pPr>
            <w:r w:rsidRPr="001D2E49">
              <w:rPr>
                <w:i/>
                <w:iCs/>
              </w:rPr>
              <w:t xml:space="preserve">1 </w:t>
            </w:r>
          </w:p>
        </w:tc>
        <w:tc>
          <w:tcPr>
            <w:tcW w:w="1512" w:type="dxa"/>
          </w:tcPr>
          <w:p w14:paraId="4B58ADBA" w14:textId="77777777" w:rsidR="002D29C0" w:rsidRPr="001D2E49" w:rsidRDefault="002D29C0" w:rsidP="00831A9A">
            <w:pPr>
              <w:pStyle w:val="TAL"/>
              <w:rPr>
                <w:rFonts w:cs="Arial"/>
                <w:lang w:eastAsia="ja-JP"/>
              </w:rPr>
            </w:pPr>
          </w:p>
        </w:tc>
        <w:tc>
          <w:tcPr>
            <w:tcW w:w="1728" w:type="dxa"/>
          </w:tcPr>
          <w:p w14:paraId="240D9542" w14:textId="77777777" w:rsidR="002D29C0" w:rsidRPr="001D2E49" w:rsidRDefault="002D29C0" w:rsidP="00831A9A">
            <w:pPr>
              <w:pStyle w:val="TAL"/>
              <w:rPr>
                <w:rFonts w:cs="Arial"/>
                <w:lang w:eastAsia="ja-JP"/>
              </w:rPr>
            </w:pPr>
          </w:p>
        </w:tc>
        <w:tc>
          <w:tcPr>
            <w:tcW w:w="1080" w:type="dxa"/>
          </w:tcPr>
          <w:p w14:paraId="3823D2E7" w14:textId="77777777" w:rsidR="002D29C0" w:rsidRPr="001D2E49" w:rsidRDefault="002D29C0" w:rsidP="00831A9A">
            <w:pPr>
              <w:pStyle w:val="TAL"/>
              <w:jc w:val="center"/>
              <w:rPr>
                <w:rFonts w:eastAsia="MS Mincho" w:cs="Arial"/>
                <w:lang w:eastAsia="ja-JP"/>
              </w:rPr>
            </w:pPr>
            <w:r w:rsidRPr="001D2E49">
              <w:rPr>
                <w:lang w:eastAsia="ja-JP"/>
              </w:rPr>
              <w:t>YES</w:t>
            </w:r>
          </w:p>
        </w:tc>
        <w:tc>
          <w:tcPr>
            <w:tcW w:w="1080" w:type="dxa"/>
          </w:tcPr>
          <w:p w14:paraId="515EBE29" w14:textId="77777777" w:rsidR="002D29C0" w:rsidRPr="001D2E49" w:rsidRDefault="002D29C0" w:rsidP="00831A9A">
            <w:pPr>
              <w:pStyle w:val="TAL"/>
              <w:jc w:val="center"/>
              <w:rPr>
                <w:rFonts w:cs="Arial"/>
                <w:lang w:eastAsia="ja-JP"/>
              </w:rPr>
            </w:pPr>
            <w:r w:rsidRPr="001D2E49">
              <w:rPr>
                <w:lang w:eastAsia="ja-JP"/>
              </w:rPr>
              <w:t>ignore</w:t>
            </w:r>
          </w:p>
        </w:tc>
      </w:tr>
      <w:tr w:rsidR="002D29C0" w:rsidRPr="001D2E49" w14:paraId="4A0DC995" w14:textId="77777777" w:rsidTr="00831A9A">
        <w:tc>
          <w:tcPr>
            <w:tcW w:w="2160" w:type="dxa"/>
          </w:tcPr>
          <w:p w14:paraId="5AD10D71" w14:textId="77777777" w:rsidR="002D29C0" w:rsidRPr="001D2E49" w:rsidRDefault="002D29C0" w:rsidP="00831A9A">
            <w:pPr>
              <w:pStyle w:val="TAL"/>
              <w:ind w:left="75"/>
              <w:rPr>
                <w:rFonts w:eastAsia="MS Mincho" w:cs="Arial"/>
                <w:lang w:eastAsia="ja-JP"/>
              </w:rPr>
            </w:pPr>
            <w:r w:rsidRPr="001D2E49">
              <w:rPr>
                <w:b/>
                <w:szCs w:val="18"/>
              </w:rPr>
              <w:t xml:space="preserve">&gt;PDU Session Resource Switched </w:t>
            </w:r>
            <w:r w:rsidRPr="001D2E49">
              <w:rPr>
                <w:rFonts w:eastAsia="MS Mincho"/>
                <w:b/>
                <w:szCs w:val="18"/>
              </w:rPr>
              <w:t>Item</w:t>
            </w:r>
          </w:p>
        </w:tc>
        <w:tc>
          <w:tcPr>
            <w:tcW w:w="1080" w:type="dxa"/>
          </w:tcPr>
          <w:p w14:paraId="20FD8AA9" w14:textId="77777777" w:rsidR="002D29C0" w:rsidRPr="001D2E49" w:rsidRDefault="002D29C0" w:rsidP="00831A9A">
            <w:pPr>
              <w:pStyle w:val="TAL"/>
              <w:rPr>
                <w:rFonts w:eastAsia="MS Mincho" w:cs="Arial"/>
                <w:lang w:eastAsia="ja-JP"/>
              </w:rPr>
            </w:pPr>
          </w:p>
        </w:tc>
        <w:tc>
          <w:tcPr>
            <w:tcW w:w="1080" w:type="dxa"/>
          </w:tcPr>
          <w:p w14:paraId="39BD2A5F" w14:textId="77777777" w:rsidR="002D29C0" w:rsidRPr="001D2E49" w:rsidRDefault="002D29C0" w:rsidP="00831A9A">
            <w:pPr>
              <w:pStyle w:val="TAL"/>
              <w:rPr>
                <w:rFonts w:cs="Arial"/>
                <w:lang w:eastAsia="ja-JP"/>
              </w:rPr>
            </w:pPr>
            <w:proofErr w:type="gramStart"/>
            <w:r w:rsidRPr="001D2E49">
              <w:rPr>
                <w:bCs/>
                <w:i/>
                <w:szCs w:val="18"/>
              </w:rPr>
              <w:t>1..&lt;</w:t>
            </w:r>
            <w:proofErr w:type="spellStart"/>
            <w:proofErr w:type="gramEnd"/>
            <w:r w:rsidRPr="001D2E49">
              <w:rPr>
                <w:bCs/>
                <w:i/>
                <w:szCs w:val="18"/>
              </w:rPr>
              <w:t>maxnoofPDUSessions</w:t>
            </w:r>
            <w:proofErr w:type="spellEnd"/>
            <w:r w:rsidRPr="001D2E49">
              <w:rPr>
                <w:bCs/>
                <w:i/>
                <w:szCs w:val="18"/>
              </w:rPr>
              <w:t xml:space="preserve">&gt; </w:t>
            </w:r>
          </w:p>
        </w:tc>
        <w:tc>
          <w:tcPr>
            <w:tcW w:w="1512" w:type="dxa"/>
          </w:tcPr>
          <w:p w14:paraId="290F4219" w14:textId="77777777" w:rsidR="002D29C0" w:rsidRPr="001D2E49" w:rsidRDefault="002D29C0" w:rsidP="00831A9A">
            <w:pPr>
              <w:pStyle w:val="TAL"/>
              <w:rPr>
                <w:rFonts w:cs="Arial"/>
                <w:lang w:eastAsia="ja-JP"/>
              </w:rPr>
            </w:pPr>
          </w:p>
        </w:tc>
        <w:tc>
          <w:tcPr>
            <w:tcW w:w="1728" w:type="dxa"/>
          </w:tcPr>
          <w:p w14:paraId="49678CC7" w14:textId="77777777" w:rsidR="002D29C0" w:rsidRPr="001D2E49" w:rsidRDefault="002D29C0" w:rsidP="00831A9A">
            <w:pPr>
              <w:pStyle w:val="TAL"/>
              <w:rPr>
                <w:rFonts w:cs="Arial"/>
                <w:lang w:eastAsia="ja-JP"/>
              </w:rPr>
            </w:pPr>
          </w:p>
        </w:tc>
        <w:tc>
          <w:tcPr>
            <w:tcW w:w="1080" w:type="dxa"/>
          </w:tcPr>
          <w:p w14:paraId="24908403" w14:textId="77777777" w:rsidR="002D29C0" w:rsidRPr="001D2E49" w:rsidRDefault="002D29C0" w:rsidP="00831A9A">
            <w:pPr>
              <w:pStyle w:val="TAL"/>
              <w:jc w:val="center"/>
              <w:rPr>
                <w:rFonts w:eastAsia="MS Mincho" w:cs="Arial"/>
                <w:lang w:eastAsia="ja-JP"/>
              </w:rPr>
            </w:pPr>
            <w:r w:rsidRPr="001D2E49">
              <w:rPr>
                <w:lang w:eastAsia="ja-JP"/>
              </w:rPr>
              <w:t>-</w:t>
            </w:r>
          </w:p>
        </w:tc>
        <w:tc>
          <w:tcPr>
            <w:tcW w:w="1080" w:type="dxa"/>
          </w:tcPr>
          <w:p w14:paraId="57253923" w14:textId="77777777" w:rsidR="002D29C0" w:rsidRPr="001D2E49" w:rsidRDefault="002D29C0" w:rsidP="00831A9A">
            <w:pPr>
              <w:pStyle w:val="TAL"/>
              <w:jc w:val="center"/>
              <w:rPr>
                <w:rFonts w:cs="Arial"/>
                <w:lang w:eastAsia="ja-JP"/>
              </w:rPr>
            </w:pPr>
          </w:p>
        </w:tc>
      </w:tr>
      <w:tr w:rsidR="002D29C0" w:rsidRPr="001D2E49" w14:paraId="4D386F04" w14:textId="77777777" w:rsidTr="00831A9A">
        <w:tc>
          <w:tcPr>
            <w:tcW w:w="2160" w:type="dxa"/>
          </w:tcPr>
          <w:p w14:paraId="0DFB391E" w14:textId="77777777" w:rsidR="002D29C0" w:rsidRPr="001D2E49" w:rsidRDefault="002D29C0" w:rsidP="00831A9A">
            <w:pPr>
              <w:pStyle w:val="TAL"/>
              <w:ind w:left="165"/>
              <w:rPr>
                <w:rFonts w:eastAsia="MS Mincho" w:cs="Arial"/>
                <w:lang w:eastAsia="ja-JP"/>
              </w:rPr>
            </w:pPr>
            <w:r w:rsidRPr="001D2E49">
              <w:t xml:space="preserve">&gt;&gt;PDU Session ID </w:t>
            </w:r>
          </w:p>
        </w:tc>
        <w:tc>
          <w:tcPr>
            <w:tcW w:w="1080" w:type="dxa"/>
          </w:tcPr>
          <w:p w14:paraId="79CADB28" w14:textId="77777777" w:rsidR="002D29C0" w:rsidRPr="001D2E49" w:rsidRDefault="002D29C0" w:rsidP="00831A9A">
            <w:pPr>
              <w:pStyle w:val="TAL"/>
              <w:rPr>
                <w:rFonts w:eastAsia="MS Mincho" w:cs="Arial"/>
                <w:lang w:eastAsia="ja-JP"/>
              </w:rPr>
            </w:pPr>
            <w:r w:rsidRPr="001D2E49">
              <w:t>M</w:t>
            </w:r>
          </w:p>
        </w:tc>
        <w:tc>
          <w:tcPr>
            <w:tcW w:w="1080" w:type="dxa"/>
          </w:tcPr>
          <w:p w14:paraId="764694A0" w14:textId="77777777" w:rsidR="002D29C0" w:rsidRPr="001D2E49" w:rsidRDefault="002D29C0" w:rsidP="00831A9A">
            <w:pPr>
              <w:pStyle w:val="TAL"/>
              <w:rPr>
                <w:rFonts w:cs="Arial"/>
                <w:lang w:eastAsia="ja-JP"/>
              </w:rPr>
            </w:pPr>
          </w:p>
        </w:tc>
        <w:tc>
          <w:tcPr>
            <w:tcW w:w="1512" w:type="dxa"/>
          </w:tcPr>
          <w:p w14:paraId="0CC0AB26" w14:textId="77777777" w:rsidR="002D29C0" w:rsidRPr="001D2E49" w:rsidRDefault="002D29C0" w:rsidP="00831A9A">
            <w:pPr>
              <w:pStyle w:val="TAL"/>
              <w:rPr>
                <w:rFonts w:cs="Arial"/>
                <w:lang w:eastAsia="ja-JP"/>
              </w:rPr>
            </w:pPr>
            <w:r w:rsidRPr="001D2E49">
              <w:t>9.3.1.50</w:t>
            </w:r>
          </w:p>
        </w:tc>
        <w:tc>
          <w:tcPr>
            <w:tcW w:w="1728" w:type="dxa"/>
          </w:tcPr>
          <w:p w14:paraId="56728F5E" w14:textId="77777777" w:rsidR="002D29C0" w:rsidRPr="001D2E49" w:rsidRDefault="002D29C0" w:rsidP="00831A9A">
            <w:pPr>
              <w:pStyle w:val="TAL"/>
              <w:rPr>
                <w:rFonts w:cs="Arial"/>
                <w:lang w:eastAsia="ja-JP"/>
              </w:rPr>
            </w:pPr>
          </w:p>
        </w:tc>
        <w:tc>
          <w:tcPr>
            <w:tcW w:w="1080" w:type="dxa"/>
          </w:tcPr>
          <w:p w14:paraId="03F2FCB1" w14:textId="77777777" w:rsidR="002D29C0" w:rsidRPr="001D2E49" w:rsidRDefault="002D29C0" w:rsidP="00831A9A">
            <w:pPr>
              <w:pStyle w:val="TAL"/>
              <w:jc w:val="center"/>
              <w:rPr>
                <w:rFonts w:eastAsia="MS Mincho" w:cs="Arial"/>
                <w:lang w:eastAsia="ja-JP"/>
              </w:rPr>
            </w:pPr>
            <w:r w:rsidRPr="001D2E49">
              <w:t>-</w:t>
            </w:r>
          </w:p>
        </w:tc>
        <w:tc>
          <w:tcPr>
            <w:tcW w:w="1080" w:type="dxa"/>
          </w:tcPr>
          <w:p w14:paraId="1BD4C93A" w14:textId="77777777" w:rsidR="002D29C0" w:rsidRPr="001D2E49" w:rsidRDefault="002D29C0" w:rsidP="00831A9A">
            <w:pPr>
              <w:pStyle w:val="TAL"/>
              <w:jc w:val="center"/>
              <w:rPr>
                <w:rFonts w:cs="Arial"/>
                <w:lang w:eastAsia="ja-JP"/>
              </w:rPr>
            </w:pPr>
          </w:p>
        </w:tc>
      </w:tr>
      <w:tr w:rsidR="002D29C0" w:rsidRPr="001D2E49" w14:paraId="2FBCCCB7" w14:textId="77777777" w:rsidTr="00831A9A">
        <w:tc>
          <w:tcPr>
            <w:tcW w:w="2160" w:type="dxa"/>
          </w:tcPr>
          <w:p w14:paraId="0907C818" w14:textId="77777777" w:rsidR="002D29C0" w:rsidRPr="001D2E49" w:rsidRDefault="002D29C0" w:rsidP="00831A9A">
            <w:pPr>
              <w:pStyle w:val="TAL"/>
              <w:ind w:left="165"/>
              <w:rPr>
                <w:rFonts w:eastAsia="MS Mincho" w:cs="Arial"/>
                <w:lang w:eastAsia="ja-JP"/>
              </w:rPr>
            </w:pPr>
            <w:r w:rsidRPr="001D2E49">
              <w:t>&gt;&gt;Path Switch Request Acknowledge Transfer</w:t>
            </w:r>
          </w:p>
        </w:tc>
        <w:tc>
          <w:tcPr>
            <w:tcW w:w="1080" w:type="dxa"/>
          </w:tcPr>
          <w:p w14:paraId="0A93F9D1" w14:textId="77777777" w:rsidR="002D29C0" w:rsidRPr="001D2E49" w:rsidRDefault="002D29C0" w:rsidP="00831A9A">
            <w:pPr>
              <w:pStyle w:val="TAL"/>
              <w:rPr>
                <w:rFonts w:eastAsia="MS Mincho" w:cs="Arial"/>
                <w:lang w:eastAsia="ja-JP"/>
              </w:rPr>
            </w:pPr>
            <w:r w:rsidRPr="001D2E49">
              <w:t>M</w:t>
            </w:r>
          </w:p>
        </w:tc>
        <w:tc>
          <w:tcPr>
            <w:tcW w:w="1080" w:type="dxa"/>
          </w:tcPr>
          <w:p w14:paraId="69E38A22" w14:textId="77777777" w:rsidR="002D29C0" w:rsidRPr="001D2E49" w:rsidRDefault="002D29C0" w:rsidP="00831A9A">
            <w:pPr>
              <w:pStyle w:val="TAL"/>
              <w:rPr>
                <w:rFonts w:cs="Arial"/>
                <w:lang w:eastAsia="ja-JP"/>
              </w:rPr>
            </w:pPr>
          </w:p>
        </w:tc>
        <w:tc>
          <w:tcPr>
            <w:tcW w:w="1512" w:type="dxa"/>
          </w:tcPr>
          <w:p w14:paraId="593737EE" w14:textId="77777777" w:rsidR="002D29C0" w:rsidRPr="001D2E49" w:rsidRDefault="002D29C0" w:rsidP="00831A9A">
            <w:pPr>
              <w:pStyle w:val="TAL"/>
              <w:rPr>
                <w:rFonts w:cs="Arial"/>
                <w:lang w:eastAsia="ja-JP"/>
              </w:rPr>
            </w:pPr>
            <w:r w:rsidRPr="001D2E49">
              <w:t>OCTET STRING</w:t>
            </w:r>
          </w:p>
        </w:tc>
        <w:tc>
          <w:tcPr>
            <w:tcW w:w="1728" w:type="dxa"/>
          </w:tcPr>
          <w:p w14:paraId="36698FC9" w14:textId="77777777" w:rsidR="002D29C0" w:rsidRPr="001D2E49" w:rsidRDefault="002D29C0" w:rsidP="00831A9A">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0ABDE232" w14:textId="77777777" w:rsidR="002D29C0" w:rsidRPr="001D2E49" w:rsidRDefault="002D29C0" w:rsidP="00831A9A">
            <w:pPr>
              <w:pStyle w:val="TAL"/>
              <w:jc w:val="center"/>
              <w:rPr>
                <w:rFonts w:eastAsia="MS Mincho" w:cs="Arial"/>
                <w:lang w:eastAsia="ja-JP"/>
              </w:rPr>
            </w:pPr>
            <w:r w:rsidRPr="001D2E49">
              <w:t>-</w:t>
            </w:r>
          </w:p>
        </w:tc>
        <w:tc>
          <w:tcPr>
            <w:tcW w:w="1080" w:type="dxa"/>
          </w:tcPr>
          <w:p w14:paraId="319B5947" w14:textId="77777777" w:rsidR="002D29C0" w:rsidRPr="001D2E49" w:rsidRDefault="002D29C0" w:rsidP="00831A9A">
            <w:pPr>
              <w:pStyle w:val="TAL"/>
              <w:jc w:val="center"/>
              <w:rPr>
                <w:rFonts w:cs="Arial"/>
                <w:lang w:eastAsia="ja-JP"/>
              </w:rPr>
            </w:pPr>
          </w:p>
        </w:tc>
      </w:tr>
      <w:tr w:rsidR="002D29C0" w:rsidRPr="001D2E49" w14:paraId="21C8068C" w14:textId="77777777" w:rsidTr="00831A9A">
        <w:tc>
          <w:tcPr>
            <w:tcW w:w="2160" w:type="dxa"/>
          </w:tcPr>
          <w:p w14:paraId="79064CBD" w14:textId="77777777" w:rsidR="002D29C0" w:rsidRPr="001D2E49" w:rsidRDefault="002D29C0" w:rsidP="00831A9A">
            <w:pPr>
              <w:pStyle w:val="TAL"/>
              <w:rPr>
                <w:rFonts w:eastAsia="MS Mincho"/>
                <w:b/>
              </w:rPr>
            </w:pPr>
            <w:r w:rsidRPr="001D2E49">
              <w:rPr>
                <w:b/>
              </w:rPr>
              <w:t xml:space="preserve">PDU Session Resource </w:t>
            </w:r>
            <w:r w:rsidRPr="001D2E49">
              <w:rPr>
                <w:rFonts w:eastAsia="MS Mincho"/>
                <w:b/>
              </w:rPr>
              <w:t>Released List</w:t>
            </w:r>
          </w:p>
        </w:tc>
        <w:tc>
          <w:tcPr>
            <w:tcW w:w="1080" w:type="dxa"/>
          </w:tcPr>
          <w:p w14:paraId="01BADAB6" w14:textId="77777777" w:rsidR="002D29C0" w:rsidRPr="001D2E49" w:rsidRDefault="002D29C0" w:rsidP="00831A9A">
            <w:pPr>
              <w:pStyle w:val="TAL"/>
              <w:rPr>
                <w:rFonts w:eastAsia="MS Mincho" w:cs="Arial"/>
                <w:lang w:eastAsia="ja-JP"/>
              </w:rPr>
            </w:pPr>
          </w:p>
        </w:tc>
        <w:tc>
          <w:tcPr>
            <w:tcW w:w="1080" w:type="dxa"/>
          </w:tcPr>
          <w:p w14:paraId="786528E4" w14:textId="77777777" w:rsidR="002D29C0" w:rsidRPr="001D2E49" w:rsidRDefault="002D29C0" w:rsidP="00831A9A">
            <w:pPr>
              <w:pStyle w:val="TAL"/>
              <w:rPr>
                <w:i/>
              </w:rPr>
            </w:pPr>
            <w:r w:rsidRPr="001D2E49">
              <w:rPr>
                <w:rFonts w:cs="Arial"/>
                <w:i/>
                <w:lang w:eastAsia="ja-JP"/>
              </w:rPr>
              <w:t>0..1</w:t>
            </w:r>
          </w:p>
        </w:tc>
        <w:tc>
          <w:tcPr>
            <w:tcW w:w="1512" w:type="dxa"/>
          </w:tcPr>
          <w:p w14:paraId="5BDEBC8C" w14:textId="77777777" w:rsidR="002D29C0" w:rsidRPr="001D2E49" w:rsidRDefault="002D29C0" w:rsidP="00831A9A">
            <w:pPr>
              <w:pStyle w:val="TAL"/>
              <w:rPr>
                <w:rFonts w:cs="Arial"/>
                <w:lang w:eastAsia="ja-JP"/>
              </w:rPr>
            </w:pPr>
          </w:p>
        </w:tc>
        <w:tc>
          <w:tcPr>
            <w:tcW w:w="1728" w:type="dxa"/>
          </w:tcPr>
          <w:p w14:paraId="0AF4323C" w14:textId="77777777" w:rsidR="002D29C0" w:rsidRPr="001D2E49" w:rsidRDefault="002D29C0" w:rsidP="00831A9A">
            <w:pPr>
              <w:pStyle w:val="TAL"/>
              <w:rPr>
                <w:rFonts w:cs="Arial"/>
                <w:lang w:eastAsia="ja-JP"/>
              </w:rPr>
            </w:pPr>
          </w:p>
        </w:tc>
        <w:tc>
          <w:tcPr>
            <w:tcW w:w="1080" w:type="dxa"/>
          </w:tcPr>
          <w:p w14:paraId="5537E670" w14:textId="77777777" w:rsidR="002D29C0" w:rsidRPr="001D2E49" w:rsidRDefault="002D29C0" w:rsidP="00831A9A">
            <w:pPr>
              <w:pStyle w:val="TAL"/>
              <w:jc w:val="center"/>
              <w:rPr>
                <w:rFonts w:eastAsia="MS Mincho" w:cs="Arial"/>
                <w:lang w:eastAsia="ja-JP"/>
              </w:rPr>
            </w:pPr>
            <w:r w:rsidRPr="001D2E49">
              <w:rPr>
                <w:lang w:eastAsia="ja-JP"/>
              </w:rPr>
              <w:t>YES</w:t>
            </w:r>
          </w:p>
        </w:tc>
        <w:tc>
          <w:tcPr>
            <w:tcW w:w="1080" w:type="dxa"/>
          </w:tcPr>
          <w:p w14:paraId="5C902AD5" w14:textId="77777777" w:rsidR="002D29C0" w:rsidRPr="001D2E49" w:rsidRDefault="002D29C0" w:rsidP="00831A9A">
            <w:pPr>
              <w:pStyle w:val="TAL"/>
              <w:jc w:val="center"/>
              <w:rPr>
                <w:rFonts w:cs="Arial"/>
                <w:lang w:eastAsia="ja-JP"/>
              </w:rPr>
            </w:pPr>
            <w:r w:rsidRPr="001D2E49">
              <w:rPr>
                <w:lang w:eastAsia="ja-JP"/>
              </w:rPr>
              <w:t>ignore</w:t>
            </w:r>
          </w:p>
        </w:tc>
      </w:tr>
      <w:tr w:rsidR="002D29C0" w:rsidRPr="001D2E49" w14:paraId="62227A76" w14:textId="77777777" w:rsidTr="00831A9A">
        <w:tc>
          <w:tcPr>
            <w:tcW w:w="2160" w:type="dxa"/>
          </w:tcPr>
          <w:p w14:paraId="11AFE22F" w14:textId="77777777" w:rsidR="002D29C0" w:rsidRPr="001D2E49" w:rsidRDefault="002D29C0" w:rsidP="00831A9A">
            <w:pPr>
              <w:pStyle w:val="TAL"/>
              <w:ind w:left="72"/>
              <w:rPr>
                <w:szCs w:val="18"/>
              </w:rPr>
            </w:pPr>
            <w:r w:rsidRPr="001D2E49">
              <w:rPr>
                <w:b/>
                <w:lang w:eastAsia="ja-JP"/>
              </w:rPr>
              <w:t>&gt;PDU Session Resource Released Item</w:t>
            </w:r>
          </w:p>
        </w:tc>
        <w:tc>
          <w:tcPr>
            <w:tcW w:w="1080" w:type="dxa"/>
          </w:tcPr>
          <w:p w14:paraId="2384D6D4" w14:textId="77777777" w:rsidR="002D29C0" w:rsidRPr="001D2E49" w:rsidRDefault="002D29C0" w:rsidP="00831A9A">
            <w:pPr>
              <w:pStyle w:val="TAL"/>
              <w:rPr>
                <w:rFonts w:eastAsia="MS Mincho" w:cs="Arial"/>
                <w:lang w:eastAsia="ja-JP"/>
              </w:rPr>
            </w:pPr>
          </w:p>
        </w:tc>
        <w:tc>
          <w:tcPr>
            <w:tcW w:w="1080" w:type="dxa"/>
          </w:tcPr>
          <w:p w14:paraId="3A324DDF" w14:textId="77777777" w:rsidR="002D29C0" w:rsidRPr="001D2E49" w:rsidRDefault="002D29C0" w:rsidP="00831A9A">
            <w:pPr>
              <w:pStyle w:val="TAL"/>
              <w:rPr>
                <w:rFonts w:cs="Arial"/>
                <w:lang w:eastAsia="ja-JP"/>
              </w:rPr>
            </w:pPr>
            <w:proofErr w:type="gramStart"/>
            <w:r w:rsidRPr="001D2E49">
              <w:rPr>
                <w:bCs/>
                <w:i/>
                <w:szCs w:val="18"/>
                <w:lang w:eastAsia="ja-JP"/>
              </w:rPr>
              <w:t>1..&lt;</w:t>
            </w:r>
            <w:proofErr w:type="spellStart"/>
            <w:proofErr w:type="gramEnd"/>
            <w:r w:rsidRPr="001D2E49">
              <w:rPr>
                <w:bCs/>
                <w:i/>
                <w:szCs w:val="18"/>
                <w:lang w:eastAsia="ja-JP"/>
              </w:rPr>
              <w:t>maxnoofPDUSessions</w:t>
            </w:r>
            <w:proofErr w:type="spellEnd"/>
            <w:r w:rsidRPr="001D2E49">
              <w:rPr>
                <w:bCs/>
                <w:i/>
                <w:szCs w:val="18"/>
                <w:lang w:eastAsia="ja-JP"/>
              </w:rPr>
              <w:t>&gt;</w:t>
            </w:r>
          </w:p>
        </w:tc>
        <w:tc>
          <w:tcPr>
            <w:tcW w:w="1512" w:type="dxa"/>
          </w:tcPr>
          <w:p w14:paraId="36E22919" w14:textId="77777777" w:rsidR="002D29C0" w:rsidRPr="001D2E49" w:rsidRDefault="002D29C0" w:rsidP="00831A9A">
            <w:pPr>
              <w:pStyle w:val="TAL"/>
              <w:rPr>
                <w:rFonts w:cs="Arial"/>
                <w:lang w:eastAsia="ja-JP"/>
              </w:rPr>
            </w:pPr>
          </w:p>
        </w:tc>
        <w:tc>
          <w:tcPr>
            <w:tcW w:w="1728" w:type="dxa"/>
          </w:tcPr>
          <w:p w14:paraId="1D4F69B1" w14:textId="77777777" w:rsidR="002D29C0" w:rsidRPr="001D2E49" w:rsidRDefault="002D29C0" w:rsidP="00831A9A">
            <w:pPr>
              <w:pStyle w:val="TAL"/>
              <w:rPr>
                <w:rFonts w:cs="Arial"/>
                <w:lang w:eastAsia="ja-JP"/>
              </w:rPr>
            </w:pPr>
          </w:p>
        </w:tc>
        <w:tc>
          <w:tcPr>
            <w:tcW w:w="1080" w:type="dxa"/>
          </w:tcPr>
          <w:p w14:paraId="0A967B54" w14:textId="77777777" w:rsidR="002D29C0" w:rsidRPr="001D2E49" w:rsidRDefault="002D29C0" w:rsidP="00831A9A">
            <w:pPr>
              <w:pStyle w:val="TAL"/>
              <w:jc w:val="center"/>
              <w:rPr>
                <w:lang w:eastAsia="ja-JP"/>
              </w:rPr>
            </w:pPr>
            <w:r w:rsidRPr="001D2E49">
              <w:rPr>
                <w:rFonts w:cs="Arial"/>
                <w:lang w:eastAsia="ja-JP"/>
              </w:rPr>
              <w:t>-</w:t>
            </w:r>
          </w:p>
        </w:tc>
        <w:tc>
          <w:tcPr>
            <w:tcW w:w="1080" w:type="dxa"/>
          </w:tcPr>
          <w:p w14:paraId="4A05F8B1" w14:textId="77777777" w:rsidR="002D29C0" w:rsidRPr="001D2E49" w:rsidRDefault="002D29C0" w:rsidP="00831A9A">
            <w:pPr>
              <w:pStyle w:val="TAL"/>
              <w:jc w:val="center"/>
              <w:rPr>
                <w:lang w:eastAsia="ja-JP"/>
              </w:rPr>
            </w:pPr>
          </w:p>
        </w:tc>
      </w:tr>
      <w:tr w:rsidR="002D29C0" w:rsidRPr="001D2E49" w14:paraId="4EDA86CC" w14:textId="77777777" w:rsidTr="00831A9A">
        <w:tc>
          <w:tcPr>
            <w:tcW w:w="2160" w:type="dxa"/>
          </w:tcPr>
          <w:p w14:paraId="5FC0EABD" w14:textId="77777777" w:rsidR="002D29C0" w:rsidRPr="001D2E49" w:rsidRDefault="002D29C0" w:rsidP="00831A9A">
            <w:pPr>
              <w:pStyle w:val="TAL"/>
              <w:ind w:left="162"/>
              <w:rPr>
                <w:szCs w:val="18"/>
              </w:rPr>
            </w:pPr>
            <w:r w:rsidRPr="001D2E49">
              <w:rPr>
                <w:lang w:eastAsia="ja-JP"/>
              </w:rPr>
              <w:t>&gt;&gt;PDU Session ID</w:t>
            </w:r>
          </w:p>
        </w:tc>
        <w:tc>
          <w:tcPr>
            <w:tcW w:w="1080" w:type="dxa"/>
          </w:tcPr>
          <w:p w14:paraId="06FA47C1" w14:textId="77777777" w:rsidR="002D29C0" w:rsidRPr="001D2E49" w:rsidRDefault="002D29C0" w:rsidP="00831A9A">
            <w:pPr>
              <w:pStyle w:val="TAL"/>
              <w:rPr>
                <w:rFonts w:eastAsia="MS Mincho" w:cs="Arial"/>
                <w:lang w:eastAsia="ja-JP"/>
              </w:rPr>
            </w:pPr>
            <w:r w:rsidRPr="001D2E49">
              <w:rPr>
                <w:rFonts w:cs="Arial"/>
                <w:lang w:eastAsia="ja-JP"/>
              </w:rPr>
              <w:t>M</w:t>
            </w:r>
          </w:p>
        </w:tc>
        <w:tc>
          <w:tcPr>
            <w:tcW w:w="1080" w:type="dxa"/>
          </w:tcPr>
          <w:p w14:paraId="4A9F6A97" w14:textId="77777777" w:rsidR="002D29C0" w:rsidRPr="001D2E49" w:rsidRDefault="002D29C0" w:rsidP="00831A9A">
            <w:pPr>
              <w:pStyle w:val="TAL"/>
              <w:rPr>
                <w:rFonts w:cs="Arial"/>
                <w:lang w:eastAsia="ja-JP"/>
              </w:rPr>
            </w:pPr>
          </w:p>
        </w:tc>
        <w:tc>
          <w:tcPr>
            <w:tcW w:w="1512" w:type="dxa"/>
          </w:tcPr>
          <w:p w14:paraId="60C8F487" w14:textId="77777777" w:rsidR="002D29C0" w:rsidRPr="001D2E49" w:rsidRDefault="002D29C0" w:rsidP="00831A9A">
            <w:pPr>
              <w:pStyle w:val="TAL"/>
              <w:rPr>
                <w:rFonts w:cs="Arial"/>
                <w:lang w:eastAsia="ja-JP"/>
              </w:rPr>
            </w:pPr>
            <w:r w:rsidRPr="001D2E49">
              <w:rPr>
                <w:rFonts w:eastAsia="SimSun" w:cs="Arial"/>
                <w:lang w:eastAsia="zh-CN"/>
              </w:rPr>
              <w:t>9.3.1.50</w:t>
            </w:r>
          </w:p>
        </w:tc>
        <w:tc>
          <w:tcPr>
            <w:tcW w:w="1728" w:type="dxa"/>
          </w:tcPr>
          <w:p w14:paraId="1859B86F" w14:textId="77777777" w:rsidR="002D29C0" w:rsidRPr="001D2E49" w:rsidRDefault="002D29C0" w:rsidP="00831A9A">
            <w:pPr>
              <w:pStyle w:val="TAL"/>
              <w:rPr>
                <w:rFonts w:cs="Arial"/>
                <w:lang w:eastAsia="ja-JP"/>
              </w:rPr>
            </w:pPr>
          </w:p>
        </w:tc>
        <w:tc>
          <w:tcPr>
            <w:tcW w:w="1080" w:type="dxa"/>
          </w:tcPr>
          <w:p w14:paraId="4505488D" w14:textId="77777777" w:rsidR="002D29C0" w:rsidRPr="001D2E49" w:rsidRDefault="002D29C0" w:rsidP="00831A9A">
            <w:pPr>
              <w:pStyle w:val="TAL"/>
              <w:jc w:val="center"/>
              <w:rPr>
                <w:lang w:eastAsia="ja-JP"/>
              </w:rPr>
            </w:pPr>
            <w:r w:rsidRPr="001D2E49">
              <w:rPr>
                <w:rFonts w:cs="Arial"/>
                <w:lang w:eastAsia="ja-JP"/>
              </w:rPr>
              <w:t>-</w:t>
            </w:r>
          </w:p>
        </w:tc>
        <w:tc>
          <w:tcPr>
            <w:tcW w:w="1080" w:type="dxa"/>
          </w:tcPr>
          <w:p w14:paraId="76BD14F9" w14:textId="77777777" w:rsidR="002D29C0" w:rsidRPr="001D2E49" w:rsidRDefault="002D29C0" w:rsidP="00831A9A">
            <w:pPr>
              <w:pStyle w:val="TAL"/>
              <w:jc w:val="center"/>
              <w:rPr>
                <w:lang w:eastAsia="ja-JP"/>
              </w:rPr>
            </w:pPr>
          </w:p>
        </w:tc>
      </w:tr>
      <w:tr w:rsidR="002D29C0" w:rsidRPr="001D2E49" w14:paraId="01F58E01" w14:textId="77777777" w:rsidTr="00831A9A">
        <w:tc>
          <w:tcPr>
            <w:tcW w:w="2160" w:type="dxa"/>
          </w:tcPr>
          <w:p w14:paraId="30722125" w14:textId="77777777" w:rsidR="002D29C0" w:rsidRPr="001D2E49" w:rsidRDefault="002D29C0" w:rsidP="00831A9A">
            <w:pPr>
              <w:pStyle w:val="TAL"/>
              <w:ind w:left="162"/>
              <w:rPr>
                <w:szCs w:val="18"/>
              </w:rPr>
            </w:pPr>
            <w:r w:rsidRPr="001D2E49">
              <w:rPr>
                <w:lang w:eastAsia="ja-JP"/>
              </w:rPr>
              <w:t>&gt;&gt;Path Switch Request Unsuccessful Transfer</w:t>
            </w:r>
          </w:p>
        </w:tc>
        <w:tc>
          <w:tcPr>
            <w:tcW w:w="1080" w:type="dxa"/>
          </w:tcPr>
          <w:p w14:paraId="256E4489" w14:textId="77777777" w:rsidR="002D29C0" w:rsidRPr="001D2E49" w:rsidRDefault="002D29C0" w:rsidP="00831A9A">
            <w:pPr>
              <w:pStyle w:val="TAL"/>
              <w:rPr>
                <w:rFonts w:eastAsia="MS Mincho" w:cs="Arial"/>
                <w:lang w:eastAsia="ja-JP"/>
              </w:rPr>
            </w:pPr>
            <w:r w:rsidRPr="001D2E49">
              <w:rPr>
                <w:rFonts w:cs="Arial"/>
                <w:lang w:eastAsia="ja-JP"/>
              </w:rPr>
              <w:t>M</w:t>
            </w:r>
          </w:p>
        </w:tc>
        <w:tc>
          <w:tcPr>
            <w:tcW w:w="1080" w:type="dxa"/>
          </w:tcPr>
          <w:p w14:paraId="1248092C" w14:textId="77777777" w:rsidR="002D29C0" w:rsidRPr="001D2E49" w:rsidRDefault="002D29C0" w:rsidP="00831A9A">
            <w:pPr>
              <w:pStyle w:val="TAL"/>
              <w:rPr>
                <w:rFonts w:cs="Arial"/>
                <w:lang w:eastAsia="ja-JP"/>
              </w:rPr>
            </w:pPr>
          </w:p>
        </w:tc>
        <w:tc>
          <w:tcPr>
            <w:tcW w:w="1512" w:type="dxa"/>
          </w:tcPr>
          <w:p w14:paraId="7094A8CF" w14:textId="77777777" w:rsidR="002D29C0" w:rsidRPr="001D2E49" w:rsidRDefault="002D29C0" w:rsidP="00831A9A">
            <w:pPr>
              <w:pStyle w:val="TAL"/>
              <w:rPr>
                <w:rFonts w:cs="Arial"/>
                <w:lang w:eastAsia="ja-JP"/>
              </w:rPr>
            </w:pPr>
            <w:r w:rsidRPr="001D2E49">
              <w:rPr>
                <w:rFonts w:eastAsia="SimSun" w:cs="Arial"/>
                <w:lang w:eastAsia="zh-CN"/>
              </w:rPr>
              <w:t>OCTET STRING</w:t>
            </w:r>
          </w:p>
        </w:tc>
        <w:tc>
          <w:tcPr>
            <w:tcW w:w="1728" w:type="dxa"/>
          </w:tcPr>
          <w:p w14:paraId="121D0683" w14:textId="77777777" w:rsidR="002D29C0" w:rsidRPr="001D2E49" w:rsidRDefault="002D29C0" w:rsidP="00831A9A">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7E8F860F" w14:textId="77777777" w:rsidR="002D29C0" w:rsidRPr="001D2E49" w:rsidRDefault="002D29C0" w:rsidP="00831A9A">
            <w:pPr>
              <w:pStyle w:val="TAL"/>
              <w:jc w:val="center"/>
              <w:rPr>
                <w:lang w:eastAsia="ja-JP"/>
              </w:rPr>
            </w:pPr>
            <w:r w:rsidRPr="001D2E49">
              <w:rPr>
                <w:rFonts w:cs="Arial"/>
                <w:lang w:eastAsia="ja-JP"/>
              </w:rPr>
              <w:t>-</w:t>
            </w:r>
          </w:p>
        </w:tc>
        <w:tc>
          <w:tcPr>
            <w:tcW w:w="1080" w:type="dxa"/>
          </w:tcPr>
          <w:p w14:paraId="6316EFAC" w14:textId="77777777" w:rsidR="002D29C0" w:rsidRPr="001D2E49" w:rsidRDefault="002D29C0" w:rsidP="00831A9A">
            <w:pPr>
              <w:pStyle w:val="TAL"/>
              <w:jc w:val="center"/>
              <w:rPr>
                <w:lang w:eastAsia="ja-JP"/>
              </w:rPr>
            </w:pPr>
          </w:p>
        </w:tc>
      </w:tr>
      <w:tr w:rsidR="002D29C0" w:rsidRPr="001D2E49" w14:paraId="1B632001" w14:textId="77777777" w:rsidTr="00831A9A">
        <w:tc>
          <w:tcPr>
            <w:tcW w:w="2160" w:type="dxa"/>
          </w:tcPr>
          <w:p w14:paraId="44555AC9" w14:textId="77777777" w:rsidR="002D29C0" w:rsidRPr="001D2E49" w:rsidRDefault="002D29C0" w:rsidP="00831A9A">
            <w:pPr>
              <w:pStyle w:val="TAL"/>
              <w:rPr>
                <w:szCs w:val="18"/>
              </w:rPr>
            </w:pPr>
            <w:r w:rsidRPr="001D2E49">
              <w:rPr>
                <w:rFonts w:eastAsia="Batang" w:cs="Arial"/>
              </w:rPr>
              <w:t>Allowed NSSAI</w:t>
            </w:r>
          </w:p>
        </w:tc>
        <w:tc>
          <w:tcPr>
            <w:tcW w:w="1080" w:type="dxa"/>
          </w:tcPr>
          <w:p w14:paraId="1988A11F" w14:textId="77777777" w:rsidR="002D29C0" w:rsidRPr="001D2E49" w:rsidRDefault="002D29C0" w:rsidP="00831A9A">
            <w:pPr>
              <w:pStyle w:val="TAL"/>
              <w:rPr>
                <w:rFonts w:eastAsia="MS Mincho" w:cs="Arial"/>
                <w:lang w:eastAsia="ja-JP"/>
              </w:rPr>
            </w:pPr>
            <w:r w:rsidRPr="001D2E49">
              <w:rPr>
                <w:rFonts w:cs="Arial"/>
              </w:rPr>
              <w:t>M</w:t>
            </w:r>
          </w:p>
        </w:tc>
        <w:tc>
          <w:tcPr>
            <w:tcW w:w="1080" w:type="dxa"/>
          </w:tcPr>
          <w:p w14:paraId="2999F369" w14:textId="77777777" w:rsidR="002D29C0" w:rsidRPr="001D2E49" w:rsidRDefault="002D29C0" w:rsidP="00831A9A">
            <w:pPr>
              <w:pStyle w:val="TAL"/>
              <w:rPr>
                <w:rFonts w:cs="Arial"/>
                <w:lang w:eastAsia="ja-JP"/>
              </w:rPr>
            </w:pPr>
          </w:p>
        </w:tc>
        <w:tc>
          <w:tcPr>
            <w:tcW w:w="1512" w:type="dxa"/>
          </w:tcPr>
          <w:p w14:paraId="121BD21F" w14:textId="77777777" w:rsidR="002D29C0" w:rsidRPr="001D2E49" w:rsidRDefault="002D29C0" w:rsidP="00831A9A">
            <w:pPr>
              <w:pStyle w:val="TAL"/>
              <w:rPr>
                <w:rFonts w:cs="Arial"/>
                <w:lang w:eastAsia="ja-JP"/>
              </w:rPr>
            </w:pPr>
            <w:r w:rsidRPr="001D2E49">
              <w:t>9.3.1.31</w:t>
            </w:r>
          </w:p>
        </w:tc>
        <w:tc>
          <w:tcPr>
            <w:tcW w:w="1728" w:type="dxa"/>
          </w:tcPr>
          <w:p w14:paraId="5058B3F8" w14:textId="77777777" w:rsidR="002D29C0" w:rsidRPr="001D2E49" w:rsidRDefault="002D29C0" w:rsidP="00831A9A">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75FD2096" w14:textId="77777777" w:rsidR="002D29C0" w:rsidRPr="001D2E49" w:rsidRDefault="002D29C0" w:rsidP="00831A9A">
            <w:pPr>
              <w:pStyle w:val="TAL"/>
              <w:jc w:val="center"/>
              <w:rPr>
                <w:lang w:eastAsia="ja-JP"/>
              </w:rPr>
            </w:pPr>
            <w:r w:rsidRPr="001D2E49">
              <w:rPr>
                <w:rFonts w:cs="Arial"/>
              </w:rPr>
              <w:t>YES</w:t>
            </w:r>
          </w:p>
        </w:tc>
        <w:tc>
          <w:tcPr>
            <w:tcW w:w="1080" w:type="dxa"/>
          </w:tcPr>
          <w:p w14:paraId="0AD7FF20" w14:textId="77777777" w:rsidR="002D29C0" w:rsidRPr="001D2E49" w:rsidRDefault="002D29C0" w:rsidP="00831A9A">
            <w:pPr>
              <w:pStyle w:val="TAL"/>
              <w:jc w:val="center"/>
              <w:rPr>
                <w:lang w:eastAsia="ja-JP"/>
              </w:rPr>
            </w:pPr>
            <w:r w:rsidRPr="001D2E49">
              <w:rPr>
                <w:rFonts w:cs="Arial"/>
                <w:lang w:eastAsia="ja-JP"/>
              </w:rPr>
              <w:t>reject</w:t>
            </w:r>
          </w:p>
        </w:tc>
      </w:tr>
      <w:tr w:rsidR="002D29C0" w:rsidRPr="001D2E49" w14:paraId="230A0470" w14:textId="77777777" w:rsidTr="00831A9A">
        <w:tc>
          <w:tcPr>
            <w:tcW w:w="2160" w:type="dxa"/>
          </w:tcPr>
          <w:p w14:paraId="44CF94BD" w14:textId="77777777" w:rsidR="002D29C0" w:rsidRPr="001D2E49" w:rsidRDefault="002D29C0" w:rsidP="00831A9A">
            <w:pPr>
              <w:pStyle w:val="TAL"/>
              <w:rPr>
                <w:szCs w:val="18"/>
              </w:rPr>
            </w:pPr>
            <w:r w:rsidRPr="001D2E49">
              <w:rPr>
                <w:lang w:eastAsia="ja-JP"/>
              </w:rPr>
              <w:t>Core Network Assistance Information for RRC INACTIVE</w:t>
            </w:r>
          </w:p>
        </w:tc>
        <w:tc>
          <w:tcPr>
            <w:tcW w:w="1080" w:type="dxa"/>
          </w:tcPr>
          <w:p w14:paraId="6A89F059" w14:textId="77777777" w:rsidR="002D29C0" w:rsidRPr="001D2E49" w:rsidRDefault="002D29C0" w:rsidP="00831A9A">
            <w:pPr>
              <w:pStyle w:val="TAL"/>
              <w:rPr>
                <w:rFonts w:eastAsia="MS Mincho" w:cs="Arial"/>
                <w:lang w:eastAsia="ja-JP"/>
              </w:rPr>
            </w:pPr>
            <w:r w:rsidRPr="001D2E49">
              <w:rPr>
                <w:lang w:eastAsia="ja-JP"/>
              </w:rPr>
              <w:t>O</w:t>
            </w:r>
          </w:p>
        </w:tc>
        <w:tc>
          <w:tcPr>
            <w:tcW w:w="1080" w:type="dxa"/>
          </w:tcPr>
          <w:p w14:paraId="48D6706E" w14:textId="77777777" w:rsidR="002D29C0" w:rsidRPr="001D2E49" w:rsidRDefault="002D29C0" w:rsidP="00831A9A">
            <w:pPr>
              <w:pStyle w:val="TAL"/>
              <w:rPr>
                <w:rFonts w:cs="Arial"/>
                <w:lang w:eastAsia="ja-JP"/>
              </w:rPr>
            </w:pPr>
          </w:p>
        </w:tc>
        <w:tc>
          <w:tcPr>
            <w:tcW w:w="1512" w:type="dxa"/>
          </w:tcPr>
          <w:p w14:paraId="65A40D97" w14:textId="77777777" w:rsidR="002D29C0" w:rsidRPr="001D2E49" w:rsidRDefault="002D29C0" w:rsidP="00831A9A">
            <w:pPr>
              <w:pStyle w:val="TAL"/>
              <w:rPr>
                <w:rFonts w:cs="Arial"/>
                <w:lang w:eastAsia="ja-JP"/>
              </w:rPr>
            </w:pPr>
            <w:r w:rsidRPr="001D2E49">
              <w:rPr>
                <w:lang w:eastAsia="ja-JP"/>
              </w:rPr>
              <w:t>9.3.1.15</w:t>
            </w:r>
          </w:p>
        </w:tc>
        <w:tc>
          <w:tcPr>
            <w:tcW w:w="1728" w:type="dxa"/>
          </w:tcPr>
          <w:p w14:paraId="61AA4DB1" w14:textId="77777777" w:rsidR="002D29C0" w:rsidRPr="001D2E49" w:rsidRDefault="002D29C0" w:rsidP="00831A9A">
            <w:pPr>
              <w:pStyle w:val="TAL"/>
              <w:rPr>
                <w:rFonts w:cs="Arial"/>
                <w:lang w:eastAsia="ja-JP"/>
              </w:rPr>
            </w:pPr>
          </w:p>
        </w:tc>
        <w:tc>
          <w:tcPr>
            <w:tcW w:w="1080" w:type="dxa"/>
          </w:tcPr>
          <w:p w14:paraId="5D737875" w14:textId="77777777" w:rsidR="002D29C0" w:rsidRPr="001D2E49" w:rsidRDefault="002D29C0" w:rsidP="00831A9A">
            <w:pPr>
              <w:pStyle w:val="TAL"/>
              <w:jc w:val="center"/>
              <w:rPr>
                <w:lang w:eastAsia="ja-JP"/>
              </w:rPr>
            </w:pPr>
            <w:r w:rsidRPr="001D2E49">
              <w:rPr>
                <w:lang w:eastAsia="ja-JP"/>
              </w:rPr>
              <w:t>YES</w:t>
            </w:r>
          </w:p>
        </w:tc>
        <w:tc>
          <w:tcPr>
            <w:tcW w:w="1080" w:type="dxa"/>
          </w:tcPr>
          <w:p w14:paraId="31E115B1" w14:textId="77777777" w:rsidR="002D29C0" w:rsidRPr="001D2E49" w:rsidRDefault="002D29C0" w:rsidP="00831A9A">
            <w:pPr>
              <w:pStyle w:val="TAL"/>
              <w:jc w:val="center"/>
              <w:rPr>
                <w:lang w:eastAsia="ja-JP"/>
              </w:rPr>
            </w:pPr>
            <w:r w:rsidRPr="001D2E49">
              <w:rPr>
                <w:rFonts w:eastAsia="SimSun" w:hint="eastAsia"/>
                <w:lang w:eastAsia="zh-CN"/>
              </w:rPr>
              <w:t>ignore</w:t>
            </w:r>
          </w:p>
        </w:tc>
      </w:tr>
      <w:tr w:rsidR="002D29C0" w:rsidRPr="001D2E49" w14:paraId="365445F4" w14:textId="77777777" w:rsidTr="00831A9A">
        <w:tc>
          <w:tcPr>
            <w:tcW w:w="2160" w:type="dxa"/>
          </w:tcPr>
          <w:p w14:paraId="52590E0F" w14:textId="77777777" w:rsidR="002D29C0" w:rsidRPr="001D2E49" w:rsidRDefault="002D29C0" w:rsidP="00831A9A">
            <w:pPr>
              <w:pStyle w:val="TAL"/>
              <w:rPr>
                <w:lang w:eastAsia="ja-JP"/>
              </w:rPr>
            </w:pPr>
            <w:r w:rsidRPr="001D2E49">
              <w:rPr>
                <w:lang w:eastAsia="ja-JP"/>
              </w:rPr>
              <w:t>RRC Inactive Transition Report Request</w:t>
            </w:r>
          </w:p>
        </w:tc>
        <w:tc>
          <w:tcPr>
            <w:tcW w:w="1080" w:type="dxa"/>
          </w:tcPr>
          <w:p w14:paraId="3D7D3954" w14:textId="77777777" w:rsidR="002D29C0" w:rsidRPr="001D2E49" w:rsidRDefault="002D29C0" w:rsidP="00831A9A">
            <w:pPr>
              <w:pStyle w:val="TAL"/>
              <w:rPr>
                <w:lang w:eastAsia="ja-JP"/>
              </w:rPr>
            </w:pPr>
            <w:r w:rsidRPr="001D2E49">
              <w:rPr>
                <w:lang w:eastAsia="ja-JP"/>
              </w:rPr>
              <w:t>O</w:t>
            </w:r>
          </w:p>
        </w:tc>
        <w:tc>
          <w:tcPr>
            <w:tcW w:w="1080" w:type="dxa"/>
          </w:tcPr>
          <w:p w14:paraId="080D2A3B" w14:textId="77777777" w:rsidR="002D29C0" w:rsidRPr="001D2E49" w:rsidRDefault="002D29C0" w:rsidP="00831A9A">
            <w:pPr>
              <w:pStyle w:val="TAL"/>
              <w:rPr>
                <w:rFonts w:cs="Arial"/>
                <w:lang w:eastAsia="ja-JP"/>
              </w:rPr>
            </w:pPr>
          </w:p>
        </w:tc>
        <w:tc>
          <w:tcPr>
            <w:tcW w:w="1512" w:type="dxa"/>
          </w:tcPr>
          <w:p w14:paraId="7C19BD52" w14:textId="77777777" w:rsidR="002D29C0" w:rsidRPr="001D2E49" w:rsidRDefault="002D29C0" w:rsidP="00831A9A">
            <w:pPr>
              <w:pStyle w:val="TAL"/>
              <w:rPr>
                <w:lang w:eastAsia="ja-JP"/>
              </w:rPr>
            </w:pPr>
            <w:r w:rsidRPr="001D2E49">
              <w:rPr>
                <w:lang w:eastAsia="ja-JP"/>
              </w:rPr>
              <w:t>9.3.1.91</w:t>
            </w:r>
          </w:p>
        </w:tc>
        <w:tc>
          <w:tcPr>
            <w:tcW w:w="1728" w:type="dxa"/>
          </w:tcPr>
          <w:p w14:paraId="0280F338" w14:textId="77777777" w:rsidR="002D29C0" w:rsidRPr="001D2E49" w:rsidRDefault="002D29C0" w:rsidP="00831A9A">
            <w:pPr>
              <w:pStyle w:val="TAL"/>
              <w:rPr>
                <w:rFonts w:cs="Arial"/>
                <w:lang w:eastAsia="ja-JP"/>
              </w:rPr>
            </w:pPr>
          </w:p>
        </w:tc>
        <w:tc>
          <w:tcPr>
            <w:tcW w:w="1080" w:type="dxa"/>
          </w:tcPr>
          <w:p w14:paraId="27FF6BB5" w14:textId="77777777" w:rsidR="002D29C0" w:rsidRPr="001D2E49" w:rsidRDefault="002D29C0" w:rsidP="00831A9A">
            <w:pPr>
              <w:pStyle w:val="TAL"/>
              <w:jc w:val="center"/>
              <w:rPr>
                <w:lang w:eastAsia="ja-JP"/>
              </w:rPr>
            </w:pPr>
            <w:r w:rsidRPr="001D2E49">
              <w:rPr>
                <w:lang w:eastAsia="ja-JP"/>
              </w:rPr>
              <w:t>YES</w:t>
            </w:r>
          </w:p>
        </w:tc>
        <w:tc>
          <w:tcPr>
            <w:tcW w:w="1080" w:type="dxa"/>
          </w:tcPr>
          <w:p w14:paraId="0CD3D9B9" w14:textId="77777777" w:rsidR="002D29C0" w:rsidRPr="001D2E49" w:rsidRDefault="002D29C0" w:rsidP="00831A9A">
            <w:pPr>
              <w:pStyle w:val="TAL"/>
              <w:jc w:val="center"/>
              <w:rPr>
                <w:rFonts w:eastAsia="SimSun"/>
                <w:lang w:eastAsia="zh-CN"/>
              </w:rPr>
            </w:pPr>
            <w:r w:rsidRPr="001D2E49">
              <w:rPr>
                <w:lang w:eastAsia="ja-JP"/>
              </w:rPr>
              <w:t>ignore</w:t>
            </w:r>
          </w:p>
        </w:tc>
      </w:tr>
      <w:tr w:rsidR="002D29C0" w:rsidRPr="001D2E49" w14:paraId="23F9E609" w14:textId="77777777" w:rsidTr="00831A9A">
        <w:tc>
          <w:tcPr>
            <w:tcW w:w="2160" w:type="dxa"/>
          </w:tcPr>
          <w:p w14:paraId="5A0C80E0" w14:textId="77777777" w:rsidR="002D29C0" w:rsidRPr="001D2E49" w:rsidRDefault="002D29C0" w:rsidP="00831A9A">
            <w:pPr>
              <w:pStyle w:val="TAL"/>
              <w:rPr>
                <w:rFonts w:cs="Arial"/>
                <w:lang w:eastAsia="ja-JP"/>
              </w:rPr>
            </w:pPr>
            <w:r w:rsidRPr="001D2E49">
              <w:t>Criticality Diagnostics</w:t>
            </w:r>
          </w:p>
        </w:tc>
        <w:tc>
          <w:tcPr>
            <w:tcW w:w="1080" w:type="dxa"/>
          </w:tcPr>
          <w:p w14:paraId="2CB8E60C" w14:textId="77777777" w:rsidR="002D29C0" w:rsidRPr="001D2E49" w:rsidRDefault="002D29C0" w:rsidP="00831A9A">
            <w:pPr>
              <w:pStyle w:val="TAL"/>
              <w:rPr>
                <w:rFonts w:cs="Arial"/>
                <w:lang w:eastAsia="ja-JP"/>
              </w:rPr>
            </w:pPr>
            <w:r w:rsidRPr="001D2E49">
              <w:t>O</w:t>
            </w:r>
          </w:p>
        </w:tc>
        <w:tc>
          <w:tcPr>
            <w:tcW w:w="1080" w:type="dxa"/>
          </w:tcPr>
          <w:p w14:paraId="4C5E1793" w14:textId="77777777" w:rsidR="002D29C0" w:rsidRPr="001D2E49" w:rsidRDefault="002D29C0" w:rsidP="00831A9A">
            <w:pPr>
              <w:pStyle w:val="TAL"/>
              <w:rPr>
                <w:rFonts w:cs="Arial"/>
                <w:i/>
                <w:lang w:eastAsia="ja-JP"/>
              </w:rPr>
            </w:pPr>
          </w:p>
        </w:tc>
        <w:tc>
          <w:tcPr>
            <w:tcW w:w="1512" w:type="dxa"/>
          </w:tcPr>
          <w:p w14:paraId="50BB4B9A" w14:textId="77777777" w:rsidR="002D29C0" w:rsidRPr="001D2E49" w:rsidRDefault="002D29C0" w:rsidP="00831A9A">
            <w:pPr>
              <w:pStyle w:val="TAL"/>
              <w:rPr>
                <w:rFonts w:cs="Arial"/>
                <w:lang w:eastAsia="ja-JP"/>
              </w:rPr>
            </w:pPr>
            <w:r w:rsidRPr="001D2E49">
              <w:t>9.3.1.3</w:t>
            </w:r>
          </w:p>
        </w:tc>
        <w:tc>
          <w:tcPr>
            <w:tcW w:w="1728" w:type="dxa"/>
          </w:tcPr>
          <w:p w14:paraId="3C502DAF" w14:textId="77777777" w:rsidR="002D29C0" w:rsidRPr="001D2E49" w:rsidRDefault="002D29C0" w:rsidP="00831A9A">
            <w:pPr>
              <w:pStyle w:val="TAL"/>
              <w:rPr>
                <w:rFonts w:cs="Arial"/>
                <w:lang w:eastAsia="ja-JP"/>
              </w:rPr>
            </w:pPr>
          </w:p>
        </w:tc>
        <w:tc>
          <w:tcPr>
            <w:tcW w:w="1080" w:type="dxa"/>
          </w:tcPr>
          <w:p w14:paraId="6AF56B23" w14:textId="77777777" w:rsidR="002D29C0" w:rsidRPr="001D2E49" w:rsidRDefault="002D29C0" w:rsidP="00831A9A">
            <w:pPr>
              <w:pStyle w:val="TAR"/>
              <w:jc w:val="center"/>
              <w:rPr>
                <w:rFonts w:cs="Arial"/>
                <w:lang w:eastAsia="ja-JP"/>
              </w:rPr>
            </w:pPr>
            <w:r w:rsidRPr="001D2E49">
              <w:t>YES</w:t>
            </w:r>
          </w:p>
        </w:tc>
        <w:tc>
          <w:tcPr>
            <w:tcW w:w="1080" w:type="dxa"/>
          </w:tcPr>
          <w:p w14:paraId="641C1260" w14:textId="77777777" w:rsidR="002D29C0" w:rsidRPr="001D2E49" w:rsidRDefault="002D29C0" w:rsidP="00831A9A">
            <w:pPr>
              <w:pStyle w:val="TAR"/>
              <w:jc w:val="center"/>
              <w:rPr>
                <w:rFonts w:cs="Arial"/>
                <w:lang w:eastAsia="ja-JP"/>
              </w:rPr>
            </w:pPr>
            <w:r w:rsidRPr="001D2E49">
              <w:t>ignore</w:t>
            </w:r>
          </w:p>
        </w:tc>
      </w:tr>
      <w:tr w:rsidR="002D29C0" w:rsidRPr="001D2E49" w14:paraId="5765AD35" w14:textId="77777777" w:rsidTr="00831A9A">
        <w:tc>
          <w:tcPr>
            <w:tcW w:w="2160" w:type="dxa"/>
          </w:tcPr>
          <w:p w14:paraId="44FAB618" w14:textId="77777777" w:rsidR="002D29C0" w:rsidRPr="001D2E49" w:rsidRDefault="002D29C0" w:rsidP="00831A9A">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80" w:type="dxa"/>
          </w:tcPr>
          <w:p w14:paraId="612893DA" w14:textId="77777777" w:rsidR="002D29C0" w:rsidRPr="001D2E49" w:rsidRDefault="002D29C0" w:rsidP="00831A9A">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6CBD09EE" w14:textId="77777777" w:rsidR="002D29C0" w:rsidRPr="001D2E49" w:rsidRDefault="002D29C0" w:rsidP="00831A9A">
            <w:pPr>
              <w:keepNext/>
              <w:keepLines/>
              <w:spacing w:after="0"/>
              <w:rPr>
                <w:rFonts w:ascii="Arial" w:hAnsi="Arial" w:cs="Arial"/>
                <w:i/>
                <w:sz w:val="18"/>
                <w:lang w:eastAsia="ja-JP"/>
              </w:rPr>
            </w:pPr>
          </w:p>
        </w:tc>
        <w:tc>
          <w:tcPr>
            <w:tcW w:w="1512" w:type="dxa"/>
          </w:tcPr>
          <w:p w14:paraId="2B32D358" w14:textId="77777777" w:rsidR="002D29C0" w:rsidRPr="001D2E49" w:rsidRDefault="002D29C0" w:rsidP="00831A9A">
            <w:pPr>
              <w:keepNext/>
              <w:keepLines/>
              <w:spacing w:after="0"/>
              <w:rPr>
                <w:rFonts w:ascii="Arial" w:hAnsi="Arial"/>
                <w:sz w:val="18"/>
              </w:rPr>
            </w:pPr>
            <w:r w:rsidRPr="001D2E49">
              <w:rPr>
                <w:rFonts w:ascii="Arial" w:hAnsi="Arial"/>
                <w:sz w:val="18"/>
              </w:rPr>
              <w:t>9.3.1.116</w:t>
            </w:r>
          </w:p>
        </w:tc>
        <w:tc>
          <w:tcPr>
            <w:tcW w:w="1728" w:type="dxa"/>
          </w:tcPr>
          <w:p w14:paraId="57E28F63" w14:textId="77777777" w:rsidR="002D29C0" w:rsidRPr="001D2E49" w:rsidRDefault="002D29C0" w:rsidP="00831A9A">
            <w:pPr>
              <w:keepNext/>
              <w:keepLines/>
              <w:spacing w:after="0"/>
              <w:rPr>
                <w:rFonts w:ascii="Arial" w:hAnsi="Arial" w:cs="Arial"/>
                <w:sz w:val="18"/>
                <w:lang w:eastAsia="zh-CN"/>
              </w:rPr>
            </w:pPr>
          </w:p>
        </w:tc>
        <w:tc>
          <w:tcPr>
            <w:tcW w:w="1080" w:type="dxa"/>
          </w:tcPr>
          <w:p w14:paraId="29A3C08D" w14:textId="77777777" w:rsidR="002D29C0" w:rsidRPr="001D2E49" w:rsidRDefault="002D29C0" w:rsidP="00831A9A">
            <w:pPr>
              <w:keepNext/>
              <w:keepLines/>
              <w:spacing w:after="0"/>
              <w:jc w:val="center"/>
              <w:rPr>
                <w:rFonts w:ascii="Arial" w:hAnsi="Arial" w:cs="Arial"/>
                <w:sz w:val="18"/>
              </w:rPr>
            </w:pPr>
            <w:r w:rsidRPr="001D2E49">
              <w:rPr>
                <w:rFonts w:ascii="Arial" w:hAnsi="Arial" w:cs="Arial"/>
                <w:sz w:val="18"/>
              </w:rPr>
              <w:t>YES</w:t>
            </w:r>
          </w:p>
        </w:tc>
        <w:tc>
          <w:tcPr>
            <w:tcW w:w="1080" w:type="dxa"/>
          </w:tcPr>
          <w:p w14:paraId="0A1EB72B" w14:textId="77777777" w:rsidR="002D29C0" w:rsidRPr="001D2E49" w:rsidRDefault="002D29C0" w:rsidP="00831A9A">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2D29C0" w:rsidRPr="001D2E49" w14:paraId="7B3BA2C4" w14:textId="77777777" w:rsidTr="00831A9A">
        <w:tc>
          <w:tcPr>
            <w:tcW w:w="2160" w:type="dxa"/>
          </w:tcPr>
          <w:p w14:paraId="72B2BA1E" w14:textId="77777777" w:rsidR="002D29C0" w:rsidRPr="001D2E49" w:rsidRDefault="002D29C0" w:rsidP="00831A9A">
            <w:pPr>
              <w:keepNext/>
              <w:keepLines/>
              <w:spacing w:after="0"/>
              <w:rPr>
                <w:rFonts w:ascii="Arial" w:hAnsi="Arial" w:cs="Arial"/>
                <w:sz w:val="18"/>
                <w:lang w:eastAsia="ja-JP"/>
              </w:rPr>
            </w:pPr>
            <w:r w:rsidRPr="001D2E49">
              <w:rPr>
                <w:rFonts w:ascii="Arial" w:hAnsi="Arial"/>
                <w:sz w:val="18"/>
              </w:rPr>
              <w:t>CN Assisted RAN Parameters Tuning</w:t>
            </w:r>
          </w:p>
        </w:tc>
        <w:tc>
          <w:tcPr>
            <w:tcW w:w="1080" w:type="dxa"/>
          </w:tcPr>
          <w:p w14:paraId="4D9B185E" w14:textId="77777777" w:rsidR="002D29C0" w:rsidRPr="001D2E49" w:rsidRDefault="002D29C0" w:rsidP="00831A9A">
            <w:pPr>
              <w:keepNext/>
              <w:keepLines/>
              <w:spacing w:after="0"/>
              <w:rPr>
                <w:rFonts w:ascii="Arial" w:hAnsi="Arial" w:cs="Arial"/>
                <w:sz w:val="18"/>
                <w:lang w:eastAsia="ja-JP"/>
              </w:rPr>
            </w:pPr>
            <w:r w:rsidRPr="001D2E49">
              <w:rPr>
                <w:rFonts w:ascii="Arial" w:hAnsi="Arial"/>
                <w:sz w:val="18"/>
              </w:rPr>
              <w:t>O</w:t>
            </w:r>
          </w:p>
        </w:tc>
        <w:tc>
          <w:tcPr>
            <w:tcW w:w="1080" w:type="dxa"/>
          </w:tcPr>
          <w:p w14:paraId="5202B792" w14:textId="77777777" w:rsidR="002D29C0" w:rsidRPr="001D2E49" w:rsidRDefault="002D29C0" w:rsidP="00831A9A">
            <w:pPr>
              <w:keepNext/>
              <w:keepLines/>
              <w:spacing w:after="0"/>
              <w:rPr>
                <w:rFonts w:ascii="Arial" w:hAnsi="Arial" w:cs="Arial"/>
                <w:i/>
                <w:sz w:val="18"/>
                <w:lang w:eastAsia="ja-JP"/>
              </w:rPr>
            </w:pPr>
          </w:p>
        </w:tc>
        <w:tc>
          <w:tcPr>
            <w:tcW w:w="1512" w:type="dxa"/>
          </w:tcPr>
          <w:p w14:paraId="4D494BAF" w14:textId="77777777" w:rsidR="002D29C0" w:rsidRPr="001D2E49" w:rsidRDefault="002D29C0" w:rsidP="00831A9A">
            <w:pPr>
              <w:keepNext/>
              <w:keepLines/>
              <w:spacing w:after="0"/>
              <w:rPr>
                <w:rFonts w:ascii="Arial" w:hAnsi="Arial" w:cs="Arial"/>
                <w:sz w:val="18"/>
                <w:lang w:eastAsia="ja-JP"/>
              </w:rPr>
            </w:pPr>
            <w:r w:rsidRPr="001D2E49">
              <w:rPr>
                <w:rFonts w:ascii="Arial" w:hAnsi="Arial"/>
                <w:sz w:val="18"/>
              </w:rPr>
              <w:t>9.3.1.119</w:t>
            </w:r>
          </w:p>
        </w:tc>
        <w:tc>
          <w:tcPr>
            <w:tcW w:w="1728" w:type="dxa"/>
          </w:tcPr>
          <w:p w14:paraId="0FE944C8" w14:textId="77777777" w:rsidR="002D29C0" w:rsidRPr="001D2E49" w:rsidRDefault="002D29C0" w:rsidP="00831A9A">
            <w:pPr>
              <w:keepNext/>
              <w:keepLines/>
              <w:spacing w:after="0"/>
              <w:rPr>
                <w:rFonts w:ascii="Arial" w:hAnsi="Arial" w:cs="Arial"/>
                <w:sz w:val="18"/>
                <w:lang w:eastAsia="ja-JP"/>
              </w:rPr>
            </w:pPr>
          </w:p>
        </w:tc>
        <w:tc>
          <w:tcPr>
            <w:tcW w:w="1080" w:type="dxa"/>
          </w:tcPr>
          <w:p w14:paraId="030055B9" w14:textId="77777777" w:rsidR="002D29C0" w:rsidRPr="001D2E49" w:rsidRDefault="002D29C0" w:rsidP="00831A9A">
            <w:pPr>
              <w:keepNext/>
              <w:keepLines/>
              <w:spacing w:after="0"/>
              <w:jc w:val="center"/>
              <w:rPr>
                <w:rFonts w:ascii="Arial" w:hAnsi="Arial" w:cs="Arial"/>
                <w:sz w:val="18"/>
                <w:lang w:eastAsia="ja-JP"/>
              </w:rPr>
            </w:pPr>
            <w:r w:rsidRPr="001D2E49">
              <w:rPr>
                <w:rFonts w:ascii="Arial" w:hAnsi="Arial"/>
                <w:sz w:val="18"/>
              </w:rPr>
              <w:t>YES</w:t>
            </w:r>
          </w:p>
        </w:tc>
        <w:tc>
          <w:tcPr>
            <w:tcW w:w="1080" w:type="dxa"/>
          </w:tcPr>
          <w:p w14:paraId="3EE53C00" w14:textId="77777777" w:rsidR="002D29C0" w:rsidRPr="001D2E49" w:rsidRDefault="002D29C0" w:rsidP="00831A9A">
            <w:pPr>
              <w:keepNext/>
              <w:keepLines/>
              <w:spacing w:after="0"/>
              <w:jc w:val="center"/>
              <w:rPr>
                <w:rFonts w:ascii="Arial" w:hAnsi="Arial" w:cs="Arial"/>
                <w:sz w:val="18"/>
                <w:lang w:eastAsia="ja-JP"/>
              </w:rPr>
            </w:pPr>
            <w:r w:rsidRPr="001D2E49">
              <w:rPr>
                <w:rFonts w:ascii="Arial" w:hAnsi="Arial"/>
                <w:sz w:val="18"/>
              </w:rPr>
              <w:t>ignore</w:t>
            </w:r>
          </w:p>
        </w:tc>
      </w:tr>
      <w:tr w:rsidR="002D29C0" w:rsidRPr="001D2E49" w14:paraId="1DC070A8" w14:textId="77777777" w:rsidTr="00831A9A">
        <w:trPr>
          <w:ins w:id="299" w:author="Ericsson User" w:date="2020-02-13T09:13:00Z"/>
        </w:trPr>
        <w:tc>
          <w:tcPr>
            <w:tcW w:w="2160" w:type="dxa"/>
          </w:tcPr>
          <w:p w14:paraId="53118848" w14:textId="680651FB" w:rsidR="002D29C0" w:rsidRPr="002D29C0" w:rsidRDefault="002D29C0" w:rsidP="002D29C0">
            <w:pPr>
              <w:keepNext/>
              <w:keepLines/>
              <w:spacing w:after="0"/>
              <w:rPr>
                <w:ins w:id="300" w:author="Ericsson User" w:date="2020-02-13T09:13:00Z"/>
                <w:rFonts w:ascii="Arial" w:hAnsi="Arial" w:cs="Arial"/>
                <w:sz w:val="18"/>
                <w:szCs w:val="18"/>
                <w:rPrChange w:id="301" w:author="Ericsson User" w:date="2020-02-13T09:13:00Z">
                  <w:rPr>
                    <w:ins w:id="302" w:author="Ericsson User" w:date="2020-02-13T09:13:00Z"/>
                    <w:rFonts w:ascii="Arial" w:hAnsi="Arial"/>
                    <w:sz w:val="18"/>
                  </w:rPr>
                </w:rPrChange>
              </w:rPr>
            </w:pPr>
            <w:ins w:id="303" w:author="Ericsson User" w:date="2020-02-13T09:13:00Z">
              <w:r w:rsidRPr="002D29C0">
                <w:rPr>
                  <w:rFonts w:ascii="Arial" w:hAnsi="Arial" w:cs="Arial"/>
                  <w:sz w:val="18"/>
                  <w:szCs w:val="18"/>
                  <w:rPrChange w:id="304" w:author="Ericsson User" w:date="2020-02-13T09:13:00Z">
                    <w:rPr/>
                  </w:rPrChange>
                </w:rPr>
                <w:t xml:space="preserve">UE </w:t>
              </w:r>
            </w:ins>
            <w:ins w:id="305" w:author="Ericsson User" w:date="2020-02-13T15:05:00Z">
              <w:r w:rsidR="00EB4AB6">
                <w:rPr>
                  <w:rFonts w:ascii="Arial" w:hAnsi="Arial" w:cs="Arial"/>
                  <w:sz w:val="18"/>
                  <w:szCs w:val="18"/>
                </w:rPr>
                <w:t xml:space="preserve">Radio </w:t>
              </w:r>
            </w:ins>
            <w:ins w:id="306" w:author="Ericsson User" w:date="2020-02-13T09:13:00Z">
              <w:r w:rsidRPr="002D29C0">
                <w:rPr>
                  <w:rFonts w:ascii="Arial" w:hAnsi="Arial" w:cs="Arial"/>
                  <w:sz w:val="18"/>
                  <w:szCs w:val="18"/>
                  <w:rPrChange w:id="307" w:author="Ericsson User" w:date="2020-02-13T09:13:00Z">
                    <w:rPr/>
                  </w:rPrChange>
                </w:rPr>
                <w:t>Capability ID</w:t>
              </w:r>
            </w:ins>
          </w:p>
        </w:tc>
        <w:tc>
          <w:tcPr>
            <w:tcW w:w="1080" w:type="dxa"/>
          </w:tcPr>
          <w:p w14:paraId="62A611FD" w14:textId="20353654" w:rsidR="002D29C0" w:rsidRPr="002D29C0" w:rsidRDefault="002D29C0" w:rsidP="002D29C0">
            <w:pPr>
              <w:keepNext/>
              <w:keepLines/>
              <w:spacing w:after="0"/>
              <w:rPr>
                <w:ins w:id="308" w:author="Ericsson User" w:date="2020-02-13T09:13:00Z"/>
                <w:rFonts w:ascii="Arial" w:hAnsi="Arial" w:cs="Arial"/>
                <w:sz w:val="18"/>
                <w:szCs w:val="18"/>
                <w:rPrChange w:id="309" w:author="Ericsson User" w:date="2020-02-13T09:13:00Z">
                  <w:rPr>
                    <w:ins w:id="310" w:author="Ericsson User" w:date="2020-02-13T09:13:00Z"/>
                    <w:rFonts w:ascii="Arial" w:hAnsi="Arial"/>
                    <w:sz w:val="18"/>
                  </w:rPr>
                </w:rPrChange>
              </w:rPr>
            </w:pPr>
            <w:ins w:id="311" w:author="Ericsson User" w:date="2020-02-13T09:13:00Z">
              <w:r w:rsidRPr="002D29C0">
                <w:rPr>
                  <w:rFonts w:ascii="Arial" w:hAnsi="Arial" w:cs="Arial"/>
                  <w:sz w:val="18"/>
                  <w:szCs w:val="18"/>
                  <w:rPrChange w:id="312" w:author="Ericsson User" w:date="2020-02-13T09:13:00Z">
                    <w:rPr/>
                  </w:rPrChange>
                </w:rPr>
                <w:t>O</w:t>
              </w:r>
            </w:ins>
          </w:p>
        </w:tc>
        <w:tc>
          <w:tcPr>
            <w:tcW w:w="1080" w:type="dxa"/>
          </w:tcPr>
          <w:p w14:paraId="180CFCF7" w14:textId="77777777" w:rsidR="002D29C0" w:rsidRPr="002D29C0" w:rsidRDefault="002D29C0" w:rsidP="002D29C0">
            <w:pPr>
              <w:keepNext/>
              <w:keepLines/>
              <w:spacing w:after="0"/>
              <w:rPr>
                <w:ins w:id="313" w:author="Ericsson User" w:date="2020-02-13T09:13:00Z"/>
                <w:rFonts w:ascii="Arial" w:hAnsi="Arial" w:cs="Arial"/>
                <w:i/>
                <w:sz w:val="18"/>
                <w:szCs w:val="18"/>
                <w:lang w:eastAsia="ja-JP"/>
                <w:rPrChange w:id="314" w:author="Ericsson User" w:date="2020-02-13T09:13:00Z">
                  <w:rPr>
                    <w:ins w:id="315" w:author="Ericsson User" w:date="2020-02-13T09:13:00Z"/>
                    <w:rFonts w:ascii="Arial" w:hAnsi="Arial" w:cs="Arial"/>
                    <w:i/>
                    <w:sz w:val="18"/>
                    <w:lang w:eastAsia="ja-JP"/>
                  </w:rPr>
                </w:rPrChange>
              </w:rPr>
            </w:pPr>
          </w:p>
        </w:tc>
        <w:tc>
          <w:tcPr>
            <w:tcW w:w="1512" w:type="dxa"/>
          </w:tcPr>
          <w:p w14:paraId="45515257" w14:textId="34720451" w:rsidR="002D29C0" w:rsidRPr="002D29C0" w:rsidRDefault="002D29C0" w:rsidP="002D29C0">
            <w:pPr>
              <w:keepNext/>
              <w:keepLines/>
              <w:spacing w:after="0"/>
              <w:rPr>
                <w:ins w:id="316" w:author="Ericsson User" w:date="2020-02-13T09:13:00Z"/>
                <w:rFonts w:ascii="Arial" w:hAnsi="Arial" w:cs="Arial"/>
                <w:sz w:val="18"/>
                <w:szCs w:val="18"/>
                <w:rPrChange w:id="317" w:author="Ericsson User" w:date="2020-02-13T09:13:00Z">
                  <w:rPr>
                    <w:ins w:id="318" w:author="Ericsson User" w:date="2020-02-13T09:13:00Z"/>
                    <w:rFonts w:ascii="Arial" w:hAnsi="Arial"/>
                    <w:sz w:val="18"/>
                  </w:rPr>
                </w:rPrChange>
              </w:rPr>
            </w:pPr>
            <w:ins w:id="319" w:author="Ericsson User" w:date="2020-02-13T09:13:00Z">
              <w:r w:rsidRPr="002D29C0">
                <w:rPr>
                  <w:rFonts w:ascii="Arial" w:hAnsi="Arial" w:cs="Arial"/>
                  <w:sz w:val="18"/>
                  <w:szCs w:val="18"/>
                  <w:rPrChange w:id="320" w:author="Ericsson User" w:date="2020-02-13T09:13:00Z">
                    <w:rPr/>
                  </w:rPrChange>
                </w:rPr>
                <w:t>9.3.</w:t>
              </w:r>
              <w:proofErr w:type="gramStart"/>
              <w:r w:rsidRPr="002D29C0">
                <w:rPr>
                  <w:rFonts w:ascii="Arial" w:hAnsi="Arial" w:cs="Arial"/>
                  <w:sz w:val="18"/>
                  <w:szCs w:val="18"/>
                  <w:rPrChange w:id="321" w:author="Ericsson User" w:date="2020-02-13T09:13:00Z">
                    <w:rPr/>
                  </w:rPrChange>
                </w:rPr>
                <w:t>1.z</w:t>
              </w:r>
              <w:proofErr w:type="gramEnd"/>
            </w:ins>
          </w:p>
        </w:tc>
        <w:tc>
          <w:tcPr>
            <w:tcW w:w="1728" w:type="dxa"/>
          </w:tcPr>
          <w:p w14:paraId="5BD0BFCD" w14:textId="77777777" w:rsidR="002D29C0" w:rsidRPr="002D29C0" w:rsidRDefault="002D29C0" w:rsidP="002D29C0">
            <w:pPr>
              <w:keepNext/>
              <w:keepLines/>
              <w:spacing w:after="0"/>
              <w:rPr>
                <w:ins w:id="322" w:author="Ericsson User" w:date="2020-02-13T09:13:00Z"/>
                <w:rFonts w:ascii="Arial" w:hAnsi="Arial" w:cs="Arial"/>
                <w:sz w:val="18"/>
                <w:szCs w:val="18"/>
                <w:lang w:eastAsia="ja-JP"/>
                <w:rPrChange w:id="323" w:author="Ericsson User" w:date="2020-02-13T09:13:00Z">
                  <w:rPr>
                    <w:ins w:id="324" w:author="Ericsson User" w:date="2020-02-13T09:13:00Z"/>
                    <w:rFonts w:ascii="Arial" w:hAnsi="Arial" w:cs="Arial"/>
                    <w:sz w:val="18"/>
                    <w:lang w:eastAsia="ja-JP"/>
                  </w:rPr>
                </w:rPrChange>
              </w:rPr>
            </w:pPr>
          </w:p>
        </w:tc>
        <w:tc>
          <w:tcPr>
            <w:tcW w:w="1080" w:type="dxa"/>
          </w:tcPr>
          <w:p w14:paraId="725B0066" w14:textId="151C5C10" w:rsidR="002D29C0" w:rsidRPr="002D29C0" w:rsidRDefault="002D29C0" w:rsidP="002D29C0">
            <w:pPr>
              <w:keepNext/>
              <w:keepLines/>
              <w:spacing w:after="0"/>
              <w:jc w:val="center"/>
              <w:rPr>
                <w:ins w:id="325" w:author="Ericsson User" w:date="2020-02-13T09:13:00Z"/>
                <w:rFonts w:ascii="Arial" w:hAnsi="Arial" w:cs="Arial"/>
                <w:sz w:val="18"/>
                <w:szCs w:val="18"/>
                <w:rPrChange w:id="326" w:author="Ericsson User" w:date="2020-02-13T09:13:00Z">
                  <w:rPr>
                    <w:ins w:id="327" w:author="Ericsson User" w:date="2020-02-13T09:13:00Z"/>
                    <w:rFonts w:ascii="Arial" w:hAnsi="Arial"/>
                    <w:sz w:val="18"/>
                  </w:rPr>
                </w:rPrChange>
              </w:rPr>
            </w:pPr>
            <w:ins w:id="328" w:author="Ericsson User" w:date="2020-02-13T09:13:00Z">
              <w:r w:rsidRPr="002D29C0">
                <w:rPr>
                  <w:rFonts w:ascii="Arial" w:hAnsi="Arial" w:cs="Arial"/>
                  <w:sz w:val="18"/>
                  <w:szCs w:val="18"/>
                  <w:rPrChange w:id="329" w:author="Ericsson User" w:date="2020-02-13T09:13:00Z">
                    <w:rPr/>
                  </w:rPrChange>
                </w:rPr>
                <w:t>YES</w:t>
              </w:r>
            </w:ins>
          </w:p>
        </w:tc>
        <w:tc>
          <w:tcPr>
            <w:tcW w:w="1080" w:type="dxa"/>
          </w:tcPr>
          <w:p w14:paraId="282B3C99" w14:textId="7C0493F9" w:rsidR="002D29C0" w:rsidRPr="002D29C0" w:rsidRDefault="002D29C0" w:rsidP="002D29C0">
            <w:pPr>
              <w:keepNext/>
              <w:keepLines/>
              <w:spacing w:after="0"/>
              <w:jc w:val="center"/>
              <w:rPr>
                <w:ins w:id="330" w:author="Ericsson User" w:date="2020-02-13T09:13:00Z"/>
                <w:rFonts w:ascii="Arial" w:hAnsi="Arial" w:cs="Arial"/>
                <w:sz w:val="18"/>
                <w:szCs w:val="18"/>
                <w:rPrChange w:id="331" w:author="Ericsson User" w:date="2020-02-13T09:13:00Z">
                  <w:rPr>
                    <w:ins w:id="332" w:author="Ericsson User" w:date="2020-02-13T09:13:00Z"/>
                    <w:rFonts w:ascii="Arial" w:hAnsi="Arial"/>
                    <w:sz w:val="18"/>
                  </w:rPr>
                </w:rPrChange>
              </w:rPr>
            </w:pPr>
            <w:ins w:id="333" w:author="Ericsson User" w:date="2020-02-13T09:13:00Z">
              <w:r w:rsidRPr="002D29C0">
                <w:rPr>
                  <w:rFonts w:ascii="Arial" w:hAnsi="Arial" w:cs="Arial"/>
                  <w:sz w:val="18"/>
                  <w:szCs w:val="18"/>
                  <w:lang w:eastAsia="ja-JP"/>
                  <w:rPrChange w:id="334" w:author="Ericsson User" w:date="2020-02-13T09:13:00Z">
                    <w:rPr>
                      <w:lang w:eastAsia="ja-JP"/>
                    </w:rPr>
                  </w:rPrChange>
                </w:rPr>
                <w:t>reject</w:t>
              </w:r>
            </w:ins>
          </w:p>
        </w:tc>
      </w:tr>
    </w:tbl>
    <w:p w14:paraId="39E03715" w14:textId="77777777" w:rsidR="002D29C0" w:rsidRPr="001D2E49" w:rsidRDefault="002D29C0" w:rsidP="002D29C0"/>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2D29C0" w:rsidRPr="001D2E49" w14:paraId="6EE1E458" w14:textId="77777777" w:rsidTr="00831A9A">
        <w:tc>
          <w:tcPr>
            <w:tcW w:w="3528" w:type="dxa"/>
          </w:tcPr>
          <w:p w14:paraId="69AE0076" w14:textId="77777777" w:rsidR="002D29C0" w:rsidRPr="001D2E49" w:rsidRDefault="002D29C0" w:rsidP="00831A9A">
            <w:pPr>
              <w:pStyle w:val="TAH"/>
              <w:rPr>
                <w:rFonts w:cs="Arial"/>
                <w:lang w:eastAsia="ja-JP"/>
              </w:rPr>
            </w:pPr>
            <w:r w:rsidRPr="001D2E49">
              <w:rPr>
                <w:rFonts w:cs="Arial"/>
                <w:lang w:eastAsia="ja-JP"/>
              </w:rPr>
              <w:t>Range bound</w:t>
            </w:r>
          </w:p>
        </w:tc>
        <w:tc>
          <w:tcPr>
            <w:tcW w:w="6192" w:type="dxa"/>
          </w:tcPr>
          <w:p w14:paraId="535494EB" w14:textId="77777777" w:rsidR="002D29C0" w:rsidRPr="001D2E49" w:rsidRDefault="002D29C0" w:rsidP="00831A9A">
            <w:pPr>
              <w:pStyle w:val="TAH"/>
              <w:rPr>
                <w:rFonts w:cs="Arial"/>
                <w:lang w:eastAsia="ja-JP"/>
              </w:rPr>
            </w:pPr>
            <w:r w:rsidRPr="001D2E49">
              <w:rPr>
                <w:rFonts w:cs="Arial"/>
                <w:lang w:eastAsia="ja-JP"/>
              </w:rPr>
              <w:t>Explanation</w:t>
            </w:r>
          </w:p>
        </w:tc>
      </w:tr>
      <w:tr w:rsidR="002D29C0" w:rsidRPr="001D2E49" w14:paraId="4CE1DEB0" w14:textId="77777777" w:rsidTr="00831A9A">
        <w:tc>
          <w:tcPr>
            <w:tcW w:w="3528" w:type="dxa"/>
          </w:tcPr>
          <w:p w14:paraId="6B01F02A" w14:textId="77777777" w:rsidR="002D29C0" w:rsidRPr="001D2E49" w:rsidRDefault="002D29C0" w:rsidP="00831A9A">
            <w:pPr>
              <w:pStyle w:val="TAL"/>
              <w:rPr>
                <w:rFonts w:cs="Arial"/>
                <w:lang w:eastAsia="ja-JP"/>
              </w:rPr>
            </w:pPr>
            <w:proofErr w:type="spellStart"/>
            <w:r w:rsidRPr="001D2E49">
              <w:rPr>
                <w:lang w:eastAsia="ja-JP"/>
              </w:rPr>
              <w:t>maxnoofPDUSessions</w:t>
            </w:r>
            <w:proofErr w:type="spellEnd"/>
          </w:p>
        </w:tc>
        <w:tc>
          <w:tcPr>
            <w:tcW w:w="6192" w:type="dxa"/>
          </w:tcPr>
          <w:p w14:paraId="44676030" w14:textId="77777777" w:rsidR="002D29C0" w:rsidRPr="001D2E49" w:rsidRDefault="002D29C0" w:rsidP="00831A9A">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1028EA32" w14:textId="77777777" w:rsidR="002D29C0" w:rsidRPr="001D2E49" w:rsidRDefault="002D29C0" w:rsidP="002D29C0"/>
    <w:bookmarkEnd w:id="298"/>
    <w:p w14:paraId="210F927D"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D7398E1" w14:textId="37920554" w:rsidR="00E41D42" w:rsidRPr="009F5A10" w:rsidRDefault="00E41D42" w:rsidP="00E41D42">
      <w:pPr>
        <w:pStyle w:val="Heading4"/>
        <w:rPr>
          <w:ins w:id="335" w:author="Ericsson User" w:date="2019-11-07T08:16:00Z"/>
        </w:rPr>
      </w:pPr>
      <w:bookmarkStart w:id="336" w:name="_Hlk24017460"/>
      <w:ins w:id="337" w:author="Ericsson User" w:date="2019-11-07T08:16:00Z">
        <w:r w:rsidRPr="009F5A10">
          <w:lastRenderedPageBreak/>
          <w:t>9.2.13.</w:t>
        </w:r>
        <w:r>
          <w:t>x</w:t>
        </w:r>
        <w:r w:rsidRPr="009F5A10">
          <w:tab/>
          <w:t xml:space="preserve">UE </w:t>
        </w:r>
      </w:ins>
      <w:ins w:id="338" w:author="Ericsson User r1" w:date="2020-02-27T12:56:00Z">
        <w:r w:rsidR="00CA2AC0">
          <w:t xml:space="preserve">RADIO </w:t>
        </w:r>
      </w:ins>
      <w:ins w:id="339" w:author="Ericsson User" w:date="2019-11-07T08:16:00Z">
        <w:r w:rsidRPr="009F5A10">
          <w:t xml:space="preserve">CAPABILITY </w:t>
        </w:r>
        <w:r>
          <w:t>ID MAPPING</w:t>
        </w:r>
        <w:r w:rsidRPr="009F5A10">
          <w:t xml:space="preserve"> REQUEST</w:t>
        </w:r>
      </w:ins>
    </w:p>
    <w:p w14:paraId="06BCEDEC" w14:textId="04EE1D95" w:rsidR="00E41D42" w:rsidRPr="009F5A10" w:rsidRDefault="00E41D42" w:rsidP="00E41D42">
      <w:pPr>
        <w:rPr>
          <w:ins w:id="340" w:author="Ericsson User" w:date="2019-11-07T08:16:00Z"/>
          <w:rFonts w:eastAsia="Batang"/>
        </w:rPr>
      </w:pPr>
      <w:ins w:id="341" w:author="Ericsson User" w:date="2019-11-07T08:16:00Z">
        <w:r w:rsidRPr="009F5A10">
          <w:t xml:space="preserve">This message is sent by the </w:t>
        </w:r>
        <w:r>
          <w:t xml:space="preserve">NG-RAN node </w:t>
        </w:r>
        <w:r w:rsidRPr="009F5A10">
          <w:t xml:space="preserve">to request the </w:t>
        </w:r>
        <w:r>
          <w:t xml:space="preserve">AMF to provide mapping information </w:t>
        </w:r>
      </w:ins>
      <w:ins w:id="342" w:author="Ericsson User" w:date="2019-11-07T23:01:00Z">
        <w:r w:rsidR="000E0654">
          <w:t xml:space="preserve">for the indicated </w:t>
        </w:r>
      </w:ins>
      <w:ins w:id="343" w:author="Ericsson User" w:date="2019-11-07T08:16:00Z">
        <w:r>
          <w:t xml:space="preserve">UE </w:t>
        </w:r>
      </w:ins>
      <w:ins w:id="344" w:author="Ericsson User" w:date="2020-02-13T15:06:00Z">
        <w:r w:rsidR="00EB4AB6">
          <w:t xml:space="preserve">Radio </w:t>
        </w:r>
      </w:ins>
      <w:ins w:id="345" w:author="Ericsson User" w:date="2019-11-07T08:16:00Z">
        <w:r>
          <w:t>Capability ID</w:t>
        </w:r>
        <w:r w:rsidRPr="009F5A10">
          <w:t>.</w:t>
        </w:r>
      </w:ins>
    </w:p>
    <w:p w14:paraId="190025B8" w14:textId="77777777" w:rsidR="00E41D42" w:rsidRPr="009F5A10" w:rsidRDefault="00E41D42" w:rsidP="00E41D42">
      <w:pPr>
        <w:rPr>
          <w:ins w:id="346" w:author="Ericsson User" w:date="2019-11-07T08:16:00Z"/>
          <w:rFonts w:eastAsia="Batang"/>
        </w:rPr>
      </w:pPr>
      <w:ins w:id="347" w:author="Ericsson User" w:date="2019-11-07T08:16:00Z">
        <w:r w:rsidRPr="009F5A10">
          <w:t xml:space="preserve">Direction: </w:t>
        </w:r>
        <w:r>
          <w:t>NG-RAN node</w:t>
        </w:r>
        <w:r w:rsidRPr="009F5A10">
          <w:t xml:space="preserve"> </w:t>
        </w:r>
        <w:r w:rsidRPr="009F5A10">
          <w:sym w:font="Symbol" w:char="F0AE"/>
        </w:r>
        <w:r w:rsidRPr="009F5A10">
          <w:t xml:space="preserve"> </w:t>
        </w:r>
        <w:r>
          <w:t>AMF</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41D42" w:rsidRPr="009F5A10" w14:paraId="221EB7AE" w14:textId="77777777" w:rsidTr="00C7751A">
        <w:trPr>
          <w:ins w:id="348" w:author="Ericsson User" w:date="2019-11-07T08:16:00Z"/>
        </w:trPr>
        <w:tc>
          <w:tcPr>
            <w:tcW w:w="2160" w:type="dxa"/>
          </w:tcPr>
          <w:p w14:paraId="35B3B30D" w14:textId="77777777" w:rsidR="00E41D42" w:rsidRPr="009F5A10" w:rsidRDefault="00E41D42" w:rsidP="00C7751A">
            <w:pPr>
              <w:pStyle w:val="TAH"/>
              <w:rPr>
                <w:ins w:id="349" w:author="Ericsson User" w:date="2019-11-07T08:16:00Z"/>
                <w:rFonts w:cs="Arial"/>
                <w:lang w:eastAsia="ja-JP"/>
              </w:rPr>
            </w:pPr>
            <w:ins w:id="350" w:author="Ericsson User" w:date="2019-11-07T08:16:00Z">
              <w:r w:rsidRPr="009F5A10">
                <w:rPr>
                  <w:rFonts w:cs="Arial"/>
                  <w:lang w:eastAsia="ja-JP"/>
                </w:rPr>
                <w:t>IE/Group Name</w:t>
              </w:r>
            </w:ins>
          </w:p>
        </w:tc>
        <w:tc>
          <w:tcPr>
            <w:tcW w:w="1080" w:type="dxa"/>
          </w:tcPr>
          <w:p w14:paraId="49E8BDD5" w14:textId="77777777" w:rsidR="00E41D42" w:rsidRPr="009F5A10" w:rsidRDefault="00E41D42" w:rsidP="00C7751A">
            <w:pPr>
              <w:pStyle w:val="TAH"/>
              <w:rPr>
                <w:ins w:id="351" w:author="Ericsson User" w:date="2019-11-07T08:16:00Z"/>
                <w:rFonts w:cs="Arial"/>
                <w:lang w:eastAsia="ja-JP"/>
              </w:rPr>
            </w:pPr>
            <w:ins w:id="352" w:author="Ericsson User" w:date="2019-11-07T08:16:00Z">
              <w:r w:rsidRPr="009F5A10">
                <w:rPr>
                  <w:rFonts w:cs="Arial"/>
                  <w:lang w:eastAsia="ja-JP"/>
                </w:rPr>
                <w:t>Presence</w:t>
              </w:r>
            </w:ins>
          </w:p>
        </w:tc>
        <w:tc>
          <w:tcPr>
            <w:tcW w:w="1080" w:type="dxa"/>
          </w:tcPr>
          <w:p w14:paraId="00C7727E" w14:textId="77777777" w:rsidR="00E41D42" w:rsidRPr="009F5A10" w:rsidRDefault="00E41D42" w:rsidP="00C7751A">
            <w:pPr>
              <w:pStyle w:val="TAH"/>
              <w:rPr>
                <w:ins w:id="353" w:author="Ericsson User" w:date="2019-11-07T08:16:00Z"/>
                <w:rFonts w:cs="Arial"/>
                <w:lang w:eastAsia="ja-JP"/>
              </w:rPr>
            </w:pPr>
            <w:ins w:id="354" w:author="Ericsson User" w:date="2019-11-07T08:16:00Z">
              <w:r w:rsidRPr="009F5A10">
                <w:rPr>
                  <w:rFonts w:cs="Arial"/>
                  <w:lang w:eastAsia="ja-JP"/>
                </w:rPr>
                <w:t>Range</w:t>
              </w:r>
            </w:ins>
          </w:p>
        </w:tc>
        <w:tc>
          <w:tcPr>
            <w:tcW w:w="1512" w:type="dxa"/>
          </w:tcPr>
          <w:p w14:paraId="7E8004A4" w14:textId="77777777" w:rsidR="00E41D42" w:rsidRPr="009F5A10" w:rsidRDefault="00E41D42" w:rsidP="00C7751A">
            <w:pPr>
              <w:pStyle w:val="TAH"/>
              <w:rPr>
                <w:ins w:id="355" w:author="Ericsson User" w:date="2019-11-07T08:16:00Z"/>
                <w:rFonts w:cs="Arial"/>
                <w:lang w:eastAsia="ja-JP"/>
              </w:rPr>
            </w:pPr>
            <w:ins w:id="356" w:author="Ericsson User" w:date="2019-11-07T08:16:00Z">
              <w:r w:rsidRPr="009F5A10">
                <w:rPr>
                  <w:rFonts w:cs="Arial"/>
                  <w:lang w:eastAsia="ja-JP"/>
                </w:rPr>
                <w:t>IE type and reference</w:t>
              </w:r>
            </w:ins>
          </w:p>
        </w:tc>
        <w:tc>
          <w:tcPr>
            <w:tcW w:w="1728" w:type="dxa"/>
          </w:tcPr>
          <w:p w14:paraId="103F029D" w14:textId="77777777" w:rsidR="00E41D42" w:rsidRPr="009F5A10" w:rsidRDefault="00E41D42" w:rsidP="00C7751A">
            <w:pPr>
              <w:pStyle w:val="TAH"/>
              <w:rPr>
                <w:ins w:id="357" w:author="Ericsson User" w:date="2019-11-07T08:16:00Z"/>
                <w:rFonts w:cs="Arial"/>
                <w:lang w:eastAsia="ja-JP"/>
              </w:rPr>
            </w:pPr>
            <w:ins w:id="358" w:author="Ericsson User" w:date="2019-11-07T08:16:00Z">
              <w:r w:rsidRPr="009F5A10">
                <w:rPr>
                  <w:rFonts w:cs="Arial"/>
                  <w:lang w:eastAsia="ja-JP"/>
                </w:rPr>
                <w:t>Semantics description</w:t>
              </w:r>
            </w:ins>
          </w:p>
        </w:tc>
        <w:tc>
          <w:tcPr>
            <w:tcW w:w="1080" w:type="dxa"/>
          </w:tcPr>
          <w:p w14:paraId="5C5409CA" w14:textId="77777777" w:rsidR="00E41D42" w:rsidRPr="009F5A10" w:rsidRDefault="00E41D42" w:rsidP="00C7751A">
            <w:pPr>
              <w:pStyle w:val="TAH"/>
              <w:rPr>
                <w:ins w:id="359" w:author="Ericsson User" w:date="2019-11-07T08:16:00Z"/>
                <w:rFonts w:cs="Arial"/>
                <w:lang w:eastAsia="ja-JP"/>
              </w:rPr>
            </w:pPr>
            <w:ins w:id="360" w:author="Ericsson User" w:date="2019-11-07T08:16:00Z">
              <w:r w:rsidRPr="009F5A10">
                <w:rPr>
                  <w:rFonts w:cs="Arial"/>
                  <w:lang w:eastAsia="ja-JP"/>
                </w:rPr>
                <w:t>Criticality</w:t>
              </w:r>
            </w:ins>
          </w:p>
        </w:tc>
        <w:tc>
          <w:tcPr>
            <w:tcW w:w="1080" w:type="dxa"/>
          </w:tcPr>
          <w:p w14:paraId="1F087289" w14:textId="77777777" w:rsidR="00E41D42" w:rsidRPr="009F5A10" w:rsidRDefault="00E41D42" w:rsidP="00C7751A">
            <w:pPr>
              <w:pStyle w:val="TAH"/>
              <w:rPr>
                <w:ins w:id="361" w:author="Ericsson User" w:date="2019-11-07T08:16:00Z"/>
                <w:rFonts w:cs="Arial"/>
                <w:b w:val="0"/>
                <w:lang w:eastAsia="ja-JP"/>
              </w:rPr>
            </w:pPr>
            <w:ins w:id="362" w:author="Ericsson User" w:date="2019-11-07T08:16:00Z">
              <w:r w:rsidRPr="009F5A10">
                <w:rPr>
                  <w:rFonts w:cs="Arial"/>
                  <w:lang w:eastAsia="ja-JP"/>
                </w:rPr>
                <w:t>Assigned Criticality</w:t>
              </w:r>
            </w:ins>
          </w:p>
        </w:tc>
      </w:tr>
      <w:tr w:rsidR="00E41D42" w:rsidRPr="009F5A10" w14:paraId="3BE9AB50" w14:textId="77777777" w:rsidTr="00C7751A">
        <w:trPr>
          <w:ins w:id="363" w:author="Ericsson User" w:date="2019-11-07T08:16:00Z"/>
        </w:trPr>
        <w:tc>
          <w:tcPr>
            <w:tcW w:w="2160" w:type="dxa"/>
          </w:tcPr>
          <w:p w14:paraId="0F7953BF" w14:textId="77777777" w:rsidR="00E41D42" w:rsidRPr="009F5A10" w:rsidRDefault="00E41D42" w:rsidP="00C7751A">
            <w:pPr>
              <w:pStyle w:val="TAL"/>
              <w:rPr>
                <w:ins w:id="364" w:author="Ericsson User" w:date="2019-11-07T08:16:00Z"/>
                <w:rFonts w:cs="Arial"/>
                <w:lang w:eastAsia="ja-JP"/>
              </w:rPr>
            </w:pPr>
            <w:ins w:id="365" w:author="Ericsson User" w:date="2019-11-07T08:16:00Z">
              <w:r w:rsidRPr="009F5A10">
                <w:rPr>
                  <w:rFonts w:cs="Arial"/>
                  <w:lang w:eastAsia="ja-JP"/>
                </w:rPr>
                <w:t>Message Type</w:t>
              </w:r>
            </w:ins>
          </w:p>
        </w:tc>
        <w:tc>
          <w:tcPr>
            <w:tcW w:w="1080" w:type="dxa"/>
          </w:tcPr>
          <w:p w14:paraId="3C8E8F71" w14:textId="77777777" w:rsidR="00E41D42" w:rsidRPr="009F5A10" w:rsidRDefault="00E41D42" w:rsidP="00C7751A">
            <w:pPr>
              <w:pStyle w:val="TAL"/>
              <w:rPr>
                <w:ins w:id="366" w:author="Ericsson User" w:date="2019-11-07T08:16:00Z"/>
                <w:rFonts w:cs="Arial"/>
                <w:lang w:eastAsia="ja-JP"/>
              </w:rPr>
            </w:pPr>
            <w:ins w:id="367" w:author="Ericsson User" w:date="2019-11-07T08:16:00Z">
              <w:r w:rsidRPr="009F5A10">
                <w:rPr>
                  <w:rFonts w:cs="Arial"/>
                  <w:lang w:eastAsia="ja-JP"/>
                </w:rPr>
                <w:t>M</w:t>
              </w:r>
            </w:ins>
          </w:p>
        </w:tc>
        <w:tc>
          <w:tcPr>
            <w:tcW w:w="1080" w:type="dxa"/>
          </w:tcPr>
          <w:p w14:paraId="4421BFB6" w14:textId="77777777" w:rsidR="00E41D42" w:rsidRPr="009F5A10" w:rsidRDefault="00E41D42" w:rsidP="00C7751A">
            <w:pPr>
              <w:pStyle w:val="TAL"/>
              <w:rPr>
                <w:ins w:id="368" w:author="Ericsson User" w:date="2019-11-07T08:16:00Z"/>
                <w:rFonts w:cs="Arial"/>
                <w:lang w:eastAsia="ja-JP"/>
              </w:rPr>
            </w:pPr>
          </w:p>
        </w:tc>
        <w:tc>
          <w:tcPr>
            <w:tcW w:w="1512" w:type="dxa"/>
          </w:tcPr>
          <w:p w14:paraId="5DC484E7" w14:textId="77777777" w:rsidR="00E41D42" w:rsidRPr="009F5A10" w:rsidRDefault="00E41D42" w:rsidP="00C7751A">
            <w:pPr>
              <w:pStyle w:val="TAL"/>
              <w:rPr>
                <w:ins w:id="369" w:author="Ericsson User" w:date="2019-11-07T08:16:00Z"/>
                <w:rFonts w:cs="Arial"/>
                <w:lang w:eastAsia="ja-JP"/>
              </w:rPr>
            </w:pPr>
            <w:ins w:id="370" w:author="Ericsson User" w:date="2019-11-07T08:16:00Z">
              <w:r w:rsidRPr="009F5A10">
                <w:rPr>
                  <w:lang w:eastAsia="ja-JP"/>
                </w:rPr>
                <w:t>9.3.1.1</w:t>
              </w:r>
            </w:ins>
          </w:p>
        </w:tc>
        <w:tc>
          <w:tcPr>
            <w:tcW w:w="1728" w:type="dxa"/>
          </w:tcPr>
          <w:p w14:paraId="572B7F50" w14:textId="77777777" w:rsidR="00E41D42" w:rsidRPr="009F5A10" w:rsidRDefault="00E41D42" w:rsidP="00C7751A">
            <w:pPr>
              <w:pStyle w:val="TAL"/>
              <w:rPr>
                <w:ins w:id="371" w:author="Ericsson User" w:date="2019-11-07T08:16:00Z"/>
                <w:rFonts w:cs="Arial"/>
                <w:lang w:eastAsia="ja-JP"/>
              </w:rPr>
            </w:pPr>
          </w:p>
        </w:tc>
        <w:tc>
          <w:tcPr>
            <w:tcW w:w="1080" w:type="dxa"/>
          </w:tcPr>
          <w:p w14:paraId="3AC00165" w14:textId="77777777" w:rsidR="00E41D42" w:rsidRPr="009F5A10" w:rsidRDefault="00E41D42" w:rsidP="00C7751A">
            <w:pPr>
              <w:pStyle w:val="TAL"/>
              <w:jc w:val="center"/>
              <w:rPr>
                <w:ins w:id="372" w:author="Ericsson User" w:date="2019-11-07T08:16:00Z"/>
                <w:rFonts w:cs="Arial"/>
                <w:lang w:eastAsia="ja-JP"/>
              </w:rPr>
            </w:pPr>
            <w:ins w:id="373" w:author="Ericsson User" w:date="2019-11-07T08:16:00Z">
              <w:r w:rsidRPr="009F5A10">
                <w:rPr>
                  <w:rFonts w:cs="Arial"/>
                  <w:lang w:eastAsia="ja-JP"/>
                </w:rPr>
                <w:t>YES</w:t>
              </w:r>
            </w:ins>
          </w:p>
        </w:tc>
        <w:tc>
          <w:tcPr>
            <w:tcW w:w="1080" w:type="dxa"/>
          </w:tcPr>
          <w:p w14:paraId="730257A8" w14:textId="77777777" w:rsidR="00E41D42" w:rsidRPr="009F5A10" w:rsidRDefault="00E41D42" w:rsidP="00C7751A">
            <w:pPr>
              <w:pStyle w:val="TAL"/>
              <w:jc w:val="center"/>
              <w:rPr>
                <w:ins w:id="374" w:author="Ericsson User" w:date="2019-11-07T08:16:00Z"/>
                <w:rFonts w:cs="Arial"/>
                <w:lang w:eastAsia="ja-JP"/>
              </w:rPr>
            </w:pPr>
            <w:ins w:id="375" w:author="Ericsson User" w:date="2019-11-07T08:16:00Z">
              <w:r w:rsidRPr="009F5A10">
                <w:rPr>
                  <w:rFonts w:cs="Arial"/>
                  <w:lang w:eastAsia="ja-JP"/>
                </w:rPr>
                <w:t>reject</w:t>
              </w:r>
            </w:ins>
          </w:p>
        </w:tc>
      </w:tr>
      <w:tr w:rsidR="00E41D42" w:rsidRPr="009F5A10" w14:paraId="53762187" w14:textId="77777777" w:rsidTr="00C7751A">
        <w:trPr>
          <w:ins w:id="376" w:author="Ericsson User" w:date="2019-11-07T08:16:00Z"/>
        </w:trPr>
        <w:tc>
          <w:tcPr>
            <w:tcW w:w="2160" w:type="dxa"/>
          </w:tcPr>
          <w:p w14:paraId="0E5DE977" w14:textId="6F0FFDD7" w:rsidR="00E41D42" w:rsidRPr="009F5A10" w:rsidRDefault="00E41D42" w:rsidP="00C7751A">
            <w:pPr>
              <w:pStyle w:val="TAL"/>
              <w:rPr>
                <w:ins w:id="377" w:author="Ericsson User" w:date="2019-11-07T08:16:00Z"/>
              </w:rPr>
            </w:pPr>
            <w:ins w:id="378" w:author="Ericsson User" w:date="2019-11-07T08:16:00Z">
              <w:r w:rsidRPr="009F5A10">
                <w:rPr>
                  <w:rFonts w:cs="Arial"/>
                  <w:lang w:eastAsia="zh-CN"/>
                </w:rPr>
                <w:t xml:space="preserve">UE </w:t>
              </w:r>
            </w:ins>
            <w:ins w:id="379" w:author="Ericsson User" w:date="2020-02-13T15:04:00Z">
              <w:r w:rsidR="00EB4AB6">
                <w:rPr>
                  <w:rFonts w:cs="Arial"/>
                  <w:lang w:eastAsia="zh-CN"/>
                </w:rPr>
                <w:t xml:space="preserve">Radio </w:t>
              </w:r>
            </w:ins>
            <w:ins w:id="380" w:author="Ericsson User" w:date="2019-11-07T08:16:00Z">
              <w:r w:rsidRPr="009F5A10">
                <w:rPr>
                  <w:rFonts w:cs="Arial"/>
                  <w:lang w:eastAsia="zh-CN"/>
                </w:rPr>
                <w:t>Capability</w:t>
              </w:r>
              <w:r>
                <w:rPr>
                  <w:rFonts w:cs="Arial"/>
                  <w:lang w:eastAsia="zh-CN"/>
                </w:rPr>
                <w:t xml:space="preserve"> ID</w:t>
              </w:r>
            </w:ins>
          </w:p>
        </w:tc>
        <w:tc>
          <w:tcPr>
            <w:tcW w:w="1080" w:type="dxa"/>
          </w:tcPr>
          <w:p w14:paraId="43D2460F" w14:textId="77777777" w:rsidR="00E41D42" w:rsidRPr="009F5A10" w:rsidRDefault="00E41D42" w:rsidP="00C7751A">
            <w:pPr>
              <w:pStyle w:val="TAL"/>
              <w:rPr>
                <w:ins w:id="381" w:author="Ericsson User" w:date="2019-11-07T08:16:00Z"/>
              </w:rPr>
            </w:pPr>
            <w:ins w:id="382" w:author="Ericsson User" w:date="2019-11-07T08:16:00Z">
              <w:r>
                <w:rPr>
                  <w:rFonts w:cs="Arial"/>
                  <w:lang w:eastAsia="ja-JP"/>
                </w:rPr>
                <w:t>M</w:t>
              </w:r>
            </w:ins>
          </w:p>
        </w:tc>
        <w:tc>
          <w:tcPr>
            <w:tcW w:w="1080" w:type="dxa"/>
          </w:tcPr>
          <w:p w14:paraId="74D68064" w14:textId="77777777" w:rsidR="00E41D42" w:rsidRPr="009F5A10" w:rsidRDefault="00E41D42" w:rsidP="00C7751A">
            <w:pPr>
              <w:pStyle w:val="TAL"/>
              <w:rPr>
                <w:ins w:id="383" w:author="Ericsson User" w:date="2019-11-07T08:16:00Z"/>
                <w:i/>
                <w:lang w:eastAsia="ja-JP"/>
              </w:rPr>
            </w:pPr>
          </w:p>
        </w:tc>
        <w:tc>
          <w:tcPr>
            <w:tcW w:w="1512" w:type="dxa"/>
          </w:tcPr>
          <w:p w14:paraId="64087F73" w14:textId="77777777" w:rsidR="00E41D42" w:rsidRPr="009F5A10" w:rsidRDefault="00E41D42" w:rsidP="00C7751A">
            <w:pPr>
              <w:pStyle w:val="TAL"/>
              <w:rPr>
                <w:ins w:id="384" w:author="Ericsson User" w:date="2019-11-07T08:16:00Z"/>
              </w:rPr>
            </w:pPr>
            <w:ins w:id="385" w:author="Ericsson User" w:date="2019-11-07T08:16:00Z">
              <w:r w:rsidRPr="009F5A10">
                <w:rPr>
                  <w:lang w:eastAsia="ja-JP"/>
                </w:rPr>
                <w:t>9.3.</w:t>
              </w:r>
              <w:proofErr w:type="gramStart"/>
              <w:r w:rsidRPr="009F5A10">
                <w:rPr>
                  <w:lang w:eastAsia="ja-JP"/>
                </w:rPr>
                <w:t>1.</w:t>
              </w:r>
              <w:r>
                <w:rPr>
                  <w:lang w:eastAsia="ja-JP"/>
                </w:rPr>
                <w:t>z</w:t>
              </w:r>
              <w:proofErr w:type="gramEnd"/>
            </w:ins>
          </w:p>
        </w:tc>
        <w:tc>
          <w:tcPr>
            <w:tcW w:w="1728" w:type="dxa"/>
          </w:tcPr>
          <w:p w14:paraId="350E5A2F" w14:textId="77777777" w:rsidR="00E41D42" w:rsidRPr="009F5A10" w:rsidRDefault="00E41D42" w:rsidP="00C7751A">
            <w:pPr>
              <w:pStyle w:val="TAL"/>
              <w:rPr>
                <w:ins w:id="386" w:author="Ericsson User" w:date="2019-11-07T08:16:00Z"/>
                <w:lang w:eastAsia="ja-JP"/>
              </w:rPr>
            </w:pPr>
          </w:p>
        </w:tc>
        <w:tc>
          <w:tcPr>
            <w:tcW w:w="1080" w:type="dxa"/>
          </w:tcPr>
          <w:p w14:paraId="02A69D23" w14:textId="77777777" w:rsidR="00E41D42" w:rsidRPr="009F5A10" w:rsidRDefault="00E41D42" w:rsidP="00C7751A">
            <w:pPr>
              <w:pStyle w:val="TAL"/>
              <w:jc w:val="center"/>
              <w:rPr>
                <w:ins w:id="387" w:author="Ericsson User" w:date="2019-11-07T08:16:00Z"/>
              </w:rPr>
            </w:pPr>
            <w:ins w:id="388" w:author="Ericsson User" w:date="2019-11-07T08:16:00Z">
              <w:r w:rsidRPr="009F5A10">
                <w:rPr>
                  <w:rFonts w:cs="Arial"/>
                  <w:lang w:eastAsia="ja-JP"/>
                </w:rPr>
                <w:t>YES</w:t>
              </w:r>
            </w:ins>
          </w:p>
        </w:tc>
        <w:tc>
          <w:tcPr>
            <w:tcW w:w="1080" w:type="dxa"/>
          </w:tcPr>
          <w:p w14:paraId="4CE6F5F2" w14:textId="77777777" w:rsidR="00E41D42" w:rsidRPr="009F5A10" w:rsidRDefault="00E41D42" w:rsidP="00C7751A">
            <w:pPr>
              <w:pStyle w:val="TAL"/>
              <w:jc w:val="center"/>
              <w:rPr>
                <w:ins w:id="389" w:author="Ericsson User" w:date="2019-11-07T08:16:00Z"/>
              </w:rPr>
            </w:pPr>
            <w:ins w:id="390" w:author="Ericsson User" w:date="2019-11-07T08:16:00Z">
              <w:r>
                <w:rPr>
                  <w:rFonts w:cs="Arial"/>
                  <w:lang w:eastAsia="ja-JP"/>
                </w:rPr>
                <w:t>reject</w:t>
              </w:r>
            </w:ins>
          </w:p>
        </w:tc>
      </w:tr>
    </w:tbl>
    <w:p w14:paraId="75F11600" w14:textId="77777777" w:rsidR="00E41D42" w:rsidRPr="009F5A10" w:rsidRDefault="00E41D42" w:rsidP="00E41D42">
      <w:pPr>
        <w:rPr>
          <w:ins w:id="391" w:author="Ericsson User" w:date="2019-11-07T08:16:00Z"/>
        </w:rPr>
      </w:pPr>
    </w:p>
    <w:p w14:paraId="3CE5F5A9" w14:textId="420C4BC3" w:rsidR="00E41D42" w:rsidRPr="009F5A10" w:rsidRDefault="00E41D42" w:rsidP="00E41D42">
      <w:pPr>
        <w:pStyle w:val="Heading4"/>
        <w:rPr>
          <w:ins w:id="392" w:author="Ericsson User" w:date="2019-11-07T08:16:00Z"/>
        </w:rPr>
      </w:pPr>
      <w:ins w:id="393" w:author="Ericsson User" w:date="2019-11-07T08:16:00Z">
        <w:r w:rsidRPr="009F5A10">
          <w:t>9.2.</w:t>
        </w:r>
        <w:proofErr w:type="gramStart"/>
        <w:r w:rsidRPr="009F5A10">
          <w:t>13.</w:t>
        </w:r>
        <w:r>
          <w:t>y</w:t>
        </w:r>
        <w:proofErr w:type="gramEnd"/>
        <w:r w:rsidRPr="009F5A10">
          <w:tab/>
          <w:t xml:space="preserve">UE </w:t>
        </w:r>
      </w:ins>
      <w:ins w:id="394" w:author="Ericsson User r1" w:date="2020-02-27T12:56:00Z">
        <w:r w:rsidR="00CA2AC0">
          <w:t xml:space="preserve">RADIO </w:t>
        </w:r>
      </w:ins>
      <w:ins w:id="395" w:author="Ericsson User" w:date="2019-11-07T08:16:00Z">
        <w:r w:rsidRPr="009F5A10">
          <w:t xml:space="preserve">CAPABILITY </w:t>
        </w:r>
        <w:r>
          <w:t>ID MAPPING</w:t>
        </w:r>
        <w:r w:rsidRPr="009F5A10">
          <w:t xml:space="preserve"> RESPONSE</w:t>
        </w:r>
      </w:ins>
    </w:p>
    <w:p w14:paraId="5D0E3161" w14:textId="6E7050AB" w:rsidR="00E41D42" w:rsidRPr="009F5A10" w:rsidRDefault="00E41D42" w:rsidP="00E41D42">
      <w:pPr>
        <w:rPr>
          <w:ins w:id="396" w:author="Ericsson User" w:date="2019-11-07T08:16:00Z"/>
          <w:rFonts w:eastAsia="Batang"/>
        </w:rPr>
      </w:pPr>
      <w:ins w:id="397" w:author="Ericsson User" w:date="2019-11-07T08:16:00Z">
        <w:r w:rsidRPr="009F5A10">
          <w:t xml:space="preserve">This message is sent by the </w:t>
        </w:r>
        <w:r>
          <w:t xml:space="preserve">AMF to provide UE Radio </w:t>
        </w:r>
        <w:proofErr w:type="spellStart"/>
        <w:r>
          <w:t>Capabiltiy</w:t>
        </w:r>
        <w:proofErr w:type="spellEnd"/>
        <w:r>
          <w:t xml:space="preserve"> information which is mapped to the UE </w:t>
        </w:r>
      </w:ins>
      <w:ins w:id="398" w:author="Ericsson User" w:date="2020-02-13T15:07:00Z">
        <w:r w:rsidR="00EB4AB6">
          <w:t xml:space="preserve">Radio </w:t>
        </w:r>
      </w:ins>
      <w:ins w:id="399" w:author="Ericsson User" w:date="2019-11-07T08:16:00Z">
        <w:r>
          <w:t xml:space="preserve">Capability ID indicated by the </w:t>
        </w:r>
        <w:r w:rsidRPr="009F5A10">
          <w:t xml:space="preserve">NG-RAN node </w:t>
        </w:r>
        <w:r>
          <w:t xml:space="preserve">in the </w:t>
        </w:r>
      </w:ins>
      <w:ins w:id="400" w:author="Ericsson User" w:date="2019-11-07T23:03:00Z">
        <w:r w:rsidR="000E0654" w:rsidRPr="009F5A10">
          <w:t xml:space="preserve">UE </w:t>
        </w:r>
      </w:ins>
      <w:ins w:id="401" w:author="Ericsson User r1" w:date="2020-02-27T12:56:00Z">
        <w:r w:rsidR="00CA2AC0">
          <w:t xml:space="preserve">RADIO </w:t>
        </w:r>
      </w:ins>
      <w:ins w:id="402" w:author="Ericsson User" w:date="2019-11-07T23:03:00Z">
        <w:r w:rsidR="000E0654" w:rsidRPr="009F5A10">
          <w:t xml:space="preserve">CAPABILITY </w:t>
        </w:r>
        <w:r w:rsidR="000E0654">
          <w:t>ID MAPPING</w:t>
        </w:r>
        <w:r w:rsidR="000E0654" w:rsidRPr="009F5A10">
          <w:t xml:space="preserve"> REQUEST</w:t>
        </w:r>
      </w:ins>
      <w:ins w:id="403" w:author="Ericsson User" w:date="2019-11-07T08:16:00Z">
        <w:r>
          <w:t xml:space="preserve"> message</w:t>
        </w:r>
        <w:r w:rsidRPr="009F5A10">
          <w:t>.</w:t>
        </w:r>
      </w:ins>
    </w:p>
    <w:p w14:paraId="0489400A" w14:textId="77777777" w:rsidR="00E41D42" w:rsidRPr="009F5A10" w:rsidRDefault="00E41D42" w:rsidP="00E41D42">
      <w:pPr>
        <w:rPr>
          <w:ins w:id="404" w:author="Ericsson User" w:date="2019-11-07T08:16:00Z"/>
          <w:rFonts w:eastAsia="Batang"/>
        </w:rPr>
      </w:pPr>
      <w:ins w:id="405" w:author="Ericsson User" w:date="2019-11-07T08:16:00Z">
        <w:r w:rsidRPr="009F5A10">
          <w:t xml:space="preserve">Direction: </w:t>
        </w:r>
        <w:r>
          <w:t>AMF</w:t>
        </w:r>
        <w:r w:rsidRPr="009F5A10">
          <w:t xml:space="preserve"> </w:t>
        </w:r>
        <w:r w:rsidRPr="009F5A10">
          <w:sym w:font="Symbol" w:char="F0AE"/>
        </w:r>
        <w:r w:rsidRPr="009F5A10">
          <w:t xml:space="preserve"> </w:t>
        </w:r>
        <w:r>
          <w:t>NG-RAN node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41D42" w:rsidRPr="009F5A10" w14:paraId="5F687DD4" w14:textId="77777777" w:rsidTr="00C7751A">
        <w:trPr>
          <w:ins w:id="406" w:author="Ericsson User" w:date="2019-11-07T08:16:00Z"/>
        </w:trPr>
        <w:tc>
          <w:tcPr>
            <w:tcW w:w="2160" w:type="dxa"/>
          </w:tcPr>
          <w:p w14:paraId="206A8565" w14:textId="77777777" w:rsidR="00E41D42" w:rsidRPr="009F5A10" w:rsidRDefault="00E41D42" w:rsidP="00C7751A">
            <w:pPr>
              <w:pStyle w:val="TAH"/>
              <w:rPr>
                <w:ins w:id="407" w:author="Ericsson User" w:date="2019-11-07T08:16:00Z"/>
                <w:rFonts w:cs="Arial"/>
                <w:lang w:eastAsia="ja-JP"/>
              </w:rPr>
            </w:pPr>
            <w:ins w:id="408" w:author="Ericsson User" w:date="2019-11-07T08:16:00Z">
              <w:r w:rsidRPr="009F5A10">
                <w:rPr>
                  <w:rFonts w:cs="Arial"/>
                  <w:lang w:eastAsia="ja-JP"/>
                </w:rPr>
                <w:t>IE/Group Name</w:t>
              </w:r>
            </w:ins>
          </w:p>
        </w:tc>
        <w:tc>
          <w:tcPr>
            <w:tcW w:w="1080" w:type="dxa"/>
          </w:tcPr>
          <w:p w14:paraId="318C2B4A" w14:textId="77777777" w:rsidR="00E41D42" w:rsidRPr="009F5A10" w:rsidRDefault="00E41D42" w:rsidP="00C7751A">
            <w:pPr>
              <w:pStyle w:val="TAH"/>
              <w:rPr>
                <w:ins w:id="409" w:author="Ericsson User" w:date="2019-11-07T08:16:00Z"/>
                <w:rFonts w:cs="Arial"/>
                <w:lang w:eastAsia="ja-JP"/>
              </w:rPr>
            </w:pPr>
            <w:ins w:id="410" w:author="Ericsson User" w:date="2019-11-07T08:16:00Z">
              <w:r w:rsidRPr="009F5A10">
                <w:rPr>
                  <w:rFonts w:cs="Arial"/>
                  <w:lang w:eastAsia="ja-JP"/>
                </w:rPr>
                <w:t>Presence</w:t>
              </w:r>
            </w:ins>
          </w:p>
        </w:tc>
        <w:tc>
          <w:tcPr>
            <w:tcW w:w="1080" w:type="dxa"/>
          </w:tcPr>
          <w:p w14:paraId="6965872E" w14:textId="77777777" w:rsidR="00E41D42" w:rsidRPr="009F5A10" w:rsidRDefault="00E41D42" w:rsidP="00C7751A">
            <w:pPr>
              <w:pStyle w:val="TAH"/>
              <w:rPr>
                <w:ins w:id="411" w:author="Ericsson User" w:date="2019-11-07T08:16:00Z"/>
                <w:rFonts w:cs="Arial"/>
                <w:lang w:eastAsia="ja-JP"/>
              </w:rPr>
            </w:pPr>
            <w:ins w:id="412" w:author="Ericsson User" w:date="2019-11-07T08:16:00Z">
              <w:r w:rsidRPr="009F5A10">
                <w:rPr>
                  <w:rFonts w:cs="Arial"/>
                  <w:lang w:eastAsia="ja-JP"/>
                </w:rPr>
                <w:t>Range</w:t>
              </w:r>
            </w:ins>
          </w:p>
        </w:tc>
        <w:tc>
          <w:tcPr>
            <w:tcW w:w="1512" w:type="dxa"/>
          </w:tcPr>
          <w:p w14:paraId="76FFCC9E" w14:textId="77777777" w:rsidR="00E41D42" w:rsidRPr="009F5A10" w:rsidRDefault="00E41D42" w:rsidP="00C7751A">
            <w:pPr>
              <w:pStyle w:val="TAH"/>
              <w:rPr>
                <w:ins w:id="413" w:author="Ericsson User" w:date="2019-11-07T08:16:00Z"/>
                <w:rFonts w:cs="Arial"/>
                <w:lang w:eastAsia="ja-JP"/>
              </w:rPr>
            </w:pPr>
            <w:ins w:id="414" w:author="Ericsson User" w:date="2019-11-07T08:16:00Z">
              <w:r w:rsidRPr="009F5A10">
                <w:rPr>
                  <w:rFonts w:cs="Arial"/>
                  <w:lang w:eastAsia="ja-JP"/>
                </w:rPr>
                <w:t>IE type and reference</w:t>
              </w:r>
            </w:ins>
          </w:p>
        </w:tc>
        <w:tc>
          <w:tcPr>
            <w:tcW w:w="1728" w:type="dxa"/>
          </w:tcPr>
          <w:p w14:paraId="4E59D297" w14:textId="77777777" w:rsidR="00E41D42" w:rsidRPr="009F5A10" w:rsidRDefault="00E41D42" w:rsidP="00C7751A">
            <w:pPr>
              <w:pStyle w:val="TAH"/>
              <w:rPr>
                <w:ins w:id="415" w:author="Ericsson User" w:date="2019-11-07T08:16:00Z"/>
                <w:rFonts w:cs="Arial"/>
                <w:lang w:eastAsia="ja-JP"/>
              </w:rPr>
            </w:pPr>
            <w:ins w:id="416" w:author="Ericsson User" w:date="2019-11-07T08:16:00Z">
              <w:r w:rsidRPr="009F5A10">
                <w:rPr>
                  <w:rFonts w:cs="Arial"/>
                  <w:lang w:eastAsia="ja-JP"/>
                </w:rPr>
                <w:t>Semantics description</w:t>
              </w:r>
            </w:ins>
          </w:p>
        </w:tc>
        <w:tc>
          <w:tcPr>
            <w:tcW w:w="1080" w:type="dxa"/>
          </w:tcPr>
          <w:p w14:paraId="66F0DB2C" w14:textId="77777777" w:rsidR="00E41D42" w:rsidRPr="009F5A10" w:rsidRDefault="00E41D42" w:rsidP="00C7751A">
            <w:pPr>
              <w:pStyle w:val="TAH"/>
              <w:rPr>
                <w:ins w:id="417" w:author="Ericsson User" w:date="2019-11-07T08:16:00Z"/>
                <w:rFonts w:cs="Arial"/>
                <w:lang w:eastAsia="ja-JP"/>
              </w:rPr>
            </w:pPr>
            <w:ins w:id="418" w:author="Ericsson User" w:date="2019-11-07T08:16:00Z">
              <w:r w:rsidRPr="009F5A10">
                <w:rPr>
                  <w:rFonts w:cs="Arial"/>
                  <w:lang w:eastAsia="ja-JP"/>
                </w:rPr>
                <w:t>Criticality</w:t>
              </w:r>
            </w:ins>
          </w:p>
        </w:tc>
        <w:tc>
          <w:tcPr>
            <w:tcW w:w="1080" w:type="dxa"/>
          </w:tcPr>
          <w:p w14:paraId="41150B8A" w14:textId="77777777" w:rsidR="00E41D42" w:rsidRPr="009F5A10" w:rsidRDefault="00E41D42" w:rsidP="00C7751A">
            <w:pPr>
              <w:pStyle w:val="TAH"/>
              <w:rPr>
                <w:ins w:id="419" w:author="Ericsson User" w:date="2019-11-07T08:16:00Z"/>
                <w:rFonts w:cs="Arial"/>
                <w:b w:val="0"/>
                <w:lang w:eastAsia="ja-JP"/>
              </w:rPr>
            </w:pPr>
            <w:ins w:id="420" w:author="Ericsson User" w:date="2019-11-07T08:16:00Z">
              <w:r w:rsidRPr="009F5A10">
                <w:rPr>
                  <w:rFonts w:cs="Arial"/>
                  <w:lang w:eastAsia="ja-JP"/>
                </w:rPr>
                <w:t>Assigned Criticality</w:t>
              </w:r>
            </w:ins>
          </w:p>
        </w:tc>
      </w:tr>
      <w:tr w:rsidR="00E41D42" w:rsidRPr="009F5A10" w14:paraId="2536EA6D" w14:textId="77777777" w:rsidTr="00C7751A">
        <w:trPr>
          <w:ins w:id="421" w:author="Ericsson User" w:date="2019-11-07T08:16:00Z"/>
        </w:trPr>
        <w:tc>
          <w:tcPr>
            <w:tcW w:w="2160" w:type="dxa"/>
          </w:tcPr>
          <w:p w14:paraId="46B01FE8" w14:textId="77777777" w:rsidR="00E41D42" w:rsidRPr="009F5A10" w:rsidRDefault="00E41D42" w:rsidP="00C7751A">
            <w:pPr>
              <w:pStyle w:val="TAL"/>
              <w:rPr>
                <w:ins w:id="422" w:author="Ericsson User" w:date="2019-11-07T08:16:00Z"/>
                <w:rFonts w:cs="Arial"/>
                <w:lang w:eastAsia="ja-JP"/>
              </w:rPr>
            </w:pPr>
            <w:ins w:id="423" w:author="Ericsson User" w:date="2019-11-07T08:16:00Z">
              <w:r w:rsidRPr="009F5A10">
                <w:rPr>
                  <w:rFonts w:cs="Arial"/>
                  <w:lang w:eastAsia="ja-JP"/>
                </w:rPr>
                <w:t>Message Type</w:t>
              </w:r>
            </w:ins>
          </w:p>
        </w:tc>
        <w:tc>
          <w:tcPr>
            <w:tcW w:w="1080" w:type="dxa"/>
          </w:tcPr>
          <w:p w14:paraId="6DC4E4B7" w14:textId="77777777" w:rsidR="00E41D42" w:rsidRPr="009F5A10" w:rsidRDefault="00E41D42" w:rsidP="00C7751A">
            <w:pPr>
              <w:pStyle w:val="TAL"/>
              <w:rPr>
                <w:ins w:id="424" w:author="Ericsson User" w:date="2019-11-07T08:16:00Z"/>
                <w:rFonts w:cs="Arial"/>
                <w:lang w:eastAsia="ja-JP"/>
              </w:rPr>
            </w:pPr>
            <w:ins w:id="425" w:author="Ericsson User" w:date="2019-11-07T08:16:00Z">
              <w:r w:rsidRPr="009F5A10">
                <w:rPr>
                  <w:rFonts w:cs="Arial"/>
                  <w:lang w:eastAsia="ja-JP"/>
                </w:rPr>
                <w:t>M</w:t>
              </w:r>
            </w:ins>
          </w:p>
        </w:tc>
        <w:tc>
          <w:tcPr>
            <w:tcW w:w="1080" w:type="dxa"/>
          </w:tcPr>
          <w:p w14:paraId="35872DBA" w14:textId="77777777" w:rsidR="00E41D42" w:rsidRPr="009F5A10" w:rsidRDefault="00E41D42" w:rsidP="00C7751A">
            <w:pPr>
              <w:pStyle w:val="TAL"/>
              <w:rPr>
                <w:ins w:id="426" w:author="Ericsson User" w:date="2019-11-07T08:16:00Z"/>
                <w:rFonts w:cs="Arial"/>
                <w:lang w:eastAsia="ja-JP"/>
              </w:rPr>
            </w:pPr>
          </w:p>
        </w:tc>
        <w:tc>
          <w:tcPr>
            <w:tcW w:w="1512" w:type="dxa"/>
          </w:tcPr>
          <w:p w14:paraId="1DF20C1E" w14:textId="77777777" w:rsidR="00E41D42" w:rsidRPr="009F5A10" w:rsidRDefault="00E41D42" w:rsidP="00C7751A">
            <w:pPr>
              <w:pStyle w:val="TAL"/>
              <w:rPr>
                <w:ins w:id="427" w:author="Ericsson User" w:date="2019-11-07T08:16:00Z"/>
                <w:rFonts w:cs="Arial"/>
                <w:lang w:eastAsia="ja-JP"/>
              </w:rPr>
            </w:pPr>
            <w:ins w:id="428" w:author="Ericsson User" w:date="2019-11-07T08:16:00Z">
              <w:r w:rsidRPr="009F5A10">
                <w:rPr>
                  <w:lang w:eastAsia="ja-JP"/>
                </w:rPr>
                <w:t>9.3.1.1</w:t>
              </w:r>
            </w:ins>
          </w:p>
        </w:tc>
        <w:tc>
          <w:tcPr>
            <w:tcW w:w="1728" w:type="dxa"/>
          </w:tcPr>
          <w:p w14:paraId="69C7A2AD" w14:textId="77777777" w:rsidR="00E41D42" w:rsidRPr="009F5A10" w:rsidRDefault="00E41D42" w:rsidP="00C7751A">
            <w:pPr>
              <w:pStyle w:val="TAL"/>
              <w:rPr>
                <w:ins w:id="429" w:author="Ericsson User" w:date="2019-11-07T08:16:00Z"/>
                <w:rFonts w:cs="Arial"/>
                <w:lang w:eastAsia="ja-JP"/>
              </w:rPr>
            </w:pPr>
          </w:p>
        </w:tc>
        <w:tc>
          <w:tcPr>
            <w:tcW w:w="1080" w:type="dxa"/>
          </w:tcPr>
          <w:p w14:paraId="2AB8C780" w14:textId="77777777" w:rsidR="00E41D42" w:rsidRPr="009F5A10" w:rsidRDefault="00E41D42" w:rsidP="00C7751A">
            <w:pPr>
              <w:pStyle w:val="TAL"/>
              <w:jc w:val="center"/>
              <w:rPr>
                <w:ins w:id="430" w:author="Ericsson User" w:date="2019-11-07T08:16:00Z"/>
                <w:rFonts w:cs="Arial"/>
                <w:lang w:eastAsia="ja-JP"/>
              </w:rPr>
            </w:pPr>
            <w:ins w:id="431" w:author="Ericsson User" w:date="2019-11-07T08:16:00Z">
              <w:r w:rsidRPr="009F5A10">
                <w:rPr>
                  <w:rFonts w:cs="Arial"/>
                  <w:lang w:eastAsia="ja-JP"/>
                </w:rPr>
                <w:t>YES</w:t>
              </w:r>
            </w:ins>
          </w:p>
        </w:tc>
        <w:tc>
          <w:tcPr>
            <w:tcW w:w="1080" w:type="dxa"/>
          </w:tcPr>
          <w:p w14:paraId="0DCA4E9F" w14:textId="77777777" w:rsidR="00E41D42" w:rsidRPr="009F5A10" w:rsidRDefault="00E41D42" w:rsidP="00C7751A">
            <w:pPr>
              <w:pStyle w:val="TAL"/>
              <w:jc w:val="center"/>
              <w:rPr>
                <w:ins w:id="432" w:author="Ericsson User" w:date="2019-11-07T08:16:00Z"/>
                <w:rFonts w:cs="Arial"/>
                <w:lang w:eastAsia="ja-JP"/>
              </w:rPr>
            </w:pPr>
            <w:ins w:id="433" w:author="Ericsson User" w:date="2019-11-07T08:16:00Z">
              <w:r w:rsidRPr="009F5A10">
                <w:rPr>
                  <w:rFonts w:cs="Arial"/>
                  <w:lang w:eastAsia="ja-JP"/>
                </w:rPr>
                <w:t>reject</w:t>
              </w:r>
            </w:ins>
          </w:p>
        </w:tc>
      </w:tr>
      <w:tr w:rsidR="00EB4AB6" w:rsidRPr="009F5A10" w14:paraId="5812B8AB" w14:textId="77777777" w:rsidTr="00C7751A">
        <w:trPr>
          <w:ins w:id="434" w:author="Ericsson User" w:date="2020-02-13T15:17:00Z"/>
        </w:trPr>
        <w:tc>
          <w:tcPr>
            <w:tcW w:w="2160" w:type="dxa"/>
          </w:tcPr>
          <w:p w14:paraId="4EA93FEE" w14:textId="4FB7ADF0" w:rsidR="00EB4AB6" w:rsidRPr="009F5A10" w:rsidRDefault="00EB4AB6" w:rsidP="00EB4AB6">
            <w:pPr>
              <w:pStyle w:val="TAL"/>
              <w:rPr>
                <w:ins w:id="435" w:author="Ericsson User" w:date="2020-02-13T15:17:00Z"/>
                <w:rFonts w:cs="Arial"/>
                <w:lang w:eastAsia="ja-JP"/>
              </w:rPr>
            </w:pPr>
            <w:ins w:id="436" w:author="Ericsson User" w:date="2020-02-13T15:17:00Z">
              <w:r w:rsidRPr="009F5A10">
                <w:rPr>
                  <w:rFonts w:cs="Arial"/>
                  <w:lang w:eastAsia="zh-CN"/>
                </w:rPr>
                <w:t xml:space="preserve">UE </w:t>
              </w:r>
              <w:r>
                <w:rPr>
                  <w:rFonts w:cs="Arial"/>
                  <w:lang w:eastAsia="zh-CN"/>
                </w:rPr>
                <w:t xml:space="preserve">Radio </w:t>
              </w:r>
              <w:r w:rsidRPr="009F5A10">
                <w:rPr>
                  <w:rFonts w:cs="Arial"/>
                  <w:lang w:eastAsia="zh-CN"/>
                </w:rPr>
                <w:t>Capability</w:t>
              </w:r>
              <w:r>
                <w:rPr>
                  <w:rFonts w:cs="Arial"/>
                  <w:lang w:eastAsia="zh-CN"/>
                </w:rPr>
                <w:t xml:space="preserve"> ID</w:t>
              </w:r>
            </w:ins>
          </w:p>
        </w:tc>
        <w:tc>
          <w:tcPr>
            <w:tcW w:w="1080" w:type="dxa"/>
          </w:tcPr>
          <w:p w14:paraId="4E066FD7" w14:textId="5498A6E1" w:rsidR="00EB4AB6" w:rsidRPr="009F5A10" w:rsidRDefault="00EB4AB6" w:rsidP="00EB4AB6">
            <w:pPr>
              <w:pStyle w:val="TAL"/>
              <w:rPr>
                <w:ins w:id="437" w:author="Ericsson User" w:date="2020-02-13T15:17:00Z"/>
                <w:rFonts w:cs="Arial"/>
                <w:lang w:eastAsia="ja-JP"/>
              </w:rPr>
            </w:pPr>
            <w:ins w:id="438" w:author="Ericsson User" w:date="2020-02-13T15:17:00Z">
              <w:r>
                <w:rPr>
                  <w:rFonts w:cs="Arial"/>
                  <w:lang w:eastAsia="ja-JP"/>
                </w:rPr>
                <w:t>M</w:t>
              </w:r>
            </w:ins>
          </w:p>
        </w:tc>
        <w:tc>
          <w:tcPr>
            <w:tcW w:w="1080" w:type="dxa"/>
          </w:tcPr>
          <w:p w14:paraId="67FD77E6" w14:textId="77777777" w:rsidR="00EB4AB6" w:rsidRPr="009F5A10" w:rsidRDefault="00EB4AB6" w:rsidP="00EB4AB6">
            <w:pPr>
              <w:pStyle w:val="TAL"/>
              <w:rPr>
                <w:ins w:id="439" w:author="Ericsson User" w:date="2020-02-13T15:17:00Z"/>
                <w:rFonts w:cs="Arial"/>
                <w:lang w:eastAsia="ja-JP"/>
              </w:rPr>
            </w:pPr>
          </w:p>
        </w:tc>
        <w:tc>
          <w:tcPr>
            <w:tcW w:w="1512" w:type="dxa"/>
          </w:tcPr>
          <w:p w14:paraId="01EDA8DF" w14:textId="7F46E5A5" w:rsidR="00EB4AB6" w:rsidRPr="009F5A10" w:rsidRDefault="00EB4AB6" w:rsidP="00EB4AB6">
            <w:pPr>
              <w:pStyle w:val="TAL"/>
              <w:rPr>
                <w:ins w:id="440" w:author="Ericsson User" w:date="2020-02-13T15:17:00Z"/>
                <w:lang w:eastAsia="ja-JP"/>
              </w:rPr>
            </w:pPr>
            <w:ins w:id="441" w:author="Ericsson User" w:date="2020-02-13T15:17:00Z">
              <w:r w:rsidRPr="009F5A10">
                <w:rPr>
                  <w:lang w:eastAsia="ja-JP"/>
                </w:rPr>
                <w:t>9.3.</w:t>
              </w:r>
              <w:proofErr w:type="gramStart"/>
              <w:r w:rsidRPr="009F5A10">
                <w:rPr>
                  <w:lang w:eastAsia="ja-JP"/>
                </w:rPr>
                <w:t>1.</w:t>
              </w:r>
              <w:r>
                <w:rPr>
                  <w:lang w:eastAsia="ja-JP"/>
                </w:rPr>
                <w:t>z</w:t>
              </w:r>
              <w:proofErr w:type="gramEnd"/>
            </w:ins>
          </w:p>
        </w:tc>
        <w:tc>
          <w:tcPr>
            <w:tcW w:w="1728" w:type="dxa"/>
          </w:tcPr>
          <w:p w14:paraId="15741F39" w14:textId="77777777" w:rsidR="00EB4AB6" w:rsidRPr="009F5A10" w:rsidRDefault="00EB4AB6" w:rsidP="00EB4AB6">
            <w:pPr>
              <w:pStyle w:val="TAL"/>
              <w:rPr>
                <w:ins w:id="442" w:author="Ericsson User" w:date="2020-02-13T15:17:00Z"/>
                <w:rFonts w:cs="Arial"/>
                <w:lang w:eastAsia="ja-JP"/>
              </w:rPr>
            </w:pPr>
          </w:p>
        </w:tc>
        <w:tc>
          <w:tcPr>
            <w:tcW w:w="1080" w:type="dxa"/>
          </w:tcPr>
          <w:p w14:paraId="22DE87A2" w14:textId="5DE4D7F6" w:rsidR="00EB4AB6" w:rsidRPr="009F5A10" w:rsidRDefault="00EB4AB6" w:rsidP="00EB4AB6">
            <w:pPr>
              <w:pStyle w:val="TAL"/>
              <w:jc w:val="center"/>
              <w:rPr>
                <w:ins w:id="443" w:author="Ericsson User" w:date="2020-02-13T15:17:00Z"/>
                <w:rFonts w:cs="Arial"/>
                <w:lang w:eastAsia="ja-JP"/>
              </w:rPr>
            </w:pPr>
            <w:ins w:id="444" w:author="Ericsson User" w:date="2020-02-13T15:17:00Z">
              <w:r w:rsidRPr="009F5A10">
                <w:rPr>
                  <w:rFonts w:cs="Arial"/>
                  <w:lang w:eastAsia="ja-JP"/>
                </w:rPr>
                <w:t>YES</w:t>
              </w:r>
            </w:ins>
          </w:p>
        </w:tc>
        <w:tc>
          <w:tcPr>
            <w:tcW w:w="1080" w:type="dxa"/>
          </w:tcPr>
          <w:p w14:paraId="4E0605A0" w14:textId="5D2F3C45" w:rsidR="00EB4AB6" w:rsidRPr="009F5A10" w:rsidRDefault="00EB4AB6" w:rsidP="00EB4AB6">
            <w:pPr>
              <w:pStyle w:val="TAL"/>
              <w:jc w:val="center"/>
              <w:rPr>
                <w:ins w:id="445" w:author="Ericsson User" w:date="2020-02-13T15:17:00Z"/>
                <w:rFonts w:cs="Arial"/>
                <w:lang w:eastAsia="ja-JP"/>
              </w:rPr>
            </w:pPr>
            <w:ins w:id="446" w:author="Ericsson User" w:date="2020-02-13T15:34:00Z">
              <w:r>
                <w:rPr>
                  <w:rFonts w:cs="Arial"/>
                  <w:lang w:eastAsia="ja-JP"/>
                </w:rPr>
                <w:t>ignore</w:t>
              </w:r>
            </w:ins>
          </w:p>
        </w:tc>
      </w:tr>
      <w:tr w:rsidR="00E41D42" w:rsidRPr="009F5A10" w14:paraId="2D4A5C35" w14:textId="77777777" w:rsidTr="00C7751A">
        <w:trPr>
          <w:ins w:id="447" w:author="Ericsson User" w:date="2019-11-07T08:16:00Z"/>
        </w:trPr>
        <w:tc>
          <w:tcPr>
            <w:tcW w:w="2160" w:type="dxa"/>
          </w:tcPr>
          <w:p w14:paraId="46CC2812" w14:textId="77777777" w:rsidR="00E41D42" w:rsidRPr="009F5A10" w:rsidRDefault="00E41D42" w:rsidP="00C7751A">
            <w:pPr>
              <w:pStyle w:val="TAL"/>
              <w:rPr>
                <w:ins w:id="448" w:author="Ericsson User" w:date="2019-11-07T08:16:00Z"/>
              </w:rPr>
            </w:pPr>
            <w:ins w:id="449" w:author="Ericsson User" w:date="2019-11-07T08:16:00Z">
              <w:r w:rsidRPr="009F5A10">
                <w:rPr>
                  <w:rFonts w:cs="Arial"/>
                  <w:lang w:eastAsia="zh-CN"/>
                </w:rPr>
                <w:t>UE Radio Capability</w:t>
              </w:r>
            </w:ins>
          </w:p>
        </w:tc>
        <w:tc>
          <w:tcPr>
            <w:tcW w:w="1080" w:type="dxa"/>
          </w:tcPr>
          <w:p w14:paraId="212A1787" w14:textId="77777777" w:rsidR="00E41D42" w:rsidRPr="009F5A10" w:rsidRDefault="00E41D42" w:rsidP="00C7751A">
            <w:pPr>
              <w:pStyle w:val="TAL"/>
              <w:rPr>
                <w:ins w:id="450" w:author="Ericsson User" w:date="2019-11-07T08:16:00Z"/>
              </w:rPr>
            </w:pPr>
            <w:ins w:id="451" w:author="Ericsson User" w:date="2019-11-07T08:16:00Z">
              <w:r>
                <w:rPr>
                  <w:rFonts w:cs="Arial"/>
                  <w:lang w:eastAsia="ja-JP"/>
                </w:rPr>
                <w:t>M</w:t>
              </w:r>
            </w:ins>
          </w:p>
        </w:tc>
        <w:tc>
          <w:tcPr>
            <w:tcW w:w="1080" w:type="dxa"/>
          </w:tcPr>
          <w:p w14:paraId="66D5597A" w14:textId="77777777" w:rsidR="00E41D42" w:rsidRPr="009F5A10" w:rsidRDefault="00E41D42" w:rsidP="00C7751A">
            <w:pPr>
              <w:pStyle w:val="TAL"/>
              <w:rPr>
                <w:ins w:id="452" w:author="Ericsson User" w:date="2019-11-07T08:16:00Z"/>
                <w:i/>
                <w:lang w:eastAsia="ja-JP"/>
              </w:rPr>
            </w:pPr>
          </w:p>
        </w:tc>
        <w:tc>
          <w:tcPr>
            <w:tcW w:w="1512" w:type="dxa"/>
          </w:tcPr>
          <w:p w14:paraId="21D68972" w14:textId="77777777" w:rsidR="00E41D42" w:rsidRPr="009F5A10" w:rsidRDefault="00E41D42" w:rsidP="00C7751A">
            <w:pPr>
              <w:pStyle w:val="TAL"/>
              <w:rPr>
                <w:ins w:id="453" w:author="Ericsson User" w:date="2019-11-07T08:16:00Z"/>
              </w:rPr>
            </w:pPr>
            <w:ins w:id="454" w:author="Ericsson User" w:date="2019-11-07T08:16:00Z">
              <w:r w:rsidRPr="009F5A10">
                <w:rPr>
                  <w:lang w:eastAsia="ja-JP"/>
                </w:rPr>
                <w:t>9.3.1.74</w:t>
              </w:r>
            </w:ins>
          </w:p>
        </w:tc>
        <w:tc>
          <w:tcPr>
            <w:tcW w:w="1728" w:type="dxa"/>
          </w:tcPr>
          <w:p w14:paraId="3E639203" w14:textId="77777777" w:rsidR="00E41D42" w:rsidRPr="009F5A10" w:rsidRDefault="00E41D42" w:rsidP="00C7751A">
            <w:pPr>
              <w:pStyle w:val="TAL"/>
              <w:rPr>
                <w:ins w:id="455" w:author="Ericsson User" w:date="2019-11-07T08:16:00Z"/>
                <w:lang w:eastAsia="ja-JP"/>
              </w:rPr>
            </w:pPr>
          </w:p>
        </w:tc>
        <w:tc>
          <w:tcPr>
            <w:tcW w:w="1080" w:type="dxa"/>
          </w:tcPr>
          <w:p w14:paraId="0CE54E64" w14:textId="77777777" w:rsidR="00E41D42" w:rsidRPr="009F5A10" w:rsidRDefault="00E41D42" w:rsidP="00C7751A">
            <w:pPr>
              <w:pStyle w:val="TAL"/>
              <w:jc w:val="center"/>
              <w:rPr>
                <w:ins w:id="456" w:author="Ericsson User" w:date="2019-11-07T08:16:00Z"/>
              </w:rPr>
            </w:pPr>
            <w:ins w:id="457" w:author="Ericsson User" w:date="2019-11-07T08:16:00Z">
              <w:r w:rsidRPr="009F5A10">
                <w:rPr>
                  <w:rFonts w:cs="Arial"/>
                  <w:lang w:eastAsia="ja-JP"/>
                </w:rPr>
                <w:t>YES</w:t>
              </w:r>
            </w:ins>
          </w:p>
        </w:tc>
        <w:tc>
          <w:tcPr>
            <w:tcW w:w="1080" w:type="dxa"/>
          </w:tcPr>
          <w:p w14:paraId="53FD08E0" w14:textId="77777777" w:rsidR="00E41D42" w:rsidRPr="009F5A10" w:rsidRDefault="00E41D42" w:rsidP="00C7751A">
            <w:pPr>
              <w:pStyle w:val="TAL"/>
              <w:jc w:val="center"/>
              <w:rPr>
                <w:ins w:id="458" w:author="Ericsson User" w:date="2019-11-07T08:16:00Z"/>
              </w:rPr>
            </w:pPr>
            <w:ins w:id="459" w:author="Ericsson User" w:date="2019-11-07T08:16:00Z">
              <w:r w:rsidRPr="009F5A10">
                <w:rPr>
                  <w:rFonts w:cs="Arial"/>
                  <w:lang w:eastAsia="ja-JP"/>
                </w:rPr>
                <w:t>ignore</w:t>
              </w:r>
            </w:ins>
          </w:p>
        </w:tc>
      </w:tr>
      <w:tr w:rsidR="00E41D42" w:rsidRPr="009F5A10" w14:paraId="25F689F5" w14:textId="77777777" w:rsidTr="00C7751A">
        <w:trPr>
          <w:ins w:id="460" w:author="Ericsson User" w:date="2019-11-07T08:16:00Z"/>
        </w:trPr>
        <w:tc>
          <w:tcPr>
            <w:tcW w:w="2160" w:type="dxa"/>
          </w:tcPr>
          <w:p w14:paraId="18C02723" w14:textId="77777777" w:rsidR="00E41D42" w:rsidRPr="009F5A10" w:rsidRDefault="00E41D42" w:rsidP="00C7751A">
            <w:pPr>
              <w:pStyle w:val="TAL"/>
              <w:rPr>
                <w:ins w:id="461" w:author="Ericsson User" w:date="2019-11-07T08:16:00Z"/>
              </w:rPr>
            </w:pPr>
            <w:ins w:id="462" w:author="Ericsson User" w:date="2019-11-07T08:16:00Z">
              <w:r w:rsidRPr="009F5A10">
                <w:rPr>
                  <w:rFonts w:cs="Arial"/>
                  <w:lang w:eastAsia="ja-JP"/>
                </w:rPr>
                <w:t>Criticality Diagnostics</w:t>
              </w:r>
            </w:ins>
          </w:p>
        </w:tc>
        <w:tc>
          <w:tcPr>
            <w:tcW w:w="1080" w:type="dxa"/>
          </w:tcPr>
          <w:p w14:paraId="1EAA20F0" w14:textId="77777777" w:rsidR="00E41D42" w:rsidRPr="009F5A10" w:rsidRDefault="00E41D42" w:rsidP="00C7751A">
            <w:pPr>
              <w:pStyle w:val="TAL"/>
              <w:rPr>
                <w:ins w:id="463" w:author="Ericsson User" w:date="2019-11-07T08:16:00Z"/>
              </w:rPr>
            </w:pPr>
            <w:ins w:id="464" w:author="Ericsson User" w:date="2019-11-07T08:16:00Z">
              <w:r w:rsidRPr="009F5A10">
                <w:rPr>
                  <w:rFonts w:cs="Arial"/>
                  <w:lang w:eastAsia="ja-JP"/>
                </w:rPr>
                <w:t>O</w:t>
              </w:r>
            </w:ins>
          </w:p>
        </w:tc>
        <w:tc>
          <w:tcPr>
            <w:tcW w:w="1080" w:type="dxa"/>
          </w:tcPr>
          <w:p w14:paraId="7FBE6C01" w14:textId="77777777" w:rsidR="00E41D42" w:rsidRPr="009F5A10" w:rsidRDefault="00E41D42" w:rsidP="00C7751A">
            <w:pPr>
              <w:pStyle w:val="TAL"/>
              <w:rPr>
                <w:ins w:id="465" w:author="Ericsson User" w:date="2019-11-07T08:16:00Z"/>
                <w:i/>
                <w:lang w:eastAsia="ja-JP"/>
              </w:rPr>
            </w:pPr>
          </w:p>
        </w:tc>
        <w:tc>
          <w:tcPr>
            <w:tcW w:w="1512" w:type="dxa"/>
          </w:tcPr>
          <w:p w14:paraId="474253E1" w14:textId="77777777" w:rsidR="00E41D42" w:rsidRPr="009F5A10" w:rsidRDefault="00E41D42" w:rsidP="00C7751A">
            <w:pPr>
              <w:pStyle w:val="TAL"/>
              <w:rPr>
                <w:ins w:id="466" w:author="Ericsson User" w:date="2019-11-07T08:16:00Z"/>
              </w:rPr>
            </w:pPr>
            <w:ins w:id="467" w:author="Ericsson User" w:date="2019-11-07T08:16:00Z">
              <w:r w:rsidRPr="009F5A10">
                <w:rPr>
                  <w:lang w:eastAsia="ja-JP"/>
                </w:rPr>
                <w:t>9.3.1.3</w:t>
              </w:r>
            </w:ins>
          </w:p>
        </w:tc>
        <w:tc>
          <w:tcPr>
            <w:tcW w:w="1728" w:type="dxa"/>
          </w:tcPr>
          <w:p w14:paraId="5698BFC5" w14:textId="77777777" w:rsidR="00E41D42" w:rsidRPr="009F5A10" w:rsidRDefault="00E41D42" w:rsidP="00C7751A">
            <w:pPr>
              <w:pStyle w:val="TAL"/>
              <w:rPr>
                <w:ins w:id="468" w:author="Ericsson User" w:date="2019-11-07T08:16:00Z"/>
                <w:lang w:eastAsia="ja-JP"/>
              </w:rPr>
            </w:pPr>
          </w:p>
        </w:tc>
        <w:tc>
          <w:tcPr>
            <w:tcW w:w="1080" w:type="dxa"/>
          </w:tcPr>
          <w:p w14:paraId="3D01CB06" w14:textId="77777777" w:rsidR="00E41D42" w:rsidRPr="009F5A10" w:rsidRDefault="00E41D42" w:rsidP="00C7751A">
            <w:pPr>
              <w:pStyle w:val="TAL"/>
              <w:jc w:val="center"/>
              <w:rPr>
                <w:ins w:id="469" w:author="Ericsson User" w:date="2019-11-07T08:16:00Z"/>
              </w:rPr>
            </w:pPr>
            <w:ins w:id="470" w:author="Ericsson User" w:date="2019-11-07T08:16:00Z">
              <w:r w:rsidRPr="009F5A10">
                <w:rPr>
                  <w:rFonts w:cs="Arial"/>
                  <w:lang w:eastAsia="zh-CN"/>
                </w:rPr>
                <w:t>YES</w:t>
              </w:r>
            </w:ins>
          </w:p>
        </w:tc>
        <w:tc>
          <w:tcPr>
            <w:tcW w:w="1080" w:type="dxa"/>
          </w:tcPr>
          <w:p w14:paraId="08D67296" w14:textId="77777777" w:rsidR="00E41D42" w:rsidRPr="009F5A10" w:rsidRDefault="00E41D42" w:rsidP="00C7751A">
            <w:pPr>
              <w:pStyle w:val="TAL"/>
              <w:jc w:val="center"/>
              <w:rPr>
                <w:ins w:id="471" w:author="Ericsson User" w:date="2019-11-07T08:16:00Z"/>
              </w:rPr>
            </w:pPr>
            <w:ins w:id="472" w:author="Ericsson User" w:date="2019-11-07T08:16:00Z">
              <w:r w:rsidRPr="009F5A10">
                <w:t>ignore</w:t>
              </w:r>
            </w:ins>
          </w:p>
        </w:tc>
      </w:tr>
    </w:tbl>
    <w:p w14:paraId="7E174EF2" w14:textId="77777777" w:rsidR="00E41D42" w:rsidRPr="009F5A10" w:rsidRDefault="00E41D42" w:rsidP="00E41D42">
      <w:pPr>
        <w:rPr>
          <w:ins w:id="473" w:author="Ericsson User" w:date="2019-11-07T08:16:00Z"/>
        </w:rPr>
      </w:pPr>
    </w:p>
    <w:p w14:paraId="5F3C9D09" w14:textId="77777777" w:rsidR="00C90471" w:rsidRPr="00CE63E2" w:rsidRDefault="00C90471" w:rsidP="00C90471">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3615DAD" w14:textId="4AA31DAB" w:rsidR="00E41D42" w:rsidRPr="009F5A10" w:rsidRDefault="00E41D42" w:rsidP="00E41D42">
      <w:pPr>
        <w:pStyle w:val="Heading4"/>
        <w:rPr>
          <w:ins w:id="474" w:author="Ericsson User" w:date="2019-11-07T08:16:00Z"/>
          <w:rFonts w:eastAsia="Batang"/>
        </w:rPr>
      </w:pPr>
      <w:ins w:id="475" w:author="Ericsson User" w:date="2019-11-07T08:16:00Z">
        <w:r w:rsidRPr="009F5A10">
          <w:rPr>
            <w:rFonts w:eastAsia="Batang"/>
          </w:rPr>
          <w:t>9.3.</w:t>
        </w:r>
        <w:proofErr w:type="gramStart"/>
        <w:r w:rsidRPr="009F5A10">
          <w:rPr>
            <w:rFonts w:eastAsia="Batang"/>
          </w:rPr>
          <w:t>1.</w:t>
        </w:r>
        <w:r>
          <w:rPr>
            <w:rFonts w:eastAsia="Batang"/>
          </w:rPr>
          <w:t>z</w:t>
        </w:r>
        <w:proofErr w:type="gramEnd"/>
        <w:r w:rsidRPr="009F5A10">
          <w:rPr>
            <w:rFonts w:eastAsia="Batang"/>
          </w:rPr>
          <w:tab/>
        </w:r>
        <w:r w:rsidRPr="009F5A10">
          <w:rPr>
            <w:rFonts w:cs="Arial"/>
            <w:lang w:eastAsia="zh-CN"/>
          </w:rPr>
          <w:t xml:space="preserve">UE </w:t>
        </w:r>
      </w:ins>
      <w:ins w:id="476" w:author="Ericsson User" w:date="2020-02-13T15:04:00Z">
        <w:r w:rsidR="00EB4AB6">
          <w:rPr>
            <w:rFonts w:cs="Arial"/>
            <w:lang w:eastAsia="zh-CN"/>
          </w:rPr>
          <w:t xml:space="preserve">Radio </w:t>
        </w:r>
      </w:ins>
      <w:ins w:id="477" w:author="Ericsson User" w:date="2019-11-07T08:16:00Z">
        <w:r w:rsidRPr="009F5A10">
          <w:rPr>
            <w:rFonts w:cs="Arial"/>
            <w:lang w:eastAsia="zh-CN"/>
          </w:rPr>
          <w:t>Capability</w:t>
        </w:r>
        <w:r>
          <w:rPr>
            <w:rFonts w:cs="Arial"/>
            <w:lang w:eastAsia="zh-CN"/>
          </w:rPr>
          <w:t xml:space="preserve"> ID</w:t>
        </w:r>
      </w:ins>
    </w:p>
    <w:p w14:paraId="395395E8" w14:textId="1DF478A5" w:rsidR="00E41D42" w:rsidRPr="009F5A10" w:rsidRDefault="00E41D42" w:rsidP="00E41D42">
      <w:pPr>
        <w:rPr>
          <w:ins w:id="478" w:author="Ericsson User" w:date="2019-11-07T08:16:00Z"/>
          <w:lang w:eastAsia="zh-CN"/>
        </w:rPr>
      </w:pPr>
      <w:ins w:id="479" w:author="Ericsson User" w:date="2019-11-07T08:16:00Z">
        <w:r w:rsidRPr="009F5A10">
          <w:t xml:space="preserve">This IE contains </w:t>
        </w:r>
      </w:ins>
      <w:ins w:id="480" w:author="Ericsson User" w:date="2020-02-13T15:07:00Z">
        <w:r w:rsidR="00EB4AB6">
          <w:t xml:space="preserve">the </w:t>
        </w:r>
      </w:ins>
      <w:ins w:id="481" w:author="Ericsson User" w:date="2019-11-07T08:16:00Z">
        <w:r w:rsidRPr="009F5A10">
          <w:t xml:space="preserve">UE </w:t>
        </w:r>
      </w:ins>
      <w:ins w:id="482" w:author="Ericsson User" w:date="2020-02-13T15:07:00Z">
        <w:r w:rsidR="00EB4AB6">
          <w:t xml:space="preserve">Radio </w:t>
        </w:r>
      </w:ins>
      <w:ins w:id="483" w:author="Ericsson User" w:date="2019-11-07T08:16:00Z">
        <w:r w:rsidRPr="009F5A10">
          <w:t xml:space="preserve">Capability </w:t>
        </w:r>
        <w:r>
          <w:t>ID as defined in TS 23.003 [23]</w:t>
        </w:r>
        <w:r w:rsidRPr="009F5A10">
          <w:rPr>
            <w:lang w:eastAsia="zh-CN"/>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E41D42" w:rsidRPr="009F5A10" w14:paraId="662EA703" w14:textId="77777777" w:rsidTr="00C7751A">
        <w:trPr>
          <w:ins w:id="484" w:author="Ericsson User" w:date="2019-11-07T08:16:00Z"/>
        </w:trPr>
        <w:tc>
          <w:tcPr>
            <w:tcW w:w="2448" w:type="dxa"/>
          </w:tcPr>
          <w:p w14:paraId="56AAB9E0" w14:textId="77777777" w:rsidR="00E41D42" w:rsidRPr="009F5A10" w:rsidRDefault="00E41D42" w:rsidP="00C7751A">
            <w:pPr>
              <w:pStyle w:val="TAH"/>
              <w:rPr>
                <w:ins w:id="485" w:author="Ericsson User" w:date="2019-11-07T08:16:00Z"/>
                <w:rFonts w:cs="Arial"/>
                <w:lang w:eastAsia="ja-JP"/>
              </w:rPr>
            </w:pPr>
            <w:ins w:id="486" w:author="Ericsson User" w:date="2019-11-07T08:16:00Z">
              <w:r w:rsidRPr="009F5A10">
                <w:rPr>
                  <w:rFonts w:cs="Arial"/>
                  <w:lang w:eastAsia="ja-JP"/>
                </w:rPr>
                <w:t>IE/Group Name</w:t>
              </w:r>
            </w:ins>
          </w:p>
        </w:tc>
        <w:tc>
          <w:tcPr>
            <w:tcW w:w="1080" w:type="dxa"/>
          </w:tcPr>
          <w:p w14:paraId="6EA9A2FC" w14:textId="77777777" w:rsidR="00E41D42" w:rsidRPr="009F5A10" w:rsidRDefault="00E41D42" w:rsidP="00C7751A">
            <w:pPr>
              <w:pStyle w:val="TAH"/>
              <w:rPr>
                <w:ins w:id="487" w:author="Ericsson User" w:date="2019-11-07T08:16:00Z"/>
                <w:rFonts w:cs="Arial"/>
                <w:lang w:eastAsia="ja-JP"/>
              </w:rPr>
            </w:pPr>
            <w:ins w:id="488" w:author="Ericsson User" w:date="2019-11-07T08:16:00Z">
              <w:r w:rsidRPr="009F5A10">
                <w:rPr>
                  <w:rFonts w:cs="Arial"/>
                  <w:lang w:eastAsia="ja-JP"/>
                </w:rPr>
                <w:t>Presence</w:t>
              </w:r>
            </w:ins>
          </w:p>
        </w:tc>
        <w:tc>
          <w:tcPr>
            <w:tcW w:w="1440" w:type="dxa"/>
          </w:tcPr>
          <w:p w14:paraId="7CDE8ADD" w14:textId="77777777" w:rsidR="00E41D42" w:rsidRPr="009F5A10" w:rsidRDefault="00E41D42" w:rsidP="00C7751A">
            <w:pPr>
              <w:pStyle w:val="TAH"/>
              <w:rPr>
                <w:ins w:id="489" w:author="Ericsson User" w:date="2019-11-07T08:16:00Z"/>
                <w:rFonts w:cs="Arial"/>
                <w:lang w:eastAsia="ja-JP"/>
              </w:rPr>
            </w:pPr>
            <w:ins w:id="490" w:author="Ericsson User" w:date="2019-11-07T08:16:00Z">
              <w:r w:rsidRPr="009F5A10">
                <w:rPr>
                  <w:rFonts w:cs="Arial"/>
                  <w:lang w:eastAsia="ja-JP"/>
                </w:rPr>
                <w:t>Range</w:t>
              </w:r>
            </w:ins>
          </w:p>
        </w:tc>
        <w:tc>
          <w:tcPr>
            <w:tcW w:w="1872" w:type="dxa"/>
          </w:tcPr>
          <w:p w14:paraId="00824117" w14:textId="77777777" w:rsidR="00E41D42" w:rsidRPr="009F5A10" w:rsidRDefault="00E41D42" w:rsidP="00C7751A">
            <w:pPr>
              <w:pStyle w:val="TAH"/>
              <w:rPr>
                <w:ins w:id="491" w:author="Ericsson User" w:date="2019-11-07T08:16:00Z"/>
                <w:rFonts w:cs="Arial"/>
                <w:lang w:eastAsia="ja-JP"/>
              </w:rPr>
            </w:pPr>
            <w:ins w:id="492" w:author="Ericsson User" w:date="2019-11-07T08:16:00Z">
              <w:r w:rsidRPr="009F5A10">
                <w:rPr>
                  <w:rFonts w:cs="Arial"/>
                  <w:lang w:eastAsia="ja-JP"/>
                </w:rPr>
                <w:t>IE type and reference</w:t>
              </w:r>
            </w:ins>
          </w:p>
        </w:tc>
        <w:tc>
          <w:tcPr>
            <w:tcW w:w="2880" w:type="dxa"/>
          </w:tcPr>
          <w:p w14:paraId="2007CC20" w14:textId="77777777" w:rsidR="00E41D42" w:rsidRPr="009F5A10" w:rsidRDefault="00E41D42" w:rsidP="00C7751A">
            <w:pPr>
              <w:pStyle w:val="TAH"/>
              <w:rPr>
                <w:ins w:id="493" w:author="Ericsson User" w:date="2019-11-07T08:16:00Z"/>
                <w:rFonts w:cs="Arial"/>
                <w:lang w:eastAsia="ja-JP"/>
              </w:rPr>
            </w:pPr>
            <w:ins w:id="494" w:author="Ericsson User" w:date="2019-11-07T08:16:00Z">
              <w:r w:rsidRPr="009F5A10">
                <w:rPr>
                  <w:rFonts w:cs="Arial"/>
                  <w:lang w:eastAsia="ja-JP"/>
                </w:rPr>
                <w:t>Semantics description</w:t>
              </w:r>
            </w:ins>
          </w:p>
        </w:tc>
      </w:tr>
      <w:tr w:rsidR="00E41D42" w:rsidRPr="009F5A10" w14:paraId="2F71EFE9" w14:textId="77777777" w:rsidTr="00C7751A">
        <w:trPr>
          <w:ins w:id="495" w:author="Ericsson User" w:date="2019-11-07T08:16:00Z"/>
        </w:trPr>
        <w:tc>
          <w:tcPr>
            <w:tcW w:w="2448" w:type="dxa"/>
          </w:tcPr>
          <w:p w14:paraId="26CA1D0F" w14:textId="1D4A67D0" w:rsidR="00E41D42" w:rsidRPr="009F5A10" w:rsidRDefault="00E41D42" w:rsidP="00C7751A">
            <w:pPr>
              <w:pStyle w:val="TAL"/>
              <w:rPr>
                <w:ins w:id="496" w:author="Ericsson User" w:date="2019-11-07T08:16:00Z"/>
                <w:rFonts w:cs="Arial"/>
                <w:lang w:eastAsia="ja-JP"/>
              </w:rPr>
            </w:pPr>
            <w:ins w:id="497" w:author="Ericsson User" w:date="2019-11-07T08:16:00Z">
              <w:r w:rsidRPr="009F5A10">
                <w:t xml:space="preserve">UE </w:t>
              </w:r>
            </w:ins>
            <w:ins w:id="498" w:author="Ericsson User" w:date="2020-02-13T15:04:00Z">
              <w:r w:rsidR="00EB4AB6">
                <w:t xml:space="preserve">Radio </w:t>
              </w:r>
            </w:ins>
            <w:ins w:id="499" w:author="Ericsson User" w:date="2019-11-07T08:16:00Z">
              <w:r w:rsidRPr="009F5A10">
                <w:t>Capability</w:t>
              </w:r>
              <w:r>
                <w:t xml:space="preserve"> ID</w:t>
              </w:r>
            </w:ins>
          </w:p>
        </w:tc>
        <w:tc>
          <w:tcPr>
            <w:tcW w:w="1080" w:type="dxa"/>
          </w:tcPr>
          <w:p w14:paraId="32C98717" w14:textId="77777777" w:rsidR="00E41D42" w:rsidRPr="009F5A10" w:rsidRDefault="00E41D42" w:rsidP="00C7751A">
            <w:pPr>
              <w:pStyle w:val="TAL"/>
              <w:rPr>
                <w:ins w:id="500" w:author="Ericsson User" w:date="2019-11-07T08:16:00Z"/>
                <w:rFonts w:cs="Arial"/>
                <w:lang w:eastAsia="ja-JP"/>
              </w:rPr>
            </w:pPr>
            <w:ins w:id="501" w:author="Ericsson User" w:date="2019-11-07T08:16:00Z">
              <w:r w:rsidRPr="009F5A10">
                <w:rPr>
                  <w:rFonts w:cs="Arial"/>
                  <w:lang w:eastAsia="ja-JP"/>
                </w:rPr>
                <w:t>M</w:t>
              </w:r>
            </w:ins>
          </w:p>
        </w:tc>
        <w:tc>
          <w:tcPr>
            <w:tcW w:w="1440" w:type="dxa"/>
          </w:tcPr>
          <w:p w14:paraId="7850517F" w14:textId="77777777" w:rsidR="00E41D42" w:rsidRPr="009F5A10" w:rsidRDefault="00E41D42" w:rsidP="00C7751A">
            <w:pPr>
              <w:pStyle w:val="TAL"/>
              <w:rPr>
                <w:ins w:id="502" w:author="Ericsson User" w:date="2019-11-07T08:16:00Z"/>
                <w:i/>
                <w:lang w:eastAsia="ja-JP"/>
              </w:rPr>
            </w:pPr>
          </w:p>
        </w:tc>
        <w:tc>
          <w:tcPr>
            <w:tcW w:w="1872" w:type="dxa"/>
          </w:tcPr>
          <w:p w14:paraId="3C5374AA" w14:textId="77777777" w:rsidR="00E41D42" w:rsidRPr="009F5A10" w:rsidRDefault="00E41D42" w:rsidP="00C7751A">
            <w:pPr>
              <w:pStyle w:val="TAL"/>
              <w:rPr>
                <w:ins w:id="503" w:author="Ericsson User" w:date="2019-11-07T08:16:00Z"/>
                <w:rFonts w:cs="Arial"/>
                <w:lang w:eastAsia="ja-JP"/>
              </w:rPr>
            </w:pPr>
            <w:ins w:id="504" w:author="Ericsson User" w:date="2019-11-07T08:16:00Z">
              <w:r w:rsidRPr="009F5A10">
                <w:rPr>
                  <w:rFonts w:cs="Arial"/>
                  <w:lang w:eastAsia="ja-JP"/>
                </w:rPr>
                <w:t>OCTET STRING</w:t>
              </w:r>
            </w:ins>
          </w:p>
        </w:tc>
        <w:tc>
          <w:tcPr>
            <w:tcW w:w="2880" w:type="dxa"/>
          </w:tcPr>
          <w:p w14:paraId="68AF7D97" w14:textId="5647C77B" w:rsidR="00E41D42" w:rsidRPr="009F5A10" w:rsidRDefault="00E41D42" w:rsidP="00C7751A">
            <w:pPr>
              <w:pStyle w:val="TAL"/>
              <w:rPr>
                <w:ins w:id="505" w:author="Ericsson User" w:date="2019-11-07T08:16:00Z"/>
                <w:lang w:eastAsia="ja-JP"/>
              </w:rPr>
            </w:pPr>
            <w:ins w:id="506" w:author="Ericsson User" w:date="2019-11-07T08:16:00Z">
              <w:r>
                <w:rPr>
                  <w:rFonts w:cs="Arial"/>
                  <w:szCs w:val="18"/>
                </w:rPr>
                <w:t xml:space="preserve">NOTE: </w:t>
              </w:r>
            </w:ins>
            <w:ins w:id="507" w:author="Ericsson User" w:date="2020-02-13T15:51:00Z">
              <w:r w:rsidR="00EB4AB6">
                <w:rPr>
                  <w:rFonts w:cs="Arial"/>
                  <w:szCs w:val="18"/>
                </w:rPr>
                <w:t xml:space="preserve">The </w:t>
              </w:r>
            </w:ins>
            <w:ins w:id="508" w:author="Ericsson User" w:date="2019-11-07T08:19:00Z">
              <w:r>
                <w:rPr>
                  <w:rFonts w:cs="Arial"/>
                  <w:szCs w:val="18"/>
                </w:rPr>
                <w:t xml:space="preserve">IE type </w:t>
              </w:r>
            </w:ins>
            <w:ins w:id="509" w:author="Ericsson User" w:date="2020-02-13T15:51:00Z">
              <w:r w:rsidR="00EB4AB6">
                <w:rPr>
                  <w:rFonts w:cs="Arial"/>
                  <w:szCs w:val="18"/>
                </w:rPr>
                <w:t xml:space="preserve">may need to be refined to match with </w:t>
              </w:r>
              <w:proofErr w:type="spellStart"/>
              <w:r w:rsidR="00EB4AB6">
                <w:rPr>
                  <w:rFonts w:cs="Arial"/>
                  <w:szCs w:val="18"/>
                </w:rPr>
                <w:t>defintions</w:t>
              </w:r>
              <w:proofErr w:type="spellEnd"/>
              <w:r w:rsidR="00EB4AB6">
                <w:rPr>
                  <w:rFonts w:cs="Arial"/>
                  <w:szCs w:val="18"/>
                </w:rPr>
                <w:t xml:space="preserve"> in </w:t>
              </w:r>
            </w:ins>
            <w:ins w:id="510" w:author="Ericsson User" w:date="2019-11-07T08:19:00Z">
              <w:r>
                <w:rPr>
                  <w:rFonts w:cs="Arial"/>
                  <w:szCs w:val="18"/>
                </w:rPr>
                <w:t>23.003 [23].</w:t>
              </w:r>
            </w:ins>
          </w:p>
        </w:tc>
      </w:tr>
    </w:tbl>
    <w:p w14:paraId="410D8042" w14:textId="77777777" w:rsidR="00E41D42" w:rsidRPr="009F5A10" w:rsidRDefault="00E41D42" w:rsidP="00E41D42">
      <w:pPr>
        <w:rPr>
          <w:ins w:id="511" w:author="Ericsson User" w:date="2019-11-07T08:16:00Z"/>
        </w:rPr>
      </w:pPr>
    </w:p>
    <w:bookmarkEnd w:id="336"/>
    <w:p w14:paraId="309E92F2" w14:textId="77777777" w:rsidR="00EB4AB6" w:rsidRDefault="00EB4AB6" w:rsidP="00C90471">
      <w:pPr>
        <w:pStyle w:val="FirstChange"/>
        <w:sectPr w:rsidR="00EB4AB6"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p>
    <w:p w14:paraId="3DFE29CF" w14:textId="5EA665DC" w:rsidR="00C90471" w:rsidRPr="00CE63E2" w:rsidRDefault="00C90471" w:rsidP="00C90471">
      <w:pPr>
        <w:pStyle w:val="FirstChange"/>
      </w:pPr>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0CCCAC7D" w14:textId="77777777" w:rsidR="00EB4AB6" w:rsidRPr="001D2E49" w:rsidRDefault="00EB4AB6" w:rsidP="00EB4AB6">
      <w:pPr>
        <w:pStyle w:val="Heading3"/>
      </w:pPr>
      <w:bookmarkStart w:id="512" w:name="_Toc20955354"/>
      <w:bookmarkStart w:id="513" w:name="_Toc29503807"/>
      <w:bookmarkStart w:id="514" w:name="_Toc29504391"/>
      <w:bookmarkStart w:id="515" w:name="_Toc29504975"/>
      <w:r w:rsidRPr="001D2E49">
        <w:t>9.4.3</w:t>
      </w:r>
      <w:r w:rsidRPr="001D2E49">
        <w:tab/>
        <w:t>Elementary Procedure Definitions</w:t>
      </w:r>
      <w:bookmarkEnd w:id="512"/>
      <w:bookmarkEnd w:id="513"/>
      <w:bookmarkEnd w:id="514"/>
      <w:bookmarkEnd w:id="515"/>
    </w:p>
    <w:p w14:paraId="2301DF93" w14:textId="77777777" w:rsidR="00EB4AB6" w:rsidRPr="001D2E49" w:rsidRDefault="00EB4AB6" w:rsidP="00EB4AB6">
      <w:pPr>
        <w:pStyle w:val="PL"/>
        <w:rPr>
          <w:noProof w:val="0"/>
          <w:snapToGrid w:val="0"/>
        </w:rPr>
      </w:pPr>
      <w:r w:rsidRPr="001D2E49">
        <w:rPr>
          <w:noProof w:val="0"/>
          <w:snapToGrid w:val="0"/>
        </w:rPr>
        <w:t>-- ASN1START</w:t>
      </w:r>
    </w:p>
    <w:p w14:paraId="19EACBAB" w14:textId="77777777" w:rsidR="00EB4AB6" w:rsidRPr="001D2E49" w:rsidRDefault="00EB4AB6" w:rsidP="00EB4AB6">
      <w:pPr>
        <w:pStyle w:val="PL"/>
        <w:rPr>
          <w:noProof w:val="0"/>
          <w:snapToGrid w:val="0"/>
        </w:rPr>
      </w:pPr>
      <w:r w:rsidRPr="001D2E49">
        <w:rPr>
          <w:noProof w:val="0"/>
          <w:snapToGrid w:val="0"/>
        </w:rPr>
        <w:t>-- **************************************************************</w:t>
      </w:r>
    </w:p>
    <w:p w14:paraId="5F941A9D" w14:textId="77777777" w:rsidR="00EB4AB6" w:rsidRPr="001D2E49" w:rsidRDefault="00EB4AB6" w:rsidP="00EB4AB6">
      <w:pPr>
        <w:pStyle w:val="PL"/>
        <w:rPr>
          <w:noProof w:val="0"/>
          <w:snapToGrid w:val="0"/>
        </w:rPr>
      </w:pPr>
      <w:r w:rsidRPr="001D2E49">
        <w:rPr>
          <w:noProof w:val="0"/>
          <w:snapToGrid w:val="0"/>
        </w:rPr>
        <w:t>--</w:t>
      </w:r>
    </w:p>
    <w:p w14:paraId="4FCDDB6A" w14:textId="77777777" w:rsidR="00EB4AB6" w:rsidRPr="001D2E49" w:rsidRDefault="00EB4AB6" w:rsidP="00EB4AB6">
      <w:pPr>
        <w:pStyle w:val="PL"/>
        <w:rPr>
          <w:noProof w:val="0"/>
          <w:snapToGrid w:val="0"/>
        </w:rPr>
      </w:pPr>
      <w:r w:rsidRPr="001D2E49">
        <w:rPr>
          <w:noProof w:val="0"/>
          <w:snapToGrid w:val="0"/>
        </w:rPr>
        <w:t>-- Elementary Procedure definitions</w:t>
      </w:r>
    </w:p>
    <w:p w14:paraId="27675E4E" w14:textId="77777777" w:rsidR="00EB4AB6" w:rsidRPr="001D2E49" w:rsidRDefault="00EB4AB6" w:rsidP="00EB4AB6">
      <w:pPr>
        <w:pStyle w:val="PL"/>
        <w:rPr>
          <w:noProof w:val="0"/>
          <w:snapToGrid w:val="0"/>
        </w:rPr>
      </w:pPr>
      <w:r w:rsidRPr="001D2E49">
        <w:rPr>
          <w:noProof w:val="0"/>
          <w:snapToGrid w:val="0"/>
        </w:rPr>
        <w:t>--</w:t>
      </w:r>
    </w:p>
    <w:p w14:paraId="4399A649" w14:textId="77777777" w:rsidR="00EB4AB6" w:rsidRPr="001D2E49" w:rsidRDefault="00EB4AB6" w:rsidP="00EB4AB6">
      <w:pPr>
        <w:pStyle w:val="PL"/>
        <w:rPr>
          <w:noProof w:val="0"/>
          <w:snapToGrid w:val="0"/>
        </w:rPr>
      </w:pPr>
      <w:r w:rsidRPr="001D2E49">
        <w:rPr>
          <w:noProof w:val="0"/>
          <w:snapToGrid w:val="0"/>
        </w:rPr>
        <w:t>-- **************************************************************</w:t>
      </w:r>
    </w:p>
    <w:p w14:paraId="788D1116" w14:textId="77777777" w:rsidR="00EB4AB6" w:rsidRPr="001D2E49" w:rsidRDefault="00EB4AB6" w:rsidP="00EB4AB6">
      <w:pPr>
        <w:pStyle w:val="PL"/>
        <w:rPr>
          <w:noProof w:val="0"/>
          <w:snapToGrid w:val="0"/>
        </w:rPr>
      </w:pPr>
    </w:p>
    <w:p w14:paraId="56D57FA3" w14:textId="77777777" w:rsidR="00EB4AB6" w:rsidRPr="001D2E49" w:rsidRDefault="00EB4AB6" w:rsidP="00EB4AB6">
      <w:pPr>
        <w:pStyle w:val="PL"/>
        <w:rPr>
          <w:snapToGrid w:val="0"/>
        </w:rPr>
      </w:pPr>
      <w:r w:rsidRPr="001D2E49">
        <w:rPr>
          <w:snapToGrid w:val="0"/>
        </w:rPr>
        <w:t xml:space="preserve">NGAP-PDU-Descriptions  { </w:t>
      </w:r>
    </w:p>
    <w:p w14:paraId="578E79CA" w14:textId="77777777" w:rsidR="00EB4AB6" w:rsidRPr="001D2E49" w:rsidRDefault="00EB4AB6" w:rsidP="00EB4AB6">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0FE3119A" w14:textId="77777777" w:rsidR="00EB4AB6" w:rsidRPr="001D2E49" w:rsidRDefault="00EB4AB6" w:rsidP="00EB4AB6">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-PDU-Descriptions (0)}</w:t>
      </w:r>
    </w:p>
    <w:p w14:paraId="152704E9" w14:textId="77777777" w:rsidR="00EB4AB6" w:rsidRPr="001D2E49" w:rsidRDefault="00EB4AB6" w:rsidP="00EB4AB6">
      <w:pPr>
        <w:pStyle w:val="PL"/>
        <w:rPr>
          <w:noProof w:val="0"/>
          <w:snapToGrid w:val="0"/>
        </w:rPr>
      </w:pPr>
    </w:p>
    <w:p w14:paraId="14F40875" w14:textId="77777777" w:rsidR="00EB4AB6" w:rsidRPr="001D2E49" w:rsidRDefault="00EB4AB6" w:rsidP="00EB4AB6">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70F5319D" w14:textId="77777777" w:rsidR="00EB4AB6" w:rsidRPr="001D2E49" w:rsidRDefault="00EB4AB6" w:rsidP="00EB4AB6">
      <w:pPr>
        <w:pStyle w:val="PL"/>
        <w:rPr>
          <w:noProof w:val="0"/>
          <w:snapToGrid w:val="0"/>
        </w:rPr>
      </w:pPr>
    </w:p>
    <w:p w14:paraId="097D4E52" w14:textId="77777777" w:rsidR="00EB4AB6" w:rsidRPr="001D2E49" w:rsidRDefault="00EB4AB6" w:rsidP="00EB4AB6">
      <w:pPr>
        <w:pStyle w:val="PL"/>
        <w:rPr>
          <w:noProof w:val="0"/>
          <w:snapToGrid w:val="0"/>
        </w:rPr>
      </w:pPr>
      <w:r w:rsidRPr="001D2E49">
        <w:rPr>
          <w:noProof w:val="0"/>
          <w:snapToGrid w:val="0"/>
        </w:rPr>
        <w:t>BEGIN</w:t>
      </w:r>
    </w:p>
    <w:p w14:paraId="2732640D" w14:textId="77777777" w:rsidR="00EB4AB6" w:rsidRPr="001D2E49" w:rsidRDefault="00EB4AB6" w:rsidP="00EB4AB6">
      <w:pPr>
        <w:pStyle w:val="PL"/>
        <w:rPr>
          <w:noProof w:val="0"/>
          <w:snapToGrid w:val="0"/>
        </w:rPr>
      </w:pPr>
    </w:p>
    <w:p w14:paraId="53350C68" w14:textId="77777777" w:rsidR="00EB4AB6" w:rsidRPr="001D2E49" w:rsidRDefault="00EB4AB6" w:rsidP="00EB4AB6">
      <w:pPr>
        <w:pStyle w:val="PL"/>
        <w:rPr>
          <w:noProof w:val="0"/>
          <w:snapToGrid w:val="0"/>
        </w:rPr>
      </w:pPr>
      <w:r w:rsidRPr="001D2E49">
        <w:rPr>
          <w:noProof w:val="0"/>
          <w:snapToGrid w:val="0"/>
        </w:rPr>
        <w:t>-- **************************************************************</w:t>
      </w:r>
    </w:p>
    <w:p w14:paraId="3529C8C6" w14:textId="77777777" w:rsidR="00EB4AB6" w:rsidRPr="001D2E49" w:rsidRDefault="00EB4AB6" w:rsidP="00EB4AB6">
      <w:pPr>
        <w:pStyle w:val="PL"/>
        <w:rPr>
          <w:noProof w:val="0"/>
          <w:snapToGrid w:val="0"/>
        </w:rPr>
      </w:pPr>
      <w:r w:rsidRPr="001D2E49">
        <w:rPr>
          <w:noProof w:val="0"/>
          <w:snapToGrid w:val="0"/>
        </w:rPr>
        <w:t>--</w:t>
      </w:r>
    </w:p>
    <w:p w14:paraId="1F08295A" w14:textId="77777777" w:rsidR="00EB4AB6" w:rsidRPr="001D2E49" w:rsidRDefault="00EB4AB6" w:rsidP="00EB4AB6">
      <w:pPr>
        <w:pStyle w:val="PL"/>
        <w:outlineLvl w:val="3"/>
        <w:rPr>
          <w:noProof w:val="0"/>
          <w:snapToGrid w:val="0"/>
        </w:rPr>
      </w:pPr>
      <w:r w:rsidRPr="001D2E49">
        <w:rPr>
          <w:noProof w:val="0"/>
          <w:snapToGrid w:val="0"/>
        </w:rPr>
        <w:t>-- IE parameter types from other modules.</w:t>
      </w:r>
    </w:p>
    <w:p w14:paraId="172717DF" w14:textId="77777777" w:rsidR="00EB4AB6" w:rsidRPr="001D2E49" w:rsidRDefault="00EB4AB6" w:rsidP="00EB4AB6">
      <w:pPr>
        <w:pStyle w:val="PL"/>
        <w:rPr>
          <w:noProof w:val="0"/>
          <w:snapToGrid w:val="0"/>
        </w:rPr>
      </w:pPr>
      <w:r w:rsidRPr="001D2E49">
        <w:rPr>
          <w:noProof w:val="0"/>
          <w:snapToGrid w:val="0"/>
        </w:rPr>
        <w:t>--</w:t>
      </w:r>
    </w:p>
    <w:p w14:paraId="51CB8600" w14:textId="77777777" w:rsidR="00EB4AB6" w:rsidRPr="001D2E49" w:rsidRDefault="00EB4AB6" w:rsidP="00EB4AB6">
      <w:pPr>
        <w:pStyle w:val="PL"/>
        <w:rPr>
          <w:noProof w:val="0"/>
          <w:snapToGrid w:val="0"/>
        </w:rPr>
      </w:pPr>
      <w:r w:rsidRPr="001D2E49">
        <w:rPr>
          <w:noProof w:val="0"/>
          <w:snapToGrid w:val="0"/>
        </w:rPr>
        <w:t>-- **************************************************************</w:t>
      </w:r>
    </w:p>
    <w:p w14:paraId="07E08C7D" w14:textId="77777777" w:rsidR="00EB4AB6" w:rsidRPr="001D2E49" w:rsidRDefault="00EB4AB6" w:rsidP="00EB4AB6">
      <w:pPr>
        <w:pStyle w:val="PL"/>
        <w:rPr>
          <w:noProof w:val="0"/>
          <w:snapToGrid w:val="0"/>
        </w:rPr>
      </w:pPr>
    </w:p>
    <w:p w14:paraId="4C7A4CC2" w14:textId="77777777" w:rsidR="00EB4AB6" w:rsidRPr="001D2E49" w:rsidRDefault="00EB4AB6" w:rsidP="00EB4AB6">
      <w:pPr>
        <w:pStyle w:val="PL"/>
        <w:rPr>
          <w:noProof w:val="0"/>
          <w:snapToGrid w:val="0"/>
        </w:rPr>
      </w:pPr>
      <w:r w:rsidRPr="001D2E49">
        <w:rPr>
          <w:noProof w:val="0"/>
          <w:snapToGrid w:val="0"/>
        </w:rPr>
        <w:t>IMPORTS</w:t>
      </w:r>
    </w:p>
    <w:p w14:paraId="0ADF94E8" w14:textId="77777777" w:rsidR="00EB4AB6" w:rsidRPr="001D2E49" w:rsidRDefault="00EB4AB6" w:rsidP="00EB4AB6">
      <w:pPr>
        <w:pStyle w:val="PL"/>
        <w:rPr>
          <w:noProof w:val="0"/>
          <w:snapToGrid w:val="0"/>
        </w:rPr>
      </w:pPr>
    </w:p>
    <w:p w14:paraId="3E60475F" w14:textId="77777777" w:rsidR="00EB4AB6" w:rsidRPr="001D2E49" w:rsidRDefault="00EB4AB6" w:rsidP="00EB4AB6">
      <w:pPr>
        <w:pStyle w:val="PL"/>
        <w:rPr>
          <w:noProof w:val="0"/>
          <w:snapToGrid w:val="0"/>
        </w:rPr>
      </w:pPr>
      <w:r w:rsidRPr="001D2E49">
        <w:rPr>
          <w:noProof w:val="0"/>
          <w:snapToGrid w:val="0"/>
        </w:rPr>
        <w:tab/>
        <w:t>Criticality,</w:t>
      </w:r>
    </w:p>
    <w:p w14:paraId="0E9EDF1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ProcedureCode</w:t>
      </w:r>
      <w:proofErr w:type="spellEnd"/>
    </w:p>
    <w:p w14:paraId="7FE1CF3E" w14:textId="77777777" w:rsidR="00EB4AB6" w:rsidRPr="001D2E49" w:rsidRDefault="00EB4AB6" w:rsidP="00EB4AB6">
      <w:pPr>
        <w:pStyle w:val="PL"/>
        <w:rPr>
          <w:noProof w:val="0"/>
          <w:snapToGrid w:val="0"/>
        </w:rPr>
      </w:pPr>
      <w:r w:rsidRPr="001D2E49">
        <w:rPr>
          <w:noProof w:val="0"/>
          <w:snapToGrid w:val="0"/>
        </w:rPr>
        <w:t>FROM NGAP-</w:t>
      </w:r>
      <w:proofErr w:type="spellStart"/>
      <w:r w:rsidRPr="001D2E49">
        <w:rPr>
          <w:noProof w:val="0"/>
          <w:snapToGrid w:val="0"/>
        </w:rPr>
        <w:t>CommonDataTypes</w:t>
      </w:r>
      <w:proofErr w:type="spellEnd"/>
    </w:p>
    <w:p w14:paraId="14D885D2" w14:textId="77777777" w:rsidR="00EB4AB6" w:rsidRPr="001D2E49" w:rsidRDefault="00EB4AB6" w:rsidP="00EB4AB6">
      <w:pPr>
        <w:pStyle w:val="PL"/>
        <w:rPr>
          <w:noProof w:val="0"/>
          <w:snapToGrid w:val="0"/>
        </w:rPr>
      </w:pPr>
    </w:p>
    <w:p w14:paraId="51928C5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w:t>
      </w:r>
    </w:p>
    <w:p w14:paraId="7E1F21F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UpdateAcknowledge</w:t>
      </w:r>
      <w:proofErr w:type="spellEnd"/>
      <w:r w:rsidRPr="001D2E49">
        <w:rPr>
          <w:noProof w:val="0"/>
          <w:snapToGrid w:val="0"/>
        </w:rPr>
        <w:t>,</w:t>
      </w:r>
    </w:p>
    <w:p w14:paraId="0B67400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UpdateFailure</w:t>
      </w:r>
      <w:proofErr w:type="spellEnd"/>
      <w:r w:rsidRPr="001D2E49">
        <w:rPr>
          <w:noProof w:val="0"/>
          <w:snapToGrid w:val="0"/>
        </w:rPr>
        <w:t>,</w:t>
      </w:r>
    </w:p>
    <w:p w14:paraId="130FF5A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AMFStatusIndication</w:t>
      </w:r>
      <w:proofErr w:type="spellEnd"/>
      <w:r w:rsidRPr="001D2E49">
        <w:rPr>
          <w:noProof w:val="0"/>
          <w:snapToGrid w:val="0"/>
        </w:rPr>
        <w:t>,</w:t>
      </w:r>
    </w:p>
    <w:p w14:paraId="6650E355" w14:textId="77777777" w:rsidR="00EB4AB6" w:rsidRPr="001D2E49" w:rsidRDefault="00EB4AB6" w:rsidP="00EB4AB6">
      <w:pPr>
        <w:pStyle w:val="PL"/>
        <w:rPr>
          <w:noProof w:val="0"/>
          <w:snapToGrid w:val="0"/>
          <w:lang w:eastAsia="zh-CN"/>
        </w:rPr>
      </w:pPr>
      <w:r w:rsidRPr="001D2E49">
        <w:rPr>
          <w:noProof w:val="0"/>
          <w:snapToGrid w:val="0"/>
        </w:rPr>
        <w:tab/>
      </w:r>
      <w:proofErr w:type="spellStart"/>
      <w:r w:rsidRPr="001D2E49">
        <w:rPr>
          <w:noProof w:val="0"/>
          <w:snapToGrid w:val="0"/>
          <w:lang w:eastAsia="zh-CN"/>
        </w:rPr>
        <w:t>CellTrafficTrace</w:t>
      </w:r>
      <w:proofErr w:type="spellEnd"/>
      <w:r w:rsidRPr="001D2E49">
        <w:rPr>
          <w:noProof w:val="0"/>
          <w:snapToGrid w:val="0"/>
          <w:lang w:eastAsia="zh-CN"/>
        </w:rPr>
        <w:t>,</w:t>
      </w:r>
    </w:p>
    <w:p w14:paraId="482E2CE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rPr>
        <w:t>DeactivateTrace</w:t>
      </w:r>
      <w:proofErr w:type="spellEnd"/>
      <w:r w:rsidRPr="001D2E49">
        <w:rPr>
          <w:noProof w:val="0"/>
          <w:snapToGrid w:val="0"/>
        </w:rPr>
        <w:t>,</w:t>
      </w:r>
    </w:p>
    <w:p w14:paraId="2E7CE7B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DownlinkNASTransport</w:t>
      </w:r>
      <w:proofErr w:type="spellEnd"/>
      <w:r w:rsidRPr="001D2E49">
        <w:rPr>
          <w:noProof w:val="0"/>
          <w:snapToGrid w:val="0"/>
        </w:rPr>
        <w:t>,</w:t>
      </w:r>
    </w:p>
    <w:p w14:paraId="08D23CDD" w14:textId="77777777" w:rsidR="00EB4AB6" w:rsidRPr="001D2E49" w:rsidRDefault="00EB4AB6" w:rsidP="00EB4AB6">
      <w:pPr>
        <w:pStyle w:val="PL"/>
        <w:rPr>
          <w:noProof w:val="0"/>
          <w:snapToGrid w:val="0"/>
        </w:rPr>
      </w:pPr>
      <w:r w:rsidRPr="001D2E49">
        <w:rPr>
          <w:noProof w:val="0"/>
          <w:snapToGrid w:val="0"/>
          <w:lang w:eastAsia="zh-CN"/>
        </w:rPr>
        <w:tab/>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w:t>
      </w:r>
    </w:p>
    <w:p w14:paraId="0475948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DownlinkRANConfigurationTransfer</w:t>
      </w:r>
      <w:proofErr w:type="spellEnd"/>
      <w:r w:rsidRPr="001D2E49">
        <w:rPr>
          <w:noProof w:val="0"/>
          <w:snapToGrid w:val="0"/>
        </w:rPr>
        <w:t>,</w:t>
      </w:r>
    </w:p>
    <w:p w14:paraId="2DD0836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DownlinkRANStatusTransfer</w:t>
      </w:r>
      <w:proofErr w:type="spellEnd"/>
      <w:r w:rsidRPr="001D2E49">
        <w:rPr>
          <w:noProof w:val="0"/>
          <w:snapToGrid w:val="0"/>
        </w:rPr>
        <w:t>,</w:t>
      </w:r>
    </w:p>
    <w:p w14:paraId="334E816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w:t>
      </w:r>
    </w:p>
    <w:p w14:paraId="65C81F7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ErrorIndication</w:t>
      </w:r>
      <w:proofErr w:type="spellEnd"/>
      <w:r w:rsidRPr="001D2E49">
        <w:rPr>
          <w:noProof w:val="0"/>
          <w:snapToGrid w:val="0"/>
        </w:rPr>
        <w:t>,</w:t>
      </w:r>
    </w:p>
    <w:p w14:paraId="496C158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HandoverCancel</w:t>
      </w:r>
      <w:proofErr w:type="spellEnd"/>
      <w:r w:rsidRPr="001D2E49">
        <w:rPr>
          <w:noProof w:val="0"/>
          <w:snapToGrid w:val="0"/>
        </w:rPr>
        <w:t>,</w:t>
      </w:r>
    </w:p>
    <w:p w14:paraId="5282110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HandoverCancelAcknowledge</w:t>
      </w:r>
      <w:proofErr w:type="spellEnd"/>
      <w:r w:rsidRPr="001D2E49">
        <w:rPr>
          <w:noProof w:val="0"/>
          <w:snapToGrid w:val="0"/>
        </w:rPr>
        <w:t>,</w:t>
      </w:r>
    </w:p>
    <w:p w14:paraId="62D48D4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HandoverCommand</w:t>
      </w:r>
      <w:proofErr w:type="spellEnd"/>
      <w:r w:rsidRPr="001D2E49">
        <w:rPr>
          <w:noProof w:val="0"/>
          <w:snapToGrid w:val="0"/>
        </w:rPr>
        <w:t>,</w:t>
      </w:r>
    </w:p>
    <w:p w14:paraId="0F3D35D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HandoverFailure</w:t>
      </w:r>
      <w:proofErr w:type="spellEnd"/>
      <w:r w:rsidRPr="001D2E49">
        <w:rPr>
          <w:noProof w:val="0"/>
          <w:snapToGrid w:val="0"/>
        </w:rPr>
        <w:t>,</w:t>
      </w:r>
    </w:p>
    <w:p w14:paraId="3A481AE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HandoverNotify</w:t>
      </w:r>
      <w:proofErr w:type="spellEnd"/>
      <w:r w:rsidRPr="001D2E49">
        <w:rPr>
          <w:noProof w:val="0"/>
          <w:snapToGrid w:val="0"/>
        </w:rPr>
        <w:t>,</w:t>
      </w:r>
    </w:p>
    <w:p w14:paraId="7B3DE66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HandoverPreparationFailure</w:t>
      </w:r>
      <w:proofErr w:type="spellEnd"/>
      <w:r w:rsidRPr="001D2E49">
        <w:rPr>
          <w:noProof w:val="0"/>
          <w:snapToGrid w:val="0"/>
        </w:rPr>
        <w:t>,</w:t>
      </w:r>
    </w:p>
    <w:p w14:paraId="10BD551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HandoverRequest</w:t>
      </w:r>
      <w:proofErr w:type="spellEnd"/>
      <w:r w:rsidRPr="001D2E49">
        <w:rPr>
          <w:noProof w:val="0"/>
          <w:snapToGrid w:val="0"/>
        </w:rPr>
        <w:t>,</w:t>
      </w:r>
    </w:p>
    <w:p w14:paraId="4A7517A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HandoverRequestAcknowledge</w:t>
      </w:r>
      <w:proofErr w:type="spellEnd"/>
      <w:r w:rsidRPr="001D2E49">
        <w:rPr>
          <w:noProof w:val="0"/>
          <w:snapToGrid w:val="0"/>
        </w:rPr>
        <w:t>,</w:t>
      </w:r>
    </w:p>
    <w:p w14:paraId="091987D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HandoverRequired</w:t>
      </w:r>
      <w:proofErr w:type="spellEnd"/>
      <w:r w:rsidRPr="001D2E49">
        <w:rPr>
          <w:noProof w:val="0"/>
          <w:snapToGrid w:val="0"/>
        </w:rPr>
        <w:t>,</w:t>
      </w:r>
    </w:p>
    <w:p w14:paraId="337DD81E" w14:textId="77777777" w:rsidR="00EB4AB6" w:rsidRPr="001D2E49" w:rsidRDefault="00EB4AB6" w:rsidP="00EB4AB6">
      <w:pPr>
        <w:pStyle w:val="PL"/>
        <w:rPr>
          <w:noProof w:val="0"/>
          <w:snapToGrid w:val="0"/>
        </w:rPr>
      </w:pPr>
      <w:r w:rsidRPr="001D2E49">
        <w:rPr>
          <w:noProof w:val="0"/>
          <w:snapToGrid w:val="0"/>
        </w:rPr>
        <w:lastRenderedPageBreak/>
        <w:tab/>
      </w:r>
      <w:proofErr w:type="spellStart"/>
      <w:r w:rsidRPr="001D2E49">
        <w:rPr>
          <w:noProof w:val="0"/>
          <w:snapToGrid w:val="0"/>
        </w:rPr>
        <w:t>InitialContextSetupFailure</w:t>
      </w:r>
      <w:proofErr w:type="spellEnd"/>
      <w:r w:rsidRPr="001D2E49">
        <w:rPr>
          <w:noProof w:val="0"/>
          <w:snapToGrid w:val="0"/>
        </w:rPr>
        <w:t>,</w:t>
      </w:r>
    </w:p>
    <w:p w14:paraId="7DD8BE8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InitialContextSetupRequest</w:t>
      </w:r>
      <w:proofErr w:type="spellEnd"/>
      <w:r w:rsidRPr="001D2E49">
        <w:rPr>
          <w:noProof w:val="0"/>
          <w:snapToGrid w:val="0"/>
        </w:rPr>
        <w:t>,</w:t>
      </w:r>
    </w:p>
    <w:p w14:paraId="7F1233C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InitialContextSetupResponse</w:t>
      </w:r>
      <w:proofErr w:type="spellEnd"/>
      <w:r w:rsidRPr="001D2E49">
        <w:rPr>
          <w:noProof w:val="0"/>
          <w:snapToGrid w:val="0"/>
        </w:rPr>
        <w:t>,</w:t>
      </w:r>
    </w:p>
    <w:p w14:paraId="785876E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InitialUEMessage</w:t>
      </w:r>
      <w:proofErr w:type="spellEnd"/>
      <w:r w:rsidRPr="001D2E49">
        <w:rPr>
          <w:noProof w:val="0"/>
          <w:snapToGrid w:val="0"/>
        </w:rPr>
        <w:t>,</w:t>
      </w:r>
    </w:p>
    <w:p w14:paraId="74D6B5F6"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lang w:eastAsia="zh-CN"/>
        </w:rPr>
        <w:t>LocationReport</w:t>
      </w:r>
      <w:proofErr w:type="spellEnd"/>
      <w:r w:rsidRPr="001D2E49">
        <w:rPr>
          <w:noProof w:val="0"/>
          <w:snapToGrid w:val="0"/>
          <w:lang w:eastAsia="zh-CN"/>
        </w:rPr>
        <w:t>,</w:t>
      </w:r>
    </w:p>
    <w:p w14:paraId="6C0F9F2B" w14:textId="77777777" w:rsidR="00EB4AB6" w:rsidRPr="001D2E49" w:rsidRDefault="00EB4AB6" w:rsidP="00EB4AB6">
      <w:pPr>
        <w:pStyle w:val="PL"/>
        <w:rPr>
          <w:noProof w:val="0"/>
          <w:snapToGrid w:val="0"/>
          <w:lang w:eastAsia="zh-CN"/>
        </w:rPr>
      </w:pPr>
      <w:r w:rsidRPr="001D2E49">
        <w:rPr>
          <w:noProof w:val="0"/>
          <w:snapToGrid w:val="0"/>
        </w:rPr>
        <w:tab/>
      </w:r>
      <w:proofErr w:type="spellStart"/>
      <w:r w:rsidRPr="001D2E49">
        <w:rPr>
          <w:noProof w:val="0"/>
          <w:snapToGrid w:val="0"/>
          <w:lang w:eastAsia="zh-CN"/>
        </w:rPr>
        <w:t>LocationReportingControl</w:t>
      </w:r>
      <w:proofErr w:type="spellEnd"/>
      <w:r w:rsidRPr="001D2E49">
        <w:rPr>
          <w:noProof w:val="0"/>
          <w:snapToGrid w:val="0"/>
          <w:lang w:eastAsia="zh-CN"/>
        </w:rPr>
        <w:t>,</w:t>
      </w:r>
    </w:p>
    <w:p w14:paraId="2E5A17C1" w14:textId="77777777" w:rsidR="00EB4AB6" w:rsidRPr="001D2E49" w:rsidRDefault="00EB4AB6" w:rsidP="00EB4AB6">
      <w:pPr>
        <w:pStyle w:val="PL"/>
        <w:rPr>
          <w:noProof w:val="0"/>
          <w:snapToGrid w:val="0"/>
          <w:lang w:eastAsia="zh-CN"/>
        </w:rPr>
      </w:pPr>
      <w:r w:rsidRPr="001D2E49">
        <w:rPr>
          <w:noProof w:val="0"/>
          <w:snapToGrid w:val="0"/>
        </w:rPr>
        <w:tab/>
      </w:r>
      <w:proofErr w:type="spellStart"/>
      <w:r w:rsidRPr="001D2E49">
        <w:rPr>
          <w:noProof w:val="0"/>
          <w:snapToGrid w:val="0"/>
          <w:lang w:eastAsia="zh-CN"/>
        </w:rPr>
        <w:t>LocationReportingFailureIndication</w:t>
      </w:r>
      <w:proofErr w:type="spellEnd"/>
      <w:r w:rsidRPr="001D2E49">
        <w:rPr>
          <w:noProof w:val="0"/>
          <w:snapToGrid w:val="0"/>
          <w:lang w:eastAsia="zh-CN"/>
        </w:rPr>
        <w:t>,</w:t>
      </w:r>
    </w:p>
    <w:p w14:paraId="514E069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NASNonDeliveryIndication</w:t>
      </w:r>
      <w:proofErr w:type="spellEnd"/>
      <w:r w:rsidRPr="001D2E49">
        <w:rPr>
          <w:noProof w:val="0"/>
          <w:snapToGrid w:val="0"/>
        </w:rPr>
        <w:t>,</w:t>
      </w:r>
    </w:p>
    <w:p w14:paraId="395F2FD6"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NGReset</w:t>
      </w:r>
      <w:proofErr w:type="spellEnd"/>
      <w:r w:rsidRPr="001D2E49">
        <w:rPr>
          <w:noProof w:val="0"/>
          <w:snapToGrid w:val="0"/>
        </w:rPr>
        <w:t>,</w:t>
      </w:r>
    </w:p>
    <w:p w14:paraId="13BAF6F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NGResetAcknowledge</w:t>
      </w:r>
      <w:proofErr w:type="spellEnd"/>
      <w:r w:rsidRPr="001D2E49">
        <w:rPr>
          <w:noProof w:val="0"/>
          <w:snapToGrid w:val="0"/>
        </w:rPr>
        <w:t>,</w:t>
      </w:r>
    </w:p>
    <w:p w14:paraId="06A038F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NGSetupFailure</w:t>
      </w:r>
      <w:proofErr w:type="spellEnd"/>
      <w:r w:rsidRPr="001D2E49">
        <w:rPr>
          <w:noProof w:val="0"/>
          <w:snapToGrid w:val="0"/>
        </w:rPr>
        <w:t>,</w:t>
      </w:r>
    </w:p>
    <w:p w14:paraId="4BB7400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NGSetupRequest</w:t>
      </w:r>
      <w:proofErr w:type="spellEnd"/>
      <w:r w:rsidRPr="001D2E49">
        <w:rPr>
          <w:noProof w:val="0"/>
          <w:snapToGrid w:val="0"/>
        </w:rPr>
        <w:t>,</w:t>
      </w:r>
    </w:p>
    <w:p w14:paraId="501FA7D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NGSetupResponse</w:t>
      </w:r>
      <w:proofErr w:type="spellEnd"/>
      <w:r w:rsidRPr="001D2E49">
        <w:rPr>
          <w:noProof w:val="0"/>
          <w:snapToGrid w:val="0"/>
        </w:rPr>
        <w:t>,</w:t>
      </w:r>
    </w:p>
    <w:p w14:paraId="697649B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OverloadStart</w:t>
      </w:r>
      <w:proofErr w:type="spellEnd"/>
      <w:r w:rsidRPr="001D2E49">
        <w:rPr>
          <w:noProof w:val="0"/>
          <w:snapToGrid w:val="0"/>
        </w:rPr>
        <w:t>,</w:t>
      </w:r>
    </w:p>
    <w:p w14:paraId="79F6687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OverloadStop</w:t>
      </w:r>
      <w:proofErr w:type="spellEnd"/>
      <w:r w:rsidRPr="001D2E49">
        <w:rPr>
          <w:noProof w:val="0"/>
          <w:snapToGrid w:val="0"/>
        </w:rPr>
        <w:t>,</w:t>
      </w:r>
    </w:p>
    <w:p w14:paraId="7D13650A" w14:textId="77777777" w:rsidR="00EB4AB6" w:rsidRPr="001D2E49" w:rsidRDefault="00EB4AB6" w:rsidP="00EB4AB6">
      <w:pPr>
        <w:pStyle w:val="PL"/>
        <w:rPr>
          <w:noProof w:val="0"/>
          <w:snapToGrid w:val="0"/>
        </w:rPr>
      </w:pPr>
      <w:r w:rsidRPr="001D2E49">
        <w:rPr>
          <w:noProof w:val="0"/>
          <w:snapToGrid w:val="0"/>
        </w:rPr>
        <w:tab/>
        <w:t>Paging,</w:t>
      </w:r>
    </w:p>
    <w:p w14:paraId="6C18248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PathSwitchRequest</w:t>
      </w:r>
      <w:proofErr w:type="spellEnd"/>
      <w:r w:rsidRPr="001D2E49">
        <w:rPr>
          <w:noProof w:val="0"/>
          <w:snapToGrid w:val="0"/>
        </w:rPr>
        <w:t>,</w:t>
      </w:r>
    </w:p>
    <w:p w14:paraId="753EE8B2"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PathSwitchRequestAcknowledge</w:t>
      </w:r>
      <w:proofErr w:type="spellEnd"/>
      <w:r w:rsidRPr="001D2E49">
        <w:rPr>
          <w:noProof w:val="0"/>
          <w:snapToGrid w:val="0"/>
        </w:rPr>
        <w:t>,</w:t>
      </w:r>
    </w:p>
    <w:p w14:paraId="0971ECC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PathSwitchRequestFailure</w:t>
      </w:r>
      <w:proofErr w:type="spellEnd"/>
      <w:r w:rsidRPr="001D2E49">
        <w:rPr>
          <w:noProof w:val="0"/>
          <w:snapToGrid w:val="0"/>
        </w:rPr>
        <w:t>,</w:t>
      </w:r>
      <w:r w:rsidRPr="001D2E49">
        <w:rPr>
          <w:noProof w:val="0"/>
          <w:snapToGrid w:val="0"/>
        </w:rPr>
        <w:tab/>
      </w:r>
    </w:p>
    <w:p w14:paraId="7295485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PDUSessionResourceModifyConfirm</w:t>
      </w:r>
      <w:proofErr w:type="spellEnd"/>
      <w:r w:rsidRPr="001D2E49">
        <w:rPr>
          <w:noProof w:val="0"/>
          <w:snapToGrid w:val="0"/>
        </w:rPr>
        <w:t>,</w:t>
      </w:r>
    </w:p>
    <w:p w14:paraId="6405E8D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PDUSessionResourceModifyIndication</w:t>
      </w:r>
      <w:proofErr w:type="spellEnd"/>
      <w:r w:rsidRPr="001D2E49">
        <w:rPr>
          <w:noProof w:val="0"/>
          <w:snapToGrid w:val="0"/>
        </w:rPr>
        <w:t>,</w:t>
      </w:r>
    </w:p>
    <w:p w14:paraId="51C3081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PDUSessionResourceModifyRequest</w:t>
      </w:r>
      <w:proofErr w:type="spellEnd"/>
      <w:r w:rsidRPr="001D2E49">
        <w:rPr>
          <w:noProof w:val="0"/>
          <w:snapToGrid w:val="0"/>
        </w:rPr>
        <w:t>,</w:t>
      </w:r>
    </w:p>
    <w:p w14:paraId="4219BE0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PDUSessionResourceModifyResponse</w:t>
      </w:r>
      <w:proofErr w:type="spellEnd"/>
      <w:r w:rsidRPr="001D2E49">
        <w:rPr>
          <w:noProof w:val="0"/>
          <w:snapToGrid w:val="0"/>
        </w:rPr>
        <w:t>,</w:t>
      </w:r>
    </w:p>
    <w:p w14:paraId="709C1FC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PDUSessionResourceNotify</w:t>
      </w:r>
      <w:proofErr w:type="spellEnd"/>
      <w:r w:rsidRPr="001D2E49">
        <w:rPr>
          <w:noProof w:val="0"/>
          <w:snapToGrid w:val="0"/>
        </w:rPr>
        <w:t>,</w:t>
      </w:r>
    </w:p>
    <w:p w14:paraId="307C248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PDUSessionResourceReleaseCommand</w:t>
      </w:r>
      <w:proofErr w:type="spellEnd"/>
      <w:r w:rsidRPr="001D2E49">
        <w:rPr>
          <w:noProof w:val="0"/>
          <w:snapToGrid w:val="0"/>
        </w:rPr>
        <w:t>,</w:t>
      </w:r>
    </w:p>
    <w:p w14:paraId="259340D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PDUSessionResourceReleaseResponse</w:t>
      </w:r>
      <w:proofErr w:type="spellEnd"/>
      <w:r w:rsidRPr="001D2E49">
        <w:rPr>
          <w:noProof w:val="0"/>
          <w:snapToGrid w:val="0"/>
        </w:rPr>
        <w:t>,</w:t>
      </w:r>
    </w:p>
    <w:p w14:paraId="1D2A549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PDUSessionResourceSetupRequest</w:t>
      </w:r>
      <w:proofErr w:type="spellEnd"/>
      <w:r w:rsidRPr="001D2E49">
        <w:rPr>
          <w:noProof w:val="0"/>
          <w:snapToGrid w:val="0"/>
        </w:rPr>
        <w:t>,</w:t>
      </w:r>
    </w:p>
    <w:p w14:paraId="7BFCD7D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PDUSessionResourceSetupResponse</w:t>
      </w:r>
      <w:proofErr w:type="spellEnd"/>
      <w:r w:rsidRPr="001D2E49">
        <w:rPr>
          <w:noProof w:val="0"/>
          <w:snapToGrid w:val="0"/>
        </w:rPr>
        <w:t>,</w:t>
      </w:r>
    </w:p>
    <w:p w14:paraId="2DF10D8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PrivateMessage</w:t>
      </w:r>
      <w:proofErr w:type="spellEnd"/>
      <w:r w:rsidRPr="001D2E49">
        <w:rPr>
          <w:noProof w:val="0"/>
          <w:snapToGrid w:val="0"/>
        </w:rPr>
        <w:t>,</w:t>
      </w:r>
    </w:p>
    <w:p w14:paraId="13A1A7C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PWSCancelRequest</w:t>
      </w:r>
      <w:proofErr w:type="spellEnd"/>
      <w:r w:rsidRPr="001D2E49">
        <w:rPr>
          <w:noProof w:val="0"/>
          <w:snapToGrid w:val="0"/>
        </w:rPr>
        <w:t>,</w:t>
      </w:r>
    </w:p>
    <w:p w14:paraId="3BAE30B2"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PWSCancelResponse</w:t>
      </w:r>
      <w:proofErr w:type="spellEnd"/>
      <w:r w:rsidRPr="001D2E49">
        <w:rPr>
          <w:noProof w:val="0"/>
          <w:snapToGrid w:val="0"/>
        </w:rPr>
        <w:t>,</w:t>
      </w:r>
    </w:p>
    <w:p w14:paraId="248EE75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PWSFailureIndication</w:t>
      </w:r>
      <w:proofErr w:type="spellEnd"/>
      <w:r w:rsidRPr="001D2E49">
        <w:rPr>
          <w:noProof w:val="0"/>
          <w:snapToGrid w:val="0"/>
        </w:rPr>
        <w:t>,</w:t>
      </w:r>
    </w:p>
    <w:p w14:paraId="194EDEA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PWSRestartIndication</w:t>
      </w:r>
      <w:proofErr w:type="spellEnd"/>
      <w:r w:rsidRPr="001D2E49">
        <w:rPr>
          <w:noProof w:val="0"/>
          <w:snapToGrid w:val="0"/>
        </w:rPr>
        <w:t>,</w:t>
      </w:r>
    </w:p>
    <w:p w14:paraId="01C0C74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w:t>
      </w:r>
    </w:p>
    <w:p w14:paraId="5BA88B2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UpdateAcknowledge</w:t>
      </w:r>
      <w:proofErr w:type="spellEnd"/>
      <w:r w:rsidRPr="001D2E49">
        <w:rPr>
          <w:noProof w:val="0"/>
          <w:snapToGrid w:val="0"/>
        </w:rPr>
        <w:t>,</w:t>
      </w:r>
    </w:p>
    <w:p w14:paraId="6BEF847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UpdateFailure</w:t>
      </w:r>
      <w:proofErr w:type="spellEnd"/>
      <w:r w:rsidRPr="001D2E49">
        <w:rPr>
          <w:noProof w:val="0"/>
          <w:snapToGrid w:val="0"/>
        </w:rPr>
        <w:t>,</w:t>
      </w:r>
    </w:p>
    <w:p w14:paraId="5EBA325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RerouteNASRequest</w:t>
      </w:r>
      <w:proofErr w:type="spellEnd"/>
      <w:r w:rsidRPr="001D2E49">
        <w:rPr>
          <w:noProof w:val="0"/>
          <w:snapToGrid w:val="0"/>
        </w:rPr>
        <w:t>,</w:t>
      </w:r>
    </w:p>
    <w:p w14:paraId="2829C40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RRCInactiveTransitionReport</w:t>
      </w:r>
      <w:proofErr w:type="spellEnd"/>
      <w:r w:rsidRPr="001D2E49">
        <w:rPr>
          <w:noProof w:val="0"/>
          <w:snapToGrid w:val="0"/>
        </w:rPr>
        <w:t>,</w:t>
      </w:r>
    </w:p>
    <w:p w14:paraId="65519ED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SecondaryRATDataUsageReport</w:t>
      </w:r>
      <w:proofErr w:type="spellEnd"/>
      <w:r w:rsidRPr="001D2E49">
        <w:rPr>
          <w:noProof w:val="0"/>
          <w:snapToGrid w:val="0"/>
        </w:rPr>
        <w:t>,</w:t>
      </w:r>
    </w:p>
    <w:p w14:paraId="0746E88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TraceFailureIndication</w:t>
      </w:r>
      <w:proofErr w:type="spellEnd"/>
      <w:r w:rsidRPr="001D2E49">
        <w:rPr>
          <w:noProof w:val="0"/>
          <w:snapToGrid w:val="0"/>
        </w:rPr>
        <w:t>,</w:t>
      </w:r>
    </w:p>
    <w:p w14:paraId="4653881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TraceStart</w:t>
      </w:r>
      <w:proofErr w:type="spellEnd"/>
      <w:r w:rsidRPr="001D2E49">
        <w:rPr>
          <w:noProof w:val="0"/>
          <w:snapToGrid w:val="0"/>
        </w:rPr>
        <w:t>,</w:t>
      </w:r>
    </w:p>
    <w:p w14:paraId="0D99B12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UEContextModificationFailure</w:t>
      </w:r>
      <w:proofErr w:type="spellEnd"/>
      <w:r w:rsidRPr="001D2E49">
        <w:rPr>
          <w:noProof w:val="0"/>
          <w:snapToGrid w:val="0"/>
        </w:rPr>
        <w:t>,</w:t>
      </w:r>
    </w:p>
    <w:p w14:paraId="5C2DFF3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UEContextModificationRequest</w:t>
      </w:r>
      <w:proofErr w:type="spellEnd"/>
      <w:r w:rsidRPr="001D2E49">
        <w:rPr>
          <w:noProof w:val="0"/>
          <w:snapToGrid w:val="0"/>
        </w:rPr>
        <w:t>,</w:t>
      </w:r>
    </w:p>
    <w:p w14:paraId="6BA56102"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UEContextModificationResponse</w:t>
      </w:r>
      <w:proofErr w:type="spellEnd"/>
      <w:r w:rsidRPr="001D2E49">
        <w:rPr>
          <w:noProof w:val="0"/>
          <w:snapToGrid w:val="0"/>
        </w:rPr>
        <w:t>,</w:t>
      </w:r>
    </w:p>
    <w:p w14:paraId="42877D1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UEContextReleaseCommand</w:t>
      </w:r>
      <w:proofErr w:type="spellEnd"/>
      <w:r w:rsidRPr="001D2E49">
        <w:rPr>
          <w:noProof w:val="0"/>
          <w:snapToGrid w:val="0"/>
        </w:rPr>
        <w:t>,</w:t>
      </w:r>
    </w:p>
    <w:p w14:paraId="62D7B73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UEContextReleaseComplete</w:t>
      </w:r>
      <w:proofErr w:type="spellEnd"/>
      <w:r w:rsidRPr="001D2E49">
        <w:rPr>
          <w:noProof w:val="0"/>
          <w:snapToGrid w:val="0"/>
        </w:rPr>
        <w:t>,</w:t>
      </w:r>
    </w:p>
    <w:p w14:paraId="089DD37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UEContextReleaseRequest</w:t>
      </w:r>
      <w:proofErr w:type="spellEnd"/>
      <w:r w:rsidRPr="001D2E49">
        <w:rPr>
          <w:noProof w:val="0"/>
          <w:snapToGrid w:val="0"/>
        </w:rPr>
        <w:t>,</w:t>
      </w:r>
    </w:p>
    <w:p w14:paraId="29C54A9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UERadioCapabilityCheckRequest</w:t>
      </w:r>
      <w:proofErr w:type="spellEnd"/>
      <w:r w:rsidRPr="001D2E49">
        <w:rPr>
          <w:noProof w:val="0"/>
          <w:snapToGrid w:val="0"/>
        </w:rPr>
        <w:t>,</w:t>
      </w:r>
    </w:p>
    <w:p w14:paraId="10CACFE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UERadioCapabilityCheckResponse</w:t>
      </w:r>
      <w:proofErr w:type="spellEnd"/>
      <w:r w:rsidRPr="001D2E49">
        <w:rPr>
          <w:noProof w:val="0"/>
          <w:snapToGrid w:val="0"/>
        </w:rPr>
        <w:t>,</w:t>
      </w:r>
    </w:p>
    <w:p w14:paraId="4F96BD5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UERadioCapabilityInfoIndication</w:t>
      </w:r>
      <w:proofErr w:type="spellEnd"/>
      <w:r w:rsidRPr="001D2E49">
        <w:rPr>
          <w:noProof w:val="0"/>
          <w:snapToGrid w:val="0"/>
        </w:rPr>
        <w:t>,</w:t>
      </w:r>
    </w:p>
    <w:p w14:paraId="64EA861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UETNLABindingReleaseRequest</w:t>
      </w:r>
      <w:proofErr w:type="spellEnd"/>
      <w:r w:rsidRPr="001D2E49">
        <w:rPr>
          <w:noProof w:val="0"/>
          <w:snapToGrid w:val="0"/>
        </w:rPr>
        <w:t>,</w:t>
      </w:r>
    </w:p>
    <w:p w14:paraId="14266E1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UplinkNASTransport</w:t>
      </w:r>
      <w:proofErr w:type="spellEnd"/>
      <w:r w:rsidRPr="001D2E49">
        <w:rPr>
          <w:noProof w:val="0"/>
          <w:snapToGrid w:val="0"/>
        </w:rPr>
        <w:t>,</w:t>
      </w:r>
    </w:p>
    <w:p w14:paraId="2159D3AD" w14:textId="77777777" w:rsidR="00EB4AB6" w:rsidRPr="001D2E49" w:rsidRDefault="00EB4AB6" w:rsidP="00EB4AB6">
      <w:pPr>
        <w:pStyle w:val="PL"/>
        <w:rPr>
          <w:noProof w:val="0"/>
          <w:snapToGrid w:val="0"/>
        </w:rPr>
      </w:pPr>
      <w:r w:rsidRPr="001D2E49">
        <w:rPr>
          <w:noProof w:val="0"/>
          <w:snapToGrid w:val="0"/>
          <w:lang w:eastAsia="zh-CN"/>
        </w:rPr>
        <w:tab/>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w:t>
      </w:r>
    </w:p>
    <w:p w14:paraId="0E1A6898" w14:textId="77777777" w:rsidR="00EB4AB6" w:rsidRPr="001D2E49" w:rsidRDefault="00EB4AB6" w:rsidP="00EB4AB6">
      <w:pPr>
        <w:pStyle w:val="PL"/>
        <w:rPr>
          <w:noProof w:val="0"/>
          <w:snapToGrid w:val="0"/>
        </w:rPr>
      </w:pPr>
      <w:r w:rsidRPr="001D2E49">
        <w:rPr>
          <w:noProof w:val="0"/>
          <w:snapToGrid w:val="0"/>
        </w:rPr>
        <w:lastRenderedPageBreak/>
        <w:tab/>
      </w:r>
      <w:proofErr w:type="spellStart"/>
      <w:r w:rsidRPr="001D2E49">
        <w:rPr>
          <w:noProof w:val="0"/>
          <w:snapToGrid w:val="0"/>
        </w:rPr>
        <w:t>UplinkRANConfigurationTransfer</w:t>
      </w:r>
      <w:proofErr w:type="spellEnd"/>
      <w:r w:rsidRPr="001D2E49">
        <w:rPr>
          <w:noProof w:val="0"/>
          <w:snapToGrid w:val="0"/>
        </w:rPr>
        <w:t>,</w:t>
      </w:r>
    </w:p>
    <w:p w14:paraId="262B536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UplinkRANStatusTransfer</w:t>
      </w:r>
      <w:proofErr w:type="spellEnd"/>
      <w:r w:rsidRPr="001D2E49">
        <w:rPr>
          <w:noProof w:val="0"/>
          <w:snapToGrid w:val="0"/>
        </w:rPr>
        <w:t>,</w:t>
      </w:r>
    </w:p>
    <w:p w14:paraId="672B7B7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w:t>
      </w:r>
    </w:p>
    <w:p w14:paraId="0A2D924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WriteReplaceWarningRequest</w:t>
      </w:r>
      <w:proofErr w:type="spellEnd"/>
      <w:r w:rsidRPr="001D2E49">
        <w:rPr>
          <w:noProof w:val="0"/>
          <w:snapToGrid w:val="0"/>
        </w:rPr>
        <w:t>,</w:t>
      </w:r>
    </w:p>
    <w:p w14:paraId="1150764C" w14:textId="77777777" w:rsidR="00EB4AB6" w:rsidRPr="001D2E49" w:rsidRDefault="00EB4AB6" w:rsidP="00EB4AB6">
      <w:pPr>
        <w:pStyle w:val="PL"/>
      </w:pPr>
      <w:r w:rsidRPr="001D2E49">
        <w:rPr>
          <w:noProof w:val="0"/>
          <w:snapToGrid w:val="0"/>
        </w:rPr>
        <w:tab/>
      </w:r>
      <w:proofErr w:type="spellStart"/>
      <w:r w:rsidRPr="001D2E49">
        <w:rPr>
          <w:noProof w:val="0"/>
          <w:snapToGrid w:val="0"/>
        </w:rPr>
        <w:t>WriteReplaceWarningResponse</w:t>
      </w:r>
      <w:proofErr w:type="spellEnd"/>
      <w:r w:rsidRPr="001D2E49">
        <w:rPr>
          <w:noProof w:val="0"/>
          <w:snapToGrid w:val="0"/>
        </w:rPr>
        <w:t>,</w:t>
      </w:r>
    </w:p>
    <w:p w14:paraId="56D6FB4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UplinkRIMInformationTransfer</w:t>
      </w:r>
      <w:proofErr w:type="spellEnd"/>
      <w:r w:rsidRPr="001D2E49">
        <w:rPr>
          <w:noProof w:val="0"/>
          <w:snapToGrid w:val="0"/>
        </w:rPr>
        <w:t>,</w:t>
      </w:r>
    </w:p>
    <w:p w14:paraId="1073B3EF" w14:textId="6B3E5530" w:rsidR="00EB4AB6" w:rsidRDefault="00EB4AB6" w:rsidP="00EB4AB6">
      <w:pPr>
        <w:pStyle w:val="PL"/>
        <w:rPr>
          <w:ins w:id="516" w:author="Ericsson User" w:date="2020-02-13T14:58:00Z"/>
          <w:noProof w:val="0"/>
          <w:snapToGrid w:val="0"/>
        </w:rPr>
      </w:pPr>
      <w:r w:rsidRPr="001D2E49">
        <w:rPr>
          <w:noProof w:val="0"/>
          <w:snapToGrid w:val="0"/>
        </w:rPr>
        <w:tab/>
      </w:r>
      <w:proofErr w:type="spellStart"/>
      <w:r w:rsidRPr="001D2E49">
        <w:rPr>
          <w:noProof w:val="0"/>
          <w:snapToGrid w:val="0"/>
        </w:rPr>
        <w:t>DownlinkRIMInformationTransfer</w:t>
      </w:r>
      <w:proofErr w:type="spellEnd"/>
      <w:ins w:id="517" w:author="Ericsson User" w:date="2020-02-13T14:58:00Z">
        <w:r>
          <w:rPr>
            <w:noProof w:val="0"/>
            <w:snapToGrid w:val="0"/>
          </w:rPr>
          <w:t>,</w:t>
        </w:r>
      </w:ins>
    </w:p>
    <w:p w14:paraId="1347FCC7" w14:textId="68728357" w:rsidR="00EB4AB6" w:rsidRPr="001D2E49" w:rsidRDefault="00EB4AB6" w:rsidP="00EB4AB6">
      <w:pPr>
        <w:pStyle w:val="PL"/>
        <w:rPr>
          <w:ins w:id="518" w:author="Ericsson User" w:date="2020-02-13T14:58:00Z"/>
          <w:noProof w:val="0"/>
          <w:snapToGrid w:val="0"/>
        </w:rPr>
      </w:pPr>
      <w:ins w:id="519" w:author="Ericsson User" w:date="2020-02-13T14:58:00Z">
        <w:r w:rsidRPr="001D2E49">
          <w:rPr>
            <w:noProof w:val="0"/>
            <w:snapToGrid w:val="0"/>
          </w:rPr>
          <w:tab/>
        </w:r>
        <w:proofErr w:type="spellStart"/>
        <w:r w:rsidRPr="001D2E49">
          <w:rPr>
            <w:noProof w:val="0"/>
            <w:snapToGrid w:val="0"/>
          </w:rPr>
          <w:t>UE</w:t>
        </w:r>
      </w:ins>
      <w:ins w:id="520" w:author="Ericsson User r1" w:date="2020-02-27T12:59:00Z">
        <w:r w:rsidR="00CA2AC0">
          <w:rPr>
            <w:noProof w:val="0"/>
            <w:snapToGrid w:val="0"/>
          </w:rPr>
          <w:t>Radio</w:t>
        </w:r>
      </w:ins>
      <w:ins w:id="521" w:author="Ericsson User" w:date="2020-02-13T14:58:00Z">
        <w:r w:rsidRPr="001D2E49">
          <w:rPr>
            <w:noProof w:val="0"/>
            <w:snapToGrid w:val="0"/>
          </w:rPr>
          <w:t>C</w:t>
        </w:r>
        <w:r>
          <w:rPr>
            <w:noProof w:val="0"/>
            <w:snapToGrid w:val="0"/>
          </w:rPr>
          <w:t>apabilityIDMappingRequest</w:t>
        </w:r>
      </w:ins>
      <w:proofErr w:type="spellEnd"/>
      <w:ins w:id="522" w:author="Ericsson User" w:date="2020-02-13T14:59:00Z">
        <w:r>
          <w:rPr>
            <w:noProof w:val="0"/>
            <w:snapToGrid w:val="0"/>
          </w:rPr>
          <w:t>,</w:t>
        </w:r>
      </w:ins>
    </w:p>
    <w:p w14:paraId="4BB91EE1" w14:textId="09FC9B28" w:rsidR="00EB4AB6" w:rsidRPr="001D2E49" w:rsidRDefault="00EB4AB6" w:rsidP="00EB4AB6">
      <w:pPr>
        <w:pStyle w:val="PL"/>
        <w:rPr>
          <w:ins w:id="523" w:author="Ericsson User" w:date="2020-02-13T14:58:00Z"/>
          <w:noProof w:val="0"/>
          <w:snapToGrid w:val="0"/>
        </w:rPr>
      </w:pPr>
      <w:ins w:id="524" w:author="Ericsson User" w:date="2020-02-13T14:58:00Z">
        <w:r w:rsidRPr="001D2E49">
          <w:rPr>
            <w:noProof w:val="0"/>
            <w:snapToGrid w:val="0"/>
          </w:rPr>
          <w:tab/>
        </w:r>
        <w:proofErr w:type="spellStart"/>
        <w:r w:rsidRPr="001D2E49">
          <w:rPr>
            <w:noProof w:val="0"/>
            <w:snapToGrid w:val="0"/>
          </w:rPr>
          <w:t>UE</w:t>
        </w:r>
      </w:ins>
      <w:ins w:id="525" w:author="Ericsson User r1" w:date="2020-02-27T12:59:00Z">
        <w:r w:rsidR="00CA2AC0">
          <w:rPr>
            <w:noProof w:val="0"/>
            <w:snapToGrid w:val="0"/>
          </w:rPr>
          <w:t>Radio</w:t>
        </w:r>
      </w:ins>
      <w:ins w:id="526" w:author="Ericsson User" w:date="2020-02-13T14:58:00Z">
        <w:r w:rsidRPr="001D2E49">
          <w:rPr>
            <w:noProof w:val="0"/>
            <w:snapToGrid w:val="0"/>
          </w:rPr>
          <w:t>C</w:t>
        </w:r>
        <w:r>
          <w:rPr>
            <w:noProof w:val="0"/>
            <w:snapToGrid w:val="0"/>
          </w:rPr>
          <w:t>apabilityIDMappingResponse</w:t>
        </w:r>
        <w:proofErr w:type="spellEnd"/>
      </w:ins>
    </w:p>
    <w:p w14:paraId="51570AD9" w14:textId="77777777" w:rsidR="00EB4AB6" w:rsidRPr="001D2E49" w:rsidRDefault="00EB4AB6" w:rsidP="00EB4AB6">
      <w:pPr>
        <w:pStyle w:val="PL"/>
        <w:rPr>
          <w:noProof w:val="0"/>
          <w:snapToGrid w:val="0"/>
        </w:rPr>
      </w:pPr>
    </w:p>
    <w:p w14:paraId="41CA8E13" w14:textId="77777777" w:rsidR="00EB4AB6" w:rsidRPr="001D2E49" w:rsidRDefault="00EB4AB6" w:rsidP="00EB4AB6">
      <w:pPr>
        <w:pStyle w:val="PL"/>
        <w:rPr>
          <w:noProof w:val="0"/>
          <w:snapToGrid w:val="0"/>
        </w:rPr>
      </w:pPr>
    </w:p>
    <w:p w14:paraId="12B935DD" w14:textId="77777777" w:rsidR="00EB4AB6" w:rsidRPr="001D2E49" w:rsidRDefault="00EB4AB6" w:rsidP="00EB4AB6">
      <w:pPr>
        <w:pStyle w:val="PL"/>
        <w:rPr>
          <w:noProof w:val="0"/>
          <w:snapToGrid w:val="0"/>
        </w:rPr>
      </w:pPr>
      <w:r w:rsidRPr="001D2E49">
        <w:rPr>
          <w:noProof w:val="0"/>
          <w:snapToGrid w:val="0"/>
        </w:rPr>
        <w:t>FROM NGAP-PDU-Contents</w:t>
      </w:r>
    </w:p>
    <w:p w14:paraId="66541349" w14:textId="77777777" w:rsidR="00EB4AB6" w:rsidRPr="001D2E49" w:rsidRDefault="00EB4AB6" w:rsidP="00EB4AB6">
      <w:pPr>
        <w:pStyle w:val="PL"/>
        <w:rPr>
          <w:noProof w:val="0"/>
          <w:snapToGrid w:val="0"/>
        </w:rPr>
      </w:pPr>
    </w:p>
    <w:p w14:paraId="4274B39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w:t>
      </w:r>
    </w:p>
    <w:p w14:paraId="121B243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AMFStatusIndication</w:t>
      </w:r>
      <w:proofErr w:type="spellEnd"/>
      <w:r w:rsidRPr="001D2E49">
        <w:rPr>
          <w:noProof w:val="0"/>
          <w:snapToGrid w:val="0"/>
        </w:rPr>
        <w:t>,</w:t>
      </w:r>
    </w:p>
    <w:p w14:paraId="364922D4" w14:textId="77777777" w:rsidR="00EB4AB6" w:rsidRPr="001D2E49" w:rsidRDefault="00EB4AB6" w:rsidP="00EB4AB6">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CellTrafficTrace</w:t>
      </w:r>
      <w:proofErr w:type="spellEnd"/>
      <w:r w:rsidRPr="001D2E49">
        <w:rPr>
          <w:noProof w:val="0"/>
          <w:snapToGrid w:val="0"/>
          <w:lang w:eastAsia="zh-CN"/>
        </w:rPr>
        <w:t>,</w:t>
      </w:r>
    </w:p>
    <w:p w14:paraId="2EC9F87B"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rPr>
        <w:t>DeactivateTrace</w:t>
      </w:r>
      <w:proofErr w:type="spellEnd"/>
      <w:r w:rsidRPr="001D2E49">
        <w:rPr>
          <w:noProof w:val="0"/>
        </w:rPr>
        <w:t>,</w:t>
      </w:r>
    </w:p>
    <w:p w14:paraId="154E5BE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DownlinkNASTransport</w:t>
      </w:r>
      <w:proofErr w:type="spellEnd"/>
      <w:r w:rsidRPr="001D2E49">
        <w:rPr>
          <w:noProof w:val="0"/>
          <w:snapToGrid w:val="0"/>
        </w:rPr>
        <w:t>,</w:t>
      </w:r>
    </w:p>
    <w:p w14:paraId="7A278E5E" w14:textId="77777777" w:rsidR="00EB4AB6" w:rsidRPr="001D2E49" w:rsidRDefault="00EB4AB6" w:rsidP="00EB4AB6">
      <w:pPr>
        <w:pStyle w:val="PL"/>
        <w:rPr>
          <w:noProof w:val="0"/>
          <w:snapToGrid w:val="0"/>
        </w:rPr>
      </w:pPr>
      <w:r w:rsidRPr="001D2E49">
        <w:rPr>
          <w:noProof w:val="0"/>
          <w:snapToGrid w:val="0"/>
          <w:lang w:eastAsia="zh-CN"/>
        </w:rPr>
        <w:tab/>
      </w:r>
      <w:r w:rsidRPr="001D2E49">
        <w:rPr>
          <w:noProof w:val="0"/>
          <w:snapToGrid w:val="0"/>
        </w:rPr>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w:t>
      </w:r>
    </w:p>
    <w:p w14:paraId="5A8D9ED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DownlinkRANConfigurationTransfer</w:t>
      </w:r>
      <w:proofErr w:type="spellEnd"/>
      <w:r w:rsidRPr="001D2E49">
        <w:rPr>
          <w:noProof w:val="0"/>
          <w:snapToGrid w:val="0"/>
        </w:rPr>
        <w:t>,</w:t>
      </w:r>
    </w:p>
    <w:p w14:paraId="061461B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DownlinkRANStatusTransfer</w:t>
      </w:r>
      <w:proofErr w:type="spellEnd"/>
      <w:r w:rsidRPr="001D2E49">
        <w:rPr>
          <w:noProof w:val="0"/>
          <w:snapToGrid w:val="0"/>
        </w:rPr>
        <w:t>,</w:t>
      </w:r>
    </w:p>
    <w:p w14:paraId="56F5BD1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w:t>
      </w:r>
    </w:p>
    <w:p w14:paraId="2C63EEC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ErrorIndication</w:t>
      </w:r>
      <w:proofErr w:type="spellEnd"/>
      <w:r w:rsidRPr="001D2E49">
        <w:rPr>
          <w:noProof w:val="0"/>
          <w:snapToGrid w:val="0"/>
        </w:rPr>
        <w:t>,</w:t>
      </w:r>
    </w:p>
    <w:p w14:paraId="10CB1BF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HandoverCancel</w:t>
      </w:r>
      <w:proofErr w:type="spellEnd"/>
      <w:r w:rsidRPr="001D2E49">
        <w:rPr>
          <w:noProof w:val="0"/>
          <w:snapToGrid w:val="0"/>
        </w:rPr>
        <w:t>,</w:t>
      </w:r>
    </w:p>
    <w:p w14:paraId="5AFC688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HandoverNotification</w:t>
      </w:r>
      <w:proofErr w:type="spellEnd"/>
      <w:r w:rsidRPr="001D2E49">
        <w:rPr>
          <w:noProof w:val="0"/>
          <w:snapToGrid w:val="0"/>
        </w:rPr>
        <w:t>,</w:t>
      </w:r>
    </w:p>
    <w:p w14:paraId="2043242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HandoverPreparation</w:t>
      </w:r>
      <w:proofErr w:type="spellEnd"/>
      <w:r w:rsidRPr="001D2E49">
        <w:rPr>
          <w:noProof w:val="0"/>
          <w:snapToGrid w:val="0"/>
        </w:rPr>
        <w:t>,</w:t>
      </w:r>
    </w:p>
    <w:p w14:paraId="4ACE40C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HandoverResourceAllocation</w:t>
      </w:r>
      <w:proofErr w:type="spellEnd"/>
      <w:r w:rsidRPr="001D2E49">
        <w:rPr>
          <w:noProof w:val="0"/>
          <w:snapToGrid w:val="0"/>
        </w:rPr>
        <w:t>,</w:t>
      </w:r>
    </w:p>
    <w:p w14:paraId="6598325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InitialContextSetup</w:t>
      </w:r>
      <w:proofErr w:type="spellEnd"/>
      <w:r w:rsidRPr="001D2E49">
        <w:rPr>
          <w:noProof w:val="0"/>
          <w:snapToGrid w:val="0"/>
        </w:rPr>
        <w:t>,</w:t>
      </w:r>
    </w:p>
    <w:p w14:paraId="1AD00CD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InitialUEMessage</w:t>
      </w:r>
      <w:proofErr w:type="spellEnd"/>
      <w:r w:rsidRPr="001D2E49">
        <w:rPr>
          <w:noProof w:val="0"/>
          <w:snapToGrid w:val="0"/>
        </w:rPr>
        <w:t>,</w:t>
      </w:r>
    </w:p>
    <w:p w14:paraId="3A89A11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lang w:eastAsia="zh-CN"/>
        </w:rPr>
        <w:t>LocationReport</w:t>
      </w:r>
      <w:proofErr w:type="spellEnd"/>
      <w:r w:rsidRPr="001D2E49">
        <w:rPr>
          <w:noProof w:val="0"/>
          <w:snapToGrid w:val="0"/>
          <w:lang w:eastAsia="zh-CN"/>
        </w:rPr>
        <w:t>,</w:t>
      </w:r>
    </w:p>
    <w:p w14:paraId="4CF6F642" w14:textId="77777777" w:rsidR="00EB4AB6" w:rsidRPr="001D2E49" w:rsidRDefault="00EB4AB6" w:rsidP="00EB4AB6">
      <w:pPr>
        <w:pStyle w:val="PL"/>
        <w:rPr>
          <w:noProof w:val="0"/>
          <w:snapToGrid w:val="0"/>
          <w:lang w:eastAsia="zh-CN"/>
        </w:rPr>
      </w:pPr>
      <w:r w:rsidRPr="001D2E49">
        <w:rPr>
          <w:noProof w:val="0"/>
          <w:snapToGrid w:val="0"/>
        </w:rPr>
        <w:tab/>
        <w:t>id-</w:t>
      </w:r>
      <w:proofErr w:type="spellStart"/>
      <w:r w:rsidRPr="001D2E49">
        <w:rPr>
          <w:noProof w:val="0"/>
          <w:snapToGrid w:val="0"/>
          <w:lang w:eastAsia="zh-CN"/>
        </w:rPr>
        <w:t>LocationReportingControl</w:t>
      </w:r>
      <w:proofErr w:type="spellEnd"/>
      <w:r w:rsidRPr="001D2E49">
        <w:rPr>
          <w:noProof w:val="0"/>
          <w:snapToGrid w:val="0"/>
          <w:lang w:eastAsia="zh-CN"/>
        </w:rPr>
        <w:t>,</w:t>
      </w:r>
    </w:p>
    <w:p w14:paraId="39520D35" w14:textId="77777777" w:rsidR="00EB4AB6" w:rsidRPr="001D2E49" w:rsidRDefault="00EB4AB6" w:rsidP="00EB4AB6">
      <w:pPr>
        <w:pStyle w:val="PL"/>
        <w:rPr>
          <w:noProof w:val="0"/>
          <w:snapToGrid w:val="0"/>
          <w:lang w:eastAsia="zh-CN"/>
        </w:rPr>
      </w:pPr>
      <w:r w:rsidRPr="001D2E49">
        <w:rPr>
          <w:noProof w:val="0"/>
          <w:snapToGrid w:val="0"/>
        </w:rPr>
        <w:tab/>
        <w:t>id-</w:t>
      </w:r>
      <w:proofErr w:type="spellStart"/>
      <w:r w:rsidRPr="001D2E49">
        <w:rPr>
          <w:noProof w:val="0"/>
          <w:snapToGrid w:val="0"/>
          <w:lang w:eastAsia="zh-CN"/>
        </w:rPr>
        <w:t>LocationReportingFailureIndication</w:t>
      </w:r>
      <w:proofErr w:type="spellEnd"/>
      <w:r w:rsidRPr="001D2E49">
        <w:rPr>
          <w:noProof w:val="0"/>
          <w:snapToGrid w:val="0"/>
          <w:lang w:eastAsia="zh-CN"/>
        </w:rPr>
        <w:t>,</w:t>
      </w:r>
    </w:p>
    <w:p w14:paraId="1BD16BD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NASNonDeliveryIndication</w:t>
      </w:r>
      <w:proofErr w:type="spellEnd"/>
      <w:r w:rsidRPr="001D2E49">
        <w:rPr>
          <w:noProof w:val="0"/>
          <w:snapToGrid w:val="0"/>
        </w:rPr>
        <w:t>,</w:t>
      </w:r>
    </w:p>
    <w:p w14:paraId="4C22084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NGReset</w:t>
      </w:r>
      <w:proofErr w:type="spellEnd"/>
      <w:r w:rsidRPr="001D2E49">
        <w:rPr>
          <w:noProof w:val="0"/>
          <w:snapToGrid w:val="0"/>
        </w:rPr>
        <w:t>,</w:t>
      </w:r>
    </w:p>
    <w:p w14:paraId="50A4F72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NGSetup</w:t>
      </w:r>
      <w:proofErr w:type="spellEnd"/>
      <w:r w:rsidRPr="001D2E49">
        <w:rPr>
          <w:noProof w:val="0"/>
          <w:snapToGrid w:val="0"/>
        </w:rPr>
        <w:t>,</w:t>
      </w:r>
    </w:p>
    <w:p w14:paraId="63AA0E5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OverloadStart</w:t>
      </w:r>
      <w:proofErr w:type="spellEnd"/>
      <w:r w:rsidRPr="001D2E49">
        <w:rPr>
          <w:noProof w:val="0"/>
          <w:snapToGrid w:val="0"/>
        </w:rPr>
        <w:t>,</w:t>
      </w:r>
    </w:p>
    <w:p w14:paraId="0DF63AB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OverloadStop</w:t>
      </w:r>
      <w:proofErr w:type="spellEnd"/>
      <w:r w:rsidRPr="001D2E49">
        <w:rPr>
          <w:noProof w:val="0"/>
          <w:snapToGrid w:val="0"/>
        </w:rPr>
        <w:t>,</w:t>
      </w:r>
    </w:p>
    <w:p w14:paraId="3A38318A" w14:textId="77777777" w:rsidR="00EB4AB6" w:rsidRPr="001D2E49" w:rsidRDefault="00EB4AB6" w:rsidP="00EB4AB6">
      <w:pPr>
        <w:pStyle w:val="PL"/>
        <w:rPr>
          <w:noProof w:val="0"/>
          <w:snapToGrid w:val="0"/>
        </w:rPr>
      </w:pPr>
      <w:r w:rsidRPr="001D2E49">
        <w:rPr>
          <w:noProof w:val="0"/>
          <w:snapToGrid w:val="0"/>
        </w:rPr>
        <w:tab/>
        <w:t>id-Paging,</w:t>
      </w:r>
    </w:p>
    <w:p w14:paraId="18D13C8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PathSwitchRequest</w:t>
      </w:r>
      <w:proofErr w:type="spellEnd"/>
      <w:r w:rsidRPr="001D2E49">
        <w:rPr>
          <w:noProof w:val="0"/>
          <w:snapToGrid w:val="0"/>
        </w:rPr>
        <w:t>,</w:t>
      </w:r>
    </w:p>
    <w:p w14:paraId="2E0C904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PDUSessionResourceModify</w:t>
      </w:r>
      <w:proofErr w:type="spellEnd"/>
      <w:r w:rsidRPr="001D2E49">
        <w:rPr>
          <w:noProof w:val="0"/>
          <w:snapToGrid w:val="0"/>
        </w:rPr>
        <w:t>,</w:t>
      </w:r>
    </w:p>
    <w:p w14:paraId="3308410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PDUSessionResourceModifyIndication</w:t>
      </w:r>
      <w:proofErr w:type="spellEnd"/>
      <w:r w:rsidRPr="001D2E49">
        <w:rPr>
          <w:noProof w:val="0"/>
          <w:snapToGrid w:val="0"/>
        </w:rPr>
        <w:t>,</w:t>
      </w:r>
    </w:p>
    <w:p w14:paraId="5EB34A5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PDUSessionResourceNotify</w:t>
      </w:r>
      <w:proofErr w:type="spellEnd"/>
      <w:r w:rsidRPr="001D2E49">
        <w:rPr>
          <w:noProof w:val="0"/>
          <w:snapToGrid w:val="0"/>
        </w:rPr>
        <w:t>,</w:t>
      </w:r>
    </w:p>
    <w:p w14:paraId="1F389AB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PDUSessionResourceRelease</w:t>
      </w:r>
      <w:proofErr w:type="spellEnd"/>
      <w:r w:rsidRPr="001D2E49">
        <w:rPr>
          <w:noProof w:val="0"/>
          <w:snapToGrid w:val="0"/>
        </w:rPr>
        <w:t>,</w:t>
      </w:r>
    </w:p>
    <w:p w14:paraId="5993480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PDUSessionResourceSetup</w:t>
      </w:r>
      <w:proofErr w:type="spellEnd"/>
      <w:r w:rsidRPr="001D2E49">
        <w:rPr>
          <w:noProof w:val="0"/>
          <w:snapToGrid w:val="0"/>
        </w:rPr>
        <w:t>,</w:t>
      </w:r>
    </w:p>
    <w:p w14:paraId="023EF23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PrivateMessage</w:t>
      </w:r>
      <w:proofErr w:type="spellEnd"/>
      <w:r w:rsidRPr="001D2E49">
        <w:rPr>
          <w:noProof w:val="0"/>
          <w:snapToGrid w:val="0"/>
        </w:rPr>
        <w:t>,</w:t>
      </w:r>
    </w:p>
    <w:p w14:paraId="43DEC7E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PWSCancel</w:t>
      </w:r>
      <w:proofErr w:type="spellEnd"/>
      <w:r w:rsidRPr="001D2E49">
        <w:rPr>
          <w:noProof w:val="0"/>
          <w:snapToGrid w:val="0"/>
        </w:rPr>
        <w:t>,</w:t>
      </w:r>
    </w:p>
    <w:p w14:paraId="54A7AAE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PWSFailureIndication</w:t>
      </w:r>
      <w:proofErr w:type="spellEnd"/>
      <w:r w:rsidRPr="001D2E49">
        <w:rPr>
          <w:noProof w:val="0"/>
          <w:snapToGrid w:val="0"/>
        </w:rPr>
        <w:t>,</w:t>
      </w:r>
    </w:p>
    <w:p w14:paraId="3F555E4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PWSRestartIndication</w:t>
      </w:r>
      <w:proofErr w:type="spellEnd"/>
      <w:r w:rsidRPr="001D2E49">
        <w:rPr>
          <w:noProof w:val="0"/>
          <w:snapToGrid w:val="0"/>
        </w:rPr>
        <w:t>,</w:t>
      </w:r>
    </w:p>
    <w:p w14:paraId="490EA04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w:t>
      </w:r>
    </w:p>
    <w:p w14:paraId="5126F55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RerouteNASRequest</w:t>
      </w:r>
      <w:proofErr w:type="spellEnd"/>
      <w:r w:rsidRPr="001D2E49">
        <w:rPr>
          <w:noProof w:val="0"/>
          <w:snapToGrid w:val="0"/>
        </w:rPr>
        <w:t>,</w:t>
      </w:r>
    </w:p>
    <w:p w14:paraId="5E9F03F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RRCInactiveTransitionReport</w:t>
      </w:r>
      <w:proofErr w:type="spellEnd"/>
      <w:r w:rsidRPr="001D2E49">
        <w:rPr>
          <w:noProof w:val="0"/>
          <w:snapToGrid w:val="0"/>
        </w:rPr>
        <w:t>,</w:t>
      </w:r>
    </w:p>
    <w:p w14:paraId="1568E4A5"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SecondaryRATDataUsageReport</w:t>
      </w:r>
      <w:proofErr w:type="spellEnd"/>
      <w:r w:rsidRPr="001D2E49">
        <w:rPr>
          <w:noProof w:val="0"/>
          <w:snapToGrid w:val="0"/>
        </w:rPr>
        <w:t>,</w:t>
      </w:r>
    </w:p>
    <w:p w14:paraId="7418385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TraceFailureIndication</w:t>
      </w:r>
      <w:proofErr w:type="spellEnd"/>
      <w:r w:rsidRPr="001D2E49">
        <w:rPr>
          <w:noProof w:val="0"/>
          <w:snapToGrid w:val="0"/>
        </w:rPr>
        <w:t>,</w:t>
      </w:r>
    </w:p>
    <w:p w14:paraId="6036A731" w14:textId="77777777" w:rsidR="00EB4AB6" w:rsidRPr="001D2E49" w:rsidRDefault="00EB4AB6" w:rsidP="00EB4AB6">
      <w:pPr>
        <w:pStyle w:val="PL"/>
        <w:rPr>
          <w:noProof w:val="0"/>
          <w:snapToGrid w:val="0"/>
        </w:rPr>
      </w:pPr>
      <w:r w:rsidRPr="001D2E49">
        <w:rPr>
          <w:noProof w:val="0"/>
          <w:snapToGrid w:val="0"/>
        </w:rPr>
        <w:lastRenderedPageBreak/>
        <w:tab/>
        <w:t>id-</w:t>
      </w:r>
      <w:proofErr w:type="spellStart"/>
      <w:r w:rsidRPr="001D2E49">
        <w:rPr>
          <w:noProof w:val="0"/>
          <w:snapToGrid w:val="0"/>
        </w:rPr>
        <w:t>TraceStart</w:t>
      </w:r>
      <w:proofErr w:type="spellEnd"/>
      <w:r w:rsidRPr="001D2E49">
        <w:rPr>
          <w:noProof w:val="0"/>
          <w:snapToGrid w:val="0"/>
        </w:rPr>
        <w:t>,</w:t>
      </w:r>
    </w:p>
    <w:p w14:paraId="2BB8DC3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UEContextModification</w:t>
      </w:r>
      <w:proofErr w:type="spellEnd"/>
      <w:r w:rsidRPr="001D2E49">
        <w:rPr>
          <w:noProof w:val="0"/>
          <w:snapToGrid w:val="0"/>
        </w:rPr>
        <w:t>,</w:t>
      </w:r>
    </w:p>
    <w:p w14:paraId="6DE4120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UEContextRelease</w:t>
      </w:r>
      <w:proofErr w:type="spellEnd"/>
      <w:r w:rsidRPr="001D2E49">
        <w:rPr>
          <w:noProof w:val="0"/>
          <w:snapToGrid w:val="0"/>
        </w:rPr>
        <w:t>,</w:t>
      </w:r>
    </w:p>
    <w:p w14:paraId="6194624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UEContextReleaseRequest</w:t>
      </w:r>
      <w:proofErr w:type="spellEnd"/>
      <w:r w:rsidRPr="001D2E49">
        <w:rPr>
          <w:noProof w:val="0"/>
          <w:snapToGrid w:val="0"/>
        </w:rPr>
        <w:t>,</w:t>
      </w:r>
    </w:p>
    <w:p w14:paraId="148BC9A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UERadioCapabilityCheck</w:t>
      </w:r>
      <w:proofErr w:type="spellEnd"/>
      <w:r w:rsidRPr="001D2E49">
        <w:rPr>
          <w:noProof w:val="0"/>
          <w:snapToGrid w:val="0"/>
        </w:rPr>
        <w:t>,</w:t>
      </w:r>
    </w:p>
    <w:p w14:paraId="51C4403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UERadioCapabilityInfoIndication</w:t>
      </w:r>
      <w:proofErr w:type="spellEnd"/>
      <w:r w:rsidRPr="001D2E49">
        <w:rPr>
          <w:noProof w:val="0"/>
          <w:snapToGrid w:val="0"/>
        </w:rPr>
        <w:t>,</w:t>
      </w:r>
    </w:p>
    <w:p w14:paraId="70E1814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UETNLABindingRelease</w:t>
      </w:r>
      <w:proofErr w:type="spellEnd"/>
      <w:r w:rsidRPr="001D2E49">
        <w:rPr>
          <w:noProof w:val="0"/>
          <w:snapToGrid w:val="0"/>
        </w:rPr>
        <w:t>,</w:t>
      </w:r>
    </w:p>
    <w:p w14:paraId="1629A38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UplinkNASTransport</w:t>
      </w:r>
      <w:proofErr w:type="spellEnd"/>
      <w:r w:rsidRPr="001D2E49">
        <w:rPr>
          <w:noProof w:val="0"/>
          <w:snapToGrid w:val="0"/>
        </w:rPr>
        <w:t>,</w:t>
      </w:r>
    </w:p>
    <w:p w14:paraId="5673ACB0" w14:textId="77777777" w:rsidR="00EB4AB6" w:rsidRPr="001D2E49" w:rsidDel="00D14275" w:rsidRDefault="00EB4AB6" w:rsidP="00EB4AB6">
      <w:pPr>
        <w:pStyle w:val="PL"/>
        <w:rPr>
          <w:noProof w:val="0"/>
          <w:snapToGrid w:val="0"/>
          <w:lang w:eastAsia="zh-CN"/>
        </w:rPr>
      </w:pPr>
      <w:r w:rsidRPr="001D2E49">
        <w:rPr>
          <w:noProof w:val="0"/>
          <w:snapToGrid w:val="0"/>
        </w:rPr>
        <w:tab/>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w:t>
      </w:r>
    </w:p>
    <w:p w14:paraId="2EB4C7B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UplinkRANConfigurationTransfer</w:t>
      </w:r>
      <w:proofErr w:type="spellEnd"/>
      <w:r w:rsidRPr="001D2E49">
        <w:rPr>
          <w:noProof w:val="0"/>
          <w:snapToGrid w:val="0"/>
        </w:rPr>
        <w:t>,</w:t>
      </w:r>
    </w:p>
    <w:p w14:paraId="685D660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UplinkRANStatusTransfer</w:t>
      </w:r>
      <w:proofErr w:type="spellEnd"/>
      <w:r w:rsidRPr="001D2E49">
        <w:rPr>
          <w:noProof w:val="0"/>
          <w:snapToGrid w:val="0"/>
        </w:rPr>
        <w:t>,</w:t>
      </w:r>
    </w:p>
    <w:p w14:paraId="62210CF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w:t>
      </w:r>
    </w:p>
    <w:p w14:paraId="28FC20F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WriteReplaceWarning</w:t>
      </w:r>
      <w:proofErr w:type="spellEnd"/>
      <w:r w:rsidRPr="001D2E49">
        <w:rPr>
          <w:noProof w:val="0"/>
          <w:snapToGrid w:val="0"/>
        </w:rPr>
        <w:t>,</w:t>
      </w:r>
    </w:p>
    <w:p w14:paraId="6B88D85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UplinkRIMInformationTransfer</w:t>
      </w:r>
      <w:proofErr w:type="spellEnd"/>
      <w:r w:rsidRPr="001D2E49">
        <w:rPr>
          <w:noProof w:val="0"/>
          <w:snapToGrid w:val="0"/>
        </w:rPr>
        <w:t>,</w:t>
      </w:r>
    </w:p>
    <w:p w14:paraId="7BE0D8DF" w14:textId="3B6C0608" w:rsidR="00EB4AB6" w:rsidRDefault="00EB4AB6" w:rsidP="00EB4AB6">
      <w:pPr>
        <w:pStyle w:val="PL"/>
        <w:rPr>
          <w:ins w:id="527" w:author="Ericsson User" w:date="2020-02-13T14:46:00Z"/>
          <w:noProof w:val="0"/>
          <w:snapToGrid w:val="0"/>
        </w:rPr>
      </w:pPr>
      <w:r w:rsidRPr="001D2E49">
        <w:rPr>
          <w:noProof w:val="0"/>
          <w:snapToGrid w:val="0"/>
        </w:rPr>
        <w:tab/>
        <w:t>id-</w:t>
      </w:r>
      <w:proofErr w:type="spellStart"/>
      <w:r w:rsidRPr="001D2E49">
        <w:rPr>
          <w:noProof w:val="0"/>
          <w:snapToGrid w:val="0"/>
        </w:rPr>
        <w:t>DownlinkRIMInformationTransfer</w:t>
      </w:r>
      <w:proofErr w:type="spellEnd"/>
      <w:ins w:id="528" w:author="Ericsson User" w:date="2020-02-13T14:46:00Z">
        <w:r>
          <w:rPr>
            <w:noProof w:val="0"/>
            <w:snapToGrid w:val="0"/>
          </w:rPr>
          <w:t>,</w:t>
        </w:r>
      </w:ins>
    </w:p>
    <w:p w14:paraId="3A3039C6" w14:textId="0F82CBA2" w:rsidR="00EB4AB6" w:rsidRPr="001D2E49" w:rsidRDefault="00EB4AB6" w:rsidP="00EB4AB6">
      <w:pPr>
        <w:pStyle w:val="PL"/>
        <w:rPr>
          <w:noProof w:val="0"/>
          <w:snapToGrid w:val="0"/>
        </w:rPr>
      </w:pPr>
      <w:ins w:id="529" w:author="Ericsson User" w:date="2020-02-13T14:46:00Z">
        <w:r>
          <w:rPr>
            <w:noProof w:val="0"/>
            <w:snapToGrid w:val="0"/>
          </w:rPr>
          <w:tab/>
        </w:r>
        <w:r w:rsidRPr="001D2E49">
          <w:rPr>
            <w:noProof w:val="0"/>
            <w:snapToGrid w:val="0"/>
          </w:rPr>
          <w:t>id-</w:t>
        </w:r>
        <w:proofErr w:type="spellStart"/>
        <w:r w:rsidRPr="001D2E49">
          <w:rPr>
            <w:noProof w:val="0"/>
            <w:snapToGrid w:val="0"/>
          </w:rPr>
          <w:t>UE</w:t>
        </w:r>
      </w:ins>
      <w:ins w:id="530" w:author="Ericsson User r1" w:date="2020-02-27T12:59:00Z">
        <w:r w:rsidR="00CA2AC0">
          <w:rPr>
            <w:noProof w:val="0"/>
            <w:snapToGrid w:val="0"/>
          </w:rPr>
          <w:t>Radio</w:t>
        </w:r>
      </w:ins>
      <w:ins w:id="531" w:author="Ericsson User" w:date="2020-02-13T14:46:00Z">
        <w:r w:rsidRPr="001D2E49">
          <w:rPr>
            <w:noProof w:val="0"/>
            <w:snapToGrid w:val="0"/>
          </w:rPr>
          <w:t>C</w:t>
        </w:r>
        <w:r>
          <w:rPr>
            <w:noProof w:val="0"/>
            <w:snapToGrid w:val="0"/>
          </w:rPr>
          <w:t>apabilityIDMapping</w:t>
        </w:r>
      </w:ins>
      <w:ins w:id="532" w:author="Ericsson User r1" w:date="2020-02-27T12:59:00Z">
        <w:r w:rsidR="00CA2AC0">
          <w:rPr>
            <w:noProof w:val="0"/>
            <w:snapToGrid w:val="0"/>
          </w:rPr>
          <w:t>Request</w:t>
        </w:r>
      </w:ins>
      <w:proofErr w:type="spellEnd"/>
    </w:p>
    <w:p w14:paraId="7BECDDAA" w14:textId="77777777" w:rsidR="00EB4AB6" w:rsidRPr="001D2E49" w:rsidRDefault="00EB4AB6" w:rsidP="00EB4AB6">
      <w:pPr>
        <w:pStyle w:val="PL"/>
        <w:rPr>
          <w:noProof w:val="0"/>
          <w:snapToGrid w:val="0"/>
        </w:rPr>
      </w:pPr>
    </w:p>
    <w:p w14:paraId="4900D04C" w14:textId="77777777" w:rsidR="00EB4AB6" w:rsidRPr="001D2E49" w:rsidRDefault="00EB4AB6" w:rsidP="00EB4AB6">
      <w:pPr>
        <w:pStyle w:val="PL"/>
        <w:rPr>
          <w:noProof w:val="0"/>
          <w:snapToGrid w:val="0"/>
        </w:rPr>
      </w:pPr>
      <w:r w:rsidRPr="001D2E49">
        <w:rPr>
          <w:noProof w:val="0"/>
          <w:snapToGrid w:val="0"/>
        </w:rPr>
        <w:t>FROM NGAP-Constants;</w:t>
      </w:r>
    </w:p>
    <w:p w14:paraId="3F43D218" w14:textId="77777777" w:rsidR="00EB4AB6" w:rsidRPr="001D2E49" w:rsidRDefault="00EB4AB6" w:rsidP="00EB4AB6">
      <w:pPr>
        <w:pStyle w:val="PL"/>
        <w:rPr>
          <w:noProof w:val="0"/>
          <w:snapToGrid w:val="0"/>
        </w:rPr>
      </w:pPr>
    </w:p>
    <w:p w14:paraId="27DFBE6F" w14:textId="77777777" w:rsidR="00EB4AB6" w:rsidRPr="001D2E49" w:rsidRDefault="00EB4AB6" w:rsidP="00EB4AB6">
      <w:pPr>
        <w:pStyle w:val="PL"/>
        <w:rPr>
          <w:noProof w:val="0"/>
          <w:snapToGrid w:val="0"/>
        </w:rPr>
      </w:pPr>
      <w:r w:rsidRPr="001D2E49">
        <w:rPr>
          <w:noProof w:val="0"/>
          <w:snapToGrid w:val="0"/>
        </w:rPr>
        <w:t>-- **************************************************************</w:t>
      </w:r>
    </w:p>
    <w:p w14:paraId="4D996863" w14:textId="77777777" w:rsidR="00EB4AB6" w:rsidRPr="001D2E49" w:rsidRDefault="00EB4AB6" w:rsidP="00EB4AB6">
      <w:pPr>
        <w:pStyle w:val="PL"/>
        <w:rPr>
          <w:noProof w:val="0"/>
          <w:snapToGrid w:val="0"/>
        </w:rPr>
      </w:pPr>
      <w:r w:rsidRPr="001D2E49">
        <w:rPr>
          <w:noProof w:val="0"/>
          <w:snapToGrid w:val="0"/>
        </w:rPr>
        <w:t>--</w:t>
      </w:r>
    </w:p>
    <w:p w14:paraId="1146836C" w14:textId="77777777" w:rsidR="00EB4AB6" w:rsidRPr="001D2E49" w:rsidRDefault="00EB4AB6" w:rsidP="00EB4AB6">
      <w:pPr>
        <w:pStyle w:val="PL"/>
        <w:outlineLvl w:val="3"/>
        <w:rPr>
          <w:noProof w:val="0"/>
          <w:snapToGrid w:val="0"/>
        </w:rPr>
      </w:pPr>
      <w:r w:rsidRPr="001D2E49">
        <w:rPr>
          <w:noProof w:val="0"/>
          <w:snapToGrid w:val="0"/>
        </w:rPr>
        <w:t>-- Interface Elementary Procedure Class</w:t>
      </w:r>
    </w:p>
    <w:p w14:paraId="592C7776" w14:textId="77777777" w:rsidR="00EB4AB6" w:rsidRPr="001D2E49" w:rsidRDefault="00EB4AB6" w:rsidP="00EB4AB6">
      <w:pPr>
        <w:pStyle w:val="PL"/>
        <w:rPr>
          <w:noProof w:val="0"/>
          <w:snapToGrid w:val="0"/>
        </w:rPr>
      </w:pPr>
      <w:r w:rsidRPr="001D2E49">
        <w:rPr>
          <w:noProof w:val="0"/>
          <w:snapToGrid w:val="0"/>
        </w:rPr>
        <w:t>--</w:t>
      </w:r>
    </w:p>
    <w:p w14:paraId="19EFD0AC" w14:textId="77777777" w:rsidR="00EB4AB6" w:rsidRPr="001D2E49" w:rsidRDefault="00EB4AB6" w:rsidP="00EB4AB6">
      <w:pPr>
        <w:pStyle w:val="PL"/>
        <w:rPr>
          <w:noProof w:val="0"/>
          <w:snapToGrid w:val="0"/>
        </w:rPr>
      </w:pPr>
      <w:r w:rsidRPr="001D2E49">
        <w:rPr>
          <w:noProof w:val="0"/>
          <w:snapToGrid w:val="0"/>
        </w:rPr>
        <w:t>-- **************************************************************</w:t>
      </w:r>
    </w:p>
    <w:p w14:paraId="2025120E" w14:textId="77777777" w:rsidR="00EB4AB6" w:rsidRPr="001D2E49" w:rsidRDefault="00EB4AB6" w:rsidP="00EB4AB6">
      <w:pPr>
        <w:pStyle w:val="PL"/>
        <w:rPr>
          <w:noProof w:val="0"/>
          <w:snapToGrid w:val="0"/>
        </w:rPr>
      </w:pPr>
    </w:p>
    <w:p w14:paraId="49326612" w14:textId="77777777" w:rsidR="00EB4AB6" w:rsidRPr="001D2E49" w:rsidRDefault="00EB4AB6" w:rsidP="00EB4AB6">
      <w:pPr>
        <w:pStyle w:val="PL"/>
        <w:rPr>
          <w:noProof w:val="0"/>
          <w:snapToGrid w:val="0"/>
        </w:rPr>
      </w:pPr>
      <w:r w:rsidRPr="001D2E49">
        <w:rPr>
          <w:noProof w:val="0"/>
          <w:snapToGrid w:val="0"/>
        </w:rPr>
        <w:t>NGAP-ELEMENTARY-</w:t>
      </w:r>
      <w:proofErr w:type="gramStart"/>
      <w:r w:rsidRPr="001D2E49">
        <w:rPr>
          <w:noProof w:val="0"/>
          <w:snapToGrid w:val="0"/>
        </w:rPr>
        <w:t>PROCEDURE ::=</w:t>
      </w:r>
      <w:proofErr w:type="gramEnd"/>
      <w:r w:rsidRPr="001D2E49">
        <w:rPr>
          <w:noProof w:val="0"/>
          <w:snapToGrid w:val="0"/>
        </w:rPr>
        <w:t xml:space="preserve"> CLASS {</w:t>
      </w:r>
    </w:p>
    <w:p w14:paraId="2D82A937" w14:textId="77777777" w:rsidR="00EB4AB6" w:rsidRPr="001D2E49" w:rsidRDefault="00EB4AB6" w:rsidP="00EB4AB6">
      <w:pPr>
        <w:pStyle w:val="PL"/>
        <w:rPr>
          <w:noProof w:val="0"/>
          <w:snapToGrid w:val="0"/>
        </w:rPr>
      </w:pPr>
      <w:r w:rsidRPr="001D2E49">
        <w:rPr>
          <w:noProof w:val="0"/>
          <w:snapToGrid w:val="0"/>
        </w:rPr>
        <w:tab/>
        <w:t>&amp;</w:t>
      </w:r>
      <w:proofErr w:type="spellStart"/>
      <w:r w:rsidRPr="001D2E49">
        <w:rPr>
          <w:noProof w:val="0"/>
          <w:snapToGrid w:val="0"/>
        </w:rPr>
        <w:t>InitiatingMessage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8A2734F" w14:textId="77777777" w:rsidR="00EB4AB6" w:rsidRPr="001D2E49" w:rsidRDefault="00EB4AB6" w:rsidP="00EB4AB6">
      <w:pPr>
        <w:pStyle w:val="PL"/>
        <w:rPr>
          <w:noProof w:val="0"/>
          <w:snapToGrid w:val="0"/>
        </w:rPr>
      </w:pPr>
      <w:r w:rsidRPr="001D2E49">
        <w:rPr>
          <w:noProof w:val="0"/>
          <w:snapToGrid w:val="0"/>
        </w:rPr>
        <w:tab/>
        <w:t>&amp;</w:t>
      </w:r>
      <w:proofErr w:type="spellStart"/>
      <w:r w:rsidRPr="001D2E49">
        <w:rPr>
          <w:noProof w:val="0"/>
          <w:snapToGrid w:val="0"/>
        </w:rPr>
        <w:t>SuccessfulOutcome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B2E4662" w14:textId="77777777" w:rsidR="00EB4AB6" w:rsidRPr="001D2E49" w:rsidRDefault="00EB4AB6" w:rsidP="00EB4AB6">
      <w:pPr>
        <w:pStyle w:val="PL"/>
        <w:rPr>
          <w:noProof w:val="0"/>
          <w:snapToGrid w:val="0"/>
        </w:rPr>
      </w:pPr>
      <w:r w:rsidRPr="001D2E49">
        <w:rPr>
          <w:noProof w:val="0"/>
          <w:snapToGrid w:val="0"/>
        </w:rPr>
        <w:tab/>
        <w:t>&amp;</w:t>
      </w:r>
      <w:proofErr w:type="spellStart"/>
      <w:r w:rsidRPr="001D2E49">
        <w:rPr>
          <w:noProof w:val="0"/>
          <w:snapToGrid w:val="0"/>
        </w:rPr>
        <w:t>UnsuccessfulOutcome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194F0FA5" w14:textId="77777777" w:rsidR="00EB4AB6" w:rsidRPr="001D2E49" w:rsidRDefault="00EB4AB6" w:rsidP="00EB4AB6">
      <w:pPr>
        <w:pStyle w:val="PL"/>
        <w:rPr>
          <w:noProof w:val="0"/>
          <w:snapToGrid w:val="0"/>
        </w:rPr>
      </w:pPr>
      <w:r w:rsidRPr="001D2E49">
        <w:rPr>
          <w:noProof w:val="0"/>
          <w:snapToGrid w:val="0"/>
        </w:rPr>
        <w:tab/>
        <w:t>&amp;</w:t>
      </w:r>
      <w:proofErr w:type="spellStart"/>
      <w:r w:rsidRPr="001D2E49">
        <w:rPr>
          <w:noProof w:val="0"/>
          <w:snapToGrid w:val="0"/>
        </w:rPr>
        <w:t>procedureCode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ProcedureCode</w:t>
      </w:r>
      <w:proofErr w:type="spellEnd"/>
      <w:r w:rsidRPr="001D2E49">
        <w:rPr>
          <w:noProof w:val="0"/>
          <w:snapToGrid w:val="0"/>
        </w:rPr>
        <w:tab/>
        <w:t>UNIQUE,</w:t>
      </w:r>
    </w:p>
    <w:p w14:paraId="0917F1F4" w14:textId="77777777" w:rsidR="00EB4AB6" w:rsidRPr="001D2E49" w:rsidRDefault="00EB4AB6" w:rsidP="00EB4AB6">
      <w:pPr>
        <w:pStyle w:val="PL"/>
        <w:rPr>
          <w:noProof w:val="0"/>
          <w:snapToGrid w:val="0"/>
        </w:rPr>
      </w:pPr>
      <w:r w:rsidRPr="001D2E49">
        <w:rPr>
          <w:noProof w:val="0"/>
          <w:snapToGrid w:val="0"/>
        </w:rPr>
        <w:tab/>
        <w:t>&amp;criticality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Criticality</w:t>
      </w:r>
      <w:proofErr w:type="spellEnd"/>
      <w:r w:rsidRPr="001D2E49">
        <w:rPr>
          <w:noProof w:val="0"/>
          <w:snapToGrid w:val="0"/>
        </w:rPr>
        <w:tab/>
        <w:t>DEFAULT ignore</w:t>
      </w:r>
    </w:p>
    <w:p w14:paraId="76A9DC47" w14:textId="77777777" w:rsidR="00EB4AB6" w:rsidRPr="001D2E49" w:rsidRDefault="00EB4AB6" w:rsidP="00EB4AB6">
      <w:pPr>
        <w:pStyle w:val="PL"/>
        <w:rPr>
          <w:noProof w:val="0"/>
          <w:snapToGrid w:val="0"/>
        </w:rPr>
      </w:pPr>
      <w:r w:rsidRPr="001D2E49">
        <w:rPr>
          <w:noProof w:val="0"/>
          <w:snapToGrid w:val="0"/>
        </w:rPr>
        <w:t>}</w:t>
      </w:r>
    </w:p>
    <w:p w14:paraId="6D748A4C" w14:textId="77777777" w:rsidR="00EB4AB6" w:rsidRPr="001D2E49" w:rsidRDefault="00EB4AB6" w:rsidP="00EB4AB6">
      <w:pPr>
        <w:pStyle w:val="PL"/>
        <w:rPr>
          <w:noProof w:val="0"/>
          <w:snapToGrid w:val="0"/>
        </w:rPr>
      </w:pPr>
    </w:p>
    <w:p w14:paraId="2AEA8537" w14:textId="77777777" w:rsidR="00EB4AB6" w:rsidRPr="001D2E49" w:rsidRDefault="00EB4AB6" w:rsidP="00EB4AB6">
      <w:pPr>
        <w:pStyle w:val="PL"/>
        <w:rPr>
          <w:noProof w:val="0"/>
          <w:snapToGrid w:val="0"/>
        </w:rPr>
      </w:pPr>
      <w:r w:rsidRPr="001D2E49">
        <w:rPr>
          <w:noProof w:val="0"/>
          <w:snapToGrid w:val="0"/>
        </w:rPr>
        <w:t>WITH SYNTAX {</w:t>
      </w:r>
    </w:p>
    <w:p w14:paraId="02054F59"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r w:rsidRPr="001D2E49">
        <w:rPr>
          <w:noProof w:val="0"/>
          <w:snapToGrid w:val="0"/>
        </w:rPr>
        <w:tab/>
        <w:t>&amp;</w:t>
      </w:r>
      <w:proofErr w:type="spellStart"/>
      <w:r w:rsidRPr="001D2E49">
        <w:rPr>
          <w:noProof w:val="0"/>
          <w:snapToGrid w:val="0"/>
        </w:rPr>
        <w:t>InitiatingMessage</w:t>
      </w:r>
      <w:proofErr w:type="spellEnd"/>
    </w:p>
    <w:p w14:paraId="20C1BDEF"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r w:rsidRPr="001D2E49">
        <w:rPr>
          <w:noProof w:val="0"/>
          <w:snapToGrid w:val="0"/>
        </w:rPr>
        <w:tab/>
        <w:t>&amp;</w:t>
      </w:r>
      <w:proofErr w:type="spellStart"/>
      <w:r w:rsidRPr="001D2E49">
        <w:rPr>
          <w:noProof w:val="0"/>
          <w:snapToGrid w:val="0"/>
        </w:rPr>
        <w:t>SuccessfulOutcome</w:t>
      </w:r>
      <w:proofErr w:type="spellEnd"/>
      <w:r w:rsidRPr="001D2E49">
        <w:rPr>
          <w:noProof w:val="0"/>
          <w:snapToGrid w:val="0"/>
        </w:rPr>
        <w:t>]</w:t>
      </w:r>
    </w:p>
    <w:p w14:paraId="43A040EF"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r w:rsidRPr="001D2E49">
        <w:rPr>
          <w:noProof w:val="0"/>
          <w:snapToGrid w:val="0"/>
        </w:rPr>
        <w:tab/>
        <w:t>&amp;</w:t>
      </w:r>
      <w:proofErr w:type="spellStart"/>
      <w:r w:rsidRPr="001D2E49">
        <w:rPr>
          <w:noProof w:val="0"/>
          <w:snapToGrid w:val="0"/>
        </w:rPr>
        <w:t>UnsuccessfulOutcome</w:t>
      </w:r>
      <w:proofErr w:type="spellEnd"/>
      <w:r w:rsidRPr="001D2E49">
        <w:rPr>
          <w:noProof w:val="0"/>
          <w:snapToGrid w:val="0"/>
        </w:rPr>
        <w:t>]</w:t>
      </w:r>
    </w:p>
    <w:p w14:paraId="75E7E9C3"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w:t>
      </w:r>
      <w:proofErr w:type="spellStart"/>
      <w:r w:rsidRPr="001D2E49">
        <w:rPr>
          <w:noProof w:val="0"/>
          <w:snapToGrid w:val="0"/>
        </w:rPr>
        <w:t>procedureCode</w:t>
      </w:r>
      <w:proofErr w:type="spellEnd"/>
    </w:p>
    <w:p w14:paraId="5CFFCEFB"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&amp;criticality]</w:t>
      </w:r>
    </w:p>
    <w:p w14:paraId="5CB457D0" w14:textId="77777777" w:rsidR="00EB4AB6" w:rsidRPr="001D2E49" w:rsidRDefault="00EB4AB6" w:rsidP="00EB4AB6">
      <w:pPr>
        <w:pStyle w:val="PL"/>
        <w:rPr>
          <w:noProof w:val="0"/>
          <w:snapToGrid w:val="0"/>
        </w:rPr>
      </w:pPr>
      <w:r w:rsidRPr="001D2E49">
        <w:rPr>
          <w:noProof w:val="0"/>
          <w:snapToGrid w:val="0"/>
        </w:rPr>
        <w:t>}</w:t>
      </w:r>
    </w:p>
    <w:p w14:paraId="0D999E3B" w14:textId="77777777" w:rsidR="00EB4AB6" w:rsidRPr="001D2E49" w:rsidRDefault="00EB4AB6" w:rsidP="00EB4AB6">
      <w:pPr>
        <w:pStyle w:val="PL"/>
        <w:rPr>
          <w:noProof w:val="0"/>
          <w:snapToGrid w:val="0"/>
        </w:rPr>
      </w:pPr>
    </w:p>
    <w:p w14:paraId="595804D7" w14:textId="77777777" w:rsidR="00EB4AB6" w:rsidRPr="001D2E49" w:rsidRDefault="00EB4AB6" w:rsidP="00EB4AB6">
      <w:pPr>
        <w:pStyle w:val="PL"/>
        <w:rPr>
          <w:noProof w:val="0"/>
          <w:snapToGrid w:val="0"/>
        </w:rPr>
      </w:pPr>
      <w:r w:rsidRPr="001D2E49">
        <w:rPr>
          <w:noProof w:val="0"/>
          <w:snapToGrid w:val="0"/>
        </w:rPr>
        <w:t>-- **************************************************************</w:t>
      </w:r>
    </w:p>
    <w:p w14:paraId="20BE89EB" w14:textId="77777777" w:rsidR="00EB4AB6" w:rsidRPr="001D2E49" w:rsidRDefault="00EB4AB6" w:rsidP="00EB4AB6">
      <w:pPr>
        <w:pStyle w:val="PL"/>
        <w:rPr>
          <w:noProof w:val="0"/>
          <w:snapToGrid w:val="0"/>
        </w:rPr>
      </w:pPr>
      <w:r w:rsidRPr="001D2E49">
        <w:rPr>
          <w:noProof w:val="0"/>
          <w:snapToGrid w:val="0"/>
        </w:rPr>
        <w:t>--</w:t>
      </w:r>
    </w:p>
    <w:p w14:paraId="48BDBFBB" w14:textId="77777777" w:rsidR="00EB4AB6" w:rsidRPr="001D2E49" w:rsidRDefault="00EB4AB6" w:rsidP="00EB4AB6">
      <w:pPr>
        <w:pStyle w:val="PL"/>
        <w:outlineLvl w:val="3"/>
        <w:rPr>
          <w:noProof w:val="0"/>
          <w:snapToGrid w:val="0"/>
        </w:rPr>
      </w:pPr>
      <w:r w:rsidRPr="001D2E49">
        <w:rPr>
          <w:noProof w:val="0"/>
          <w:snapToGrid w:val="0"/>
        </w:rPr>
        <w:t>-- Interface PDU Definition</w:t>
      </w:r>
    </w:p>
    <w:p w14:paraId="32714E17" w14:textId="77777777" w:rsidR="00EB4AB6" w:rsidRPr="001D2E49" w:rsidRDefault="00EB4AB6" w:rsidP="00EB4AB6">
      <w:pPr>
        <w:pStyle w:val="PL"/>
        <w:rPr>
          <w:noProof w:val="0"/>
          <w:snapToGrid w:val="0"/>
        </w:rPr>
      </w:pPr>
      <w:r w:rsidRPr="001D2E49">
        <w:rPr>
          <w:noProof w:val="0"/>
          <w:snapToGrid w:val="0"/>
        </w:rPr>
        <w:t>--</w:t>
      </w:r>
    </w:p>
    <w:p w14:paraId="3FCD8413" w14:textId="77777777" w:rsidR="00EB4AB6" w:rsidRPr="001D2E49" w:rsidRDefault="00EB4AB6" w:rsidP="00EB4AB6">
      <w:pPr>
        <w:pStyle w:val="PL"/>
        <w:rPr>
          <w:noProof w:val="0"/>
          <w:snapToGrid w:val="0"/>
        </w:rPr>
      </w:pPr>
      <w:r w:rsidRPr="001D2E49">
        <w:rPr>
          <w:noProof w:val="0"/>
          <w:snapToGrid w:val="0"/>
        </w:rPr>
        <w:t>-- **************************************************************</w:t>
      </w:r>
    </w:p>
    <w:p w14:paraId="4A509DD3" w14:textId="77777777" w:rsidR="00EB4AB6" w:rsidRPr="001D2E49" w:rsidRDefault="00EB4AB6" w:rsidP="00EB4AB6">
      <w:pPr>
        <w:pStyle w:val="PL"/>
        <w:rPr>
          <w:noProof w:val="0"/>
          <w:snapToGrid w:val="0"/>
        </w:rPr>
      </w:pPr>
    </w:p>
    <w:p w14:paraId="11C38817" w14:textId="77777777" w:rsidR="00EB4AB6" w:rsidRPr="001D2E49" w:rsidRDefault="00EB4AB6" w:rsidP="00EB4AB6">
      <w:pPr>
        <w:pStyle w:val="PL"/>
        <w:rPr>
          <w:noProof w:val="0"/>
          <w:snapToGrid w:val="0"/>
        </w:rPr>
      </w:pPr>
      <w:r w:rsidRPr="001D2E49">
        <w:rPr>
          <w:noProof w:val="0"/>
          <w:snapToGrid w:val="0"/>
        </w:rPr>
        <w:t>NGAP-</w:t>
      </w:r>
      <w:proofErr w:type="gramStart"/>
      <w:r w:rsidRPr="001D2E49">
        <w:rPr>
          <w:noProof w:val="0"/>
          <w:snapToGrid w:val="0"/>
        </w:rPr>
        <w:t>PDU ::=</w:t>
      </w:r>
      <w:proofErr w:type="gramEnd"/>
      <w:r w:rsidRPr="001D2E49">
        <w:rPr>
          <w:noProof w:val="0"/>
          <w:snapToGrid w:val="0"/>
        </w:rPr>
        <w:t xml:space="preserve"> CHOICE {</w:t>
      </w:r>
    </w:p>
    <w:p w14:paraId="1548851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initiatingMessage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InitiatingMessage</w:t>
      </w:r>
      <w:proofErr w:type="spellEnd"/>
      <w:r w:rsidRPr="001D2E49">
        <w:rPr>
          <w:noProof w:val="0"/>
          <w:snapToGrid w:val="0"/>
        </w:rPr>
        <w:t>,</w:t>
      </w:r>
    </w:p>
    <w:p w14:paraId="1A25A52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successfulOutcome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SuccessfulOutcome</w:t>
      </w:r>
      <w:proofErr w:type="spellEnd"/>
      <w:r w:rsidRPr="001D2E49">
        <w:rPr>
          <w:noProof w:val="0"/>
          <w:snapToGrid w:val="0"/>
        </w:rPr>
        <w:t>,</w:t>
      </w:r>
    </w:p>
    <w:p w14:paraId="313EC4E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unsuccessfulOutcome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UnsuccessfulOutcome</w:t>
      </w:r>
      <w:proofErr w:type="spellEnd"/>
      <w:r w:rsidRPr="001D2E49">
        <w:rPr>
          <w:noProof w:val="0"/>
          <w:snapToGrid w:val="0"/>
        </w:rPr>
        <w:t>,</w:t>
      </w:r>
    </w:p>
    <w:p w14:paraId="5014C109" w14:textId="77777777" w:rsidR="00EB4AB6" w:rsidRPr="001D2E49" w:rsidRDefault="00EB4AB6" w:rsidP="00EB4AB6">
      <w:pPr>
        <w:pStyle w:val="PL"/>
        <w:rPr>
          <w:noProof w:val="0"/>
          <w:snapToGrid w:val="0"/>
        </w:rPr>
      </w:pPr>
      <w:r w:rsidRPr="001D2E49">
        <w:rPr>
          <w:noProof w:val="0"/>
          <w:snapToGrid w:val="0"/>
        </w:rPr>
        <w:tab/>
        <w:t>...</w:t>
      </w:r>
    </w:p>
    <w:p w14:paraId="473E5E6B" w14:textId="77777777" w:rsidR="00EB4AB6" w:rsidRPr="001D2E49" w:rsidRDefault="00EB4AB6" w:rsidP="00EB4AB6">
      <w:pPr>
        <w:pStyle w:val="PL"/>
        <w:rPr>
          <w:noProof w:val="0"/>
          <w:snapToGrid w:val="0"/>
        </w:rPr>
      </w:pPr>
      <w:r w:rsidRPr="001D2E49">
        <w:rPr>
          <w:noProof w:val="0"/>
          <w:snapToGrid w:val="0"/>
        </w:rPr>
        <w:t>}</w:t>
      </w:r>
    </w:p>
    <w:p w14:paraId="3EB91B25" w14:textId="77777777" w:rsidR="00EB4AB6" w:rsidRPr="001D2E49" w:rsidRDefault="00EB4AB6" w:rsidP="00EB4AB6">
      <w:pPr>
        <w:pStyle w:val="PL"/>
        <w:rPr>
          <w:noProof w:val="0"/>
          <w:snapToGrid w:val="0"/>
        </w:rPr>
      </w:pPr>
    </w:p>
    <w:p w14:paraId="5E531FF9" w14:textId="77777777" w:rsidR="00EB4AB6" w:rsidRPr="001D2E49" w:rsidRDefault="00EB4AB6" w:rsidP="00EB4AB6">
      <w:pPr>
        <w:pStyle w:val="PL"/>
        <w:rPr>
          <w:noProof w:val="0"/>
          <w:snapToGrid w:val="0"/>
        </w:rPr>
      </w:pPr>
      <w:proofErr w:type="spellStart"/>
      <w:proofErr w:type="gramStart"/>
      <w:r w:rsidRPr="001D2E49">
        <w:rPr>
          <w:noProof w:val="0"/>
          <w:snapToGrid w:val="0"/>
        </w:rPr>
        <w:t>InitiatingMessage</w:t>
      </w:r>
      <w:proofErr w:type="spellEnd"/>
      <w:r w:rsidRPr="001D2E49">
        <w:rPr>
          <w:noProof w:val="0"/>
          <w:snapToGrid w:val="0"/>
        </w:rPr>
        <w:t xml:space="preserve"> ::=</w:t>
      </w:r>
      <w:proofErr w:type="gramEnd"/>
      <w:r w:rsidRPr="001D2E49">
        <w:rPr>
          <w:noProof w:val="0"/>
          <w:snapToGrid w:val="0"/>
        </w:rPr>
        <w:t xml:space="preserve"> SEQUENCE {</w:t>
      </w:r>
    </w:p>
    <w:p w14:paraId="35FE82E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procedureCode</w:t>
      </w:r>
      <w:proofErr w:type="spellEnd"/>
      <w:r w:rsidRPr="001D2E49">
        <w:rPr>
          <w:noProof w:val="0"/>
          <w:snapToGrid w:val="0"/>
        </w:rPr>
        <w:tab/>
      </w:r>
      <w:r w:rsidRPr="001D2E49">
        <w:rPr>
          <w:noProof w:val="0"/>
          <w:snapToGrid w:val="0"/>
        </w:rPr>
        <w:tab/>
        <w:t>({NGAP-ELEMENTARY-PROCEDURES}),</w:t>
      </w:r>
    </w:p>
    <w:p w14:paraId="7FEFA908"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proofErr w:type="spellStart"/>
      <w:r w:rsidRPr="001D2E49">
        <w:rPr>
          <w:noProof w:val="0"/>
          <w:snapToGrid w:val="0"/>
        </w:rPr>
        <w:t>NGAP-ELEMENTARY-</w:t>
      </w:r>
      <w:proofErr w:type="gramStart"/>
      <w:r w:rsidRPr="001D2E49">
        <w:rPr>
          <w:noProof w:val="0"/>
          <w:snapToGrid w:val="0"/>
        </w:rPr>
        <w:t>PROCEDURE.&amp;</w:t>
      </w:r>
      <w:proofErr w:type="gramEnd"/>
      <w:r w:rsidRPr="001D2E49">
        <w:rPr>
          <w:noProof w:val="0"/>
          <w:snapToGrid w:val="0"/>
        </w:rPr>
        <w:t>criticality</w:t>
      </w:r>
      <w:proofErr w:type="spellEnd"/>
      <w:r w:rsidRPr="001D2E49">
        <w:rPr>
          <w:noProof w:val="0"/>
          <w:snapToGrid w:val="0"/>
        </w:rPr>
        <w:tab/>
      </w:r>
      <w:r w:rsidRPr="001D2E49">
        <w:rPr>
          <w:noProof w:val="0"/>
          <w:snapToGrid w:val="0"/>
        </w:rPr>
        <w:tab/>
      </w:r>
      <w:r w:rsidRPr="001D2E49">
        <w:rPr>
          <w:noProof w:val="0"/>
          <w:snapToGrid w:val="0"/>
        </w:rPr>
        <w:tab/>
        <w:t>({NGAP-ELEMENTARY-PROCEDURES}{@</w:t>
      </w:r>
      <w:proofErr w:type="spellStart"/>
      <w:r w:rsidRPr="001D2E49">
        <w:rPr>
          <w:noProof w:val="0"/>
          <w:snapToGrid w:val="0"/>
        </w:rPr>
        <w:t>procedureCode</w:t>
      </w:r>
      <w:proofErr w:type="spellEnd"/>
      <w:r w:rsidRPr="001D2E49">
        <w:rPr>
          <w:noProof w:val="0"/>
          <w:snapToGrid w:val="0"/>
        </w:rPr>
        <w:t>}),</w:t>
      </w:r>
    </w:p>
    <w:p w14:paraId="28349A0F" w14:textId="77777777" w:rsidR="00EB4AB6" w:rsidRPr="001D2E49" w:rsidRDefault="00EB4AB6" w:rsidP="00EB4AB6">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InitiatingMessage</w:t>
      </w:r>
      <w:proofErr w:type="spellEnd"/>
      <w:r w:rsidRPr="001D2E49">
        <w:rPr>
          <w:noProof w:val="0"/>
          <w:snapToGrid w:val="0"/>
        </w:rPr>
        <w:tab/>
        <w:t>({NGAP-ELEMENTARY-PROCEDURES}{@</w:t>
      </w:r>
      <w:proofErr w:type="spellStart"/>
      <w:r w:rsidRPr="001D2E49">
        <w:rPr>
          <w:noProof w:val="0"/>
          <w:snapToGrid w:val="0"/>
        </w:rPr>
        <w:t>procedureCode</w:t>
      </w:r>
      <w:proofErr w:type="spellEnd"/>
      <w:r w:rsidRPr="001D2E49">
        <w:rPr>
          <w:noProof w:val="0"/>
          <w:snapToGrid w:val="0"/>
        </w:rPr>
        <w:t>})</w:t>
      </w:r>
    </w:p>
    <w:p w14:paraId="0506F88F" w14:textId="77777777" w:rsidR="00EB4AB6" w:rsidRPr="001D2E49" w:rsidRDefault="00EB4AB6" w:rsidP="00EB4AB6">
      <w:pPr>
        <w:pStyle w:val="PL"/>
        <w:rPr>
          <w:noProof w:val="0"/>
          <w:snapToGrid w:val="0"/>
        </w:rPr>
      </w:pPr>
      <w:r w:rsidRPr="001D2E49">
        <w:rPr>
          <w:noProof w:val="0"/>
          <w:snapToGrid w:val="0"/>
        </w:rPr>
        <w:t>}</w:t>
      </w:r>
    </w:p>
    <w:p w14:paraId="777A47E2" w14:textId="77777777" w:rsidR="00EB4AB6" w:rsidRPr="001D2E49" w:rsidRDefault="00EB4AB6" w:rsidP="00EB4AB6">
      <w:pPr>
        <w:pStyle w:val="PL"/>
        <w:rPr>
          <w:noProof w:val="0"/>
          <w:snapToGrid w:val="0"/>
        </w:rPr>
      </w:pPr>
    </w:p>
    <w:p w14:paraId="2924A350" w14:textId="77777777" w:rsidR="00EB4AB6" w:rsidRPr="001D2E49" w:rsidRDefault="00EB4AB6" w:rsidP="00EB4AB6">
      <w:pPr>
        <w:pStyle w:val="PL"/>
        <w:rPr>
          <w:noProof w:val="0"/>
          <w:snapToGrid w:val="0"/>
        </w:rPr>
      </w:pPr>
      <w:proofErr w:type="spellStart"/>
      <w:proofErr w:type="gramStart"/>
      <w:r w:rsidRPr="001D2E49">
        <w:rPr>
          <w:noProof w:val="0"/>
          <w:snapToGrid w:val="0"/>
        </w:rPr>
        <w:t>SuccessfulOutcome</w:t>
      </w:r>
      <w:proofErr w:type="spellEnd"/>
      <w:r w:rsidRPr="001D2E49">
        <w:rPr>
          <w:noProof w:val="0"/>
          <w:snapToGrid w:val="0"/>
        </w:rPr>
        <w:t xml:space="preserve"> ::=</w:t>
      </w:r>
      <w:proofErr w:type="gramEnd"/>
      <w:r w:rsidRPr="001D2E49">
        <w:rPr>
          <w:noProof w:val="0"/>
          <w:snapToGrid w:val="0"/>
        </w:rPr>
        <w:t xml:space="preserve"> SEQUENCE {</w:t>
      </w:r>
    </w:p>
    <w:p w14:paraId="7D99F16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procedureCode</w:t>
      </w:r>
      <w:proofErr w:type="spellEnd"/>
      <w:r w:rsidRPr="001D2E49">
        <w:rPr>
          <w:noProof w:val="0"/>
          <w:snapToGrid w:val="0"/>
        </w:rPr>
        <w:tab/>
      </w:r>
      <w:r w:rsidRPr="001D2E49">
        <w:rPr>
          <w:noProof w:val="0"/>
          <w:snapToGrid w:val="0"/>
        </w:rPr>
        <w:tab/>
        <w:t>({NGAP-ELEMENTARY-PROCEDURES}),</w:t>
      </w:r>
    </w:p>
    <w:p w14:paraId="15CFD9BD"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proofErr w:type="spellStart"/>
      <w:r w:rsidRPr="001D2E49">
        <w:rPr>
          <w:noProof w:val="0"/>
          <w:snapToGrid w:val="0"/>
        </w:rPr>
        <w:t>NGAP-ELEMENTARY-</w:t>
      </w:r>
      <w:proofErr w:type="gramStart"/>
      <w:r w:rsidRPr="001D2E49">
        <w:rPr>
          <w:noProof w:val="0"/>
          <w:snapToGrid w:val="0"/>
        </w:rPr>
        <w:t>PROCEDURE.&amp;</w:t>
      </w:r>
      <w:proofErr w:type="gramEnd"/>
      <w:r w:rsidRPr="001D2E49">
        <w:rPr>
          <w:noProof w:val="0"/>
          <w:snapToGrid w:val="0"/>
        </w:rPr>
        <w:t>criticality</w:t>
      </w:r>
      <w:proofErr w:type="spellEnd"/>
      <w:r w:rsidRPr="001D2E49">
        <w:rPr>
          <w:noProof w:val="0"/>
          <w:snapToGrid w:val="0"/>
        </w:rPr>
        <w:tab/>
      </w:r>
      <w:r w:rsidRPr="001D2E49">
        <w:rPr>
          <w:noProof w:val="0"/>
          <w:snapToGrid w:val="0"/>
        </w:rPr>
        <w:tab/>
      </w:r>
      <w:r w:rsidRPr="001D2E49">
        <w:rPr>
          <w:noProof w:val="0"/>
          <w:snapToGrid w:val="0"/>
        </w:rPr>
        <w:tab/>
        <w:t>({NGAP-ELEMENTARY-PROCEDURES}{@</w:t>
      </w:r>
      <w:proofErr w:type="spellStart"/>
      <w:r w:rsidRPr="001D2E49">
        <w:rPr>
          <w:noProof w:val="0"/>
          <w:snapToGrid w:val="0"/>
        </w:rPr>
        <w:t>procedureCode</w:t>
      </w:r>
      <w:proofErr w:type="spellEnd"/>
      <w:r w:rsidRPr="001D2E49">
        <w:rPr>
          <w:noProof w:val="0"/>
          <w:snapToGrid w:val="0"/>
        </w:rPr>
        <w:t>}),</w:t>
      </w:r>
    </w:p>
    <w:p w14:paraId="61E0D3F1" w14:textId="77777777" w:rsidR="00EB4AB6" w:rsidRPr="001D2E49" w:rsidRDefault="00EB4AB6" w:rsidP="00EB4AB6">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SuccessfulOutcome</w:t>
      </w:r>
      <w:proofErr w:type="spellEnd"/>
      <w:r w:rsidRPr="001D2E49">
        <w:rPr>
          <w:noProof w:val="0"/>
          <w:snapToGrid w:val="0"/>
        </w:rPr>
        <w:tab/>
        <w:t>({NGAP-ELEMENTARY-PROCEDURES}{@</w:t>
      </w:r>
      <w:proofErr w:type="spellStart"/>
      <w:r w:rsidRPr="001D2E49">
        <w:rPr>
          <w:noProof w:val="0"/>
          <w:snapToGrid w:val="0"/>
        </w:rPr>
        <w:t>procedureCode</w:t>
      </w:r>
      <w:proofErr w:type="spellEnd"/>
      <w:r w:rsidRPr="001D2E49">
        <w:rPr>
          <w:noProof w:val="0"/>
          <w:snapToGrid w:val="0"/>
        </w:rPr>
        <w:t>})</w:t>
      </w:r>
    </w:p>
    <w:p w14:paraId="092FABCE" w14:textId="77777777" w:rsidR="00EB4AB6" w:rsidRPr="001D2E49" w:rsidRDefault="00EB4AB6" w:rsidP="00EB4AB6">
      <w:pPr>
        <w:pStyle w:val="PL"/>
        <w:rPr>
          <w:noProof w:val="0"/>
          <w:snapToGrid w:val="0"/>
        </w:rPr>
      </w:pPr>
      <w:r w:rsidRPr="001D2E49">
        <w:rPr>
          <w:noProof w:val="0"/>
          <w:snapToGrid w:val="0"/>
        </w:rPr>
        <w:t>}</w:t>
      </w:r>
    </w:p>
    <w:p w14:paraId="04DEBCDB" w14:textId="77777777" w:rsidR="00EB4AB6" w:rsidRPr="001D2E49" w:rsidRDefault="00EB4AB6" w:rsidP="00EB4AB6">
      <w:pPr>
        <w:pStyle w:val="PL"/>
        <w:rPr>
          <w:noProof w:val="0"/>
          <w:snapToGrid w:val="0"/>
        </w:rPr>
      </w:pPr>
    </w:p>
    <w:p w14:paraId="6FFFC7D1" w14:textId="77777777" w:rsidR="00EB4AB6" w:rsidRPr="001D2E49" w:rsidRDefault="00EB4AB6" w:rsidP="00EB4AB6">
      <w:pPr>
        <w:pStyle w:val="PL"/>
        <w:rPr>
          <w:noProof w:val="0"/>
          <w:snapToGrid w:val="0"/>
        </w:rPr>
      </w:pPr>
      <w:proofErr w:type="spellStart"/>
      <w:proofErr w:type="gramStart"/>
      <w:r w:rsidRPr="001D2E49">
        <w:rPr>
          <w:noProof w:val="0"/>
          <w:snapToGrid w:val="0"/>
        </w:rPr>
        <w:t>UnsuccessfulOutcome</w:t>
      </w:r>
      <w:proofErr w:type="spellEnd"/>
      <w:r w:rsidRPr="001D2E49">
        <w:rPr>
          <w:noProof w:val="0"/>
          <w:snapToGrid w:val="0"/>
        </w:rPr>
        <w:t xml:space="preserve"> ::=</w:t>
      </w:r>
      <w:proofErr w:type="gramEnd"/>
      <w:r w:rsidRPr="001D2E49">
        <w:rPr>
          <w:noProof w:val="0"/>
          <w:snapToGrid w:val="0"/>
        </w:rPr>
        <w:t xml:space="preserve"> SEQUENCE {</w:t>
      </w:r>
    </w:p>
    <w:p w14:paraId="42A187D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procedureCode</w:t>
      </w:r>
      <w:proofErr w:type="spellEnd"/>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procedureCode</w:t>
      </w:r>
      <w:proofErr w:type="spellEnd"/>
      <w:r w:rsidRPr="001D2E49">
        <w:rPr>
          <w:noProof w:val="0"/>
          <w:snapToGrid w:val="0"/>
        </w:rPr>
        <w:tab/>
      </w:r>
      <w:r w:rsidRPr="001D2E49">
        <w:rPr>
          <w:noProof w:val="0"/>
          <w:snapToGrid w:val="0"/>
        </w:rPr>
        <w:tab/>
        <w:t>({NGAP-ELEMENTARY-PROCEDURES}),</w:t>
      </w:r>
    </w:p>
    <w:p w14:paraId="49E57177"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proofErr w:type="spellStart"/>
      <w:r w:rsidRPr="001D2E49">
        <w:rPr>
          <w:noProof w:val="0"/>
          <w:snapToGrid w:val="0"/>
        </w:rPr>
        <w:t>NGAP-ELEMENTARY-</w:t>
      </w:r>
      <w:proofErr w:type="gramStart"/>
      <w:r w:rsidRPr="001D2E49">
        <w:rPr>
          <w:noProof w:val="0"/>
          <w:snapToGrid w:val="0"/>
        </w:rPr>
        <w:t>PROCEDURE.&amp;</w:t>
      </w:r>
      <w:proofErr w:type="gramEnd"/>
      <w:r w:rsidRPr="001D2E49">
        <w:rPr>
          <w:noProof w:val="0"/>
          <w:snapToGrid w:val="0"/>
        </w:rPr>
        <w:t>criticality</w:t>
      </w:r>
      <w:proofErr w:type="spellEnd"/>
      <w:r w:rsidRPr="001D2E49">
        <w:rPr>
          <w:noProof w:val="0"/>
          <w:snapToGrid w:val="0"/>
        </w:rPr>
        <w:tab/>
      </w:r>
      <w:r w:rsidRPr="001D2E49">
        <w:rPr>
          <w:noProof w:val="0"/>
          <w:snapToGrid w:val="0"/>
        </w:rPr>
        <w:tab/>
      </w:r>
      <w:r w:rsidRPr="001D2E49">
        <w:rPr>
          <w:noProof w:val="0"/>
          <w:snapToGrid w:val="0"/>
        </w:rPr>
        <w:tab/>
        <w:t>({NGAP-ELEMENTARY-PROCEDURES}{@</w:t>
      </w:r>
      <w:proofErr w:type="spellStart"/>
      <w:r w:rsidRPr="001D2E49">
        <w:rPr>
          <w:noProof w:val="0"/>
          <w:snapToGrid w:val="0"/>
        </w:rPr>
        <w:t>procedureCode</w:t>
      </w:r>
      <w:proofErr w:type="spellEnd"/>
      <w:r w:rsidRPr="001D2E49">
        <w:rPr>
          <w:noProof w:val="0"/>
          <w:snapToGrid w:val="0"/>
        </w:rPr>
        <w:t>}),</w:t>
      </w:r>
    </w:p>
    <w:p w14:paraId="023EAFB6" w14:textId="77777777" w:rsidR="00EB4AB6" w:rsidRPr="001D2E49" w:rsidRDefault="00EB4AB6" w:rsidP="00EB4AB6">
      <w:pPr>
        <w:pStyle w:val="PL"/>
        <w:rPr>
          <w:noProof w:val="0"/>
          <w:snapToGrid w:val="0"/>
        </w:rPr>
      </w:pPr>
      <w:r w:rsidRPr="001D2E49">
        <w:rPr>
          <w:noProof w:val="0"/>
          <w:snapToGrid w:val="0"/>
        </w:rPr>
        <w:tab/>
        <w:t>value</w:t>
      </w:r>
      <w:r w:rsidRPr="001D2E49">
        <w:rPr>
          <w:noProof w:val="0"/>
          <w:snapToGrid w:val="0"/>
        </w:rPr>
        <w:tab/>
      </w:r>
      <w:r w:rsidRPr="001D2E49">
        <w:rPr>
          <w:noProof w:val="0"/>
          <w:snapToGrid w:val="0"/>
        </w:rPr>
        <w:tab/>
      </w:r>
      <w:r w:rsidRPr="001D2E49">
        <w:rPr>
          <w:noProof w:val="0"/>
          <w:snapToGrid w:val="0"/>
        </w:rPr>
        <w:tab/>
        <w:t>NGAP-ELEMENTARY-</w:t>
      </w:r>
      <w:proofErr w:type="gramStart"/>
      <w:r w:rsidRPr="001D2E49">
        <w:rPr>
          <w:noProof w:val="0"/>
          <w:snapToGrid w:val="0"/>
        </w:rPr>
        <w:t>PROCEDURE.&amp;</w:t>
      </w:r>
      <w:proofErr w:type="spellStart"/>
      <w:proofErr w:type="gramEnd"/>
      <w:r w:rsidRPr="001D2E49">
        <w:rPr>
          <w:noProof w:val="0"/>
          <w:snapToGrid w:val="0"/>
        </w:rPr>
        <w:t>UnsuccessfulOutcome</w:t>
      </w:r>
      <w:proofErr w:type="spellEnd"/>
      <w:r w:rsidRPr="001D2E49">
        <w:rPr>
          <w:noProof w:val="0"/>
          <w:snapToGrid w:val="0"/>
        </w:rPr>
        <w:tab/>
        <w:t>({NGAP-ELEMENTARY-PROCEDURES}{@</w:t>
      </w:r>
      <w:proofErr w:type="spellStart"/>
      <w:r w:rsidRPr="001D2E49">
        <w:rPr>
          <w:noProof w:val="0"/>
          <w:snapToGrid w:val="0"/>
        </w:rPr>
        <w:t>procedureCode</w:t>
      </w:r>
      <w:proofErr w:type="spellEnd"/>
      <w:r w:rsidRPr="001D2E49">
        <w:rPr>
          <w:noProof w:val="0"/>
          <w:snapToGrid w:val="0"/>
        </w:rPr>
        <w:t>})</w:t>
      </w:r>
    </w:p>
    <w:p w14:paraId="39E7858D" w14:textId="77777777" w:rsidR="00EB4AB6" w:rsidRPr="001D2E49" w:rsidRDefault="00EB4AB6" w:rsidP="00EB4AB6">
      <w:pPr>
        <w:pStyle w:val="PL"/>
        <w:rPr>
          <w:noProof w:val="0"/>
          <w:snapToGrid w:val="0"/>
        </w:rPr>
      </w:pPr>
      <w:r w:rsidRPr="001D2E49">
        <w:rPr>
          <w:noProof w:val="0"/>
          <w:snapToGrid w:val="0"/>
        </w:rPr>
        <w:t>}</w:t>
      </w:r>
    </w:p>
    <w:p w14:paraId="01FB410E" w14:textId="77777777" w:rsidR="00EB4AB6" w:rsidRPr="001D2E49" w:rsidRDefault="00EB4AB6" w:rsidP="00EB4AB6">
      <w:pPr>
        <w:pStyle w:val="PL"/>
        <w:rPr>
          <w:noProof w:val="0"/>
          <w:snapToGrid w:val="0"/>
        </w:rPr>
      </w:pPr>
    </w:p>
    <w:p w14:paraId="1EFB5D80" w14:textId="77777777" w:rsidR="00EB4AB6" w:rsidRPr="001D2E49" w:rsidRDefault="00EB4AB6" w:rsidP="00EB4AB6">
      <w:pPr>
        <w:pStyle w:val="PL"/>
        <w:rPr>
          <w:noProof w:val="0"/>
          <w:snapToGrid w:val="0"/>
        </w:rPr>
      </w:pPr>
      <w:r w:rsidRPr="001D2E49">
        <w:rPr>
          <w:noProof w:val="0"/>
          <w:snapToGrid w:val="0"/>
        </w:rPr>
        <w:t>-- **************************************************************</w:t>
      </w:r>
    </w:p>
    <w:p w14:paraId="2C3EBFCF" w14:textId="77777777" w:rsidR="00EB4AB6" w:rsidRPr="001D2E49" w:rsidRDefault="00EB4AB6" w:rsidP="00EB4AB6">
      <w:pPr>
        <w:pStyle w:val="PL"/>
        <w:rPr>
          <w:noProof w:val="0"/>
          <w:snapToGrid w:val="0"/>
        </w:rPr>
      </w:pPr>
      <w:r w:rsidRPr="001D2E49">
        <w:rPr>
          <w:noProof w:val="0"/>
          <w:snapToGrid w:val="0"/>
        </w:rPr>
        <w:t>--</w:t>
      </w:r>
    </w:p>
    <w:p w14:paraId="7E513D8A" w14:textId="77777777" w:rsidR="00EB4AB6" w:rsidRPr="001D2E49" w:rsidRDefault="00EB4AB6" w:rsidP="00EB4AB6">
      <w:pPr>
        <w:pStyle w:val="PL"/>
        <w:outlineLvl w:val="3"/>
        <w:rPr>
          <w:noProof w:val="0"/>
          <w:snapToGrid w:val="0"/>
        </w:rPr>
      </w:pPr>
      <w:r w:rsidRPr="001D2E49">
        <w:rPr>
          <w:noProof w:val="0"/>
          <w:snapToGrid w:val="0"/>
        </w:rPr>
        <w:t>-- Interface Elementary Procedure List</w:t>
      </w:r>
    </w:p>
    <w:p w14:paraId="0DB2D311" w14:textId="77777777" w:rsidR="00EB4AB6" w:rsidRPr="001D2E49" w:rsidRDefault="00EB4AB6" w:rsidP="00EB4AB6">
      <w:pPr>
        <w:pStyle w:val="PL"/>
        <w:rPr>
          <w:noProof w:val="0"/>
          <w:snapToGrid w:val="0"/>
        </w:rPr>
      </w:pPr>
      <w:r w:rsidRPr="001D2E49">
        <w:rPr>
          <w:noProof w:val="0"/>
          <w:snapToGrid w:val="0"/>
        </w:rPr>
        <w:t>--</w:t>
      </w:r>
    </w:p>
    <w:p w14:paraId="2057F770" w14:textId="77777777" w:rsidR="00EB4AB6" w:rsidRPr="001D2E49" w:rsidRDefault="00EB4AB6" w:rsidP="00EB4AB6">
      <w:pPr>
        <w:pStyle w:val="PL"/>
        <w:rPr>
          <w:noProof w:val="0"/>
          <w:snapToGrid w:val="0"/>
        </w:rPr>
      </w:pPr>
      <w:r w:rsidRPr="001D2E49">
        <w:rPr>
          <w:noProof w:val="0"/>
          <w:snapToGrid w:val="0"/>
        </w:rPr>
        <w:t>-- **************************************************************</w:t>
      </w:r>
    </w:p>
    <w:p w14:paraId="69BC495E" w14:textId="77777777" w:rsidR="00EB4AB6" w:rsidRPr="001D2E49" w:rsidRDefault="00EB4AB6" w:rsidP="00EB4AB6">
      <w:pPr>
        <w:pStyle w:val="PL"/>
        <w:rPr>
          <w:noProof w:val="0"/>
          <w:snapToGrid w:val="0"/>
        </w:rPr>
      </w:pPr>
    </w:p>
    <w:p w14:paraId="77579880" w14:textId="77777777" w:rsidR="00EB4AB6" w:rsidRPr="001D2E49" w:rsidRDefault="00EB4AB6" w:rsidP="00EB4AB6">
      <w:pPr>
        <w:pStyle w:val="PL"/>
        <w:rPr>
          <w:noProof w:val="0"/>
          <w:snapToGrid w:val="0"/>
        </w:rPr>
      </w:pPr>
      <w:r w:rsidRPr="001D2E49">
        <w:rPr>
          <w:noProof w:val="0"/>
          <w:snapToGrid w:val="0"/>
        </w:rPr>
        <w:t>NGAP-ELEMENTARY-PROCEDURES NGAP-ELEMENTARY-</w:t>
      </w:r>
      <w:proofErr w:type="gramStart"/>
      <w:r w:rsidRPr="001D2E49">
        <w:rPr>
          <w:noProof w:val="0"/>
          <w:snapToGrid w:val="0"/>
        </w:rPr>
        <w:t>PROCEDURE ::=</w:t>
      </w:r>
      <w:proofErr w:type="gramEnd"/>
      <w:r w:rsidRPr="001D2E49">
        <w:rPr>
          <w:noProof w:val="0"/>
          <w:snapToGrid w:val="0"/>
        </w:rPr>
        <w:t xml:space="preserve"> {</w:t>
      </w:r>
    </w:p>
    <w:p w14:paraId="76826247" w14:textId="77777777" w:rsidR="00EB4AB6" w:rsidRPr="001D2E49" w:rsidRDefault="00EB4AB6" w:rsidP="00EB4AB6">
      <w:pPr>
        <w:pStyle w:val="PL"/>
        <w:rPr>
          <w:noProof w:val="0"/>
          <w:snapToGrid w:val="0"/>
        </w:rPr>
      </w:pPr>
      <w:r w:rsidRPr="001D2E49">
        <w:rPr>
          <w:noProof w:val="0"/>
          <w:snapToGrid w:val="0"/>
        </w:rPr>
        <w:tab/>
        <w:t>NGAP-ELEMENTARY-PROCEDURES-CLASS-1</w:t>
      </w:r>
      <w:r w:rsidRPr="001D2E49">
        <w:rPr>
          <w:noProof w:val="0"/>
          <w:snapToGrid w:val="0"/>
        </w:rPr>
        <w:tab/>
      </w:r>
      <w:r w:rsidRPr="001D2E49">
        <w:rPr>
          <w:noProof w:val="0"/>
          <w:snapToGrid w:val="0"/>
        </w:rPr>
        <w:tab/>
      </w:r>
      <w:r w:rsidRPr="001D2E49">
        <w:rPr>
          <w:noProof w:val="0"/>
          <w:snapToGrid w:val="0"/>
        </w:rPr>
        <w:tab/>
        <w:t>|</w:t>
      </w:r>
    </w:p>
    <w:p w14:paraId="030140B2" w14:textId="77777777" w:rsidR="00EB4AB6" w:rsidRPr="001D2E49" w:rsidRDefault="00EB4AB6" w:rsidP="00EB4AB6">
      <w:pPr>
        <w:pStyle w:val="PL"/>
        <w:rPr>
          <w:noProof w:val="0"/>
          <w:snapToGrid w:val="0"/>
        </w:rPr>
      </w:pPr>
      <w:r w:rsidRPr="001D2E49">
        <w:rPr>
          <w:noProof w:val="0"/>
          <w:snapToGrid w:val="0"/>
        </w:rPr>
        <w:tab/>
        <w:t>NGAP-ELEMENTARY-PROCEDURES-CLASS-2,</w:t>
      </w:r>
      <w:r w:rsidRPr="001D2E49">
        <w:rPr>
          <w:noProof w:val="0"/>
          <w:snapToGrid w:val="0"/>
        </w:rPr>
        <w:tab/>
      </w:r>
    </w:p>
    <w:p w14:paraId="621BACBA" w14:textId="77777777" w:rsidR="00EB4AB6" w:rsidRPr="001D2E49" w:rsidRDefault="00EB4AB6" w:rsidP="00EB4AB6">
      <w:pPr>
        <w:pStyle w:val="PL"/>
        <w:rPr>
          <w:noProof w:val="0"/>
          <w:snapToGrid w:val="0"/>
        </w:rPr>
      </w:pPr>
      <w:r w:rsidRPr="001D2E49">
        <w:rPr>
          <w:noProof w:val="0"/>
          <w:snapToGrid w:val="0"/>
        </w:rPr>
        <w:tab/>
        <w:t>...</w:t>
      </w:r>
    </w:p>
    <w:p w14:paraId="5ABE4106" w14:textId="77777777" w:rsidR="00EB4AB6" w:rsidRPr="001D2E49" w:rsidRDefault="00EB4AB6" w:rsidP="00EB4AB6">
      <w:pPr>
        <w:pStyle w:val="PL"/>
        <w:rPr>
          <w:noProof w:val="0"/>
          <w:snapToGrid w:val="0"/>
        </w:rPr>
      </w:pPr>
      <w:r w:rsidRPr="001D2E49">
        <w:rPr>
          <w:noProof w:val="0"/>
          <w:snapToGrid w:val="0"/>
        </w:rPr>
        <w:t>}</w:t>
      </w:r>
    </w:p>
    <w:p w14:paraId="4FD171C6" w14:textId="77777777" w:rsidR="00EB4AB6" w:rsidRPr="001D2E49" w:rsidRDefault="00EB4AB6" w:rsidP="00EB4AB6">
      <w:pPr>
        <w:pStyle w:val="PL"/>
        <w:rPr>
          <w:noProof w:val="0"/>
          <w:snapToGrid w:val="0"/>
        </w:rPr>
      </w:pPr>
    </w:p>
    <w:p w14:paraId="310696AB"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NGAP-ELEMENTARY-PROCEDURES-CLASS-1 NGAP-ELEMENTARY-</w:t>
      </w:r>
      <w:proofErr w:type="gramStart"/>
      <w:r w:rsidRPr="001D2E49">
        <w:rPr>
          <w:noProof w:val="0"/>
          <w:snapToGrid w:val="0"/>
        </w:rPr>
        <w:t>PROCEDURE ::=</w:t>
      </w:r>
      <w:proofErr w:type="gramEnd"/>
      <w:r w:rsidRPr="001D2E49">
        <w:rPr>
          <w:noProof w:val="0"/>
          <w:snapToGrid w:val="0"/>
        </w:rPr>
        <w:t xml:space="preserve"> {</w:t>
      </w:r>
    </w:p>
    <w:p w14:paraId="64CEDA83"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t>|</w:t>
      </w:r>
    </w:p>
    <w:p w14:paraId="6EA1BCDD"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handoverCancel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DD74BFE"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handoverPreparation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78B23B7"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handoverResourceAllocation</w:t>
      </w:r>
      <w:proofErr w:type="spellEnd"/>
      <w:r w:rsidRPr="001D2E49">
        <w:rPr>
          <w:noProof w:val="0"/>
          <w:snapToGrid w:val="0"/>
        </w:rPr>
        <w:tab/>
      </w:r>
      <w:r w:rsidRPr="001D2E49">
        <w:rPr>
          <w:noProof w:val="0"/>
          <w:snapToGrid w:val="0"/>
        </w:rPr>
        <w:tab/>
        <w:t>|</w:t>
      </w:r>
    </w:p>
    <w:p w14:paraId="0FE61886"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initialContextSetup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9477585"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nGReset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5742292"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nGSetup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235EF7CF"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pathSwitchRequest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D557F98"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pDUSessionResourceModify</w:t>
      </w:r>
      <w:proofErr w:type="spellEnd"/>
      <w:r w:rsidRPr="001D2E49">
        <w:rPr>
          <w:noProof w:val="0"/>
          <w:snapToGrid w:val="0"/>
        </w:rPr>
        <w:tab/>
      </w:r>
      <w:r w:rsidRPr="001D2E49">
        <w:rPr>
          <w:noProof w:val="0"/>
          <w:snapToGrid w:val="0"/>
        </w:rPr>
        <w:tab/>
        <w:t>|</w:t>
      </w:r>
    </w:p>
    <w:p w14:paraId="240C90F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pDUSessionResourceModifyIndication</w:t>
      </w:r>
      <w:proofErr w:type="spellEnd"/>
      <w:r w:rsidRPr="001D2E49">
        <w:rPr>
          <w:noProof w:val="0"/>
          <w:snapToGrid w:val="0"/>
        </w:rPr>
        <w:tab/>
      </w:r>
      <w:r w:rsidRPr="001D2E49">
        <w:rPr>
          <w:noProof w:val="0"/>
          <w:snapToGrid w:val="0"/>
        </w:rPr>
        <w:tab/>
      </w:r>
      <w:r w:rsidRPr="001D2E49">
        <w:rPr>
          <w:noProof w:val="0"/>
          <w:snapToGrid w:val="0"/>
        </w:rPr>
        <w:tab/>
        <w:t>|</w:t>
      </w:r>
    </w:p>
    <w:p w14:paraId="1121DD53"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pDUSessionResourceRelease</w:t>
      </w:r>
      <w:proofErr w:type="spellEnd"/>
      <w:r w:rsidRPr="001D2E49">
        <w:rPr>
          <w:noProof w:val="0"/>
          <w:snapToGrid w:val="0"/>
        </w:rPr>
        <w:tab/>
      </w:r>
      <w:r w:rsidRPr="001D2E49">
        <w:rPr>
          <w:noProof w:val="0"/>
          <w:snapToGrid w:val="0"/>
        </w:rPr>
        <w:tab/>
        <w:t>|</w:t>
      </w:r>
    </w:p>
    <w:p w14:paraId="5B347638"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pDUSessionResourceSetup</w:t>
      </w:r>
      <w:proofErr w:type="spellEnd"/>
      <w:r w:rsidRPr="001D2E49">
        <w:rPr>
          <w:noProof w:val="0"/>
          <w:snapToGrid w:val="0"/>
        </w:rPr>
        <w:tab/>
      </w:r>
      <w:r w:rsidRPr="001D2E49">
        <w:rPr>
          <w:noProof w:val="0"/>
          <w:snapToGrid w:val="0"/>
        </w:rPr>
        <w:tab/>
      </w:r>
      <w:r w:rsidRPr="001D2E49">
        <w:rPr>
          <w:noProof w:val="0"/>
          <w:snapToGrid w:val="0"/>
        </w:rPr>
        <w:tab/>
        <w:t>|</w:t>
      </w:r>
    </w:p>
    <w:p w14:paraId="06A81D9C"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pWSCancel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A84A649"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t>|</w:t>
      </w:r>
    </w:p>
    <w:p w14:paraId="4DEC3CB3"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uEContextModification</w:t>
      </w:r>
      <w:proofErr w:type="spellEnd"/>
      <w:r w:rsidRPr="001D2E49">
        <w:rPr>
          <w:noProof w:val="0"/>
          <w:snapToGrid w:val="0"/>
        </w:rPr>
        <w:tab/>
      </w:r>
      <w:r w:rsidRPr="001D2E49">
        <w:rPr>
          <w:noProof w:val="0"/>
          <w:snapToGrid w:val="0"/>
        </w:rPr>
        <w:tab/>
      </w:r>
      <w:r w:rsidRPr="001D2E49">
        <w:rPr>
          <w:noProof w:val="0"/>
          <w:snapToGrid w:val="0"/>
        </w:rPr>
        <w:tab/>
        <w:t>|</w:t>
      </w:r>
    </w:p>
    <w:p w14:paraId="7AE1745E"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uEContextRelease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63A3615"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uERadioCapabilityCheck</w:t>
      </w:r>
      <w:proofErr w:type="spellEnd"/>
      <w:r w:rsidRPr="001D2E49">
        <w:rPr>
          <w:noProof w:val="0"/>
          <w:snapToGrid w:val="0"/>
        </w:rPr>
        <w:tab/>
      </w:r>
      <w:r w:rsidRPr="001D2E49">
        <w:rPr>
          <w:noProof w:val="0"/>
          <w:snapToGrid w:val="0"/>
        </w:rPr>
        <w:tab/>
      </w:r>
      <w:r w:rsidRPr="001D2E49">
        <w:rPr>
          <w:noProof w:val="0"/>
          <w:snapToGrid w:val="0"/>
        </w:rPr>
        <w:tab/>
        <w:t>|</w:t>
      </w:r>
    </w:p>
    <w:p w14:paraId="723987E3" w14:textId="0C11BDA0" w:rsidR="00EB4AB6" w:rsidRDefault="00EB4AB6" w:rsidP="00EB4AB6">
      <w:pPr>
        <w:pStyle w:val="PL"/>
        <w:tabs>
          <w:tab w:val="clear" w:pos="3456"/>
          <w:tab w:val="clear" w:pos="3840"/>
          <w:tab w:val="clear" w:pos="4224"/>
        </w:tabs>
        <w:rPr>
          <w:ins w:id="533" w:author="Ericsson User" w:date="2020-02-13T14:48:00Z"/>
          <w:noProof w:val="0"/>
          <w:snapToGrid w:val="0"/>
        </w:rPr>
      </w:pPr>
      <w:r w:rsidRPr="001D2E49">
        <w:rPr>
          <w:noProof w:val="0"/>
          <w:snapToGrid w:val="0"/>
        </w:rPr>
        <w:tab/>
      </w:r>
      <w:proofErr w:type="spellStart"/>
      <w:r w:rsidRPr="001D2E49">
        <w:rPr>
          <w:noProof w:val="0"/>
          <w:snapToGrid w:val="0"/>
        </w:rPr>
        <w:t>writeReplaceWarning</w:t>
      </w:r>
      <w:proofErr w:type="spellEnd"/>
      <w:ins w:id="534" w:author="Ericsson User" w:date="2020-02-13T14:48:00Z">
        <w:r>
          <w:rPr>
            <w:noProof w:val="0"/>
            <w:snapToGrid w:val="0"/>
          </w:rPr>
          <w:tab/>
        </w:r>
        <w:r>
          <w:rPr>
            <w:noProof w:val="0"/>
            <w:snapToGrid w:val="0"/>
          </w:rPr>
          <w:tab/>
        </w:r>
        <w:r>
          <w:rPr>
            <w:noProof w:val="0"/>
            <w:snapToGrid w:val="0"/>
          </w:rPr>
          <w:tab/>
        </w:r>
        <w:r>
          <w:rPr>
            <w:noProof w:val="0"/>
            <w:snapToGrid w:val="0"/>
          </w:rPr>
          <w:tab/>
          <w:t>|</w:t>
        </w:r>
      </w:ins>
    </w:p>
    <w:p w14:paraId="1FA4593A" w14:textId="18B29200" w:rsidR="00EB4AB6" w:rsidRPr="001D2E49" w:rsidRDefault="00EB4AB6" w:rsidP="00EB4AB6">
      <w:pPr>
        <w:pStyle w:val="PL"/>
        <w:tabs>
          <w:tab w:val="clear" w:pos="3456"/>
          <w:tab w:val="clear" w:pos="3840"/>
          <w:tab w:val="clear" w:pos="4224"/>
        </w:tabs>
        <w:rPr>
          <w:noProof w:val="0"/>
          <w:snapToGrid w:val="0"/>
        </w:rPr>
      </w:pPr>
      <w:ins w:id="535" w:author="Ericsson User" w:date="2020-02-13T14:48:00Z">
        <w:r>
          <w:rPr>
            <w:noProof w:val="0"/>
            <w:snapToGrid w:val="0"/>
          </w:rPr>
          <w:tab/>
        </w:r>
        <w:proofErr w:type="spellStart"/>
        <w:r>
          <w:rPr>
            <w:noProof w:val="0"/>
            <w:snapToGrid w:val="0"/>
          </w:rPr>
          <w:t>u</w:t>
        </w:r>
        <w:r w:rsidRPr="001D2E49">
          <w:rPr>
            <w:noProof w:val="0"/>
            <w:snapToGrid w:val="0"/>
          </w:rPr>
          <w:t>E</w:t>
        </w:r>
      </w:ins>
      <w:ins w:id="536" w:author="Ericsson User r1" w:date="2020-02-27T12:59:00Z">
        <w:r w:rsidR="00CA2AC0">
          <w:rPr>
            <w:noProof w:val="0"/>
            <w:snapToGrid w:val="0"/>
          </w:rPr>
          <w:t>Radio</w:t>
        </w:r>
      </w:ins>
      <w:ins w:id="537" w:author="Ericsson User" w:date="2020-02-13T14:48:00Z">
        <w:r w:rsidRPr="001D2E49">
          <w:rPr>
            <w:noProof w:val="0"/>
            <w:snapToGrid w:val="0"/>
          </w:rPr>
          <w:t>C</w:t>
        </w:r>
        <w:r>
          <w:rPr>
            <w:noProof w:val="0"/>
            <w:snapToGrid w:val="0"/>
          </w:rPr>
          <w:t>apabilityIDMapping</w:t>
        </w:r>
      </w:ins>
      <w:ins w:id="538" w:author="Ericsson User r1" w:date="2020-02-27T12:59:00Z">
        <w:r w:rsidR="00CA2AC0">
          <w:rPr>
            <w:noProof w:val="0"/>
            <w:snapToGrid w:val="0"/>
          </w:rPr>
          <w:t>Request</w:t>
        </w:r>
      </w:ins>
      <w:proofErr w:type="spellEnd"/>
    </w:p>
    <w:p w14:paraId="241EFB83"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w:t>
      </w:r>
    </w:p>
    <w:p w14:paraId="53A3A7BB" w14:textId="77777777" w:rsidR="00EB4AB6" w:rsidRPr="001D2E49" w:rsidRDefault="00EB4AB6" w:rsidP="00EB4AB6">
      <w:pPr>
        <w:pStyle w:val="PL"/>
        <w:tabs>
          <w:tab w:val="clear" w:pos="3456"/>
          <w:tab w:val="clear" w:pos="3840"/>
          <w:tab w:val="clear" w:pos="4224"/>
        </w:tabs>
        <w:rPr>
          <w:noProof w:val="0"/>
          <w:snapToGrid w:val="0"/>
        </w:rPr>
      </w:pPr>
    </w:p>
    <w:p w14:paraId="4866944A"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lastRenderedPageBreak/>
        <w:t>NGAP-ELEMENTARY-PROCEDURES-CLASS-2 NGAP-ELEMENTARY-</w:t>
      </w:r>
      <w:proofErr w:type="gramStart"/>
      <w:r w:rsidRPr="001D2E49">
        <w:rPr>
          <w:noProof w:val="0"/>
          <w:snapToGrid w:val="0"/>
        </w:rPr>
        <w:t>PROCEDURE ::=</w:t>
      </w:r>
      <w:proofErr w:type="gramEnd"/>
      <w:r w:rsidRPr="001D2E49">
        <w:rPr>
          <w:noProof w:val="0"/>
          <w:snapToGrid w:val="0"/>
        </w:rPr>
        <w:t xml:space="preserve"> {</w:t>
      </w:r>
      <w:r w:rsidRPr="001D2E49">
        <w:rPr>
          <w:noProof w:val="0"/>
          <w:snapToGrid w:val="0"/>
        </w:rPr>
        <w:tab/>
      </w:r>
    </w:p>
    <w:p w14:paraId="2253AF2E" w14:textId="77777777" w:rsidR="00EB4AB6" w:rsidRPr="001D2E49" w:rsidRDefault="00EB4AB6" w:rsidP="00EB4AB6">
      <w:pPr>
        <w:pStyle w:val="PL"/>
        <w:tabs>
          <w:tab w:val="clear" w:pos="3456"/>
          <w:tab w:val="clear" w:pos="3840"/>
          <w:tab w:val="clear" w:pos="4224"/>
        </w:tabs>
        <w:rPr>
          <w:noProof w:val="0"/>
          <w:snapToGrid w:val="0"/>
          <w:lang w:eastAsia="zh-CN"/>
        </w:rPr>
      </w:pPr>
      <w:r w:rsidRPr="001D2E49">
        <w:rPr>
          <w:noProof w:val="0"/>
          <w:snapToGrid w:val="0"/>
          <w:lang w:eastAsia="zh-CN"/>
        </w:rPr>
        <w:tab/>
      </w:r>
      <w:proofErr w:type="spellStart"/>
      <w:r w:rsidRPr="001D2E49">
        <w:rPr>
          <w:noProof w:val="0"/>
          <w:snapToGrid w:val="0"/>
          <w:lang w:eastAsia="zh-CN"/>
        </w:rPr>
        <w:t>aMFStatusIndication</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7F743872" w14:textId="77777777" w:rsidR="00EB4AB6" w:rsidRPr="001D2E49" w:rsidRDefault="00EB4AB6" w:rsidP="00EB4AB6">
      <w:pPr>
        <w:pStyle w:val="PL"/>
        <w:tabs>
          <w:tab w:val="clear" w:pos="3456"/>
          <w:tab w:val="clear" w:pos="3840"/>
          <w:tab w:val="clear" w:pos="4224"/>
        </w:tabs>
        <w:rPr>
          <w:noProof w:val="0"/>
          <w:snapToGrid w:val="0"/>
          <w:lang w:eastAsia="zh-CN"/>
        </w:rPr>
      </w:pPr>
      <w:r w:rsidRPr="001D2E49">
        <w:rPr>
          <w:noProof w:val="0"/>
          <w:snapToGrid w:val="0"/>
          <w:lang w:eastAsia="zh-CN"/>
        </w:rPr>
        <w:tab/>
      </w:r>
      <w:proofErr w:type="spellStart"/>
      <w:r w:rsidRPr="001D2E49">
        <w:rPr>
          <w:noProof w:val="0"/>
          <w:snapToGrid w:val="0"/>
          <w:lang w:eastAsia="zh-CN"/>
        </w:rPr>
        <w:t>cellTrafficTrace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t>|</w:t>
      </w:r>
    </w:p>
    <w:p w14:paraId="28A66B38"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deactivateTrace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36C1C49" w14:textId="77777777" w:rsidR="00EB4AB6" w:rsidRPr="001D2E49" w:rsidRDefault="00EB4AB6" w:rsidP="00EB4AB6">
      <w:pPr>
        <w:pStyle w:val="PL"/>
        <w:tabs>
          <w:tab w:val="clear" w:pos="3456"/>
          <w:tab w:val="clear" w:pos="3840"/>
          <w:tab w:val="clear" w:pos="4224"/>
        </w:tabs>
        <w:spacing w:line="0" w:lineRule="atLeast"/>
        <w:rPr>
          <w:noProof w:val="0"/>
          <w:snapToGrid w:val="0"/>
        </w:rPr>
      </w:pPr>
      <w:r w:rsidRPr="001D2E49">
        <w:rPr>
          <w:noProof w:val="0"/>
          <w:snapToGrid w:val="0"/>
        </w:rPr>
        <w:tab/>
      </w:r>
      <w:proofErr w:type="spellStart"/>
      <w:r w:rsidRPr="001D2E49">
        <w:rPr>
          <w:noProof w:val="0"/>
          <w:snapToGrid w:val="0"/>
        </w:rPr>
        <w:t>downlinkNASTransport</w:t>
      </w:r>
      <w:proofErr w:type="spellEnd"/>
      <w:r w:rsidRPr="001D2E49">
        <w:rPr>
          <w:noProof w:val="0"/>
          <w:snapToGrid w:val="0"/>
        </w:rPr>
        <w:tab/>
      </w:r>
      <w:r w:rsidRPr="001D2E49">
        <w:rPr>
          <w:noProof w:val="0"/>
          <w:snapToGrid w:val="0"/>
        </w:rPr>
        <w:tab/>
      </w:r>
      <w:r w:rsidRPr="001D2E49">
        <w:rPr>
          <w:noProof w:val="0"/>
          <w:snapToGrid w:val="0"/>
        </w:rPr>
        <w:tab/>
        <w:t>|</w:t>
      </w:r>
    </w:p>
    <w:p w14:paraId="3585E74D" w14:textId="77777777" w:rsidR="00EB4AB6" w:rsidRPr="001D2E49" w:rsidRDefault="00EB4AB6" w:rsidP="00EB4AB6">
      <w:pPr>
        <w:pStyle w:val="PL"/>
        <w:tabs>
          <w:tab w:val="clear" w:pos="3456"/>
          <w:tab w:val="clear" w:pos="3840"/>
          <w:tab w:val="clear" w:pos="4224"/>
        </w:tabs>
        <w:spacing w:line="0" w:lineRule="atLeast"/>
        <w:rPr>
          <w:noProof w:val="0"/>
          <w:snapToGrid w:val="0"/>
        </w:rPr>
      </w:pPr>
      <w:r w:rsidRPr="001D2E49">
        <w:rPr>
          <w:noProof w:val="0"/>
          <w:snapToGrid w:val="0"/>
        </w:rPr>
        <w:tab/>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t>|</w:t>
      </w:r>
    </w:p>
    <w:p w14:paraId="6D073316" w14:textId="77777777" w:rsidR="00EB4AB6" w:rsidRPr="001D2E49" w:rsidRDefault="00EB4AB6" w:rsidP="00EB4AB6">
      <w:pPr>
        <w:pStyle w:val="PL"/>
        <w:tabs>
          <w:tab w:val="clear" w:pos="3456"/>
          <w:tab w:val="clear" w:pos="3840"/>
          <w:tab w:val="clear" w:pos="4224"/>
        </w:tabs>
        <w:rPr>
          <w:noProof w:val="0"/>
          <w:snapToGrid w:val="0"/>
          <w:szCs w:val="16"/>
        </w:rPr>
      </w:pPr>
      <w:r w:rsidRPr="001D2E49">
        <w:rPr>
          <w:rFonts w:eastAsia="SimSun"/>
          <w:noProof w:val="0"/>
          <w:szCs w:val="16"/>
          <w:lang w:eastAsia="zh-CN"/>
        </w:rPr>
        <w:tab/>
      </w:r>
      <w:proofErr w:type="spellStart"/>
      <w:r w:rsidRPr="001D2E49">
        <w:rPr>
          <w:rFonts w:eastAsia="SimSun"/>
          <w:noProof w:val="0"/>
          <w:szCs w:val="16"/>
          <w:lang w:eastAsia="zh-CN"/>
        </w:rPr>
        <w:t>downlinkRANConfigurationTransfer</w:t>
      </w:r>
      <w:proofErr w:type="spellEnd"/>
      <w:r w:rsidRPr="001D2E49">
        <w:rPr>
          <w:rFonts w:eastAsia="SimSun"/>
          <w:noProof w:val="0"/>
          <w:szCs w:val="16"/>
          <w:lang w:eastAsia="zh-CN"/>
        </w:rPr>
        <w:tab/>
      </w:r>
      <w:r w:rsidRPr="001D2E49">
        <w:rPr>
          <w:noProof w:val="0"/>
          <w:snapToGrid w:val="0"/>
          <w:szCs w:val="16"/>
        </w:rPr>
        <w:t>|</w:t>
      </w:r>
    </w:p>
    <w:p w14:paraId="483FC316" w14:textId="77777777" w:rsidR="00EB4AB6" w:rsidRPr="001D2E49" w:rsidRDefault="00EB4AB6" w:rsidP="00EB4AB6">
      <w:pPr>
        <w:pStyle w:val="PL"/>
        <w:tabs>
          <w:tab w:val="clear" w:pos="3456"/>
          <w:tab w:val="clear" w:pos="3840"/>
          <w:tab w:val="clear" w:pos="4224"/>
        </w:tabs>
        <w:rPr>
          <w:noProof w:val="0"/>
          <w:snapToGrid w:val="0"/>
          <w:szCs w:val="16"/>
          <w:lang w:eastAsia="zh-CN"/>
        </w:rPr>
      </w:pPr>
      <w:r w:rsidRPr="001D2E49">
        <w:rPr>
          <w:noProof w:val="0"/>
          <w:snapToGrid w:val="0"/>
          <w:szCs w:val="16"/>
        </w:rPr>
        <w:tab/>
      </w:r>
      <w:proofErr w:type="spellStart"/>
      <w:r w:rsidRPr="001D2E49">
        <w:rPr>
          <w:noProof w:val="0"/>
          <w:snapToGrid w:val="0"/>
          <w:szCs w:val="16"/>
        </w:rPr>
        <w:t>downlinkRANStatusTransfer</w:t>
      </w:r>
      <w:proofErr w:type="spellEnd"/>
      <w:r w:rsidRPr="001D2E49">
        <w:rPr>
          <w:noProof w:val="0"/>
          <w:snapToGrid w:val="0"/>
          <w:szCs w:val="16"/>
        </w:rPr>
        <w:tab/>
      </w:r>
      <w:r w:rsidRPr="001D2E49">
        <w:rPr>
          <w:noProof w:val="0"/>
          <w:snapToGrid w:val="0"/>
          <w:szCs w:val="16"/>
        </w:rPr>
        <w:tab/>
      </w:r>
      <w:r w:rsidRPr="001D2E49">
        <w:rPr>
          <w:noProof w:val="0"/>
          <w:snapToGrid w:val="0"/>
          <w:szCs w:val="16"/>
          <w:lang w:eastAsia="zh-CN"/>
        </w:rPr>
        <w:t>|</w:t>
      </w:r>
    </w:p>
    <w:p w14:paraId="512BF2A4" w14:textId="77777777" w:rsidR="00EB4AB6" w:rsidRPr="001D2E49" w:rsidRDefault="00EB4AB6" w:rsidP="00EB4AB6">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r>
      <w:proofErr w:type="spellStart"/>
      <w:r w:rsidRPr="001D2E49">
        <w:rPr>
          <w:noProof w:val="0"/>
          <w:snapToGrid w:val="0"/>
          <w:szCs w:val="16"/>
        </w:rPr>
        <w:t>downlink</w:t>
      </w:r>
      <w:r w:rsidRPr="001D2E49">
        <w:rPr>
          <w:noProof w:val="0"/>
          <w:snapToGrid w:val="0"/>
          <w:szCs w:val="16"/>
          <w:lang w:eastAsia="zh-CN"/>
        </w:rPr>
        <w:t>UEAssociatedNRPPa</w:t>
      </w:r>
      <w:r w:rsidRPr="001D2E49">
        <w:rPr>
          <w:noProof w:val="0"/>
          <w:snapToGrid w:val="0"/>
          <w:szCs w:val="16"/>
        </w:rPr>
        <w:t>Transport</w:t>
      </w:r>
      <w:proofErr w:type="spellEnd"/>
      <w:r w:rsidRPr="001D2E49">
        <w:rPr>
          <w:noProof w:val="0"/>
          <w:snapToGrid w:val="0"/>
          <w:szCs w:val="16"/>
        </w:rPr>
        <w:tab/>
        <w:t>|</w:t>
      </w:r>
    </w:p>
    <w:p w14:paraId="1E085AA4" w14:textId="77777777" w:rsidR="00EB4AB6" w:rsidRPr="001D2E49" w:rsidRDefault="00EB4AB6" w:rsidP="00EB4AB6">
      <w:pPr>
        <w:pStyle w:val="PL"/>
        <w:tabs>
          <w:tab w:val="clear" w:pos="3456"/>
          <w:tab w:val="clear" w:pos="3840"/>
          <w:tab w:val="clear" w:pos="4224"/>
        </w:tabs>
        <w:rPr>
          <w:noProof w:val="0"/>
          <w:snapToGrid w:val="0"/>
          <w:szCs w:val="16"/>
        </w:rPr>
      </w:pPr>
      <w:r w:rsidRPr="001D2E49">
        <w:rPr>
          <w:noProof w:val="0"/>
          <w:snapToGrid w:val="0"/>
          <w:szCs w:val="16"/>
        </w:rPr>
        <w:tab/>
      </w:r>
      <w:proofErr w:type="spellStart"/>
      <w:r w:rsidRPr="001D2E49">
        <w:rPr>
          <w:noProof w:val="0"/>
          <w:szCs w:val="16"/>
        </w:rPr>
        <w:t>errorIndication</w:t>
      </w:r>
      <w:proofErr w:type="spellEnd"/>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418A0FFB" w14:textId="77777777" w:rsidR="00EB4AB6" w:rsidRPr="001D2E49" w:rsidRDefault="00EB4AB6" w:rsidP="00EB4AB6">
      <w:pPr>
        <w:pStyle w:val="PL"/>
        <w:tabs>
          <w:tab w:val="clear" w:pos="3456"/>
          <w:tab w:val="clear" w:pos="3840"/>
          <w:tab w:val="clear" w:pos="4224"/>
        </w:tabs>
        <w:rPr>
          <w:noProof w:val="0"/>
          <w:snapToGrid w:val="0"/>
          <w:szCs w:val="16"/>
        </w:rPr>
      </w:pPr>
      <w:r w:rsidRPr="001D2E49">
        <w:rPr>
          <w:noProof w:val="0"/>
          <w:snapToGrid w:val="0"/>
          <w:szCs w:val="16"/>
        </w:rPr>
        <w:tab/>
      </w:r>
      <w:proofErr w:type="spellStart"/>
      <w:r w:rsidRPr="001D2E49">
        <w:rPr>
          <w:noProof w:val="0"/>
          <w:snapToGrid w:val="0"/>
          <w:szCs w:val="16"/>
        </w:rPr>
        <w:t>handoverNotification</w:t>
      </w:r>
      <w:proofErr w:type="spellEnd"/>
      <w:r w:rsidRPr="001D2E49">
        <w:rPr>
          <w:noProof w:val="0"/>
          <w:snapToGrid w:val="0"/>
          <w:szCs w:val="16"/>
        </w:rPr>
        <w:tab/>
      </w:r>
      <w:r w:rsidRPr="001D2E49">
        <w:rPr>
          <w:noProof w:val="0"/>
          <w:snapToGrid w:val="0"/>
          <w:szCs w:val="16"/>
        </w:rPr>
        <w:tab/>
      </w:r>
      <w:r w:rsidRPr="001D2E49">
        <w:rPr>
          <w:noProof w:val="0"/>
          <w:snapToGrid w:val="0"/>
          <w:szCs w:val="16"/>
        </w:rPr>
        <w:tab/>
        <w:t>|</w:t>
      </w:r>
    </w:p>
    <w:p w14:paraId="6893F82F" w14:textId="77777777" w:rsidR="00EB4AB6" w:rsidRPr="001D2E49" w:rsidRDefault="00EB4AB6" w:rsidP="00EB4AB6">
      <w:pPr>
        <w:pStyle w:val="PL"/>
        <w:tabs>
          <w:tab w:val="clear" w:pos="3456"/>
          <w:tab w:val="clear" w:pos="3840"/>
          <w:tab w:val="clear" w:pos="4224"/>
        </w:tabs>
        <w:spacing w:line="0" w:lineRule="atLeast"/>
        <w:rPr>
          <w:noProof w:val="0"/>
          <w:snapToGrid w:val="0"/>
          <w:szCs w:val="16"/>
        </w:rPr>
      </w:pPr>
      <w:r w:rsidRPr="001D2E49">
        <w:rPr>
          <w:noProof w:val="0"/>
          <w:snapToGrid w:val="0"/>
          <w:szCs w:val="16"/>
        </w:rPr>
        <w:tab/>
      </w:r>
      <w:proofErr w:type="spellStart"/>
      <w:r w:rsidRPr="001D2E49">
        <w:rPr>
          <w:noProof w:val="0"/>
          <w:snapToGrid w:val="0"/>
          <w:szCs w:val="16"/>
        </w:rPr>
        <w:t>initialUEMessage</w:t>
      </w:r>
      <w:proofErr w:type="spellEnd"/>
      <w:r w:rsidRPr="001D2E49">
        <w:rPr>
          <w:noProof w:val="0"/>
          <w:snapToGrid w:val="0"/>
          <w:szCs w:val="16"/>
        </w:rPr>
        <w:tab/>
      </w:r>
      <w:r w:rsidRPr="001D2E49">
        <w:rPr>
          <w:noProof w:val="0"/>
          <w:snapToGrid w:val="0"/>
          <w:szCs w:val="16"/>
        </w:rPr>
        <w:tab/>
      </w:r>
      <w:r w:rsidRPr="001D2E49">
        <w:rPr>
          <w:noProof w:val="0"/>
          <w:snapToGrid w:val="0"/>
          <w:szCs w:val="16"/>
        </w:rPr>
        <w:tab/>
      </w:r>
      <w:r w:rsidRPr="001D2E49">
        <w:rPr>
          <w:noProof w:val="0"/>
          <w:snapToGrid w:val="0"/>
          <w:szCs w:val="16"/>
        </w:rPr>
        <w:tab/>
        <w:t>|</w:t>
      </w:r>
    </w:p>
    <w:p w14:paraId="0FA5016A"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locationReport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833E6EC" w14:textId="77777777" w:rsidR="00EB4AB6" w:rsidRPr="001D2E49" w:rsidRDefault="00EB4AB6" w:rsidP="00EB4AB6">
      <w:pPr>
        <w:pStyle w:val="PL"/>
        <w:tabs>
          <w:tab w:val="clear" w:pos="3456"/>
          <w:tab w:val="clear" w:pos="3840"/>
          <w:tab w:val="clear" w:pos="4224"/>
        </w:tabs>
        <w:rPr>
          <w:noProof w:val="0"/>
          <w:snapToGrid w:val="0"/>
          <w:szCs w:val="16"/>
        </w:rPr>
      </w:pPr>
      <w:r w:rsidRPr="001D2E49">
        <w:rPr>
          <w:noProof w:val="0"/>
          <w:snapToGrid w:val="0"/>
          <w:szCs w:val="16"/>
        </w:rPr>
        <w:tab/>
      </w:r>
      <w:proofErr w:type="spellStart"/>
      <w:r w:rsidRPr="001D2E49">
        <w:rPr>
          <w:noProof w:val="0"/>
          <w:snapToGrid w:val="0"/>
          <w:szCs w:val="16"/>
        </w:rPr>
        <w:t>locationReportingControl</w:t>
      </w:r>
      <w:proofErr w:type="spellEnd"/>
      <w:r w:rsidRPr="001D2E49">
        <w:rPr>
          <w:noProof w:val="0"/>
          <w:snapToGrid w:val="0"/>
          <w:szCs w:val="16"/>
        </w:rPr>
        <w:tab/>
      </w:r>
      <w:r w:rsidRPr="001D2E49">
        <w:rPr>
          <w:noProof w:val="0"/>
          <w:snapToGrid w:val="0"/>
          <w:szCs w:val="16"/>
        </w:rPr>
        <w:tab/>
        <w:t>|</w:t>
      </w:r>
    </w:p>
    <w:p w14:paraId="0A2EB40B"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locationReportingFailureIndication</w:t>
      </w:r>
      <w:proofErr w:type="spellEnd"/>
      <w:r w:rsidRPr="001D2E49">
        <w:rPr>
          <w:noProof w:val="0"/>
          <w:snapToGrid w:val="0"/>
        </w:rPr>
        <w:tab/>
        <w:t>|</w:t>
      </w:r>
    </w:p>
    <w:p w14:paraId="3CBDC856"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nASNonDeliveryIndication</w:t>
      </w:r>
      <w:proofErr w:type="spellEnd"/>
      <w:r w:rsidRPr="001D2E49">
        <w:rPr>
          <w:noProof w:val="0"/>
          <w:snapToGrid w:val="0"/>
        </w:rPr>
        <w:tab/>
      </w:r>
      <w:r w:rsidRPr="001D2E49">
        <w:rPr>
          <w:noProof w:val="0"/>
          <w:snapToGrid w:val="0"/>
        </w:rPr>
        <w:tab/>
        <w:t>|</w:t>
      </w:r>
    </w:p>
    <w:p w14:paraId="57BB69E0"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overloadStart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4BD9A006"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overloadStop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76DCE45D" w14:textId="77777777" w:rsidR="00EB4AB6" w:rsidRPr="001D2E49" w:rsidRDefault="00EB4AB6" w:rsidP="00EB4AB6">
      <w:pPr>
        <w:pStyle w:val="PL"/>
        <w:tabs>
          <w:tab w:val="clear" w:pos="3456"/>
          <w:tab w:val="clear" w:pos="3840"/>
          <w:tab w:val="clear" w:pos="4224"/>
        </w:tabs>
        <w:spacing w:line="0" w:lineRule="atLeast"/>
        <w:rPr>
          <w:noProof w:val="0"/>
          <w:snapToGrid w:val="0"/>
        </w:rPr>
      </w:pPr>
      <w:r w:rsidRPr="001D2E49">
        <w:rPr>
          <w:noProof w:val="0"/>
          <w:snapToGrid w:val="0"/>
        </w:rPr>
        <w:tab/>
        <w:t>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331A9FE"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pDUSessionResourceNotify</w:t>
      </w:r>
      <w:proofErr w:type="spellEnd"/>
      <w:r w:rsidRPr="001D2E49">
        <w:rPr>
          <w:noProof w:val="0"/>
          <w:snapToGrid w:val="0"/>
        </w:rPr>
        <w:tab/>
      </w:r>
      <w:r w:rsidRPr="001D2E49">
        <w:rPr>
          <w:noProof w:val="0"/>
          <w:snapToGrid w:val="0"/>
        </w:rPr>
        <w:tab/>
        <w:t>|</w:t>
      </w:r>
    </w:p>
    <w:p w14:paraId="73531F75"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privateMessage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6EAAF7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pWSFailureIndication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045A0156"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pWSRestartIndication</w:t>
      </w:r>
      <w:proofErr w:type="spellEnd"/>
      <w:r w:rsidRPr="001D2E49">
        <w:rPr>
          <w:noProof w:val="0"/>
          <w:snapToGrid w:val="0"/>
        </w:rPr>
        <w:tab/>
      </w:r>
      <w:r w:rsidRPr="001D2E49">
        <w:rPr>
          <w:noProof w:val="0"/>
          <w:snapToGrid w:val="0"/>
        </w:rPr>
        <w:tab/>
      </w:r>
      <w:r w:rsidRPr="001D2E49">
        <w:rPr>
          <w:noProof w:val="0"/>
          <w:snapToGrid w:val="0"/>
        </w:rPr>
        <w:tab/>
        <w:t>|</w:t>
      </w:r>
    </w:p>
    <w:p w14:paraId="0BF1EDF4"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rerouteNASRequest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B42557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rRCInactiveTransitionReport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1AD5E6C4"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secondaryRATDataUsageReport</w:t>
      </w:r>
      <w:proofErr w:type="spellEnd"/>
      <w:r w:rsidRPr="001D2E49">
        <w:rPr>
          <w:noProof w:val="0"/>
          <w:snapToGrid w:val="0"/>
        </w:rPr>
        <w:tab/>
      </w:r>
      <w:r w:rsidRPr="001D2E49">
        <w:rPr>
          <w:noProof w:val="0"/>
          <w:snapToGrid w:val="0"/>
        </w:rPr>
        <w:tab/>
        <w:t>|</w:t>
      </w:r>
    </w:p>
    <w:p w14:paraId="1B029E95"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traceFailureIndication</w:t>
      </w:r>
      <w:proofErr w:type="spellEnd"/>
      <w:r w:rsidRPr="001D2E49">
        <w:rPr>
          <w:noProof w:val="0"/>
          <w:snapToGrid w:val="0"/>
        </w:rPr>
        <w:tab/>
      </w:r>
      <w:r w:rsidRPr="001D2E49">
        <w:rPr>
          <w:noProof w:val="0"/>
          <w:snapToGrid w:val="0"/>
        </w:rPr>
        <w:tab/>
      </w:r>
      <w:r w:rsidRPr="001D2E49">
        <w:rPr>
          <w:noProof w:val="0"/>
          <w:snapToGrid w:val="0"/>
        </w:rPr>
        <w:tab/>
        <w:t>|</w:t>
      </w:r>
    </w:p>
    <w:p w14:paraId="4E8A8881"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traceStart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33A3968E"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uEContextReleaseRequest</w:t>
      </w:r>
      <w:proofErr w:type="spellEnd"/>
      <w:r w:rsidRPr="001D2E49">
        <w:rPr>
          <w:noProof w:val="0"/>
          <w:snapToGrid w:val="0"/>
        </w:rPr>
        <w:tab/>
      </w:r>
      <w:r w:rsidRPr="001D2E49">
        <w:rPr>
          <w:noProof w:val="0"/>
          <w:snapToGrid w:val="0"/>
        </w:rPr>
        <w:tab/>
      </w:r>
      <w:r w:rsidRPr="001D2E49">
        <w:rPr>
          <w:noProof w:val="0"/>
          <w:snapToGrid w:val="0"/>
        </w:rPr>
        <w:tab/>
        <w:t>|</w:t>
      </w:r>
    </w:p>
    <w:p w14:paraId="25D38953"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uERadioCapabilityInfoIndication</w:t>
      </w:r>
      <w:proofErr w:type="spellEnd"/>
      <w:r w:rsidRPr="001D2E49">
        <w:rPr>
          <w:noProof w:val="0"/>
          <w:snapToGrid w:val="0"/>
        </w:rPr>
        <w:tab/>
        <w:t>|</w:t>
      </w:r>
    </w:p>
    <w:p w14:paraId="3F47F06C"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uETNLABindingRelease</w:t>
      </w:r>
      <w:proofErr w:type="spellEnd"/>
      <w:r w:rsidRPr="001D2E49">
        <w:rPr>
          <w:noProof w:val="0"/>
          <w:snapToGrid w:val="0"/>
        </w:rPr>
        <w:tab/>
      </w:r>
      <w:r w:rsidRPr="001D2E49">
        <w:rPr>
          <w:noProof w:val="0"/>
          <w:snapToGrid w:val="0"/>
        </w:rPr>
        <w:tab/>
      </w:r>
      <w:r w:rsidRPr="001D2E49">
        <w:rPr>
          <w:noProof w:val="0"/>
          <w:snapToGrid w:val="0"/>
        </w:rPr>
        <w:tab/>
        <w:t>|</w:t>
      </w:r>
    </w:p>
    <w:p w14:paraId="45DF2CB6" w14:textId="77777777" w:rsidR="00EB4AB6" w:rsidRPr="001D2E49" w:rsidRDefault="00EB4AB6" w:rsidP="00EB4AB6">
      <w:pPr>
        <w:pStyle w:val="PL"/>
        <w:tabs>
          <w:tab w:val="clear" w:pos="3456"/>
          <w:tab w:val="clear" w:pos="3840"/>
          <w:tab w:val="clear" w:pos="4224"/>
        </w:tabs>
      </w:pPr>
      <w:r w:rsidRPr="001D2E49">
        <w:rPr>
          <w:noProof w:val="0"/>
          <w:snapToGrid w:val="0"/>
        </w:rPr>
        <w:tab/>
      </w:r>
      <w:proofErr w:type="spellStart"/>
      <w:r w:rsidRPr="001D2E49">
        <w:rPr>
          <w:noProof w:val="0"/>
          <w:snapToGrid w:val="0"/>
        </w:rPr>
        <w:t>uplinkNASTransport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t>|</w:t>
      </w:r>
    </w:p>
    <w:p w14:paraId="1DC314EA"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t>|</w:t>
      </w:r>
    </w:p>
    <w:p w14:paraId="600623D5" w14:textId="77777777" w:rsidR="00EB4AB6" w:rsidRPr="001D2E49" w:rsidRDefault="00EB4AB6" w:rsidP="00EB4AB6">
      <w:pPr>
        <w:pStyle w:val="PL"/>
        <w:tabs>
          <w:tab w:val="clear" w:pos="3456"/>
          <w:tab w:val="clear" w:pos="3840"/>
          <w:tab w:val="clear" w:pos="4224"/>
        </w:tabs>
        <w:rPr>
          <w:rFonts w:eastAsia="SimSun"/>
          <w:noProof w:val="0"/>
          <w:lang w:eastAsia="zh-CN"/>
        </w:rPr>
      </w:pPr>
      <w:r w:rsidRPr="001D2E49">
        <w:rPr>
          <w:rFonts w:eastAsia="SimSun"/>
          <w:noProof w:val="0"/>
          <w:snapToGrid w:val="0"/>
          <w:lang w:eastAsia="zh-CN"/>
        </w:rPr>
        <w:tab/>
      </w:r>
      <w:proofErr w:type="spellStart"/>
      <w:r w:rsidRPr="001D2E49">
        <w:rPr>
          <w:noProof w:val="0"/>
          <w:snapToGrid w:val="0"/>
        </w:rPr>
        <w:t>uplinkRAN</w:t>
      </w:r>
      <w:r w:rsidRPr="001D2E49">
        <w:rPr>
          <w:rFonts w:eastAsia="SimSun"/>
          <w:noProof w:val="0"/>
          <w:lang w:eastAsia="zh-CN"/>
        </w:rPr>
        <w:t>Configuration</w:t>
      </w:r>
      <w:r w:rsidRPr="001D2E49">
        <w:rPr>
          <w:noProof w:val="0"/>
        </w:rPr>
        <w:t>Transfer</w:t>
      </w:r>
      <w:proofErr w:type="spellEnd"/>
      <w:r w:rsidRPr="001D2E49">
        <w:rPr>
          <w:noProof w:val="0"/>
        </w:rPr>
        <w:tab/>
      </w:r>
      <w:r w:rsidRPr="001D2E49">
        <w:rPr>
          <w:rFonts w:eastAsia="SimSun"/>
          <w:noProof w:val="0"/>
          <w:lang w:eastAsia="zh-CN"/>
        </w:rPr>
        <w:t>|</w:t>
      </w:r>
    </w:p>
    <w:p w14:paraId="66997F83"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ab/>
      </w:r>
      <w:proofErr w:type="spellStart"/>
      <w:r w:rsidRPr="001D2E49">
        <w:rPr>
          <w:noProof w:val="0"/>
          <w:snapToGrid w:val="0"/>
        </w:rPr>
        <w:t>uplinkRANStatusTransfer</w:t>
      </w:r>
      <w:proofErr w:type="spellEnd"/>
      <w:r w:rsidRPr="001D2E49">
        <w:rPr>
          <w:noProof w:val="0"/>
          <w:snapToGrid w:val="0"/>
        </w:rPr>
        <w:tab/>
      </w:r>
      <w:r w:rsidRPr="001D2E49">
        <w:rPr>
          <w:noProof w:val="0"/>
          <w:snapToGrid w:val="0"/>
        </w:rPr>
        <w:tab/>
      </w:r>
      <w:r w:rsidRPr="001D2E49">
        <w:rPr>
          <w:noProof w:val="0"/>
          <w:snapToGrid w:val="0"/>
        </w:rPr>
        <w:tab/>
        <w:t>|</w:t>
      </w:r>
    </w:p>
    <w:p w14:paraId="29BDBC5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6EEEA00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uplinkRIMInformationTransfer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w:t>
      </w:r>
    </w:p>
    <w:p w14:paraId="537E319D" w14:textId="77777777" w:rsidR="00EB4AB6" w:rsidRPr="001D2E49" w:rsidRDefault="00EB4AB6" w:rsidP="00EB4AB6">
      <w:pPr>
        <w:pStyle w:val="PL"/>
        <w:tabs>
          <w:tab w:val="clear" w:pos="3456"/>
          <w:tab w:val="clear" w:pos="3840"/>
          <w:tab w:val="clear" w:pos="4224"/>
        </w:tabs>
        <w:rPr>
          <w:noProof w:val="0"/>
          <w:snapToGrid w:val="0"/>
          <w:lang w:eastAsia="zh-CN"/>
        </w:rPr>
      </w:pPr>
      <w:r w:rsidRPr="001D2E49">
        <w:rPr>
          <w:noProof w:val="0"/>
          <w:snapToGrid w:val="0"/>
        </w:rPr>
        <w:tab/>
      </w:r>
      <w:proofErr w:type="spellStart"/>
      <w:r w:rsidRPr="001D2E49">
        <w:rPr>
          <w:noProof w:val="0"/>
          <w:snapToGrid w:val="0"/>
        </w:rPr>
        <w:t>downlinkRIMInformationTransfer</w:t>
      </w:r>
      <w:proofErr w:type="spellEnd"/>
    </w:p>
    <w:p w14:paraId="2B4244A7" w14:textId="77777777" w:rsidR="00EB4AB6" w:rsidRPr="001D2E49" w:rsidRDefault="00EB4AB6" w:rsidP="00EB4AB6">
      <w:pPr>
        <w:pStyle w:val="PL"/>
        <w:tabs>
          <w:tab w:val="clear" w:pos="3456"/>
          <w:tab w:val="clear" w:pos="3840"/>
          <w:tab w:val="clear" w:pos="4224"/>
        </w:tabs>
        <w:rPr>
          <w:noProof w:val="0"/>
          <w:snapToGrid w:val="0"/>
        </w:rPr>
      </w:pPr>
      <w:r w:rsidRPr="001D2E49">
        <w:rPr>
          <w:noProof w:val="0"/>
          <w:snapToGrid w:val="0"/>
        </w:rPr>
        <w:t>}</w:t>
      </w:r>
    </w:p>
    <w:p w14:paraId="285094BC" w14:textId="77777777" w:rsidR="00EB4AB6" w:rsidRPr="001D2E49" w:rsidRDefault="00EB4AB6" w:rsidP="00EB4AB6">
      <w:pPr>
        <w:pStyle w:val="PL"/>
        <w:rPr>
          <w:noProof w:val="0"/>
          <w:snapToGrid w:val="0"/>
        </w:rPr>
      </w:pPr>
    </w:p>
    <w:p w14:paraId="3666B083" w14:textId="77777777" w:rsidR="00EB4AB6" w:rsidRPr="001D2E49" w:rsidRDefault="00EB4AB6" w:rsidP="00EB4AB6">
      <w:pPr>
        <w:pStyle w:val="PL"/>
        <w:rPr>
          <w:noProof w:val="0"/>
          <w:snapToGrid w:val="0"/>
        </w:rPr>
      </w:pPr>
      <w:r w:rsidRPr="001D2E49">
        <w:rPr>
          <w:noProof w:val="0"/>
          <w:snapToGrid w:val="0"/>
        </w:rPr>
        <w:t>-- **************************************************************</w:t>
      </w:r>
    </w:p>
    <w:p w14:paraId="1C8E5E9E" w14:textId="77777777" w:rsidR="00EB4AB6" w:rsidRPr="001D2E49" w:rsidRDefault="00EB4AB6" w:rsidP="00EB4AB6">
      <w:pPr>
        <w:pStyle w:val="PL"/>
        <w:rPr>
          <w:noProof w:val="0"/>
          <w:snapToGrid w:val="0"/>
        </w:rPr>
      </w:pPr>
      <w:r w:rsidRPr="001D2E49">
        <w:rPr>
          <w:noProof w:val="0"/>
          <w:snapToGrid w:val="0"/>
        </w:rPr>
        <w:t>--</w:t>
      </w:r>
    </w:p>
    <w:p w14:paraId="1CD0A2C0" w14:textId="77777777" w:rsidR="00EB4AB6" w:rsidRPr="001D2E49" w:rsidRDefault="00EB4AB6" w:rsidP="00EB4AB6">
      <w:pPr>
        <w:pStyle w:val="PL"/>
        <w:outlineLvl w:val="3"/>
        <w:rPr>
          <w:noProof w:val="0"/>
          <w:snapToGrid w:val="0"/>
        </w:rPr>
      </w:pPr>
      <w:r w:rsidRPr="001D2E49">
        <w:rPr>
          <w:noProof w:val="0"/>
          <w:snapToGrid w:val="0"/>
        </w:rPr>
        <w:t>-- Interface Elementary Procedures</w:t>
      </w:r>
    </w:p>
    <w:p w14:paraId="0B0060F1" w14:textId="77777777" w:rsidR="00EB4AB6" w:rsidRPr="001D2E49" w:rsidRDefault="00EB4AB6" w:rsidP="00EB4AB6">
      <w:pPr>
        <w:pStyle w:val="PL"/>
        <w:rPr>
          <w:noProof w:val="0"/>
          <w:snapToGrid w:val="0"/>
        </w:rPr>
      </w:pPr>
      <w:r w:rsidRPr="001D2E49">
        <w:rPr>
          <w:noProof w:val="0"/>
          <w:snapToGrid w:val="0"/>
        </w:rPr>
        <w:t>--</w:t>
      </w:r>
    </w:p>
    <w:p w14:paraId="2893B214" w14:textId="77777777" w:rsidR="00EB4AB6" w:rsidRPr="001D2E49" w:rsidRDefault="00EB4AB6" w:rsidP="00EB4AB6">
      <w:pPr>
        <w:pStyle w:val="PL"/>
        <w:rPr>
          <w:noProof w:val="0"/>
          <w:snapToGrid w:val="0"/>
        </w:rPr>
      </w:pPr>
      <w:r w:rsidRPr="001D2E49">
        <w:rPr>
          <w:noProof w:val="0"/>
          <w:snapToGrid w:val="0"/>
        </w:rPr>
        <w:t>-- **************************************************************</w:t>
      </w:r>
    </w:p>
    <w:p w14:paraId="45236967" w14:textId="77777777" w:rsidR="00EB4AB6" w:rsidRPr="001D2E49" w:rsidRDefault="00EB4AB6" w:rsidP="00EB4AB6">
      <w:pPr>
        <w:pStyle w:val="PL"/>
        <w:rPr>
          <w:noProof w:val="0"/>
          <w:snapToGrid w:val="0"/>
        </w:rPr>
      </w:pPr>
    </w:p>
    <w:p w14:paraId="7A8F80D6" w14:textId="77777777" w:rsidR="00EB4AB6" w:rsidRPr="001D2E49" w:rsidRDefault="00EB4AB6" w:rsidP="00EB4AB6">
      <w:pPr>
        <w:pStyle w:val="PL"/>
        <w:rPr>
          <w:noProof w:val="0"/>
          <w:snapToGrid w:val="0"/>
        </w:rPr>
      </w:pPr>
      <w:proofErr w:type="spellStart"/>
      <w:r w:rsidRPr="001D2E49">
        <w:rPr>
          <w:noProof w:val="0"/>
        </w:rPr>
        <w:t>aMFConfiguration</w:t>
      </w:r>
      <w:r w:rsidRPr="001D2E49">
        <w:rPr>
          <w:noProof w:val="0"/>
          <w:snapToGrid w:val="0"/>
        </w:rPr>
        <w:t>Update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E4E8B93"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w:t>
      </w:r>
      <w:proofErr w:type="spellEnd"/>
    </w:p>
    <w:p w14:paraId="564D6DBA"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UpdateAcknowledge</w:t>
      </w:r>
      <w:proofErr w:type="spellEnd"/>
    </w:p>
    <w:p w14:paraId="737764FD"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AMF</w:t>
      </w:r>
      <w:r w:rsidRPr="001D2E49">
        <w:rPr>
          <w:noProof w:val="0"/>
        </w:rPr>
        <w:t>Configuration</w:t>
      </w:r>
      <w:r w:rsidRPr="001D2E49">
        <w:rPr>
          <w:noProof w:val="0"/>
          <w:snapToGrid w:val="0"/>
        </w:rPr>
        <w:t>UpdateFailure</w:t>
      </w:r>
      <w:proofErr w:type="spellEnd"/>
    </w:p>
    <w:p w14:paraId="466A37BE"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AMF</w:t>
      </w:r>
      <w:r w:rsidRPr="001D2E49">
        <w:rPr>
          <w:noProof w:val="0"/>
        </w:rPr>
        <w:t>Configuration</w:t>
      </w:r>
      <w:r w:rsidRPr="001D2E49">
        <w:rPr>
          <w:noProof w:val="0"/>
          <w:snapToGrid w:val="0"/>
        </w:rPr>
        <w:t>Update</w:t>
      </w:r>
      <w:proofErr w:type="spellEnd"/>
    </w:p>
    <w:p w14:paraId="73E95B59"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A6251AD" w14:textId="77777777" w:rsidR="00EB4AB6" w:rsidRPr="001D2E49" w:rsidRDefault="00EB4AB6" w:rsidP="00EB4AB6">
      <w:pPr>
        <w:pStyle w:val="PL"/>
        <w:rPr>
          <w:noProof w:val="0"/>
          <w:snapToGrid w:val="0"/>
        </w:rPr>
      </w:pPr>
      <w:r w:rsidRPr="001D2E49">
        <w:rPr>
          <w:noProof w:val="0"/>
          <w:snapToGrid w:val="0"/>
        </w:rPr>
        <w:t>}</w:t>
      </w:r>
    </w:p>
    <w:p w14:paraId="08E44CDE" w14:textId="77777777" w:rsidR="00EB4AB6" w:rsidRPr="001D2E49" w:rsidRDefault="00EB4AB6" w:rsidP="00EB4AB6">
      <w:pPr>
        <w:pStyle w:val="PL"/>
        <w:rPr>
          <w:noProof w:val="0"/>
          <w:snapToGrid w:val="0"/>
        </w:rPr>
      </w:pPr>
    </w:p>
    <w:p w14:paraId="39658D28" w14:textId="77777777" w:rsidR="00EB4AB6" w:rsidRPr="001D2E49" w:rsidRDefault="00EB4AB6" w:rsidP="00EB4AB6">
      <w:pPr>
        <w:pStyle w:val="PL"/>
        <w:rPr>
          <w:noProof w:val="0"/>
          <w:snapToGrid w:val="0"/>
          <w:lang w:eastAsia="zh-CN"/>
        </w:rPr>
      </w:pPr>
      <w:proofErr w:type="spellStart"/>
      <w:r w:rsidRPr="001D2E49">
        <w:rPr>
          <w:noProof w:val="0"/>
          <w:snapToGrid w:val="0"/>
          <w:lang w:eastAsia="zh-CN"/>
        </w:rPr>
        <w:t>aMFStatusIndication</w:t>
      </w:r>
      <w:proofErr w:type="spellEnd"/>
      <w:r w:rsidRPr="001D2E49">
        <w:rPr>
          <w:noProof w:val="0"/>
          <w:snapToGrid w:val="0"/>
          <w:lang w:eastAsia="zh-CN"/>
        </w:rPr>
        <w:t xml:space="preserve"> NGAP-ELEMENTARY-</w:t>
      </w:r>
      <w:proofErr w:type="gramStart"/>
      <w:r w:rsidRPr="001D2E49">
        <w:rPr>
          <w:noProof w:val="0"/>
          <w:snapToGrid w:val="0"/>
          <w:lang w:eastAsia="zh-CN"/>
        </w:rPr>
        <w:t>PROCEDURE ::=</w:t>
      </w:r>
      <w:proofErr w:type="gramEnd"/>
      <w:r w:rsidRPr="001D2E49">
        <w:rPr>
          <w:noProof w:val="0"/>
          <w:snapToGrid w:val="0"/>
          <w:lang w:eastAsia="zh-CN"/>
        </w:rPr>
        <w:t>{</w:t>
      </w:r>
    </w:p>
    <w:p w14:paraId="07E50D54" w14:textId="77777777" w:rsidR="00EB4AB6" w:rsidRPr="001D2E49" w:rsidRDefault="00EB4AB6" w:rsidP="00EB4AB6">
      <w:pPr>
        <w:pStyle w:val="PL"/>
      </w:pPr>
      <w:r w:rsidRPr="001D2E49">
        <w:tab/>
        <w:t>INITIATING MESSAGE</w:t>
      </w:r>
      <w:r w:rsidRPr="001D2E49">
        <w:tab/>
      </w:r>
      <w:r w:rsidRPr="001D2E49">
        <w:tab/>
        <w:t>AMFStatusIndication</w:t>
      </w:r>
    </w:p>
    <w:p w14:paraId="793D022A" w14:textId="77777777" w:rsidR="00EB4AB6" w:rsidRPr="001D2E49" w:rsidRDefault="00EB4AB6" w:rsidP="00EB4AB6">
      <w:pPr>
        <w:pStyle w:val="PL"/>
      </w:pPr>
      <w:r w:rsidRPr="001D2E49">
        <w:tab/>
        <w:t>PROCEDURE CODE</w:t>
      </w:r>
      <w:r w:rsidRPr="001D2E49">
        <w:tab/>
      </w:r>
      <w:r w:rsidRPr="001D2E49">
        <w:tab/>
      </w:r>
      <w:r w:rsidRPr="001D2E49">
        <w:tab/>
        <w:t>id-AMFStatusIndication</w:t>
      </w:r>
    </w:p>
    <w:p w14:paraId="3488FD5E" w14:textId="77777777" w:rsidR="00EB4AB6" w:rsidRPr="001D2E49" w:rsidRDefault="00EB4AB6" w:rsidP="00EB4AB6">
      <w:pPr>
        <w:pStyle w:val="PL"/>
      </w:pPr>
      <w:r w:rsidRPr="001D2E49">
        <w:tab/>
        <w:t>CRITICALITY</w:t>
      </w:r>
      <w:r w:rsidRPr="001D2E49">
        <w:tab/>
      </w:r>
      <w:r w:rsidRPr="001D2E49">
        <w:tab/>
      </w:r>
      <w:r w:rsidRPr="001D2E49">
        <w:tab/>
      </w:r>
      <w:r w:rsidRPr="001D2E49">
        <w:tab/>
        <w:t>ignore</w:t>
      </w:r>
    </w:p>
    <w:p w14:paraId="066CDF96" w14:textId="77777777" w:rsidR="00EB4AB6" w:rsidRPr="001D2E49" w:rsidRDefault="00EB4AB6" w:rsidP="00EB4AB6">
      <w:pPr>
        <w:pStyle w:val="PL"/>
        <w:rPr>
          <w:noProof w:val="0"/>
          <w:snapToGrid w:val="0"/>
          <w:lang w:eastAsia="zh-CN"/>
        </w:rPr>
      </w:pPr>
      <w:r w:rsidRPr="001D2E49">
        <w:rPr>
          <w:noProof w:val="0"/>
          <w:snapToGrid w:val="0"/>
          <w:lang w:eastAsia="zh-CN"/>
        </w:rPr>
        <w:t>}</w:t>
      </w:r>
    </w:p>
    <w:p w14:paraId="19CA2834" w14:textId="77777777" w:rsidR="00EB4AB6" w:rsidRPr="001D2E49" w:rsidRDefault="00EB4AB6" w:rsidP="00EB4AB6">
      <w:pPr>
        <w:pStyle w:val="PL"/>
        <w:rPr>
          <w:noProof w:val="0"/>
          <w:snapToGrid w:val="0"/>
        </w:rPr>
      </w:pPr>
    </w:p>
    <w:p w14:paraId="7B751AE5" w14:textId="77777777" w:rsidR="00EB4AB6" w:rsidRPr="001D2E49" w:rsidRDefault="00EB4AB6" w:rsidP="00EB4AB6">
      <w:pPr>
        <w:pStyle w:val="PL"/>
        <w:rPr>
          <w:noProof w:val="0"/>
          <w:snapToGrid w:val="0"/>
          <w:lang w:eastAsia="zh-CN"/>
        </w:rPr>
      </w:pPr>
      <w:proofErr w:type="spellStart"/>
      <w:r w:rsidRPr="001D2E49">
        <w:rPr>
          <w:noProof w:val="0"/>
          <w:snapToGrid w:val="0"/>
          <w:lang w:eastAsia="zh-CN"/>
        </w:rPr>
        <w:t>cellTrafficTrace</w:t>
      </w:r>
      <w:proofErr w:type="spellEnd"/>
      <w:r w:rsidRPr="001D2E49">
        <w:rPr>
          <w:noProof w:val="0"/>
          <w:snapToGrid w:val="0"/>
          <w:lang w:eastAsia="zh-CN"/>
        </w:rPr>
        <w:t xml:space="preserve"> NGAP-ELEMENTARY-</w:t>
      </w:r>
      <w:proofErr w:type="gramStart"/>
      <w:r w:rsidRPr="001D2E49">
        <w:rPr>
          <w:noProof w:val="0"/>
          <w:snapToGrid w:val="0"/>
          <w:lang w:eastAsia="zh-CN"/>
        </w:rPr>
        <w:t>PROCEDURE ::=</w:t>
      </w:r>
      <w:proofErr w:type="gramEnd"/>
      <w:r w:rsidRPr="001D2E49">
        <w:rPr>
          <w:noProof w:val="0"/>
          <w:snapToGrid w:val="0"/>
          <w:lang w:eastAsia="zh-CN"/>
        </w:rPr>
        <w:t>{</w:t>
      </w:r>
    </w:p>
    <w:p w14:paraId="5695B262" w14:textId="77777777" w:rsidR="00EB4AB6" w:rsidRPr="001D2E49" w:rsidRDefault="00EB4AB6" w:rsidP="00EB4AB6">
      <w:pPr>
        <w:pStyle w:val="PL"/>
      </w:pPr>
      <w:r w:rsidRPr="001D2E49">
        <w:tab/>
        <w:t>INITIATING MESSAGE</w:t>
      </w:r>
      <w:r w:rsidRPr="001D2E49">
        <w:tab/>
      </w:r>
      <w:r w:rsidRPr="001D2E49">
        <w:tab/>
        <w:t>CellTrafficTrace</w:t>
      </w:r>
    </w:p>
    <w:p w14:paraId="47E948B8" w14:textId="77777777" w:rsidR="00EB4AB6" w:rsidRPr="001D2E49" w:rsidRDefault="00EB4AB6" w:rsidP="00EB4AB6">
      <w:pPr>
        <w:pStyle w:val="PL"/>
      </w:pPr>
      <w:r w:rsidRPr="001D2E49">
        <w:tab/>
        <w:t>PROCEDURE CODE</w:t>
      </w:r>
      <w:r w:rsidRPr="001D2E49">
        <w:tab/>
      </w:r>
      <w:r w:rsidRPr="001D2E49">
        <w:tab/>
      </w:r>
      <w:r w:rsidRPr="001D2E49">
        <w:tab/>
        <w:t>id-CellTrafficTrace</w:t>
      </w:r>
    </w:p>
    <w:p w14:paraId="5B97A2FE" w14:textId="77777777" w:rsidR="00EB4AB6" w:rsidRPr="001D2E49" w:rsidRDefault="00EB4AB6" w:rsidP="00EB4AB6">
      <w:pPr>
        <w:pStyle w:val="PL"/>
      </w:pPr>
      <w:r w:rsidRPr="001D2E49">
        <w:tab/>
        <w:t>CRITICALITY</w:t>
      </w:r>
      <w:r w:rsidRPr="001D2E49">
        <w:tab/>
      </w:r>
      <w:r w:rsidRPr="001D2E49">
        <w:tab/>
      </w:r>
      <w:r w:rsidRPr="001D2E49">
        <w:tab/>
      </w:r>
      <w:r w:rsidRPr="001D2E49">
        <w:tab/>
        <w:t>ignore</w:t>
      </w:r>
    </w:p>
    <w:p w14:paraId="6354D68B" w14:textId="77777777" w:rsidR="00EB4AB6" w:rsidRPr="001D2E49" w:rsidRDefault="00EB4AB6" w:rsidP="00EB4AB6">
      <w:pPr>
        <w:pStyle w:val="PL"/>
        <w:rPr>
          <w:noProof w:val="0"/>
          <w:snapToGrid w:val="0"/>
          <w:lang w:eastAsia="zh-CN"/>
        </w:rPr>
      </w:pPr>
      <w:r w:rsidRPr="001D2E49">
        <w:rPr>
          <w:noProof w:val="0"/>
          <w:snapToGrid w:val="0"/>
          <w:lang w:eastAsia="zh-CN"/>
        </w:rPr>
        <w:t>}</w:t>
      </w:r>
    </w:p>
    <w:p w14:paraId="48B77E65" w14:textId="77777777" w:rsidR="00EB4AB6" w:rsidRPr="001D2E49" w:rsidRDefault="00EB4AB6" w:rsidP="00EB4AB6">
      <w:pPr>
        <w:pStyle w:val="PL"/>
        <w:rPr>
          <w:noProof w:val="0"/>
          <w:snapToGrid w:val="0"/>
        </w:rPr>
      </w:pPr>
    </w:p>
    <w:p w14:paraId="4278B1BF" w14:textId="77777777" w:rsidR="00EB4AB6" w:rsidRPr="001D2E49" w:rsidRDefault="00EB4AB6" w:rsidP="00EB4AB6">
      <w:pPr>
        <w:pStyle w:val="PL"/>
        <w:rPr>
          <w:noProof w:val="0"/>
          <w:snapToGrid w:val="0"/>
        </w:rPr>
      </w:pPr>
      <w:proofErr w:type="spellStart"/>
      <w:r w:rsidRPr="001D2E49">
        <w:rPr>
          <w:noProof w:val="0"/>
          <w:snapToGrid w:val="0"/>
        </w:rPr>
        <w:t>deactivateTrace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B47CA0C"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DeactivateTrace</w:t>
      </w:r>
      <w:proofErr w:type="spellEnd"/>
    </w:p>
    <w:p w14:paraId="7C1F0A25"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rPr>
        <w:t>DeactivateTrace</w:t>
      </w:r>
      <w:proofErr w:type="spellEnd"/>
    </w:p>
    <w:p w14:paraId="4DD51AD6"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3736514" w14:textId="77777777" w:rsidR="00EB4AB6" w:rsidRPr="001D2E49" w:rsidRDefault="00EB4AB6" w:rsidP="00EB4AB6">
      <w:pPr>
        <w:pStyle w:val="PL"/>
        <w:rPr>
          <w:noProof w:val="0"/>
          <w:snapToGrid w:val="0"/>
        </w:rPr>
      </w:pPr>
      <w:r w:rsidRPr="001D2E49">
        <w:rPr>
          <w:noProof w:val="0"/>
          <w:snapToGrid w:val="0"/>
        </w:rPr>
        <w:t>}</w:t>
      </w:r>
    </w:p>
    <w:p w14:paraId="7CF961DD" w14:textId="77777777" w:rsidR="00EB4AB6" w:rsidRPr="001D2E49" w:rsidRDefault="00EB4AB6" w:rsidP="00EB4AB6">
      <w:pPr>
        <w:pStyle w:val="PL"/>
        <w:rPr>
          <w:noProof w:val="0"/>
          <w:snapToGrid w:val="0"/>
          <w:lang w:eastAsia="zh-CN"/>
        </w:rPr>
      </w:pPr>
    </w:p>
    <w:p w14:paraId="062C64EF"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downlinkNASTransport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028CBDC"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DownlinkNASTransport</w:t>
      </w:r>
      <w:proofErr w:type="spellEnd"/>
    </w:p>
    <w:p w14:paraId="6821A91C"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DownlinkNASTransport</w:t>
      </w:r>
      <w:proofErr w:type="spellEnd"/>
    </w:p>
    <w:p w14:paraId="6E61907A"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FF09B72" w14:textId="77777777" w:rsidR="00EB4AB6" w:rsidRPr="001D2E49" w:rsidRDefault="00EB4AB6" w:rsidP="00EB4AB6">
      <w:pPr>
        <w:pStyle w:val="PL"/>
        <w:spacing w:line="0" w:lineRule="atLeast"/>
        <w:rPr>
          <w:noProof w:val="0"/>
          <w:snapToGrid w:val="0"/>
        </w:rPr>
      </w:pPr>
      <w:r w:rsidRPr="001D2E49">
        <w:rPr>
          <w:noProof w:val="0"/>
          <w:snapToGrid w:val="0"/>
        </w:rPr>
        <w:t>}</w:t>
      </w:r>
    </w:p>
    <w:p w14:paraId="3C883975" w14:textId="77777777" w:rsidR="00EB4AB6" w:rsidRPr="001D2E49" w:rsidRDefault="00EB4AB6" w:rsidP="00EB4AB6">
      <w:pPr>
        <w:pStyle w:val="PL"/>
        <w:spacing w:line="0" w:lineRule="atLeast"/>
        <w:rPr>
          <w:noProof w:val="0"/>
          <w:snapToGrid w:val="0"/>
        </w:rPr>
      </w:pPr>
    </w:p>
    <w:p w14:paraId="51111D90"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8A7F1E9"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p>
    <w:p w14:paraId="7DF82DE4"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p>
    <w:p w14:paraId="35057126"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CD2993F" w14:textId="77777777" w:rsidR="00EB4AB6" w:rsidRPr="001D2E49" w:rsidRDefault="00EB4AB6" w:rsidP="00EB4AB6">
      <w:pPr>
        <w:pStyle w:val="PL"/>
        <w:spacing w:line="0" w:lineRule="atLeast"/>
        <w:rPr>
          <w:noProof w:val="0"/>
          <w:snapToGrid w:val="0"/>
        </w:rPr>
      </w:pPr>
      <w:r w:rsidRPr="001D2E49">
        <w:rPr>
          <w:noProof w:val="0"/>
          <w:snapToGrid w:val="0"/>
        </w:rPr>
        <w:t>}</w:t>
      </w:r>
    </w:p>
    <w:p w14:paraId="264DC295" w14:textId="77777777" w:rsidR="00EB4AB6" w:rsidRPr="001D2E49" w:rsidRDefault="00EB4AB6" w:rsidP="00EB4AB6">
      <w:pPr>
        <w:pStyle w:val="PL"/>
        <w:spacing w:line="0" w:lineRule="atLeast"/>
        <w:rPr>
          <w:noProof w:val="0"/>
          <w:snapToGrid w:val="0"/>
        </w:rPr>
      </w:pPr>
    </w:p>
    <w:p w14:paraId="102E868E" w14:textId="77777777" w:rsidR="00EB4AB6" w:rsidRPr="001D2E49" w:rsidRDefault="00EB4AB6" w:rsidP="00EB4AB6">
      <w:pPr>
        <w:pStyle w:val="PL"/>
        <w:rPr>
          <w:noProof w:val="0"/>
          <w:snapToGrid w:val="0"/>
        </w:rPr>
      </w:pPr>
      <w:proofErr w:type="spellStart"/>
      <w:r w:rsidRPr="001D2E49">
        <w:rPr>
          <w:rFonts w:eastAsia="SimSun"/>
          <w:noProof w:val="0"/>
          <w:lang w:eastAsia="zh-CN"/>
        </w:rPr>
        <w:t>downlinkRANConfiguration</w:t>
      </w:r>
      <w:r w:rsidRPr="001D2E49">
        <w:rPr>
          <w:noProof w:val="0"/>
        </w:rPr>
        <w:t>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3ECA071"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DownlinkRAN</w:t>
      </w:r>
      <w:r w:rsidRPr="001D2E49">
        <w:rPr>
          <w:rFonts w:eastAsia="SimSun"/>
          <w:noProof w:val="0"/>
          <w:lang w:eastAsia="zh-CN"/>
        </w:rPr>
        <w:t>Configuration</w:t>
      </w:r>
      <w:r w:rsidRPr="001D2E49">
        <w:rPr>
          <w:noProof w:val="0"/>
        </w:rPr>
        <w:t>Transfer</w:t>
      </w:r>
      <w:proofErr w:type="spellEnd"/>
    </w:p>
    <w:p w14:paraId="07D40B5C"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DownlinkRAN</w:t>
      </w:r>
      <w:r w:rsidRPr="001D2E49">
        <w:rPr>
          <w:noProof w:val="0"/>
        </w:rPr>
        <w:t>ConfigurationTransfer</w:t>
      </w:r>
      <w:proofErr w:type="spellEnd"/>
    </w:p>
    <w:p w14:paraId="6CC48902"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AC90198" w14:textId="77777777" w:rsidR="00EB4AB6" w:rsidRPr="001D2E49" w:rsidRDefault="00EB4AB6" w:rsidP="00EB4AB6">
      <w:pPr>
        <w:pStyle w:val="PL"/>
        <w:rPr>
          <w:noProof w:val="0"/>
          <w:snapToGrid w:val="0"/>
        </w:rPr>
      </w:pPr>
      <w:r w:rsidRPr="001D2E49">
        <w:rPr>
          <w:noProof w:val="0"/>
          <w:snapToGrid w:val="0"/>
        </w:rPr>
        <w:t>}</w:t>
      </w:r>
    </w:p>
    <w:p w14:paraId="1C4F0567" w14:textId="77777777" w:rsidR="00EB4AB6" w:rsidRPr="001D2E49" w:rsidRDefault="00EB4AB6" w:rsidP="00EB4AB6">
      <w:pPr>
        <w:pStyle w:val="PL"/>
        <w:rPr>
          <w:noProof w:val="0"/>
          <w:snapToGrid w:val="0"/>
        </w:rPr>
      </w:pPr>
    </w:p>
    <w:p w14:paraId="1E8F0A73" w14:textId="77777777" w:rsidR="00EB4AB6" w:rsidRPr="001D2E49" w:rsidRDefault="00EB4AB6" w:rsidP="00EB4AB6">
      <w:pPr>
        <w:pStyle w:val="PL"/>
        <w:rPr>
          <w:noProof w:val="0"/>
          <w:snapToGrid w:val="0"/>
        </w:rPr>
      </w:pPr>
      <w:proofErr w:type="spellStart"/>
      <w:r w:rsidRPr="001D2E49">
        <w:rPr>
          <w:noProof w:val="0"/>
          <w:snapToGrid w:val="0"/>
        </w:rPr>
        <w:t>downlinkRANStatusTransfer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090A2EF"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DownlinkRANStatusTransfer</w:t>
      </w:r>
      <w:proofErr w:type="spellEnd"/>
    </w:p>
    <w:p w14:paraId="77C79DC3"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DownlinkRANStatusTransfer</w:t>
      </w:r>
      <w:proofErr w:type="spellEnd"/>
    </w:p>
    <w:p w14:paraId="3FFC3441"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96D898A" w14:textId="77777777" w:rsidR="00EB4AB6" w:rsidRPr="001D2E49" w:rsidRDefault="00EB4AB6" w:rsidP="00EB4AB6">
      <w:pPr>
        <w:pStyle w:val="PL"/>
        <w:rPr>
          <w:noProof w:val="0"/>
          <w:snapToGrid w:val="0"/>
        </w:rPr>
      </w:pPr>
      <w:r w:rsidRPr="001D2E49">
        <w:rPr>
          <w:noProof w:val="0"/>
          <w:snapToGrid w:val="0"/>
        </w:rPr>
        <w:t>}</w:t>
      </w:r>
    </w:p>
    <w:p w14:paraId="0A424A81" w14:textId="77777777" w:rsidR="00EB4AB6" w:rsidRPr="001D2E49" w:rsidRDefault="00EB4AB6" w:rsidP="00EB4AB6">
      <w:pPr>
        <w:pStyle w:val="PL"/>
        <w:rPr>
          <w:noProof w:val="0"/>
          <w:snapToGrid w:val="0"/>
        </w:rPr>
      </w:pPr>
    </w:p>
    <w:p w14:paraId="2C30E266"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A6A2AFC"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p>
    <w:p w14:paraId="05FFEDC7"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p>
    <w:p w14:paraId="465191CE"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253739D" w14:textId="77777777" w:rsidR="00EB4AB6" w:rsidRPr="001D2E49" w:rsidRDefault="00EB4AB6" w:rsidP="00EB4AB6">
      <w:pPr>
        <w:pStyle w:val="PL"/>
        <w:spacing w:line="0" w:lineRule="atLeast"/>
        <w:rPr>
          <w:noProof w:val="0"/>
          <w:snapToGrid w:val="0"/>
        </w:rPr>
      </w:pPr>
      <w:r w:rsidRPr="001D2E49">
        <w:rPr>
          <w:noProof w:val="0"/>
          <w:snapToGrid w:val="0"/>
        </w:rPr>
        <w:t>}</w:t>
      </w:r>
    </w:p>
    <w:p w14:paraId="16871778" w14:textId="77777777" w:rsidR="00EB4AB6" w:rsidRPr="001D2E49" w:rsidRDefault="00EB4AB6" w:rsidP="00EB4AB6">
      <w:pPr>
        <w:pStyle w:val="PL"/>
        <w:spacing w:line="0" w:lineRule="atLeast"/>
        <w:rPr>
          <w:noProof w:val="0"/>
          <w:snapToGrid w:val="0"/>
        </w:rPr>
      </w:pPr>
    </w:p>
    <w:p w14:paraId="579C0A5E" w14:textId="77777777" w:rsidR="00EB4AB6" w:rsidRPr="001D2E49" w:rsidRDefault="00EB4AB6" w:rsidP="00EB4AB6">
      <w:pPr>
        <w:pStyle w:val="PL"/>
        <w:rPr>
          <w:noProof w:val="0"/>
          <w:snapToGrid w:val="0"/>
        </w:rPr>
      </w:pPr>
      <w:proofErr w:type="spellStart"/>
      <w:r w:rsidRPr="001D2E49">
        <w:rPr>
          <w:noProof w:val="0"/>
          <w:snapToGrid w:val="0"/>
        </w:rPr>
        <w:t>errorIndication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846A5B2"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ErrorIndication</w:t>
      </w:r>
      <w:proofErr w:type="spellEnd"/>
    </w:p>
    <w:p w14:paraId="694F6691"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ErrorIndication</w:t>
      </w:r>
      <w:proofErr w:type="spellEnd"/>
    </w:p>
    <w:p w14:paraId="261EBEC4"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48922E0" w14:textId="77777777" w:rsidR="00EB4AB6" w:rsidRPr="001D2E49" w:rsidRDefault="00EB4AB6" w:rsidP="00EB4AB6">
      <w:pPr>
        <w:pStyle w:val="PL"/>
        <w:rPr>
          <w:noProof w:val="0"/>
          <w:snapToGrid w:val="0"/>
        </w:rPr>
      </w:pPr>
      <w:r w:rsidRPr="001D2E49">
        <w:rPr>
          <w:noProof w:val="0"/>
          <w:snapToGrid w:val="0"/>
        </w:rPr>
        <w:lastRenderedPageBreak/>
        <w:t>}</w:t>
      </w:r>
    </w:p>
    <w:p w14:paraId="1C0B8B4C" w14:textId="77777777" w:rsidR="00EB4AB6" w:rsidRPr="001D2E49" w:rsidRDefault="00EB4AB6" w:rsidP="00EB4AB6">
      <w:pPr>
        <w:pStyle w:val="PL"/>
        <w:rPr>
          <w:noProof w:val="0"/>
          <w:snapToGrid w:val="0"/>
        </w:rPr>
      </w:pPr>
    </w:p>
    <w:p w14:paraId="01EBA4A0" w14:textId="77777777" w:rsidR="00EB4AB6" w:rsidRPr="001D2E49" w:rsidRDefault="00EB4AB6" w:rsidP="00EB4AB6">
      <w:pPr>
        <w:pStyle w:val="PL"/>
        <w:rPr>
          <w:noProof w:val="0"/>
          <w:snapToGrid w:val="0"/>
        </w:rPr>
      </w:pPr>
      <w:proofErr w:type="spellStart"/>
      <w:r w:rsidRPr="001D2E49">
        <w:rPr>
          <w:noProof w:val="0"/>
          <w:snapToGrid w:val="0"/>
        </w:rPr>
        <w:t>handoverCancel</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8174293"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HandoverCancel</w:t>
      </w:r>
      <w:proofErr w:type="spellEnd"/>
    </w:p>
    <w:p w14:paraId="3F61E0F0"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HandoverCancelAcknowledge</w:t>
      </w:r>
      <w:proofErr w:type="spellEnd"/>
    </w:p>
    <w:p w14:paraId="28FF385F"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HandoverCancel</w:t>
      </w:r>
      <w:proofErr w:type="spellEnd"/>
    </w:p>
    <w:p w14:paraId="62225E8A"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B91BFA7" w14:textId="77777777" w:rsidR="00EB4AB6" w:rsidRPr="001D2E49" w:rsidRDefault="00EB4AB6" w:rsidP="00EB4AB6">
      <w:pPr>
        <w:pStyle w:val="PL"/>
        <w:rPr>
          <w:noProof w:val="0"/>
          <w:snapToGrid w:val="0"/>
        </w:rPr>
      </w:pPr>
      <w:r w:rsidRPr="001D2E49">
        <w:rPr>
          <w:noProof w:val="0"/>
          <w:snapToGrid w:val="0"/>
        </w:rPr>
        <w:t>}</w:t>
      </w:r>
    </w:p>
    <w:p w14:paraId="01725C9D" w14:textId="77777777" w:rsidR="00EB4AB6" w:rsidRPr="001D2E49" w:rsidRDefault="00EB4AB6" w:rsidP="00EB4AB6">
      <w:pPr>
        <w:pStyle w:val="PL"/>
        <w:rPr>
          <w:noProof w:val="0"/>
          <w:snapToGrid w:val="0"/>
        </w:rPr>
      </w:pPr>
    </w:p>
    <w:p w14:paraId="1B579894" w14:textId="77777777" w:rsidR="00EB4AB6" w:rsidRPr="001D2E49" w:rsidRDefault="00EB4AB6" w:rsidP="00EB4AB6">
      <w:pPr>
        <w:pStyle w:val="PL"/>
        <w:rPr>
          <w:noProof w:val="0"/>
          <w:snapToGrid w:val="0"/>
        </w:rPr>
      </w:pPr>
      <w:proofErr w:type="spellStart"/>
      <w:r w:rsidRPr="001D2E49">
        <w:rPr>
          <w:noProof w:val="0"/>
          <w:snapToGrid w:val="0"/>
        </w:rPr>
        <w:t>handoverNotification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A851952"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HandoverNotify</w:t>
      </w:r>
      <w:proofErr w:type="spellEnd"/>
    </w:p>
    <w:p w14:paraId="2F291C92"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HandoverNotification</w:t>
      </w:r>
      <w:proofErr w:type="spellEnd"/>
    </w:p>
    <w:p w14:paraId="5739CA97"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5F1DF83B" w14:textId="77777777" w:rsidR="00EB4AB6" w:rsidRPr="001D2E49" w:rsidRDefault="00EB4AB6" w:rsidP="00EB4AB6">
      <w:pPr>
        <w:pStyle w:val="PL"/>
        <w:rPr>
          <w:noProof w:val="0"/>
          <w:snapToGrid w:val="0"/>
        </w:rPr>
      </w:pPr>
      <w:r w:rsidRPr="001D2E49">
        <w:rPr>
          <w:noProof w:val="0"/>
          <w:snapToGrid w:val="0"/>
        </w:rPr>
        <w:t>}</w:t>
      </w:r>
    </w:p>
    <w:p w14:paraId="1BC8CAD9" w14:textId="77777777" w:rsidR="00EB4AB6" w:rsidRPr="001D2E49" w:rsidRDefault="00EB4AB6" w:rsidP="00EB4AB6">
      <w:pPr>
        <w:pStyle w:val="PL"/>
        <w:rPr>
          <w:noProof w:val="0"/>
          <w:snapToGrid w:val="0"/>
        </w:rPr>
      </w:pPr>
    </w:p>
    <w:p w14:paraId="011AB164" w14:textId="77777777" w:rsidR="00EB4AB6" w:rsidRPr="001D2E49" w:rsidRDefault="00EB4AB6" w:rsidP="00EB4AB6">
      <w:pPr>
        <w:pStyle w:val="PL"/>
        <w:rPr>
          <w:noProof w:val="0"/>
          <w:snapToGrid w:val="0"/>
        </w:rPr>
      </w:pPr>
      <w:proofErr w:type="spellStart"/>
      <w:r w:rsidRPr="001D2E49">
        <w:rPr>
          <w:noProof w:val="0"/>
          <w:snapToGrid w:val="0"/>
        </w:rPr>
        <w:t>handoverPreparation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813F289"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HandoverRequired</w:t>
      </w:r>
      <w:proofErr w:type="spellEnd"/>
    </w:p>
    <w:p w14:paraId="304C6E3A"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HandoverCommand</w:t>
      </w:r>
      <w:proofErr w:type="spellEnd"/>
    </w:p>
    <w:p w14:paraId="7F2D8135"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HandoverPreparationFailure</w:t>
      </w:r>
      <w:proofErr w:type="spellEnd"/>
    </w:p>
    <w:p w14:paraId="0FC2BBCD"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HandoverPreparation</w:t>
      </w:r>
      <w:proofErr w:type="spellEnd"/>
    </w:p>
    <w:p w14:paraId="3CAB7087"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808C8B5" w14:textId="77777777" w:rsidR="00EB4AB6" w:rsidRPr="001D2E49" w:rsidRDefault="00EB4AB6" w:rsidP="00EB4AB6">
      <w:pPr>
        <w:pStyle w:val="PL"/>
        <w:rPr>
          <w:noProof w:val="0"/>
          <w:snapToGrid w:val="0"/>
        </w:rPr>
      </w:pPr>
      <w:r w:rsidRPr="001D2E49">
        <w:rPr>
          <w:noProof w:val="0"/>
          <w:snapToGrid w:val="0"/>
        </w:rPr>
        <w:t>}</w:t>
      </w:r>
    </w:p>
    <w:p w14:paraId="24087D2E" w14:textId="77777777" w:rsidR="00EB4AB6" w:rsidRPr="001D2E49" w:rsidRDefault="00EB4AB6" w:rsidP="00EB4AB6">
      <w:pPr>
        <w:pStyle w:val="PL"/>
        <w:rPr>
          <w:noProof w:val="0"/>
        </w:rPr>
      </w:pPr>
    </w:p>
    <w:p w14:paraId="74B714BD" w14:textId="77777777" w:rsidR="00EB4AB6" w:rsidRPr="001D2E49" w:rsidRDefault="00EB4AB6" w:rsidP="00EB4AB6">
      <w:pPr>
        <w:pStyle w:val="PL"/>
        <w:rPr>
          <w:noProof w:val="0"/>
          <w:snapToGrid w:val="0"/>
        </w:rPr>
      </w:pPr>
      <w:proofErr w:type="spellStart"/>
      <w:r w:rsidRPr="001D2E49">
        <w:rPr>
          <w:noProof w:val="0"/>
          <w:snapToGrid w:val="0"/>
        </w:rPr>
        <w:t>handoverResourceAllocation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EA39E5B"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HandoverRequest</w:t>
      </w:r>
      <w:proofErr w:type="spellEnd"/>
    </w:p>
    <w:p w14:paraId="55FEE119"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HandoverRequestAcknowledge</w:t>
      </w:r>
      <w:proofErr w:type="spellEnd"/>
    </w:p>
    <w:p w14:paraId="2E0E6655"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HandoverFailure</w:t>
      </w:r>
      <w:proofErr w:type="spellEnd"/>
    </w:p>
    <w:p w14:paraId="79789415"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HandoverResourceAllocation</w:t>
      </w:r>
      <w:proofErr w:type="spellEnd"/>
    </w:p>
    <w:p w14:paraId="21D5D53A"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361E59E" w14:textId="77777777" w:rsidR="00EB4AB6" w:rsidRPr="001D2E49" w:rsidRDefault="00EB4AB6" w:rsidP="00EB4AB6">
      <w:pPr>
        <w:pStyle w:val="PL"/>
        <w:rPr>
          <w:noProof w:val="0"/>
          <w:snapToGrid w:val="0"/>
        </w:rPr>
      </w:pPr>
      <w:r w:rsidRPr="001D2E49">
        <w:rPr>
          <w:noProof w:val="0"/>
          <w:snapToGrid w:val="0"/>
        </w:rPr>
        <w:t>}</w:t>
      </w:r>
    </w:p>
    <w:p w14:paraId="7DB2A62D" w14:textId="77777777" w:rsidR="00EB4AB6" w:rsidRPr="001D2E49" w:rsidRDefault="00EB4AB6" w:rsidP="00EB4AB6">
      <w:pPr>
        <w:pStyle w:val="PL"/>
        <w:rPr>
          <w:noProof w:val="0"/>
          <w:snapToGrid w:val="0"/>
        </w:rPr>
      </w:pPr>
    </w:p>
    <w:p w14:paraId="499E0D00" w14:textId="77777777" w:rsidR="00EB4AB6" w:rsidRPr="001D2E49" w:rsidRDefault="00EB4AB6" w:rsidP="00EB4AB6">
      <w:pPr>
        <w:pStyle w:val="PL"/>
        <w:rPr>
          <w:noProof w:val="0"/>
          <w:snapToGrid w:val="0"/>
        </w:rPr>
      </w:pPr>
      <w:proofErr w:type="spellStart"/>
      <w:r w:rsidRPr="001D2E49">
        <w:rPr>
          <w:noProof w:val="0"/>
          <w:snapToGrid w:val="0"/>
        </w:rPr>
        <w:t>initialContextSetup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F658E31"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InitialContextSetupRequest</w:t>
      </w:r>
      <w:proofErr w:type="spellEnd"/>
    </w:p>
    <w:p w14:paraId="060CDBCD"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InitialContextSetupResponse</w:t>
      </w:r>
      <w:proofErr w:type="spellEnd"/>
    </w:p>
    <w:p w14:paraId="3658ED76"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InitialContextSetupFailure</w:t>
      </w:r>
      <w:proofErr w:type="spellEnd"/>
    </w:p>
    <w:p w14:paraId="0C9AA53B"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InitialContextSetup</w:t>
      </w:r>
      <w:proofErr w:type="spellEnd"/>
    </w:p>
    <w:p w14:paraId="23C18859"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29895D9" w14:textId="77777777" w:rsidR="00EB4AB6" w:rsidRPr="001D2E49" w:rsidRDefault="00EB4AB6" w:rsidP="00EB4AB6">
      <w:pPr>
        <w:pStyle w:val="PL"/>
        <w:rPr>
          <w:noProof w:val="0"/>
          <w:snapToGrid w:val="0"/>
        </w:rPr>
      </w:pPr>
      <w:r w:rsidRPr="001D2E49">
        <w:rPr>
          <w:noProof w:val="0"/>
          <w:snapToGrid w:val="0"/>
        </w:rPr>
        <w:t>}</w:t>
      </w:r>
    </w:p>
    <w:p w14:paraId="42B985AA" w14:textId="77777777" w:rsidR="00EB4AB6" w:rsidRPr="001D2E49" w:rsidRDefault="00EB4AB6" w:rsidP="00EB4AB6">
      <w:pPr>
        <w:pStyle w:val="PL"/>
        <w:rPr>
          <w:noProof w:val="0"/>
          <w:snapToGrid w:val="0"/>
        </w:rPr>
      </w:pPr>
    </w:p>
    <w:p w14:paraId="6249B0CF"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initialUEMessage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010DE2D"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InitialUEMessage</w:t>
      </w:r>
      <w:proofErr w:type="spellEnd"/>
    </w:p>
    <w:p w14:paraId="62282A2E"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InitialUEMessage</w:t>
      </w:r>
      <w:proofErr w:type="spellEnd"/>
    </w:p>
    <w:p w14:paraId="39E70BA4"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FB65FC0" w14:textId="77777777" w:rsidR="00EB4AB6" w:rsidRPr="001D2E49" w:rsidRDefault="00EB4AB6" w:rsidP="00EB4AB6">
      <w:pPr>
        <w:pStyle w:val="PL"/>
        <w:spacing w:line="0" w:lineRule="atLeast"/>
        <w:rPr>
          <w:noProof w:val="0"/>
          <w:snapToGrid w:val="0"/>
        </w:rPr>
      </w:pPr>
      <w:r w:rsidRPr="001D2E49">
        <w:rPr>
          <w:noProof w:val="0"/>
          <w:snapToGrid w:val="0"/>
        </w:rPr>
        <w:t>}</w:t>
      </w:r>
    </w:p>
    <w:p w14:paraId="42844C66" w14:textId="77777777" w:rsidR="00EB4AB6" w:rsidRPr="001D2E49" w:rsidRDefault="00EB4AB6" w:rsidP="00EB4AB6">
      <w:pPr>
        <w:pStyle w:val="PL"/>
        <w:spacing w:line="0" w:lineRule="atLeast"/>
        <w:rPr>
          <w:noProof w:val="0"/>
          <w:snapToGrid w:val="0"/>
        </w:rPr>
      </w:pPr>
    </w:p>
    <w:p w14:paraId="6873C470" w14:textId="77777777" w:rsidR="00EB4AB6" w:rsidRPr="001D2E49" w:rsidRDefault="00EB4AB6" w:rsidP="00EB4AB6">
      <w:pPr>
        <w:pStyle w:val="PL"/>
        <w:rPr>
          <w:noProof w:val="0"/>
          <w:snapToGrid w:val="0"/>
        </w:rPr>
      </w:pPr>
      <w:proofErr w:type="spellStart"/>
      <w:r w:rsidRPr="001D2E49">
        <w:rPr>
          <w:noProof w:val="0"/>
          <w:snapToGrid w:val="0"/>
        </w:rPr>
        <w:t>locationReport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C43DF4B"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LocationReport</w:t>
      </w:r>
      <w:proofErr w:type="spellEnd"/>
    </w:p>
    <w:p w14:paraId="12DA1B96"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lang w:eastAsia="zh-CN"/>
        </w:rPr>
        <w:t>LocationReport</w:t>
      </w:r>
      <w:proofErr w:type="spellEnd"/>
    </w:p>
    <w:p w14:paraId="54610D14"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A3F8BF6" w14:textId="77777777" w:rsidR="00EB4AB6" w:rsidRPr="001D2E49" w:rsidRDefault="00EB4AB6" w:rsidP="00EB4AB6">
      <w:pPr>
        <w:pStyle w:val="PL"/>
        <w:rPr>
          <w:noProof w:val="0"/>
          <w:snapToGrid w:val="0"/>
        </w:rPr>
      </w:pPr>
      <w:r w:rsidRPr="001D2E49">
        <w:rPr>
          <w:noProof w:val="0"/>
          <w:snapToGrid w:val="0"/>
        </w:rPr>
        <w:t>}</w:t>
      </w:r>
    </w:p>
    <w:p w14:paraId="62E93215" w14:textId="77777777" w:rsidR="00EB4AB6" w:rsidRPr="001D2E49" w:rsidRDefault="00EB4AB6" w:rsidP="00EB4AB6">
      <w:pPr>
        <w:pStyle w:val="PL"/>
        <w:spacing w:line="0" w:lineRule="atLeast"/>
        <w:rPr>
          <w:noProof w:val="0"/>
          <w:snapToGrid w:val="0"/>
        </w:rPr>
      </w:pPr>
    </w:p>
    <w:p w14:paraId="2733480A" w14:textId="77777777" w:rsidR="00EB4AB6" w:rsidRPr="001D2E49" w:rsidRDefault="00EB4AB6" w:rsidP="00EB4AB6">
      <w:pPr>
        <w:pStyle w:val="PL"/>
        <w:rPr>
          <w:noProof w:val="0"/>
          <w:snapToGrid w:val="0"/>
        </w:rPr>
      </w:pPr>
      <w:proofErr w:type="spellStart"/>
      <w:r w:rsidRPr="001D2E49">
        <w:rPr>
          <w:noProof w:val="0"/>
          <w:snapToGrid w:val="0"/>
        </w:rPr>
        <w:t>locationReportingControl</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55F7D7F"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LocationReportingControl</w:t>
      </w:r>
      <w:proofErr w:type="spellEnd"/>
    </w:p>
    <w:p w14:paraId="6B5E777B" w14:textId="77777777" w:rsidR="00EB4AB6" w:rsidRPr="001D2E49" w:rsidRDefault="00EB4AB6" w:rsidP="00EB4AB6">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lang w:eastAsia="zh-CN"/>
        </w:rPr>
        <w:t>LocationReportingControl</w:t>
      </w:r>
      <w:proofErr w:type="spellEnd"/>
    </w:p>
    <w:p w14:paraId="221A9DC0"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2229029" w14:textId="77777777" w:rsidR="00EB4AB6" w:rsidRPr="001D2E49" w:rsidRDefault="00EB4AB6" w:rsidP="00EB4AB6">
      <w:pPr>
        <w:pStyle w:val="PL"/>
        <w:rPr>
          <w:noProof w:val="0"/>
          <w:snapToGrid w:val="0"/>
        </w:rPr>
      </w:pPr>
      <w:r w:rsidRPr="001D2E49">
        <w:rPr>
          <w:noProof w:val="0"/>
          <w:snapToGrid w:val="0"/>
        </w:rPr>
        <w:t>}</w:t>
      </w:r>
    </w:p>
    <w:p w14:paraId="330164B0" w14:textId="77777777" w:rsidR="00EB4AB6" w:rsidRPr="001D2E49" w:rsidRDefault="00EB4AB6" w:rsidP="00EB4AB6">
      <w:pPr>
        <w:pStyle w:val="PL"/>
        <w:rPr>
          <w:noProof w:val="0"/>
          <w:snapToGrid w:val="0"/>
        </w:rPr>
      </w:pPr>
    </w:p>
    <w:p w14:paraId="57808E13" w14:textId="77777777" w:rsidR="00EB4AB6" w:rsidRPr="001D2E49" w:rsidRDefault="00EB4AB6" w:rsidP="00EB4AB6">
      <w:pPr>
        <w:pStyle w:val="PL"/>
        <w:rPr>
          <w:noProof w:val="0"/>
          <w:snapToGrid w:val="0"/>
        </w:rPr>
      </w:pPr>
      <w:proofErr w:type="spellStart"/>
      <w:r w:rsidRPr="001D2E49">
        <w:rPr>
          <w:noProof w:val="0"/>
          <w:snapToGrid w:val="0"/>
        </w:rPr>
        <w:t>locationReportingFailureIndication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9D75C72"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LocationReportingFailureIndication</w:t>
      </w:r>
      <w:proofErr w:type="spellEnd"/>
    </w:p>
    <w:p w14:paraId="560270AE"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lang w:eastAsia="zh-CN"/>
        </w:rPr>
        <w:t>LocationReportingFailureIndication</w:t>
      </w:r>
      <w:proofErr w:type="spellEnd"/>
    </w:p>
    <w:p w14:paraId="36A9B960"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8395C83" w14:textId="77777777" w:rsidR="00EB4AB6" w:rsidRPr="001D2E49" w:rsidRDefault="00EB4AB6" w:rsidP="00EB4AB6">
      <w:pPr>
        <w:pStyle w:val="PL"/>
        <w:rPr>
          <w:rFonts w:eastAsia="MS Mincho"/>
          <w:noProof w:val="0"/>
          <w:snapToGrid w:val="0"/>
        </w:rPr>
      </w:pPr>
      <w:r w:rsidRPr="001D2E49">
        <w:rPr>
          <w:noProof w:val="0"/>
          <w:snapToGrid w:val="0"/>
        </w:rPr>
        <w:t>}</w:t>
      </w:r>
    </w:p>
    <w:p w14:paraId="3B9ECFC1" w14:textId="77777777" w:rsidR="00EB4AB6" w:rsidRPr="001D2E49" w:rsidRDefault="00EB4AB6" w:rsidP="00EB4AB6">
      <w:pPr>
        <w:pStyle w:val="PL"/>
        <w:rPr>
          <w:noProof w:val="0"/>
          <w:snapToGrid w:val="0"/>
        </w:rPr>
      </w:pPr>
    </w:p>
    <w:p w14:paraId="5694E180"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nASNonDeliveryIndication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89BC2CB"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NASNonDeliveryIndication</w:t>
      </w:r>
      <w:proofErr w:type="spellEnd"/>
    </w:p>
    <w:p w14:paraId="7A8CB0AC"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NASNonDeliveryIndication</w:t>
      </w:r>
      <w:proofErr w:type="spellEnd"/>
    </w:p>
    <w:p w14:paraId="0262A8E7"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DF6677C" w14:textId="77777777" w:rsidR="00EB4AB6" w:rsidRPr="001D2E49" w:rsidRDefault="00EB4AB6" w:rsidP="00EB4AB6">
      <w:pPr>
        <w:pStyle w:val="PL"/>
        <w:spacing w:line="0" w:lineRule="atLeast"/>
        <w:rPr>
          <w:noProof w:val="0"/>
          <w:snapToGrid w:val="0"/>
        </w:rPr>
      </w:pPr>
      <w:r w:rsidRPr="001D2E49">
        <w:rPr>
          <w:noProof w:val="0"/>
          <w:snapToGrid w:val="0"/>
        </w:rPr>
        <w:t>}</w:t>
      </w:r>
    </w:p>
    <w:p w14:paraId="10ECB10E" w14:textId="77777777" w:rsidR="00EB4AB6" w:rsidRPr="001D2E49" w:rsidRDefault="00EB4AB6" w:rsidP="00EB4AB6">
      <w:pPr>
        <w:pStyle w:val="PL"/>
        <w:spacing w:line="0" w:lineRule="atLeast"/>
        <w:rPr>
          <w:noProof w:val="0"/>
          <w:snapToGrid w:val="0"/>
        </w:rPr>
      </w:pPr>
    </w:p>
    <w:p w14:paraId="6351289F" w14:textId="77777777" w:rsidR="00EB4AB6" w:rsidRPr="001D2E49" w:rsidRDefault="00EB4AB6" w:rsidP="00EB4AB6">
      <w:pPr>
        <w:pStyle w:val="PL"/>
        <w:rPr>
          <w:noProof w:val="0"/>
          <w:snapToGrid w:val="0"/>
        </w:rPr>
      </w:pPr>
      <w:proofErr w:type="spellStart"/>
      <w:r w:rsidRPr="001D2E49">
        <w:rPr>
          <w:noProof w:val="0"/>
          <w:snapToGrid w:val="0"/>
        </w:rPr>
        <w:t>nGReset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B9040FE"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NGReset</w:t>
      </w:r>
      <w:proofErr w:type="spellEnd"/>
    </w:p>
    <w:p w14:paraId="281A12F6"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NGResetAcknowledge</w:t>
      </w:r>
      <w:proofErr w:type="spellEnd"/>
    </w:p>
    <w:p w14:paraId="0B56342C"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NGReset</w:t>
      </w:r>
      <w:proofErr w:type="spellEnd"/>
    </w:p>
    <w:p w14:paraId="051C366F"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660E783" w14:textId="77777777" w:rsidR="00EB4AB6" w:rsidRPr="001D2E49" w:rsidRDefault="00EB4AB6" w:rsidP="00EB4AB6">
      <w:pPr>
        <w:pStyle w:val="PL"/>
        <w:rPr>
          <w:noProof w:val="0"/>
          <w:snapToGrid w:val="0"/>
        </w:rPr>
      </w:pPr>
      <w:r w:rsidRPr="001D2E49">
        <w:rPr>
          <w:noProof w:val="0"/>
          <w:snapToGrid w:val="0"/>
        </w:rPr>
        <w:t>}</w:t>
      </w:r>
    </w:p>
    <w:p w14:paraId="6E9E665A" w14:textId="77777777" w:rsidR="00EB4AB6" w:rsidRPr="001D2E49" w:rsidRDefault="00EB4AB6" w:rsidP="00EB4AB6">
      <w:pPr>
        <w:pStyle w:val="PL"/>
        <w:spacing w:line="0" w:lineRule="atLeast"/>
        <w:rPr>
          <w:noProof w:val="0"/>
          <w:snapToGrid w:val="0"/>
        </w:rPr>
      </w:pPr>
    </w:p>
    <w:p w14:paraId="4DC97BC3" w14:textId="77777777" w:rsidR="00EB4AB6" w:rsidRPr="001D2E49" w:rsidRDefault="00EB4AB6" w:rsidP="00EB4AB6">
      <w:pPr>
        <w:pStyle w:val="PL"/>
        <w:rPr>
          <w:noProof w:val="0"/>
          <w:snapToGrid w:val="0"/>
        </w:rPr>
      </w:pPr>
      <w:proofErr w:type="spellStart"/>
      <w:r w:rsidRPr="001D2E49">
        <w:rPr>
          <w:noProof w:val="0"/>
          <w:snapToGrid w:val="0"/>
        </w:rPr>
        <w:t>nGSetup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59DC56D"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NGSetupRequest</w:t>
      </w:r>
      <w:proofErr w:type="spellEnd"/>
    </w:p>
    <w:p w14:paraId="50ABBB6A"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NGSetupResponse</w:t>
      </w:r>
      <w:proofErr w:type="spellEnd"/>
    </w:p>
    <w:p w14:paraId="6741C306"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NGSetupFailure</w:t>
      </w:r>
      <w:proofErr w:type="spellEnd"/>
    </w:p>
    <w:p w14:paraId="60E39E23"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NGSetup</w:t>
      </w:r>
      <w:proofErr w:type="spellEnd"/>
    </w:p>
    <w:p w14:paraId="17368035"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0E11C6A" w14:textId="77777777" w:rsidR="00EB4AB6" w:rsidRPr="001D2E49" w:rsidRDefault="00EB4AB6" w:rsidP="00EB4AB6">
      <w:pPr>
        <w:pStyle w:val="PL"/>
        <w:rPr>
          <w:noProof w:val="0"/>
          <w:snapToGrid w:val="0"/>
        </w:rPr>
      </w:pPr>
      <w:r w:rsidRPr="001D2E49">
        <w:rPr>
          <w:noProof w:val="0"/>
          <w:snapToGrid w:val="0"/>
        </w:rPr>
        <w:t>}</w:t>
      </w:r>
    </w:p>
    <w:p w14:paraId="770BD9F5" w14:textId="77777777" w:rsidR="00EB4AB6" w:rsidRPr="001D2E49" w:rsidRDefault="00EB4AB6" w:rsidP="00EB4AB6">
      <w:pPr>
        <w:pStyle w:val="PL"/>
        <w:rPr>
          <w:noProof w:val="0"/>
          <w:snapToGrid w:val="0"/>
        </w:rPr>
      </w:pPr>
    </w:p>
    <w:p w14:paraId="1CB588D6" w14:textId="77777777" w:rsidR="00EB4AB6" w:rsidRPr="001D2E49" w:rsidRDefault="00EB4AB6" w:rsidP="00EB4AB6">
      <w:pPr>
        <w:pStyle w:val="PL"/>
        <w:rPr>
          <w:noProof w:val="0"/>
          <w:snapToGrid w:val="0"/>
        </w:rPr>
      </w:pPr>
      <w:proofErr w:type="spellStart"/>
      <w:r w:rsidRPr="001D2E49">
        <w:rPr>
          <w:noProof w:val="0"/>
          <w:snapToGrid w:val="0"/>
        </w:rPr>
        <w:t>overloadStart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B4F44E4"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OverloadStart</w:t>
      </w:r>
      <w:proofErr w:type="spellEnd"/>
    </w:p>
    <w:p w14:paraId="2B12E626"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OverloadStart</w:t>
      </w:r>
      <w:proofErr w:type="spellEnd"/>
    </w:p>
    <w:p w14:paraId="0F141B72"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16D9D83" w14:textId="77777777" w:rsidR="00EB4AB6" w:rsidRPr="001D2E49" w:rsidRDefault="00EB4AB6" w:rsidP="00EB4AB6">
      <w:pPr>
        <w:pStyle w:val="PL"/>
        <w:rPr>
          <w:noProof w:val="0"/>
          <w:snapToGrid w:val="0"/>
        </w:rPr>
      </w:pPr>
      <w:r w:rsidRPr="001D2E49">
        <w:rPr>
          <w:noProof w:val="0"/>
          <w:snapToGrid w:val="0"/>
        </w:rPr>
        <w:t>}</w:t>
      </w:r>
    </w:p>
    <w:p w14:paraId="35406DCD" w14:textId="77777777" w:rsidR="00EB4AB6" w:rsidRPr="001D2E49" w:rsidRDefault="00EB4AB6" w:rsidP="00EB4AB6">
      <w:pPr>
        <w:pStyle w:val="PL"/>
        <w:rPr>
          <w:noProof w:val="0"/>
          <w:snapToGrid w:val="0"/>
        </w:rPr>
      </w:pPr>
    </w:p>
    <w:p w14:paraId="03C128B1" w14:textId="77777777" w:rsidR="00EB4AB6" w:rsidRPr="001D2E49" w:rsidRDefault="00EB4AB6" w:rsidP="00EB4AB6">
      <w:pPr>
        <w:pStyle w:val="PL"/>
        <w:rPr>
          <w:noProof w:val="0"/>
          <w:snapToGrid w:val="0"/>
        </w:rPr>
      </w:pPr>
      <w:proofErr w:type="spellStart"/>
      <w:r w:rsidRPr="001D2E49">
        <w:rPr>
          <w:noProof w:val="0"/>
          <w:snapToGrid w:val="0"/>
        </w:rPr>
        <w:t>overloadStop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442D243"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OverloadStop</w:t>
      </w:r>
      <w:proofErr w:type="spellEnd"/>
    </w:p>
    <w:p w14:paraId="32892484"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OverloadStop</w:t>
      </w:r>
      <w:proofErr w:type="spellEnd"/>
    </w:p>
    <w:p w14:paraId="524A9D11"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3786919" w14:textId="77777777" w:rsidR="00EB4AB6" w:rsidRPr="001D2E49" w:rsidRDefault="00EB4AB6" w:rsidP="00EB4AB6">
      <w:pPr>
        <w:pStyle w:val="PL"/>
        <w:rPr>
          <w:noProof w:val="0"/>
          <w:snapToGrid w:val="0"/>
        </w:rPr>
      </w:pPr>
      <w:r w:rsidRPr="001D2E49">
        <w:rPr>
          <w:noProof w:val="0"/>
          <w:snapToGrid w:val="0"/>
        </w:rPr>
        <w:t>}</w:t>
      </w:r>
    </w:p>
    <w:p w14:paraId="0D64A858" w14:textId="77777777" w:rsidR="00EB4AB6" w:rsidRPr="001D2E49" w:rsidRDefault="00EB4AB6" w:rsidP="00EB4AB6">
      <w:pPr>
        <w:pStyle w:val="PL"/>
        <w:rPr>
          <w:noProof w:val="0"/>
          <w:snapToGrid w:val="0"/>
        </w:rPr>
      </w:pPr>
    </w:p>
    <w:p w14:paraId="699AFDA6" w14:textId="77777777" w:rsidR="00EB4AB6" w:rsidRPr="001D2E49" w:rsidRDefault="00EB4AB6" w:rsidP="00EB4AB6">
      <w:pPr>
        <w:pStyle w:val="PL"/>
        <w:rPr>
          <w:noProof w:val="0"/>
          <w:snapToGrid w:val="0"/>
        </w:rPr>
      </w:pPr>
      <w:r w:rsidRPr="001D2E49">
        <w:rPr>
          <w:noProof w:val="0"/>
          <w:snapToGrid w:val="0"/>
        </w:rPr>
        <w:t>paging NGAP-ELEMENTARY-</w:t>
      </w:r>
      <w:proofErr w:type="gramStart"/>
      <w:r w:rsidRPr="001D2E49">
        <w:rPr>
          <w:noProof w:val="0"/>
          <w:snapToGrid w:val="0"/>
        </w:rPr>
        <w:t>PROCEDURE ::=</w:t>
      </w:r>
      <w:proofErr w:type="gramEnd"/>
      <w:r w:rsidRPr="001D2E49">
        <w:rPr>
          <w:noProof w:val="0"/>
          <w:snapToGrid w:val="0"/>
        </w:rPr>
        <w:t xml:space="preserve"> {</w:t>
      </w:r>
    </w:p>
    <w:p w14:paraId="7A01C6A8"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t>Paging</w:t>
      </w:r>
    </w:p>
    <w:p w14:paraId="312F16D0"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id-Paging</w:t>
      </w:r>
    </w:p>
    <w:p w14:paraId="768B0619"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E75D36F" w14:textId="77777777" w:rsidR="00EB4AB6" w:rsidRPr="001D2E49" w:rsidRDefault="00EB4AB6" w:rsidP="00EB4AB6">
      <w:pPr>
        <w:pStyle w:val="PL"/>
        <w:rPr>
          <w:noProof w:val="0"/>
          <w:snapToGrid w:val="0"/>
        </w:rPr>
      </w:pPr>
      <w:r w:rsidRPr="001D2E49">
        <w:rPr>
          <w:noProof w:val="0"/>
          <w:snapToGrid w:val="0"/>
        </w:rPr>
        <w:t>}</w:t>
      </w:r>
    </w:p>
    <w:p w14:paraId="193D27F6" w14:textId="77777777" w:rsidR="00EB4AB6" w:rsidRPr="001D2E49" w:rsidRDefault="00EB4AB6" w:rsidP="00EB4AB6">
      <w:pPr>
        <w:pStyle w:val="PL"/>
        <w:spacing w:line="0" w:lineRule="atLeast"/>
        <w:rPr>
          <w:noProof w:val="0"/>
          <w:snapToGrid w:val="0"/>
        </w:rPr>
      </w:pPr>
    </w:p>
    <w:p w14:paraId="5A32CBA7" w14:textId="77777777" w:rsidR="00EB4AB6" w:rsidRPr="001D2E49" w:rsidRDefault="00EB4AB6" w:rsidP="00EB4AB6">
      <w:pPr>
        <w:pStyle w:val="PL"/>
        <w:rPr>
          <w:noProof w:val="0"/>
          <w:snapToGrid w:val="0"/>
        </w:rPr>
      </w:pPr>
      <w:proofErr w:type="spellStart"/>
      <w:r w:rsidRPr="001D2E49">
        <w:rPr>
          <w:noProof w:val="0"/>
          <w:snapToGrid w:val="0"/>
        </w:rPr>
        <w:t>pathSwitchRequest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9BBA3DA"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PathSwitchRequest</w:t>
      </w:r>
      <w:proofErr w:type="spellEnd"/>
    </w:p>
    <w:p w14:paraId="5E89C865"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PathSwitchRequestAcknowledge</w:t>
      </w:r>
      <w:proofErr w:type="spellEnd"/>
    </w:p>
    <w:p w14:paraId="66D9C19A"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PathSwitchRequestFailure</w:t>
      </w:r>
      <w:proofErr w:type="spellEnd"/>
    </w:p>
    <w:p w14:paraId="4AE514E6" w14:textId="77777777" w:rsidR="00EB4AB6" w:rsidRPr="001D2E49" w:rsidRDefault="00EB4AB6" w:rsidP="00EB4AB6">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PathSwitchRequest</w:t>
      </w:r>
      <w:proofErr w:type="spellEnd"/>
    </w:p>
    <w:p w14:paraId="515FA13B"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CB940EE" w14:textId="77777777" w:rsidR="00EB4AB6" w:rsidRPr="001D2E49" w:rsidRDefault="00EB4AB6" w:rsidP="00EB4AB6">
      <w:pPr>
        <w:pStyle w:val="PL"/>
        <w:rPr>
          <w:noProof w:val="0"/>
          <w:snapToGrid w:val="0"/>
        </w:rPr>
      </w:pPr>
      <w:r w:rsidRPr="001D2E49">
        <w:rPr>
          <w:noProof w:val="0"/>
          <w:snapToGrid w:val="0"/>
        </w:rPr>
        <w:t>}</w:t>
      </w:r>
    </w:p>
    <w:p w14:paraId="49FCC4E6" w14:textId="77777777" w:rsidR="00EB4AB6" w:rsidRPr="001D2E49" w:rsidRDefault="00EB4AB6" w:rsidP="00EB4AB6">
      <w:pPr>
        <w:pStyle w:val="PL"/>
        <w:rPr>
          <w:noProof w:val="0"/>
          <w:snapToGrid w:val="0"/>
        </w:rPr>
      </w:pPr>
    </w:p>
    <w:p w14:paraId="011A8E9D" w14:textId="77777777" w:rsidR="00EB4AB6" w:rsidRPr="001D2E49" w:rsidRDefault="00EB4AB6" w:rsidP="00EB4AB6">
      <w:pPr>
        <w:pStyle w:val="PL"/>
        <w:rPr>
          <w:noProof w:val="0"/>
          <w:snapToGrid w:val="0"/>
        </w:rPr>
      </w:pPr>
      <w:proofErr w:type="spellStart"/>
      <w:r w:rsidRPr="001D2E49">
        <w:rPr>
          <w:noProof w:val="0"/>
          <w:snapToGrid w:val="0"/>
        </w:rPr>
        <w:t>pDUSessionResourceModify</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2DDD574"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PDUSessionResourceModifyRequest</w:t>
      </w:r>
      <w:proofErr w:type="spellEnd"/>
    </w:p>
    <w:p w14:paraId="4352BABA"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PDUSessionResourceModifyResponse</w:t>
      </w:r>
      <w:proofErr w:type="spellEnd"/>
    </w:p>
    <w:p w14:paraId="57D2530D"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PDUSessionResourceModify</w:t>
      </w:r>
      <w:proofErr w:type="spellEnd"/>
    </w:p>
    <w:p w14:paraId="3AC8FFA0"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C03782A" w14:textId="77777777" w:rsidR="00EB4AB6" w:rsidRPr="001D2E49" w:rsidRDefault="00EB4AB6" w:rsidP="00EB4AB6">
      <w:pPr>
        <w:pStyle w:val="PL"/>
        <w:rPr>
          <w:noProof w:val="0"/>
          <w:snapToGrid w:val="0"/>
        </w:rPr>
      </w:pPr>
      <w:r w:rsidRPr="001D2E49">
        <w:rPr>
          <w:noProof w:val="0"/>
          <w:snapToGrid w:val="0"/>
        </w:rPr>
        <w:t>}</w:t>
      </w:r>
    </w:p>
    <w:p w14:paraId="3C25B155" w14:textId="77777777" w:rsidR="00EB4AB6" w:rsidRPr="001D2E49" w:rsidRDefault="00EB4AB6" w:rsidP="00EB4AB6">
      <w:pPr>
        <w:pStyle w:val="PL"/>
        <w:rPr>
          <w:noProof w:val="0"/>
          <w:snapToGrid w:val="0"/>
        </w:rPr>
      </w:pPr>
    </w:p>
    <w:p w14:paraId="0D10EE10" w14:textId="77777777" w:rsidR="00EB4AB6" w:rsidRPr="001D2E49" w:rsidRDefault="00EB4AB6" w:rsidP="00EB4AB6">
      <w:pPr>
        <w:pStyle w:val="PL"/>
        <w:rPr>
          <w:noProof w:val="0"/>
          <w:snapToGrid w:val="0"/>
        </w:rPr>
      </w:pPr>
      <w:proofErr w:type="spellStart"/>
      <w:r w:rsidRPr="001D2E49">
        <w:rPr>
          <w:noProof w:val="0"/>
          <w:snapToGrid w:val="0"/>
        </w:rPr>
        <w:t>pDUSessionResourceModifyIndication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D8989AB"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PDUSessionResourceModifyIndication</w:t>
      </w:r>
      <w:proofErr w:type="spellEnd"/>
    </w:p>
    <w:p w14:paraId="00734542"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PDUSessionResourceModifyConfirm</w:t>
      </w:r>
      <w:proofErr w:type="spellEnd"/>
    </w:p>
    <w:p w14:paraId="6134AA2D"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PDUSessionResourceModifyIndication</w:t>
      </w:r>
      <w:proofErr w:type="spellEnd"/>
    </w:p>
    <w:p w14:paraId="3C7158D7"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36A02E6" w14:textId="77777777" w:rsidR="00EB4AB6" w:rsidRPr="001D2E49" w:rsidRDefault="00EB4AB6" w:rsidP="00EB4AB6">
      <w:pPr>
        <w:pStyle w:val="PL"/>
        <w:rPr>
          <w:noProof w:val="0"/>
          <w:snapToGrid w:val="0"/>
        </w:rPr>
      </w:pPr>
      <w:r w:rsidRPr="001D2E49">
        <w:rPr>
          <w:noProof w:val="0"/>
          <w:snapToGrid w:val="0"/>
        </w:rPr>
        <w:t>}</w:t>
      </w:r>
    </w:p>
    <w:p w14:paraId="74FE26BD" w14:textId="77777777" w:rsidR="00EB4AB6" w:rsidRPr="001D2E49" w:rsidRDefault="00EB4AB6" w:rsidP="00EB4AB6">
      <w:pPr>
        <w:pStyle w:val="PL"/>
        <w:rPr>
          <w:noProof w:val="0"/>
          <w:snapToGrid w:val="0"/>
        </w:rPr>
      </w:pPr>
    </w:p>
    <w:p w14:paraId="55212429" w14:textId="77777777" w:rsidR="00EB4AB6" w:rsidRPr="001D2E49" w:rsidRDefault="00EB4AB6" w:rsidP="00EB4AB6">
      <w:pPr>
        <w:pStyle w:val="PL"/>
        <w:rPr>
          <w:noProof w:val="0"/>
          <w:snapToGrid w:val="0"/>
        </w:rPr>
      </w:pPr>
      <w:proofErr w:type="spellStart"/>
      <w:r w:rsidRPr="001D2E49">
        <w:rPr>
          <w:noProof w:val="0"/>
          <w:snapToGrid w:val="0"/>
        </w:rPr>
        <w:t>pDUSessionResourceNotify</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3750A57"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PDUSessionResourceNotify</w:t>
      </w:r>
      <w:proofErr w:type="spellEnd"/>
    </w:p>
    <w:p w14:paraId="6C1A9673"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PDUSessionResourceNotify</w:t>
      </w:r>
      <w:proofErr w:type="spellEnd"/>
    </w:p>
    <w:p w14:paraId="530ABAE1"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5DB02261" w14:textId="77777777" w:rsidR="00EB4AB6" w:rsidRPr="001D2E49" w:rsidRDefault="00EB4AB6" w:rsidP="00EB4AB6">
      <w:pPr>
        <w:pStyle w:val="PL"/>
        <w:rPr>
          <w:noProof w:val="0"/>
          <w:snapToGrid w:val="0"/>
        </w:rPr>
      </w:pPr>
      <w:r w:rsidRPr="001D2E49">
        <w:rPr>
          <w:noProof w:val="0"/>
          <w:snapToGrid w:val="0"/>
        </w:rPr>
        <w:t>}</w:t>
      </w:r>
    </w:p>
    <w:p w14:paraId="4923B882" w14:textId="77777777" w:rsidR="00EB4AB6" w:rsidRPr="001D2E49" w:rsidRDefault="00EB4AB6" w:rsidP="00EB4AB6">
      <w:pPr>
        <w:pStyle w:val="PL"/>
        <w:rPr>
          <w:noProof w:val="0"/>
          <w:snapToGrid w:val="0"/>
        </w:rPr>
      </w:pPr>
    </w:p>
    <w:p w14:paraId="7A6A21D3" w14:textId="77777777" w:rsidR="00EB4AB6" w:rsidRPr="001D2E49" w:rsidRDefault="00EB4AB6" w:rsidP="00EB4AB6">
      <w:pPr>
        <w:pStyle w:val="PL"/>
        <w:rPr>
          <w:noProof w:val="0"/>
          <w:snapToGrid w:val="0"/>
        </w:rPr>
      </w:pPr>
      <w:proofErr w:type="spellStart"/>
      <w:r w:rsidRPr="001D2E49">
        <w:rPr>
          <w:noProof w:val="0"/>
          <w:snapToGrid w:val="0"/>
        </w:rPr>
        <w:t>pDUSessionResourceRelease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4A08A3F"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PDUSessionResourceReleaseCommand</w:t>
      </w:r>
      <w:proofErr w:type="spellEnd"/>
    </w:p>
    <w:p w14:paraId="2DE470A0"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PDUSessionResourceReleaseResponse</w:t>
      </w:r>
      <w:proofErr w:type="spellEnd"/>
    </w:p>
    <w:p w14:paraId="2FC16685"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PDUSessionResourceRelease</w:t>
      </w:r>
      <w:proofErr w:type="spellEnd"/>
    </w:p>
    <w:p w14:paraId="2986BF3B"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162F5C7" w14:textId="77777777" w:rsidR="00EB4AB6" w:rsidRPr="001D2E49" w:rsidRDefault="00EB4AB6" w:rsidP="00EB4AB6">
      <w:pPr>
        <w:pStyle w:val="PL"/>
        <w:rPr>
          <w:noProof w:val="0"/>
          <w:snapToGrid w:val="0"/>
        </w:rPr>
      </w:pPr>
      <w:r w:rsidRPr="001D2E49">
        <w:rPr>
          <w:noProof w:val="0"/>
          <w:snapToGrid w:val="0"/>
        </w:rPr>
        <w:t>}</w:t>
      </w:r>
    </w:p>
    <w:p w14:paraId="3C7BA7BD" w14:textId="77777777" w:rsidR="00EB4AB6" w:rsidRPr="001D2E49" w:rsidRDefault="00EB4AB6" w:rsidP="00EB4AB6">
      <w:pPr>
        <w:pStyle w:val="PL"/>
        <w:rPr>
          <w:noProof w:val="0"/>
          <w:snapToGrid w:val="0"/>
        </w:rPr>
      </w:pPr>
    </w:p>
    <w:p w14:paraId="6EDECC55" w14:textId="77777777" w:rsidR="00EB4AB6" w:rsidRPr="001D2E49" w:rsidRDefault="00EB4AB6" w:rsidP="00EB4AB6">
      <w:pPr>
        <w:pStyle w:val="PL"/>
        <w:rPr>
          <w:noProof w:val="0"/>
          <w:snapToGrid w:val="0"/>
        </w:rPr>
      </w:pPr>
      <w:proofErr w:type="spellStart"/>
      <w:r w:rsidRPr="001D2E49">
        <w:rPr>
          <w:noProof w:val="0"/>
          <w:snapToGrid w:val="0"/>
        </w:rPr>
        <w:t>pDUSessionResourceSetup</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451CE70"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PDUSessionResourceSetupRequest</w:t>
      </w:r>
      <w:proofErr w:type="spellEnd"/>
    </w:p>
    <w:p w14:paraId="01699EBE"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PDUSessionResourceSetupResponse</w:t>
      </w:r>
      <w:proofErr w:type="spellEnd"/>
    </w:p>
    <w:p w14:paraId="4BFBA2D5"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PDUSessionResourceSetup</w:t>
      </w:r>
      <w:proofErr w:type="spellEnd"/>
    </w:p>
    <w:p w14:paraId="0FA2ADFC"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EF94B00" w14:textId="77777777" w:rsidR="00EB4AB6" w:rsidRPr="001D2E49" w:rsidRDefault="00EB4AB6" w:rsidP="00EB4AB6">
      <w:pPr>
        <w:pStyle w:val="PL"/>
        <w:rPr>
          <w:noProof w:val="0"/>
          <w:snapToGrid w:val="0"/>
        </w:rPr>
      </w:pPr>
      <w:r w:rsidRPr="001D2E49">
        <w:rPr>
          <w:noProof w:val="0"/>
          <w:snapToGrid w:val="0"/>
        </w:rPr>
        <w:t>}</w:t>
      </w:r>
    </w:p>
    <w:p w14:paraId="6CBF3084" w14:textId="77777777" w:rsidR="00EB4AB6" w:rsidRPr="001D2E49" w:rsidRDefault="00EB4AB6" w:rsidP="00EB4AB6">
      <w:pPr>
        <w:pStyle w:val="PL"/>
        <w:rPr>
          <w:noProof w:val="0"/>
          <w:snapToGrid w:val="0"/>
        </w:rPr>
      </w:pPr>
    </w:p>
    <w:p w14:paraId="7DB518FB" w14:textId="77777777" w:rsidR="00EB4AB6" w:rsidRPr="001D2E49" w:rsidRDefault="00EB4AB6" w:rsidP="00EB4AB6">
      <w:pPr>
        <w:pStyle w:val="PL"/>
        <w:rPr>
          <w:noProof w:val="0"/>
          <w:snapToGrid w:val="0"/>
        </w:rPr>
      </w:pPr>
      <w:proofErr w:type="spellStart"/>
      <w:r w:rsidRPr="001D2E49">
        <w:rPr>
          <w:noProof w:val="0"/>
          <w:snapToGrid w:val="0"/>
        </w:rPr>
        <w:t>privateMessage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78C5E14"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PrivateMessage</w:t>
      </w:r>
      <w:proofErr w:type="spellEnd"/>
    </w:p>
    <w:p w14:paraId="4F01F9B6"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PrivateMessage</w:t>
      </w:r>
      <w:proofErr w:type="spellEnd"/>
    </w:p>
    <w:p w14:paraId="19D589CB"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3013FFF2" w14:textId="77777777" w:rsidR="00EB4AB6" w:rsidRPr="001D2E49" w:rsidRDefault="00EB4AB6" w:rsidP="00EB4AB6">
      <w:pPr>
        <w:pStyle w:val="PL"/>
        <w:rPr>
          <w:noProof w:val="0"/>
          <w:snapToGrid w:val="0"/>
        </w:rPr>
      </w:pPr>
      <w:r w:rsidRPr="001D2E49">
        <w:rPr>
          <w:noProof w:val="0"/>
          <w:snapToGrid w:val="0"/>
        </w:rPr>
        <w:t>}</w:t>
      </w:r>
    </w:p>
    <w:p w14:paraId="0A4EC088" w14:textId="77777777" w:rsidR="00EB4AB6" w:rsidRPr="001D2E49" w:rsidRDefault="00EB4AB6" w:rsidP="00EB4AB6">
      <w:pPr>
        <w:pStyle w:val="PL"/>
        <w:rPr>
          <w:noProof w:val="0"/>
          <w:snapToGrid w:val="0"/>
        </w:rPr>
      </w:pPr>
    </w:p>
    <w:p w14:paraId="0A3CDE2D" w14:textId="77777777" w:rsidR="00EB4AB6" w:rsidRPr="001D2E49" w:rsidRDefault="00EB4AB6" w:rsidP="00EB4AB6">
      <w:pPr>
        <w:pStyle w:val="PL"/>
        <w:rPr>
          <w:noProof w:val="0"/>
          <w:snapToGrid w:val="0"/>
        </w:rPr>
      </w:pPr>
      <w:proofErr w:type="spellStart"/>
      <w:r w:rsidRPr="001D2E49">
        <w:rPr>
          <w:noProof w:val="0"/>
          <w:snapToGrid w:val="0"/>
        </w:rPr>
        <w:t>pWSCancel</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C2423BC"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PWSCancelRequest</w:t>
      </w:r>
      <w:proofErr w:type="spellEnd"/>
    </w:p>
    <w:p w14:paraId="717BD6C2"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PWSCancelResponse</w:t>
      </w:r>
      <w:proofErr w:type="spellEnd"/>
    </w:p>
    <w:p w14:paraId="36EACD28"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PWSCancel</w:t>
      </w:r>
      <w:proofErr w:type="spellEnd"/>
    </w:p>
    <w:p w14:paraId="68CD5AF5"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29276AA2" w14:textId="77777777" w:rsidR="00EB4AB6" w:rsidRPr="001D2E49" w:rsidRDefault="00EB4AB6" w:rsidP="00EB4AB6">
      <w:pPr>
        <w:pStyle w:val="PL"/>
        <w:rPr>
          <w:noProof w:val="0"/>
          <w:snapToGrid w:val="0"/>
        </w:rPr>
      </w:pPr>
      <w:r w:rsidRPr="001D2E49">
        <w:rPr>
          <w:noProof w:val="0"/>
          <w:snapToGrid w:val="0"/>
        </w:rPr>
        <w:t>}</w:t>
      </w:r>
    </w:p>
    <w:p w14:paraId="68328577" w14:textId="77777777" w:rsidR="00EB4AB6" w:rsidRPr="001D2E49" w:rsidRDefault="00EB4AB6" w:rsidP="00EB4AB6">
      <w:pPr>
        <w:pStyle w:val="PL"/>
        <w:spacing w:line="0" w:lineRule="atLeast"/>
        <w:rPr>
          <w:noProof w:val="0"/>
          <w:snapToGrid w:val="0"/>
          <w:lang w:eastAsia="zh-CN"/>
        </w:rPr>
      </w:pPr>
    </w:p>
    <w:p w14:paraId="75372468" w14:textId="77777777" w:rsidR="00EB4AB6" w:rsidRPr="001D2E49" w:rsidRDefault="00EB4AB6" w:rsidP="00EB4AB6">
      <w:pPr>
        <w:pStyle w:val="PL"/>
        <w:rPr>
          <w:noProof w:val="0"/>
          <w:snapToGrid w:val="0"/>
        </w:rPr>
      </w:pPr>
      <w:proofErr w:type="spellStart"/>
      <w:r w:rsidRPr="001D2E49">
        <w:rPr>
          <w:noProof w:val="0"/>
          <w:snapToGrid w:val="0"/>
        </w:rPr>
        <w:t>pWSFailureIndication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F7CA57C"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PWSFailureIndication</w:t>
      </w:r>
      <w:proofErr w:type="spellEnd"/>
    </w:p>
    <w:p w14:paraId="4BE5820E" w14:textId="77777777" w:rsidR="00EB4AB6" w:rsidRPr="001D2E49" w:rsidRDefault="00EB4AB6" w:rsidP="00EB4AB6">
      <w:pPr>
        <w:pStyle w:val="PL"/>
        <w:rPr>
          <w:noProof w:val="0"/>
          <w:snapToGrid w:val="0"/>
        </w:rPr>
      </w:pPr>
      <w:r w:rsidRPr="001D2E49">
        <w:rPr>
          <w:noProof w:val="0"/>
          <w:snapToGrid w:val="0"/>
        </w:rPr>
        <w:lastRenderedPageBreak/>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PWSFailureIndication</w:t>
      </w:r>
      <w:proofErr w:type="spellEnd"/>
    </w:p>
    <w:p w14:paraId="3EBB1E2A"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B810B40" w14:textId="77777777" w:rsidR="00EB4AB6" w:rsidRPr="001D2E49" w:rsidRDefault="00EB4AB6" w:rsidP="00EB4AB6">
      <w:pPr>
        <w:pStyle w:val="PL"/>
        <w:rPr>
          <w:noProof w:val="0"/>
          <w:snapToGrid w:val="0"/>
        </w:rPr>
      </w:pPr>
      <w:r w:rsidRPr="001D2E49">
        <w:rPr>
          <w:noProof w:val="0"/>
          <w:snapToGrid w:val="0"/>
        </w:rPr>
        <w:t>}</w:t>
      </w:r>
    </w:p>
    <w:p w14:paraId="10994F80" w14:textId="77777777" w:rsidR="00EB4AB6" w:rsidRPr="001D2E49" w:rsidRDefault="00EB4AB6" w:rsidP="00EB4AB6">
      <w:pPr>
        <w:pStyle w:val="PL"/>
        <w:rPr>
          <w:noProof w:val="0"/>
          <w:snapToGrid w:val="0"/>
        </w:rPr>
      </w:pPr>
    </w:p>
    <w:p w14:paraId="648B8C48" w14:textId="77777777" w:rsidR="00EB4AB6" w:rsidRPr="001D2E49" w:rsidRDefault="00EB4AB6" w:rsidP="00EB4AB6">
      <w:pPr>
        <w:pStyle w:val="PL"/>
        <w:rPr>
          <w:noProof w:val="0"/>
          <w:snapToGrid w:val="0"/>
        </w:rPr>
      </w:pPr>
      <w:proofErr w:type="spellStart"/>
      <w:r w:rsidRPr="001D2E49">
        <w:rPr>
          <w:noProof w:val="0"/>
          <w:snapToGrid w:val="0"/>
        </w:rPr>
        <w:t>pWSRestartIndication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8919B7E"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PWSRestartIndication</w:t>
      </w:r>
      <w:proofErr w:type="spellEnd"/>
    </w:p>
    <w:p w14:paraId="65071BD8"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PWSRestartIndication</w:t>
      </w:r>
      <w:proofErr w:type="spellEnd"/>
    </w:p>
    <w:p w14:paraId="5CC41CF6"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A97EDFE" w14:textId="77777777" w:rsidR="00EB4AB6" w:rsidRPr="001D2E49" w:rsidRDefault="00EB4AB6" w:rsidP="00EB4AB6">
      <w:pPr>
        <w:pStyle w:val="PL"/>
        <w:rPr>
          <w:noProof w:val="0"/>
          <w:snapToGrid w:val="0"/>
        </w:rPr>
      </w:pPr>
      <w:r w:rsidRPr="001D2E49">
        <w:rPr>
          <w:noProof w:val="0"/>
          <w:snapToGrid w:val="0"/>
        </w:rPr>
        <w:t>}</w:t>
      </w:r>
    </w:p>
    <w:p w14:paraId="6192274D" w14:textId="77777777" w:rsidR="00EB4AB6" w:rsidRPr="001D2E49" w:rsidRDefault="00EB4AB6" w:rsidP="00EB4AB6">
      <w:pPr>
        <w:pStyle w:val="PL"/>
        <w:rPr>
          <w:noProof w:val="0"/>
          <w:snapToGrid w:val="0"/>
        </w:rPr>
      </w:pPr>
    </w:p>
    <w:p w14:paraId="3EFAA2BE" w14:textId="77777777" w:rsidR="00EB4AB6" w:rsidRPr="001D2E49" w:rsidRDefault="00EB4AB6" w:rsidP="00EB4AB6">
      <w:pPr>
        <w:pStyle w:val="PL"/>
        <w:rPr>
          <w:noProof w:val="0"/>
          <w:snapToGrid w:val="0"/>
        </w:rPr>
      </w:pPr>
      <w:proofErr w:type="spellStart"/>
      <w:r w:rsidRPr="001D2E49">
        <w:rPr>
          <w:noProof w:val="0"/>
        </w:rPr>
        <w:t>rANConfiguration</w:t>
      </w:r>
      <w:r w:rsidRPr="001D2E49">
        <w:rPr>
          <w:noProof w:val="0"/>
          <w:snapToGrid w:val="0"/>
        </w:rPr>
        <w:t>Update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04230D6"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w:t>
      </w:r>
      <w:proofErr w:type="spellEnd"/>
    </w:p>
    <w:p w14:paraId="7658451A"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UpdateAcknowledge</w:t>
      </w:r>
      <w:proofErr w:type="spellEnd"/>
    </w:p>
    <w:p w14:paraId="335FDB9A"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RAN</w:t>
      </w:r>
      <w:r w:rsidRPr="001D2E49">
        <w:rPr>
          <w:noProof w:val="0"/>
        </w:rPr>
        <w:t>Configuration</w:t>
      </w:r>
      <w:r w:rsidRPr="001D2E49">
        <w:rPr>
          <w:noProof w:val="0"/>
          <w:snapToGrid w:val="0"/>
        </w:rPr>
        <w:t>UpdateFailure</w:t>
      </w:r>
      <w:proofErr w:type="spellEnd"/>
    </w:p>
    <w:p w14:paraId="7F785ECF"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RAN</w:t>
      </w:r>
      <w:r w:rsidRPr="001D2E49">
        <w:rPr>
          <w:noProof w:val="0"/>
        </w:rPr>
        <w:t>Configuration</w:t>
      </w:r>
      <w:r w:rsidRPr="001D2E49">
        <w:rPr>
          <w:noProof w:val="0"/>
          <w:snapToGrid w:val="0"/>
        </w:rPr>
        <w:t>Update</w:t>
      </w:r>
      <w:proofErr w:type="spellEnd"/>
    </w:p>
    <w:p w14:paraId="47DA306C"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18807794" w14:textId="77777777" w:rsidR="00EB4AB6" w:rsidRPr="001D2E49" w:rsidRDefault="00EB4AB6" w:rsidP="00EB4AB6">
      <w:pPr>
        <w:pStyle w:val="PL"/>
        <w:rPr>
          <w:noProof w:val="0"/>
          <w:snapToGrid w:val="0"/>
        </w:rPr>
      </w:pPr>
      <w:r w:rsidRPr="001D2E49">
        <w:rPr>
          <w:noProof w:val="0"/>
          <w:snapToGrid w:val="0"/>
        </w:rPr>
        <w:t>}</w:t>
      </w:r>
    </w:p>
    <w:p w14:paraId="1378222A" w14:textId="77777777" w:rsidR="00EB4AB6" w:rsidRPr="001D2E49" w:rsidRDefault="00EB4AB6" w:rsidP="00EB4AB6">
      <w:pPr>
        <w:pStyle w:val="PL"/>
        <w:rPr>
          <w:noProof w:val="0"/>
          <w:snapToGrid w:val="0"/>
        </w:rPr>
      </w:pPr>
    </w:p>
    <w:p w14:paraId="02C35DFC" w14:textId="77777777" w:rsidR="00EB4AB6" w:rsidRPr="001D2E49" w:rsidRDefault="00EB4AB6" w:rsidP="00EB4AB6">
      <w:pPr>
        <w:pStyle w:val="PL"/>
        <w:rPr>
          <w:noProof w:val="0"/>
          <w:snapToGrid w:val="0"/>
        </w:rPr>
      </w:pPr>
      <w:proofErr w:type="spellStart"/>
      <w:r w:rsidRPr="001D2E49">
        <w:rPr>
          <w:noProof w:val="0"/>
          <w:snapToGrid w:val="0"/>
        </w:rPr>
        <w:t>rerouteNASRequest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BF92CEB"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RerouteNASRequest</w:t>
      </w:r>
      <w:proofErr w:type="spellEnd"/>
    </w:p>
    <w:p w14:paraId="413CF8D5"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RerouteNASRequest</w:t>
      </w:r>
      <w:proofErr w:type="spellEnd"/>
    </w:p>
    <w:p w14:paraId="5B22DC78"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6370C04F" w14:textId="77777777" w:rsidR="00EB4AB6" w:rsidRPr="001D2E49" w:rsidRDefault="00EB4AB6" w:rsidP="00EB4AB6">
      <w:pPr>
        <w:pStyle w:val="PL"/>
        <w:rPr>
          <w:noProof w:val="0"/>
          <w:snapToGrid w:val="0"/>
        </w:rPr>
      </w:pPr>
      <w:r w:rsidRPr="001D2E49">
        <w:rPr>
          <w:noProof w:val="0"/>
          <w:snapToGrid w:val="0"/>
        </w:rPr>
        <w:t>}</w:t>
      </w:r>
    </w:p>
    <w:p w14:paraId="778E72EF" w14:textId="77777777" w:rsidR="00EB4AB6" w:rsidRPr="001D2E49" w:rsidRDefault="00EB4AB6" w:rsidP="00EB4AB6">
      <w:pPr>
        <w:pStyle w:val="PL"/>
        <w:rPr>
          <w:noProof w:val="0"/>
          <w:snapToGrid w:val="0"/>
        </w:rPr>
      </w:pPr>
    </w:p>
    <w:p w14:paraId="2EDC2BAB" w14:textId="77777777" w:rsidR="00EB4AB6" w:rsidRPr="001D2E49" w:rsidRDefault="00EB4AB6" w:rsidP="00EB4AB6">
      <w:pPr>
        <w:pStyle w:val="PL"/>
        <w:rPr>
          <w:noProof w:val="0"/>
          <w:snapToGrid w:val="0"/>
        </w:rPr>
      </w:pPr>
      <w:proofErr w:type="spellStart"/>
      <w:r w:rsidRPr="001D2E49">
        <w:rPr>
          <w:noProof w:val="0"/>
          <w:snapToGrid w:val="0"/>
        </w:rPr>
        <w:t>rRCInactiveTransitionReport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F8407E0"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RRCInactiveTransitionReport</w:t>
      </w:r>
      <w:proofErr w:type="spellEnd"/>
    </w:p>
    <w:p w14:paraId="172F0487"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RRCInactiveTransition</w:t>
      </w:r>
      <w:r w:rsidRPr="001D2E49">
        <w:rPr>
          <w:noProof w:val="0"/>
          <w:snapToGrid w:val="0"/>
          <w:lang w:eastAsia="zh-CN"/>
        </w:rPr>
        <w:t>Report</w:t>
      </w:r>
      <w:proofErr w:type="spellEnd"/>
    </w:p>
    <w:p w14:paraId="01CD74F5"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20C7A2D" w14:textId="77777777" w:rsidR="00EB4AB6" w:rsidRPr="001D2E49" w:rsidRDefault="00EB4AB6" w:rsidP="00EB4AB6">
      <w:pPr>
        <w:pStyle w:val="PL"/>
        <w:rPr>
          <w:noProof w:val="0"/>
          <w:snapToGrid w:val="0"/>
        </w:rPr>
      </w:pPr>
      <w:r w:rsidRPr="001D2E49">
        <w:rPr>
          <w:noProof w:val="0"/>
          <w:snapToGrid w:val="0"/>
        </w:rPr>
        <w:t>}</w:t>
      </w:r>
    </w:p>
    <w:p w14:paraId="73B7D967" w14:textId="77777777" w:rsidR="00EB4AB6" w:rsidRPr="001D2E49" w:rsidRDefault="00EB4AB6" w:rsidP="00EB4AB6">
      <w:pPr>
        <w:pStyle w:val="PL"/>
        <w:rPr>
          <w:noProof w:val="0"/>
          <w:snapToGrid w:val="0"/>
        </w:rPr>
      </w:pPr>
    </w:p>
    <w:p w14:paraId="6F1C3914" w14:textId="77777777" w:rsidR="00EB4AB6" w:rsidRPr="001D2E49" w:rsidRDefault="00EB4AB6" w:rsidP="00EB4AB6">
      <w:pPr>
        <w:pStyle w:val="PL"/>
        <w:rPr>
          <w:noProof w:val="0"/>
          <w:snapToGrid w:val="0"/>
        </w:rPr>
      </w:pPr>
      <w:proofErr w:type="spellStart"/>
      <w:r w:rsidRPr="001D2E49">
        <w:rPr>
          <w:noProof w:val="0"/>
          <w:snapToGrid w:val="0"/>
        </w:rPr>
        <w:t>secondaryRATDataUsageReport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8C6AD6D"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SecondaryRATDataUsageReport</w:t>
      </w:r>
      <w:proofErr w:type="spellEnd"/>
    </w:p>
    <w:p w14:paraId="68F7FD7F"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SecondaryRATDataUsageReport</w:t>
      </w:r>
      <w:proofErr w:type="spellEnd"/>
    </w:p>
    <w:p w14:paraId="0CC4D53F"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63578C6" w14:textId="77777777" w:rsidR="00EB4AB6" w:rsidRPr="001D2E49" w:rsidRDefault="00EB4AB6" w:rsidP="00EB4AB6">
      <w:pPr>
        <w:pStyle w:val="PL"/>
        <w:rPr>
          <w:noProof w:val="0"/>
          <w:snapToGrid w:val="0"/>
        </w:rPr>
      </w:pPr>
      <w:r w:rsidRPr="001D2E49">
        <w:rPr>
          <w:snapToGrid w:val="0"/>
        </w:rPr>
        <w:t>}</w:t>
      </w:r>
    </w:p>
    <w:p w14:paraId="7C67282E" w14:textId="77777777" w:rsidR="00EB4AB6" w:rsidRPr="001D2E49" w:rsidRDefault="00EB4AB6" w:rsidP="00EB4AB6">
      <w:pPr>
        <w:pStyle w:val="PL"/>
        <w:spacing w:line="0" w:lineRule="atLeast"/>
        <w:rPr>
          <w:noProof w:val="0"/>
          <w:snapToGrid w:val="0"/>
        </w:rPr>
      </w:pPr>
    </w:p>
    <w:p w14:paraId="1C7D6E6A" w14:textId="77777777" w:rsidR="00EB4AB6" w:rsidRPr="001D2E49" w:rsidRDefault="00EB4AB6" w:rsidP="00EB4AB6">
      <w:pPr>
        <w:pStyle w:val="PL"/>
        <w:rPr>
          <w:noProof w:val="0"/>
          <w:snapToGrid w:val="0"/>
        </w:rPr>
      </w:pPr>
      <w:proofErr w:type="spellStart"/>
      <w:r w:rsidRPr="001D2E49">
        <w:rPr>
          <w:noProof w:val="0"/>
          <w:snapToGrid w:val="0"/>
        </w:rPr>
        <w:t>traceFailureIndication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3019C2C"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TraceFailureIndication</w:t>
      </w:r>
      <w:proofErr w:type="spellEnd"/>
    </w:p>
    <w:p w14:paraId="3FD0F849"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TraceFailureIndication</w:t>
      </w:r>
      <w:proofErr w:type="spellEnd"/>
    </w:p>
    <w:p w14:paraId="4ED1DA1E"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3A98351" w14:textId="77777777" w:rsidR="00EB4AB6" w:rsidRPr="001D2E49" w:rsidRDefault="00EB4AB6" w:rsidP="00EB4AB6">
      <w:pPr>
        <w:pStyle w:val="PL"/>
        <w:rPr>
          <w:noProof w:val="0"/>
          <w:snapToGrid w:val="0"/>
        </w:rPr>
      </w:pPr>
      <w:r w:rsidRPr="001D2E49">
        <w:rPr>
          <w:noProof w:val="0"/>
          <w:snapToGrid w:val="0"/>
        </w:rPr>
        <w:t>}</w:t>
      </w:r>
    </w:p>
    <w:p w14:paraId="791FB322" w14:textId="77777777" w:rsidR="00EB4AB6" w:rsidRPr="001D2E49" w:rsidRDefault="00EB4AB6" w:rsidP="00EB4AB6">
      <w:pPr>
        <w:pStyle w:val="PL"/>
        <w:rPr>
          <w:noProof w:val="0"/>
          <w:snapToGrid w:val="0"/>
        </w:rPr>
      </w:pPr>
    </w:p>
    <w:p w14:paraId="50281118" w14:textId="77777777" w:rsidR="00EB4AB6" w:rsidRPr="001D2E49" w:rsidRDefault="00EB4AB6" w:rsidP="00EB4AB6">
      <w:pPr>
        <w:pStyle w:val="PL"/>
        <w:rPr>
          <w:noProof w:val="0"/>
          <w:snapToGrid w:val="0"/>
        </w:rPr>
      </w:pPr>
      <w:proofErr w:type="spellStart"/>
      <w:r w:rsidRPr="001D2E49">
        <w:rPr>
          <w:noProof w:val="0"/>
          <w:snapToGrid w:val="0"/>
        </w:rPr>
        <w:t>traceStart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C24955E"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TraceStart</w:t>
      </w:r>
      <w:proofErr w:type="spellEnd"/>
    </w:p>
    <w:p w14:paraId="12831436"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TraceStart</w:t>
      </w:r>
      <w:proofErr w:type="spellEnd"/>
    </w:p>
    <w:p w14:paraId="49AB2605"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5DE75D1" w14:textId="77777777" w:rsidR="00EB4AB6" w:rsidRPr="001D2E49" w:rsidRDefault="00EB4AB6" w:rsidP="00EB4AB6">
      <w:pPr>
        <w:pStyle w:val="PL"/>
        <w:rPr>
          <w:noProof w:val="0"/>
          <w:snapToGrid w:val="0"/>
        </w:rPr>
      </w:pPr>
      <w:r w:rsidRPr="001D2E49">
        <w:rPr>
          <w:noProof w:val="0"/>
          <w:snapToGrid w:val="0"/>
        </w:rPr>
        <w:t>}</w:t>
      </w:r>
    </w:p>
    <w:p w14:paraId="025AB144" w14:textId="77777777" w:rsidR="00EB4AB6" w:rsidRPr="001D2E49" w:rsidRDefault="00EB4AB6" w:rsidP="00EB4AB6">
      <w:pPr>
        <w:pStyle w:val="PL"/>
        <w:rPr>
          <w:noProof w:val="0"/>
          <w:snapToGrid w:val="0"/>
        </w:rPr>
      </w:pPr>
    </w:p>
    <w:p w14:paraId="6C4F251D" w14:textId="77777777" w:rsidR="00EB4AB6" w:rsidRPr="001D2E49" w:rsidRDefault="00EB4AB6" w:rsidP="00EB4AB6">
      <w:pPr>
        <w:pStyle w:val="PL"/>
        <w:rPr>
          <w:noProof w:val="0"/>
          <w:snapToGrid w:val="0"/>
        </w:rPr>
      </w:pPr>
      <w:proofErr w:type="spellStart"/>
      <w:r w:rsidRPr="001D2E49">
        <w:rPr>
          <w:noProof w:val="0"/>
          <w:snapToGrid w:val="0"/>
        </w:rPr>
        <w:t>uEContextModification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34FB835"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UEContextModificationRequest</w:t>
      </w:r>
      <w:proofErr w:type="spellEnd"/>
    </w:p>
    <w:p w14:paraId="145A9E9A"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UEContextModificationResponse</w:t>
      </w:r>
      <w:proofErr w:type="spellEnd"/>
    </w:p>
    <w:p w14:paraId="73832926" w14:textId="77777777" w:rsidR="00EB4AB6" w:rsidRPr="001D2E49" w:rsidRDefault="00EB4AB6" w:rsidP="00EB4AB6">
      <w:pPr>
        <w:pStyle w:val="PL"/>
        <w:rPr>
          <w:noProof w:val="0"/>
          <w:snapToGrid w:val="0"/>
        </w:rPr>
      </w:pPr>
      <w:r w:rsidRPr="001D2E49">
        <w:rPr>
          <w:noProof w:val="0"/>
          <w:snapToGrid w:val="0"/>
        </w:rPr>
        <w:tab/>
        <w:t>UNSUCCESSFUL OUTCOME</w:t>
      </w:r>
      <w:r w:rsidRPr="001D2E49">
        <w:rPr>
          <w:noProof w:val="0"/>
          <w:snapToGrid w:val="0"/>
        </w:rPr>
        <w:tab/>
      </w:r>
      <w:proofErr w:type="spellStart"/>
      <w:r w:rsidRPr="001D2E49">
        <w:rPr>
          <w:noProof w:val="0"/>
          <w:snapToGrid w:val="0"/>
        </w:rPr>
        <w:t>UEContextModificationFailure</w:t>
      </w:r>
      <w:proofErr w:type="spellEnd"/>
    </w:p>
    <w:p w14:paraId="09CE8148"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UEContextModification</w:t>
      </w:r>
      <w:proofErr w:type="spellEnd"/>
    </w:p>
    <w:p w14:paraId="52425EFA" w14:textId="77777777" w:rsidR="00EB4AB6" w:rsidRPr="001D2E49" w:rsidRDefault="00EB4AB6" w:rsidP="00EB4AB6">
      <w:pPr>
        <w:pStyle w:val="PL"/>
        <w:rPr>
          <w:noProof w:val="0"/>
          <w:snapToGrid w:val="0"/>
        </w:rPr>
      </w:pPr>
      <w:r w:rsidRPr="001D2E49">
        <w:rPr>
          <w:noProof w:val="0"/>
          <w:snapToGrid w:val="0"/>
        </w:rPr>
        <w:lastRenderedPageBreak/>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57428305" w14:textId="77777777" w:rsidR="00EB4AB6" w:rsidRPr="001D2E49" w:rsidRDefault="00EB4AB6" w:rsidP="00EB4AB6">
      <w:pPr>
        <w:pStyle w:val="PL"/>
        <w:rPr>
          <w:noProof w:val="0"/>
          <w:snapToGrid w:val="0"/>
        </w:rPr>
      </w:pPr>
      <w:r w:rsidRPr="001D2E49">
        <w:rPr>
          <w:noProof w:val="0"/>
          <w:snapToGrid w:val="0"/>
        </w:rPr>
        <w:t>}</w:t>
      </w:r>
    </w:p>
    <w:p w14:paraId="2DA94DBB" w14:textId="77777777" w:rsidR="00EB4AB6" w:rsidRPr="001D2E49" w:rsidRDefault="00EB4AB6" w:rsidP="00EB4AB6">
      <w:pPr>
        <w:pStyle w:val="PL"/>
        <w:rPr>
          <w:noProof w:val="0"/>
          <w:snapToGrid w:val="0"/>
        </w:rPr>
      </w:pPr>
    </w:p>
    <w:p w14:paraId="5317BC86" w14:textId="77777777" w:rsidR="00EB4AB6" w:rsidRPr="001D2E49" w:rsidRDefault="00EB4AB6" w:rsidP="00EB4AB6">
      <w:pPr>
        <w:pStyle w:val="PL"/>
        <w:rPr>
          <w:noProof w:val="0"/>
          <w:snapToGrid w:val="0"/>
        </w:rPr>
      </w:pPr>
      <w:proofErr w:type="spellStart"/>
      <w:r w:rsidRPr="001D2E49">
        <w:rPr>
          <w:noProof w:val="0"/>
          <w:snapToGrid w:val="0"/>
        </w:rPr>
        <w:t>uEContextRelease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0A8465B"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UEContextReleaseCommand</w:t>
      </w:r>
      <w:proofErr w:type="spellEnd"/>
    </w:p>
    <w:p w14:paraId="629FFD8E"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UEContextReleaseComplete</w:t>
      </w:r>
      <w:proofErr w:type="spellEnd"/>
    </w:p>
    <w:p w14:paraId="2ECF0B07"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UEContextRelease</w:t>
      </w:r>
      <w:proofErr w:type="spellEnd"/>
    </w:p>
    <w:p w14:paraId="57E6C83C"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4B9C8495" w14:textId="77777777" w:rsidR="00EB4AB6" w:rsidRPr="001D2E49" w:rsidRDefault="00EB4AB6" w:rsidP="00EB4AB6">
      <w:pPr>
        <w:pStyle w:val="PL"/>
        <w:rPr>
          <w:noProof w:val="0"/>
          <w:snapToGrid w:val="0"/>
        </w:rPr>
      </w:pPr>
      <w:r w:rsidRPr="001D2E49">
        <w:rPr>
          <w:noProof w:val="0"/>
          <w:snapToGrid w:val="0"/>
        </w:rPr>
        <w:t>}</w:t>
      </w:r>
    </w:p>
    <w:p w14:paraId="4E97195A" w14:textId="77777777" w:rsidR="00EB4AB6" w:rsidRPr="001D2E49" w:rsidRDefault="00EB4AB6" w:rsidP="00EB4AB6">
      <w:pPr>
        <w:pStyle w:val="PL"/>
        <w:rPr>
          <w:noProof w:val="0"/>
          <w:snapToGrid w:val="0"/>
        </w:rPr>
      </w:pPr>
    </w:p>
    <w:p w14:paraId="15B467A4"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uEContextReleaseRequest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4F8BF2B"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UEContextReleaseRequest</w:t>
      </w:r>
      <w:proofErr w:type="spellEnd"/>
    </w:p>
    <w:p w14:paraId="15CA9E21"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UEContextReleaseRequest</w:t>
      </w:r>
      <w:proofErr w:type="spellEnd"/>
    </w:p>
    <w:p w14:paraId="192112BC"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4D8795C" w14:textId="77777777" w:rsidR="00EB4AB6" w:rsidRPr="001D2E49" w:rsidRDefault="00EB4AB6" w:rsidP="00EB4AB6">
      <w:pPr>
        <w:pStyle w:val="PL"/>
        <w:spacing w:line="0" w:lineRule="atLeast"/>
        <w:rPr>
          <w:noProof w:val="0"/>
          <w:snapToGrid w:val="0"/>
        </w:rPr>
      </w:pPr>
      <w:r w:rsidRPr="001D2E49">
        <w:rPr>
          <w:noProof w:val="0"/>
          <w:snapToGrid w:val="0"/>
        </w:rPr>
        <w:t>}</w:t>
      </w:r>
    </w:p>
    <w:p w14:paraId="1FB487B4" w14:textId="77777777" w:rsidR="00EB4AB6" w:rsidRPr="001D2E49" w:rsidRDefault="00EB4AB6" w:rsidP="00EB4AB6">
      <w:pPr>
        <w:pStyle w:val="PL"/>
        <w:rPr>
          <w:noProof w:val="0"/>
          <w:snapToGrid w:val="0"/>
        </w:rPr>
      </w:pPr>
    </w:p>
    <w:p w14:paraId="6BC6D097" w14:textId="77777777" w:rsidR="00EB4AB6" w:rsidRPr="001D2E49" w:rsidRDefault="00EB4AB6" w:rsidP="00EB4AB6">
      <w:pPr>
        <w:pStyle w:val="PL"/>
        <w:rPr>
          <w:noProof w:val="0"/>
          <w:snapToGrid w:val="0"/>
        </w:rPr>
      </w:pPr>
      <w:proofErr w:type="spellStart"/>
      <w:r w:rsidRPr="001D2E49">
        <w:rPr>
          <w:noProof w:val="0"/>
          <w:snapToGrid w:val="0"/>
        </w:rPr>
        <w:t>uERadioCapabilityCheck</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453D26A5"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UERadioCapabilityCheckRequest</w:t>
      </w:r>
      <w:proofErr w:type="spellEnd"/>
    </w:p>
    <w:p w14:paraId="56005019"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UERadioCapabilityCheckResponse</w:t>
      </w:r>
      <w:proofErr w:type="spellEnd"/>
    </w:p>
    <w:p w14:paraId="650DA5D9"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UERadioCapabilityCheck</w:t>
      </w:r>
      <w:proofErr w:type="spellEnd"/>
    </w:p>
    <w:p w14:paraId="57A05CB5"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3E1174A7" w14:textId="77777777" w:rsidR="00EB4AB6" w:rsidRPr="001D2E49" w:rsidRDefault="00EB4AB6" w:rsidP="00EB4AB6">
      <w:pPr>
        <w:pStyle w:val="PL"/>
        <w:rPr>
          <w:noProof w:val="0"/>
          <w:snapToGrid w:val="0"/>
        </w:rPr>
      </w:pPr>
      <w:r w:rsidRPr="001D2E49">
        <w:rPr>
          <w:noProof w:val="0"/>
          <w:snapToGrid w:val="0"/>
        </w:rPr>
        <w:t>}</w:t>
      </w:r>
    </w:p>
    <w:p w14:paraId="3EB50FE6" w14:textId="77777777" w:rsidR="00EB4AB6" w:rsidRPr="001D2E49" w:rsidRDefault="00EB4AB6" w:rsidP="00EB4AB6">
      <w:pPr>
        <w:pStyle w:val="PL"/>
        <w:rPr>
          <w:noProof w:val="0"/>
          <w:snapToGrid w:val="0"/>
        </w:rPr>
      </w:pPr>
    </w:p>
    <w:p w14:paraId="432FAD3E" w14:textId="77777777" w:rsidR="00EB4AB6" w:rsidRPr="001D2E49" w:rsidRDefault="00EB4AB6" w:rsidP="00EB4AB6">
      <w:pPr>
        <w:pStyle w:val="PL"/>
        <w:rPr>
          <w:noProof w:val="0"/>
          <w:snapToGrid w:val="0"/>
        </w:rPr>
      </w:pPr>
      <w:proofErr w:type="spellStart"/>
      <w:r w:rsidRPr="001D2E49">
        <w:rPr>
          <w:noProof w:val="0"/>
          <w:snapToGrid w:val="0"/>
        </w:rPr>
        <w:t>uERadioCapabilityInfoIndication</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1715F054"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UERadioCapabilityInfoIndication</w:t>
      </w:r>
      <w:proofErr w:type="spellEnd"/>
    </w:p>
    <w:p w14:paraId="3FB180F6"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UERadioCapabilityInfoIndication</w:t>
      </w:r>
      <w:proofErr w:type="spellEnd"/>
    </w:p>
    <w:p w14:paraId="17AD2AEC"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69545322" w14:textId="77777777" w:rsidR="00EB4AB6" w:rsidRPr="001D2E49" w:rsidRDefault="00EB4AB6" w:rsidP="00EB4AB6">
      <w:pPr>
        <w:pStyle w:val="PL"/>
        <w:rPr>
          <w:noProof w:val="0"/>
          <w:snapToGrid w:val="0"/>
        </w:rPr>
      </w:pPr>
      <w:r w:rsidRPr="001D2E49">
        <w:rPr>
          <w:noProof w:val="0"/>
          <w:snapToGrid w:val="0"/>
        </w:rPr>
        <w:t>}</w:t>
      </w:r>
    </w:p>
    <w:p w14:paraId="6306306B" w14:textId="77777777" w:rsidR="00EB4AB6" w:rsidRPr="001D2E49" w:rsidRDefault="00EB4AB6" w:rsidP="00EB4AB6">
      <w:pPr>
        <w:pStyle w:val="PL"/>
        <w:rPr>
          <w:noProof w:val="0"/>
          <w:snapToGrid w:val="0"/>
        </w:rPr>
      </w:pPr>
    </w:p>
    <w:p w14:paraId="7F7C5661"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uETNLABindingRelease</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00ABB73"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UETNLABindingReleaseRequest</w:t>
      </w:r>
      <w:proofErr w:type="spellEnd"/>
    </w:p>
    <w:p w14:paraId="16C6207E"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UETNLABindingRelease</w:t>
      </w:r>
      <w:proofErr w:type="spellEnd"/>
    </w:p>
    <w:p w14:paraId="49D942F6"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2EEAB242" w14:textId="77777777" w:rsidR="00EB4AB6" w:rsidRPr="001D2E49" w:rsidRDefault="00EB4AB6" w:rsidP="00EB4AB6">
      <w:pPr>
        <w:pStyle w:val="PL"/>
        <w:spacing w:line="0" w:lineRule="atLeast"/>
        <w:rPr>
          <w:noProof w:val="0"/>
          <w:snapToGrid w:val="0"/>
        </w:rPr>
      </w:pPr>
      <w:r w:rsidRPr="001D2E49">
        <w:rPr>
          <w:noProof w:val="0"/>
          <w:snapToGrid w:val="0"/>
        </w:rPr>
        <w:t>}</w:t>
      </w:r>
    </w:p>
    <w:p w14:paraId="7CC54E1D" w14:textId="77777777" w:rsidR="00EB4AB6" w:rsidRPr="001D2E49" w:rsidRDefault="00EB4AB6" w:rsidP="00EB4AB6">
      <w:pPr>
        <w:pStyle w:val="PL"/>
        <w:spacing w:line="0" w:lineRule="atLeast"/>
        <w:rPr>
          <w:noProof w:val="0"/>
          <w:snapToGrid w:val="0"/>
        </w:rPr>
      </w:pPr>
    </w:p>
    <w:p w14:paraId="38529AF5"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uplinkNASTransport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40F7C8C"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UplinkNASTransport</w:t>
      </w:r>
      <w:proofErr w:type="spellEnd"/>
    </w:p>
    <w:p w14:paraId="7129F500"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UplinkNASTransport</w:t>
      </w:r>
      <w:proofErr w:type="spellEnd"/>
    </w:p>
    <w:p w14:paraId="71A901A6"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BB138DC" w14:textId="77777777" w:rsidR="00EB4AB6" w:rsidRPr="001D2E49" w:rsidRDefault="00EB4AB6" w:rsidP="00EB4AB6">
      <w:pPr>
        <w:pStyle w:val="PL"/>
        <w:spacing w:line="0" w:lineRule="atLeast"/>
        <w:rPr>
          <w:noProof w:val="0"/>
          <w:snapToGrid w:val="0"/>
        </w:rPr>
      </w:pPr>
      <w:r w:rsidRPr="001D2E49">
        <w:rPr>
          <w:noProof w:val="0"/>
          <w:snapToGrid w:val="0"/>
        </w:rPr>
        <w:t>}</w:t>
      </w:r>
    </w:p>
    <w:p w14:paraId="58DF3DFE" w14:textId="77777777" w:rsidR="00EB4AB6" w:rsidRPr="001D2E49" w:rsidRDefault="00EB4AB6" w:rsidP="00EB4AB6">
      <w:pPr>
        <w:pStyle w:val="PL"/>
        <w:rPr>
          <w:noProof w:val="0"/>
          <w:snapToGrid w:val="0"/>
        </w:rPr>
      </w:pPr>
    </w:p>
    <w:p w14:paraId="075A0CAC"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24A4DC55"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p>
    <w:p w14:paraId="63A5650B"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p>
    <w:p w14:paraId="5B2251BA"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EA63AA4" w14:textId="77777777" w:rsidR="00EB4AB6" w:rsidRPr="001D2E49" w:rsidRDefault="00EB4AB6" w:rsidP="00EB4AB6">
      <w:pPr>
        <w:pStyle w:val="PL"/>
        <w:spacing w:line="0" w:lineRule="atLeast"/>
        <w:rPr>
          <w:noProof w:val="0"/>
          <w:snapToGrid w:val="0"/>
        </w:rPr>
      </w:pPr>
      <w:r w:rsidRPr="001D2E49">
        <w:rPr>
          <w:noProof w:val="0"/>
          <w:snapToGrid w:val="0"/>
        </w:rPr>
        <w:t>}</w:t>
      </w:r>
    </w:p>
    <w:p w14:paraId="5A2478E6" w14:textId="77777777" w:rsidR="00EB4AB6" w:rsidRPr="001D2E49" w:rsidRDefault="00EB4AB6" w:rsidP="00EB4AB6">
      <w:pPr>
        <w:pStyle w:val="PL"/>
        <w:rPr>
          <w:noProof w:val="0"/>
          <w:snapToGrid w:val="0"/>
        </w:rPr>
      </w:pPr>
    </w:p>
    <w:p w14:paraId="443EE8CB" w14:textId="77777777" w:rsidR="00EB4AB6" w:rsidRPr="001D2E49" w:rsidRDefault="00EB4AB6" w:rsidP="00EB4AB6">
      <w:pPr>
        <w:pStyle w:val="PL"/>
        <w:rPr>
          <w:noProof w:val="0"/>
          <w:snapToGrid w:val="0"/>
        </w:rPr>
      </w:pPr>
      <w:proofErr w:type="spellStart"/>
      <w:r w:rsidRPr="001D2E49">
        <w:rPr>
          <w:noProof w:val="0"/>
          <w:snapToGrid w:val="0"/>
        </w:rPr>
        <w:t>uplinkRAN</w:t>
      </w:r>
      <w:r w:rsidRPr="001D2E49">
        <w:rPr>
          <w:rFonts w:eastAsia="SimSun"/>
          <w:noProof w:val="0"/>
          <w:lang w:eastAsia="zh-CN"/>
        </w:rPr>
        <w:t>Configuration</w:t>
      </w:r>
      <w:r w:rsidRPr="001D2E49">
        <w:rPr>
          <w:noProof w:val="0"/>
        </w:rPr>
        <w:t>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3C759A66"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UplinkRAN</w:t>
      </w:r>
      <w:r w:rsidRPr="001D2E49">
        <w:rPr>
          <w:rFonts w:eastAsia="SimSun"/>
          <w:noProof w:val="0"/>
          <w:lang w:eastAsia="zh-CN"/>
        </w:rPr>
        <w:t>Configuration</w:t>
      </w:r>
      <w:r w:rsidRPr="001D2E49">
        <w:rPr>
          <w:noProof w:val="0"/>
        </w:rPr>
        <w:t>Transfer</w:t>
      </w:r>
      <w:proofErr w:type="spellEnd"/>
    </w:p>
    <w:p w14:paraId="06B10F0E"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UplinkRAN</w:t>
      </w:r>
      <w:r w:rsidRPr="001D2E49">
        <w:rPr>
          <w:noProof w:val="0"/>
        </w:rPr>
        <w:t>ConfigurationTransfer</w:t>
      </w:r>
      <w:proofErr w:type="spellEnd"/>
    </w:p>
    <w:p w14:paraId="519B30F3"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49B1C234" w14:textId="77777777" w:rsidR="00EB4AB6" w:rsidRPr="001D2E49" w:rsidRDefault="00EB4AB6" w:rsidP="00EB4AB6">
      <w:pPr>
        <w:pStyle w:val="PL"/>
        <w:rPr>
          <w:noProof w:val="0"/>
          <w:snapToGrid w:val="0"/>
        </w:rPr>
      </w:pPr>
      <w:r w:rsidRPr="001D2E49">
        <w:rPr>
          <w:noProof w:val="0"/>
          <w:snapToGrid w:val="0"/>
        </w:rPr>
        <w:t>}</w:t>
      </w:r>
    </w:p>
    <w:p w14:paraId="43741C42" w14:textId="77777777" w:rsidR="00EB4AB6" w:rsidRPr="001D2E49" w:rsidRDefault="00EB4AB6" w:rsidP="00EB4AB6">
      <w:pPr>
        <w:pStyle w:val="PL"/>
        <w:rPr>
          <w:rFonts w:eastAsia="SimSun"/>
          <w:noProof w:val="0"/>
          <w:snapToGrid w:val="0"/>
          <w:lang w:eastAsia="zh-CN"/>
        </w:rPr>
      </w:pPr>
    </w:p>
    <w:p w14:paraId="586CE1DF" w14:textId="77777777" w:rsidR="00EB4AB6" w:rsidRPr="001D2E49" w:rsidRDefault="00EB4AB6" w:rsidP="00EB4AB6">
      <w:pPr>
        <w:pStyle w:val="PL"/>
        <w:rPr>
          <w:noProof w:val="0"/>
          <w:snapToGrid w:val="0"/>
        </w:rPr>
      </w:pPr>
      <w:proofErr w:type="spellStart"/>
      <w:r w:rsidRPr="001D2E49">
        <w:rPr>
          <w:noProof w:val="0"/>
          <w:snapToGrid w:val="0"/>
        </w:rPr>
        <w:lastRenderedPageBreak/>
        <w:t>uplinkRANStatusTransfer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6422164E"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UplinkRANStatusTransfer</w:t>
      </w:r>
      <w:proofErr w:type="spellEnd"/>
    </w:p>
    <w:p w14:paraId="0ABE9691"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UplinkRANStatusTransfer</w:t>
      </w:r>
      <w:proofErr w:type="spellEnd"/>
    </w:p>
    <w:p w14:paraId="4CA2DF30" w14:textId="77777777" w:rsidR="00EB4AB6" w:rsidRPr="001D2E49" w:rsidRDefault="00EB4AB6" w:rsidP="00EB4AB6">
      <w:pPr>
        <w:pStyle w:val="PL"/>
        <w:rPr>
          <w:rFonts w:eastAsia="MS Mincho"/>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1F591C37" w14:textId="77777777" w:rsidR="00EB4AB6" w:rsidRPr="001D2E49" w:rsidRDefault="00EB4AB6" w:rsidP="00EB4AB6">
      <w:pPr>
        <w:pStyle w:val="PL"/>
        <w:rPr>
          <w:noProof w:val="0"/>
          <w:snapToGrid w:val="0"/>
        </w:rPr>
      </w:pPr>
      <w:r w:rsidRPr="001D2E49">
        <w:rPr>
          <w:noProof w:val="0"/>
          <w:snapToGrid w:val="0"/>
        </w:rPr>
        <w:t>}</w:t>
      </w:r>
    </w:p>
    <w:p w14:paraId="389C3369" w14:textId="77777777" w:rsidR="00EB4AB6" w:rsidRPr="001D2E49" w:rsidRDefault="00EB4AB6" w:rsidP="00EB4AB6">
      <w:pPr>
        <w:pStyle w:val="PL"/>
        <w:rPr>
          <w:noProof w:val="0"/>
          <w:snapToGrid w:val="0"/>
        </w:rPr>
      </w:pPr>
    </w:p>
    <w:p w14:paraId="5B6D1D48" w14:textId="77777777" w:rsidR="00EB4AB6" w:rsidRPr="001D2E49" w:rsidRDefault="00EB4AB6" w:rsidP="00EB4AB6">
      <w:pPr>
        <w:pStyle w:val="PL"/>
        <w:spacing w:line="0" w:lineRule="atLeast"/>
        <w:rPr>
          <w:noProof w:val="0"/>
          <w:snapToGrid w:val="0"/>
        </w:rPr>
      </w:pP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40940B5" w14:textId="77777777" w:rsidR="00EB4AB6" w:rsidRPr="001D2E49" w:rsidRDefault="00EB4AB6" w:rsidP="00EB4AB6">
      <w:pPr>
        <w:pStyle w:val="PL"/>
        <w:spacing w:line="0" w:lineRule="atLeast"/>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p>
    <w:p w14:paraId="7204024B" w14:textId="77777777" w:rsidR="00EB4AB6" w:rsidRPr="001D2E49" w:rsidRDefault="00EB4AB6" w:rsidP="00EB4AB6">
      <w:pPr>
        <w:pStyle w:val="PL"/>
        <w:spacing w:line="0" w:lineRule="atLeast"/>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p>
    <w:p w14:paraId="1ED8ED56" w14:textId="77777777" w:rsidR="00EB4AB6" w:rsidRPr="001D2E49" w:rsidRDefault="00EB4AB6" w:rsidP="00EB4AB6">
      <w:pPr>
        <w:pStyle w:val="PL"/>
        <w:spacing w:line="0" w:lineRule="atLeast"/>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315B9EA" w14:textId="77777777" w:rsidR="00EB4AB6" w:rsidRPr="001D2E49" w:rsidRDefault="00EB4AB6" w:rsidP="00EB4AB6">
      <w:pPr>
        <w:pStyle w:val="PL"/>
        <w:spacing w:line="0" w:lineRule="atLeast"/>
        <w:rPr>
          <w:noProof w:val="0"/>
          <w:snapToGrid w:val="0"/>
        </w:rPr>
      </w:pPr>
      <w:r w:rsidRPr="001D2E49">
        <w:rPr>
          <w:noProof w:val="0"/>
          <w:snapToGrid w:val="0"/>
        </w:rPr>
        <w:t>}</w:t>
      </w:r>
    </w:p>
    <w:p w14:paraId="7389E5ED" w14:textId="77777777" w:rsidR="00EB4AB6" w:rsidRPr="001D2E49" w:rsidRDefault="00EB4AB6" w:rsidP="00EB4AB6">
      <w:pPr>
        <w:pStyle w:val="PL"/>
        <w:spacing w:line="0" w:lineRule="atLeast"/>
        <w:rPr>
          <w:noProof w:val="0"/>
          <w:snapToGrid w:val="0"/>
        </w:rPr>
      </w:pPr>
    </w:p>
    <w:p w14:paraId="0C469D7B" w14:textId="77777777" w:rsidR="00EB4AB6" w:rsidRPr="001D2E49" w:rsidRDefault="00EB4AB6" w:rsidP="00EB4AB6">
      <w:pPr>
        <w:pStyle w:val="PL"/>
        <w:rPr>
          <w:noProof w:val="0"/>
          <w:snapToGrid w:val="0"/>
        </w:rPr>
      </w:pPr>
      <w:proofErr w:type="spellStart"/>
      <w:r w:rsidRPr="001D2E49">
        <w:rPr>
          <w:noProof w:val="0"/>
          <w:snapToGrid w:val="0"/>
        </w:rPr>
        <w:t>writeReplaceWarning</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0C141CC7"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WriteReplaceWarningRequest</w:t>
      </w:r>
      <w:proofErr w:type="spellEnd"/>
    </w:p>
    <w:p w14:paraId="7AA0AE65" w14:textId="77777777" w:rsidR="00EB4AB6" w:rsidRPr="001D2E49" w:rsidRDefault="00EB4AB6" w:rsidP="00EB4AB6">
      <w:pPr>
        <w:pStyle w:val="PL"/>
        <w:rPr>
          <w:noProof w:val="0"/>
          <w:snapToGrid w:val="0"/>
        </w:rPr>
      </w:pPr>
      <w:r w:rsidRPr="001D2E49">
        <w:rPr>
          <w:noProof w:val="0"/>
          <w:snapToGrid w:val="0"/>
        </w:rPr>
        <w:tab/>
        <w:t>SUCCESSFUL OUTCOME</w:t>
      </w:r>
      <w:r w:rsidRPr="001D2E49">
        <w:rPr>
          <w:noProof w:val="0"/>
          <w:snapToGrid w:val="0"/>
        </w:rPr>
        <w:tab/>
      </w:r>
      <w:r w:rsidRPr="001D2E49">
        <w:rPr>
          <w:noProof w:val="0"/>
          <w:snapToGrid w:val="0"/>
        </w:rPr>
        <w:tab/>
      </w:r>
      <w:proofErr w:type="spellStart"/>
      <w:r w:rsidRPr="001D2E49">
        <w:rPr>
          <w:noProof w:val="0"/>
          <w:snapToGrid w:val="0"/>
        </w:rPr>
        <w:t>WriteReplaceWarningResponse</w:t>
      </w:r>
      <w:proofErr w:type="spellEnd"/>
    </w:p>
    <w:p w14:paraId="014F4A10"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WriteReplaceWarning</w:t>
      </w:r>
      <w:proofErr w:type="spellEnd"/>
    </w:p>
    <w:p w14:paraId="59D8F48B"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p>
    <w:p w14:paraId="732A6331" w14:textId="77777777" w:rsidR="00EB4AB6" w:rsidRPr="001D2E49" w:rsidRDefault="00EB4AB6" w:rsidP="00EB4AB6">
      <w:pPr>
        <w:pStyle w:val="PL"/>
        <w:rPr>
          <w:noProof w:val="0"/>
          <w:snapToGrid w:val="0"/>
        </w:rPr>
      </w:pPr>
      <w:r w:rsidRPr="001D2E49">
        <w:rPr>
          <w:noProof w:val="0"/>
          <w:snapToGrid w:val="0"/>
        </w:rPr>
        <w:t>}</w:t>
      </w:r>
    </w:p>
    <w:p w14:paraId="3C2C4D48" w14:textId="77777777" w:rsidR="00EB4AB6" w:rsidRPr="001D2E49" w:rsidRDefault="00EB4AB6" w:rsidP="00EB4AB6">
      <w:pPr>
        <w:pStyle w:val="PL"/>
        <w:rPr>
          <w:noProof w:val="0"/>
          <w:snapToGrid w:val="0"/>
        </w:rPr>
      </w:pPr>
    </w:p>
    <w:p w14:paraId="0A9D8E03" w14:textId="77777777" w:rsidR="00EB4AB6" w:rsidRPr="001D2E49" w:rsidRDefault="00EB4AB6" w:rsidP="00EB4AB6">
      <w:pPr>
        <w:pStyle w:val="PL"/>
        <w:rPr>
          <w:noProof w:val="0"/>
          <w:snapToGrid w:val="0"/>
        </w:rPr>
      </w:pPr>
      <w:proofErr w:type="spellStart"/>
      <w:r w:rsidRPr="001D2E49">
        <w:rPr>
          <w:noProof w:val="0"/>
          <w:snapToGrid w:val="0"/>
        </w:rPr>
        <w:t>uplinkRIMInformationTransfer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595DCE2C"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UplinkRIMInformationTransfer</w:t>
      </w:r>
      <w:proofErr w:type="spellEnd"/>
    </w:p>
    <w:p w14:paraId="7EBB59F4"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UplinkRIMInformationTransfer</w:t>
      </w:r>
      <w:proofErr w:type="spellEnd"/>
    </w:p>
    <w:p w14:paraId="7476DC06"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0EE3D216" w14:textId="77777777" w:rsidR="00EB4AB6" w:rsidRPr="001D2E49" w:rsidRDefault="00EB4AB6" w:rsidP="00EB4AB6">
      <w:pPr>
        <w:pStyle w:val="PL"/>
        <w:rPr>
          <w:noProof w:val="0"/>
          <w:snapToGrid w:val="0"/>
        </w:rPr>
      </w:pPr>
      <w:r w:rsidRPr="001D2E49">
        <w:rPr>
          <w:noProof w:val="0"/>
          <w:snapToGrid w:val="0"/>
        </w:rPr>
        <w:t>}</w:t>
      </w:r>
    </w:p>
    <w:p w14:paraId="54FF4BDD" w14:textId="77777777" w:rsidR="00EB4AB6" w:rsidRPr="001D2E49" w:rsidRDefault="00EB4AB6" w:rsidP="00EB4AB6">
      <w:pPr>
        <w:pStyle w:val="PL"/>
        <w:rPr>
          <w:noProof w:val="0"/>
          <w:snapToGrid w:val="0"/>
        </w:rPr>
      </w:pPr>
    </w:p>
    <w:p w14:paraId="610E4E20" w14:textId="77777777" w:rsidR="00EB4AB6" w:rsidRPr="001D2E49" w:rsidRDefault="00EB4AB6" w:rsidP="00EB4AB6">
      <w:pPr>
        <w:pStyle w:val="PL"/>
        <w:rPr>
          <w:noProof w:val="0"/>
          <w:snapToGrid w:val="0"/>
        </w:rPr>
      </w:pPr>
      <w:proofErr w:type="spellStart"/>
      <w:r w:rsidRPr="001D2E49">
        <w:rPr>
          <w:noProof w:val="0"/>
          <w:snapToGrid w:val="0"/>
        </w:rPr>
        <w:t>downlinkRIMInformationTransfer</w:t>
      </w:r>
      <w:proofErr w:type="spellEnd"/>
      <w:r w:rsidRPr="001D2E49">
        <w:rPr>
          <w:noProof w:val="0"/>
          <w:snapToGrid w:val="0"/>
        </w:rPr>
        <w:t xml:space="preserve"> NGAP-ELEMENTARY-</w:t>
      </w:r>
      <w:proofErr w:type="gramStart"/>
      <w:r w:rsidRPr="001D2E49">
        <w:rPr>
          <w:noProof w:val="0"/>
          <w:snapToGrid w:val="0"/>
        </w:rPr>
        <w:t>PROCEDURE ::=</w:t>
      </w:r>
      <w:proofErr w:type="gramEnd"/>
      <w:r w:rsidRPr="001D2E49">
        <w:rPr>
          <w:noProof w:val="0"/>
          <w:snapToGrid w:val="0"/>
        </w:rPr>
        <w:t xml:space="preserve"> {</w:t>
      </w:r>
    </w:p>
    <w:p w14:paraId="7CD81097" w14:textId="77777777" w:rsidR="00EB4AB6" w:rsidRPr="001D2E49" w:rsidRDefault="00EB4AB6" w:rsidP="00EB4AB6">
      <w:pPr>
        <w:pStyle w:val="PL"/>
        <w:rPr>
          <w:noProof w:val="0"/>
          <w:snapToGrid w:val="0"/>
        </w:rPr>
      </w:pPr>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DownlinkRIMInformationTransfer</w:t>
      </w:r>
      <w:proofErr w:type="spellEnd"/>
    </w:p>
    <w:p w14:paraId="08017170" w14:textId="77777777" w:rsidR="00EB4AB6" w:rsidRPr="001D2E49" w:rsidRDefault="00EB4AB6" w:rsidP="00EB4AB6">
      <w:pPr>
        <w:pStyle w:val="PL"/>
        <w:rPr>
          <w:noProof w:val="0"/>
          <w:snapToGrid w:val="0"/>
        </w:rPr>
      </w:pPr>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DownlinkRIMInformationTransfer</w:t>
      </w:r>
      <w:proofErr w:type="spellEnd"/>
    </w:p>
    <w:p w14:paraId="3A697D7A" w14:textId="77777777" w:rsidR="00EB4AB6" w:rsidRPr="001D2E49" w:rsidRDefault="00EB4AB6" w:rsidP="00EB4AB6">
      <w:pPr>
        <w:pStyle w:val="PL"/>
        <w:rPr>
          <w:noProof w:val="0"/>
          <w:snapToGrid w:val="0"/>
        </w:rPr>
      </w:pPr>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ignore</w:t>
      </w:r>
      <w:proofErr w:type="gramEnd"/>
    </w:p>
    <w:p w14:paraId="7BFF761A" w14:textId="77777777" w:rsidR="00EB4AB6" w:rsidRPr="001D2E49" w:rsidRDefault="00EB4AB6" w:rsidP="00EB4AB6">
      <w:pPr>
        <w:pStyle w:val="PL"/>
        <w:rPr>
          <w:noProof w:val="0"/>
          <w:snapToGrid w:val="0"/>
        </w:rPr>
      </w:pPr>
      <w:r w:rsidRPr="001D2E49">
        <w:rPr>
          <w:noProof w:val="0"/>
          <w:snapToGrid w:val="0"/>
        </w:rPr>
        <w:t>}</w:t>
      </w:r>
    </w:p>
    <w:p w14:paraId="1262B9E9" w14:textId="18C76451" w:rsidR="00EB4AB6" w:rsidRDefault="00EB4AB6" w:rsidP="00EB4AB6">
      <w:pPr>
        <w:pStyle w:val="PL"/>
        <w:rPr>
          <w:ins w:id="539" w:author="Ericsson User" w:date="2020-02-13T14:45:00Z"/>
          <w:noProof w:val="0"/>
          <w:snapToGrid w:val="0"/>
        </w:rPr>
      </w:pPr>
    </w:p>
    <w:p w14:paraId="6A491B58" w14:textId="7EBAF828" w:rsidR="00EB4AB6" w:rsidRPr="001D2E49" w:rsidRDefault="00EB4AB6" w:rsidP="00EB4AB6">
      <w:pPr>
        <w:pStyle w:val="PL"/>
        <w:rPr>
          <w:ins w:id="540" w:author="Ericsson User" w:date="2020-02-13T14:45:00Z"/>
          <w:noProof w:val="0"/>
          <w:snapToGrid w:val="0"/>
        </w:rPr>
      </w:pPr>
      <w:proofErr w:type="spellStart"/>
      <w:ins w:id="541" w:author="Ericsson User" w:date="2020-02-13T14:45:00Z">
        <w:r w:rsidRPr="001D2E49">
          <w:rPr>
            <w:noProof w:val="0"/>
            <w:snapToGrid w:val="0"/>
          </w:rPr>
          <w:t>uE</w:t>
        </w:r>
      </w:ins>
      <w:ins w:id="542" w:author="Ericsson User r1" w:date="2020-02-27T13:00:00Z">
        <w:r w:rsidR="00CA2AC0">
          <w:rPr>
            <w:noProof w:val="0"/>
            <w:snapToGrid w:val="0"/>
          </w:rPr>
          <w:t>Radio</w:t>
        </w:r>
      </w:ins>
      <w:ins w:id="543" w:author="Ericsson User" w:date="2020-02-13T14:45:00Z">
        <w:r>
          <w:rPr>
            <w:noProof w:val="0"/>
            <w:snapToGrid w:val="0"/>
          </w:rPr>
          <w:t>CapabilityIDMapping</w:t>
        </w:r>
      </w:ins>
      <w:ins w:id="544" w:author="Ericsson User r1" w:date="2020-02-27T13:00:00Z">
        <w:r w:rsidR="00CA2AC0">
          <w:rPr>
            <w:noProof w:val="0"/>
            <w:snapToGrid w:val="0"/>
          </w:rPr>
          <w:t>Request</w:t>
        </w:r>
      </w:ins>
      <w:ins w:id="545" w:author="Ericsson User" w:date="2020-02-13T14:45:00Z">
        <w:r w:rsidRPr="001D2E49">
          <w:rPr>
            <w:noProof w:val="0"/>
            <w:snapToGrid w:val="0"/>
          </w:rPr>
          <w:t xml:space="preserve"> NGAP</w:t>
        </w:r>
        <w:proofErr w:type="spellEnd"/>
        <w:r w:rsidRPr="001D2E49">
          <w:rPr>
            <w:noProof w:val="0"/>
            <w:snapToGrid w:val="0"/>
          </w:rPr>
          <w:t>-ELEMENTARY-</w:t>
        </w:r>
        <w:proofErr w:type="gramStart"/>
        <w:r w:rsidRPr="001D2E49">
          <w:rPr>
            <w:noProof w:val="0"/>
            <w:snapToGrid w:val="0"/>
          </w:rPr>
          <w:t>PROCEDURE ::=</w:t>
        </w:r>
        <w:proofErr w:type="gramEnd"/>
        <w:r w:rsidRPr="001D2E49">
          <w:rPr>
            <w:noProof w:val="0"/>
            <w:snapToGrid w:val="0"/>
          </w:rPr>
          <w:t xml:space="preserve"> {</w:t>
        </w:r>
      </w:ins>
    </w:p>
    <w:p w14:paraId="11AAEC71" w14:textId="654E9142" w:rsidR="00EB4AB6" w:rsidRPr="001D2E49" w:rsidRDefault="00EB4AB6" w:rsidP="00EB4AB6">
      <w:pPr>
        <w:pStyle w:val="PL"/>
        <w:rPr>
          <w:ins w:id="546" w:author="Ericsson User" w:date="2020-02-13T14:45:00Z"/>
          <w:noProof w:val="0"/>
          <w:snapToGrid w:val="0"/>
        </w:rPr>
      </w:pPr>
      <w:ins w:id="547" w:author="Ericsson User" w:date="2020-02-13T14:45:00Z">
        <w:r w:rsidRPr="001D2E49">
          <w:rPr>
            <w:noProof w:val="0"/>
            <w:snapToGrid w:val="0"/>
          </w:rPr>
          <w:tab/>
          <w:t>INITIATING MESSAGE</w:t>
        </w:r>
        <w:r w:rsidRPr="001D2E49">
          <w:rPr>
            <w:noProof w:val="0"/>
            <w:snapToGrid w:val="0"/>
          </w:rPr>
          <w:tab/>
        </w:r>
        <w:r w:rsidRPr="001D2E49">
          <w:rPr>
            <w:noProof w:val="0"/>
            <w:snapToGrid w:val="0"/>
          </w:rPr>
          <w:tab/>
        </w:r>
        <w:proofErr w:type="spellStart"/>
        <w:r w:rsidRPr="001D2E49">
          <w:rPr>
            <w:noProof w:val="0"/>
            <w:snapToGrid w:val="0"/>
          </w:rPr>
          <w:t>UE</w:t>
        </w:r>
      </w:ins>
      <w:ins w:id="548" w:author="Ericsson User r1" w:date="2020-02-27T13:00:00Z">
        <w:r w:rsidR="00CA2AC0">
          <w:rPr>
            <w:noProof w:val="0"/>
            <w:snapToGrid w:val="0"/>
          </w:rPr>
          <w:t>Radio</w:t>
        </w:r>
      </w:ins>
      <w:ins w:id="549" w:author="Ericsson User" w:date="2020-02-13T14:45:00Z">
        <w:r w:rsidRPr="001D2E49">
          <w:rPr>
            <w:noProof w:val="0"/>
            <w:snapToGrid w:val="0"/>
          </w:rPr>
          <w:t>C</w:t>
        </w:r>
      </w:ins>
      <w:ins w:id="550" w:author="Ericsson User" w:date="2020-02-13T14:46:00Z">
        <w:r>
          <w:rPr>
            <w:noProof w:val="0"/>
            <w:snapToGrid w:val="0"/>
          </w:rPr>
          <w:t>apabilityIDMappingRequest</w:t>
        </w:r>
      </w:ins>
      <w:proofErr w:type="spellEnd"/>
    </w:p>
    <w:p w14:paraId="653D6CFC" w14:textId="45164F07" w:rsidR="00EB4AB6" w:rsidRPr="001D2E49" w:rsidRDefault="00EB4AB6" w:rsidP="00EB4AB6">
      <w:pPr>
        <w:pStyle w:val="PL"/>
        <w:rPr>
          <w:ins w:id="551" w:author="Ericsson User" w:date="2020-02-13T14:45:00Z"/>
          <w:noProof w:val="0"/>
          <w:snapToGrid w:val="0"/>
        </w:rPr>
      </w:pPr>
      <w:ins w:id="552" w:author="Ericsson User" w:date="2020-02-13T14:45:00Z">
        <w:r w:rsidRPr="001D2E49">
          <w:rPr>
            <w:noProof w:val="0"/>
            <w:snapToGrid w:val="0"/>
          </w:rPr>
          <w:tab/>
          <w:t>SUCCESSFUL OUTCOME</w:t>
        </w:r>
        <w:r w:rsidRPr="001D2E49">
          <w:rPr>
            <w:noProof w:val="0"/>
            <w:snapToGrid w:val="0"/>
          </w:rPr>
          <w:tab/>
        </w:r>
        <w:r w:rsidRPr="001D2E49">
          <w:rPr>
            <w:noProof w:val="0"/>
            <w:snapToGrid w:val="0"/>
          </w:rPr>
          <w:tab/>
        </w:r>
      </w:ins>
      <w:proofErr w:type="spellStart"/>
      <w:ins w:id="553" w:author="Ericsson User" w:date="2020-02-13T14:46:00Z">
        <w:r w:rsidRPr="001D2E49">
          <w:rPr>
            <w:noProof w:val="0"/>
            <w:snapToGrid w:val="0"/>
          </w:rPr>
          <w:t>UE</w:t>
        </w:r>
      </w:ins>
      <w:ins w:id="554" w:author="Ericsson User r1" w:date="2020-02-27T13:00:00Z">
        <w:r w:rsidR="00CA2AC0">
          <w:rPr>
            <w:noProof w:val="0"/>
            <w:snapToGrid w:val="0"/>
          </w:rPr>
          <w:t>Radio</w:t>
        </w:r>
      </w:ins>
      <w:ins w:id="555" w:author="Ericsson User" w:date="2020-02-13T14:46:00Z">
        <w:r w:rsidRPr="001D2E49">
          <w:rPr>
            <w:noProof w:val="0"/>
            <w:snapToGrid w:val="0"/>
          </w:rPr>
          <w:t>C</w:t>
        </w:r>
        <w:r>
          <w:rPr>
            <w:noProof w:val="0"/>
            <w:snapToGrid w:val="0"/>
          </w:rPr>
          <w:t>apabilityIDMappingResponse</w:t>
        </w:r>
      </w:ins>
      <w:proofErr w:type="spellEnd"/>
    </w:p>
    <w:p w14:paraId="6E9C44C4" w14:textId="6AD2358B" w:rsidR="00EB4AB6" w:rsidRPr="001D2E49" w:rsidRDefault="00EB4AB6" w:rsidP="00EB4AB6">
      <w:pPr>
        <w:pStyle w:val="PL"/>
        <w:rPr>
          <w:ins w:id="556" w:author="Ericsson User" w:date="2020-02-13T14:45:00Z"/>
          <w:noProof w:val="0"/>
          <w:snapToGrid w:val="0"/>
        </w:rPr>
      </w:pPr>
      <w:ins w:id="557" w:author="Ericsson User" w:date="2020-02-13T14:45:00Z">
        <w:r w:rsidRPr="001D2E49">
          <w:rPr>
            <w:noProof w:val="0"/>
            <w:snapToGrid w:val="0"/>
          </w:rPr>
          <w:tab/>
          <w:t>PROCEDURE CODE</w:t>
        </w:r>
        <w:r w:rsidRPr="001D2E49">
          <w:rPr>
            <w:noProof w:val="0"/>
            <w:snapToGrid w:val="0"/>
          </w:rPr>
          <w:tab/>
        </w:r>
        <w:r w:rsidRPr="001D2E49">
          <w:rPr>
            <w:noProof w:val="0"/>
            <w:snapToGrid w:val="0"/>
          </w:rPr>
          <w:tab/>
        </w:r>
        <w:r w:rsidRPr="001D2E49">
          <w:rPr>
            <w:noProof w:val="0"/>
            <w:snapToGrid w:val="0"/>
          </w:rPr>
          <w:tab/>
          <w:t>id-</w:t>
        </w:r>
        <w:proofErr w:type="spellStart"/>
        <w:r w:rsidRPr="001D2E49">
          <w:rPr>
            <w:noProof w:val="0"/>
            <w:snapToGrid w:val="0"/>
          </w:rPr>
          <w:t>UE</w:t>
        </w:r>
      </w:ins>
      <w:ins w:id="558" w:author="Ericsson User r1" w:date="2020-02-27T13:00:00Z">
        <w:r w:rsidR="00CA2AC0">
          <w:rPr>
            <w:noProof w:val="0"/>
            <w:snapToGrid w:val="0"/>
          </w:rPr>
          <w:t>Radio</w:t>
        </w:r>
      </w:ins>
      <w:ins w:id="559" w:author="Ericsson User" w:date="2020-02-13T14:45:00Z">
        <w:r w:rsidRPr="001D2E49">
          <w:rPr>
            <w:noProof w:val="0"/>
            <w:snapToGrid w:val="0"/>
          </w:rPr>
          <w:t>C</w:t>
        </w:r>
        <w:r>
          <w:rPr>
            <w:noProof w:val="0"/>
            <w:snapToGrid w:val="0"/>
          </w:rPr>
          <w:t>a</w:t>
        </w:r>
      </w:ins>
      <w:ins w:id="560" w:author="Ericsson User" w:date="2020-02-13T14:46:00Z">
        <w:r>
          <w:rPr>
            <w:noProof w:val="0"/>
            <w:snapToGrid w:val="0"/>
          </w:rPr>
          <w:t>pabilityIDMapping</w:t>
        </w:r>
      </w:ins>
      <w:ins w:id="561" w:author="Ericsson User r1" w:date="2020-02-27T13:00:00Z">
        <w:r w:rsidR="00CA2AC0">
          <w:rPr>
            <w:noProof w:val="0"/>
            <w:snapToGrid w:val="0"/>
          </w:rPr>
          <w:t>Request</w:t>
        </w:r>
      </w:ins>
      <w:proofErr w:type="spellEnd"/>
    </w:p>
    <w:p w14:paraId="7C07035E" w14:textId="77777777" w:rsidR="00EB4AB6" w:rsidRPr="001D2E49" w:rsidRDefault="00EB4AB6" w:rsidP="00EB4AB6">
      <w:pPr>
        <w:pStyle w:val="PL"/>
        <w:rPr>
          <w:ins w:id="562" w:author="Ericsson User" w:date="2020-02-13T14:45:00Z"/>
          <w:noProof w:val="0"/>
          <w:snapToGrid w:val="0"/>
        </w:rPr>
      </w:pPr>
      <w:ins w:id="563" w:author="Ericsson User" w:date="2020-02-13T14:45:00Z">
        <w:r w:rsidRPr="001D2E49">
          <w:rPr>
            <w:noProof w:val="0"/>
            <w:snapToGrid w:val="0"/>
          </w:rPr>
          <w:tab/>
          <w:t>CRITICALITY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reject</w:t>
        </w:r>
      </w:ins>
    </w:p>
    <w:p w14:paraId="341935BE" w14:textId="77777777" w:rsidR="00EB4AB6" w:rsidRPr="001D2E49" w:rsidRDefault="00EB4AB6" w:rsidP="00EB4AB6">
      <w:pPr>
        <w:pStyle w:val="PL"/>
        <w:rPr>
          <w:ins w:id="564" w:author="Ericsson User" w:date="2020-02-13T14:45:00Z"/>
          <w:noProof w:val="0"/>
          <w:snapToGrid w:val="0"/>
        </w:rPr>
      </w:pPr>
      <w:ins w:id="565" w:author="Ericsson User" w:date="2020-02-13T14:45:00Z">
        <w:r w:rsidRPr="001D2E49">
          <w:rPr>
            <w:noProof w:val="0"/>
            <w:snapToGrid w:val="0"/>
          </w:rPr>
          <w:t>}</w:t>
        </w:r>
      </w:ins>
    </w:p>
    <w:p w14:paraId="462F98F5" w14:textId="77777777" w:rsidR="00EB4AB6" w:rsidRPr="001D2E49" w:rsidRDefault="00EB4AB6" w:rsidP="00EB4AB6">
      <w:pPr>
        <w:pStyle w:val="PL"/>
        <w:rPr>
          <w:ins w:id="566" w:author="Ericsson User" w:date="2020-02-13T14:45:00Z"/>
          <w:noProof w:val="0"/>
          <w:snapToGrid w:val="0"/>
        </w:rPr>
      </w:pPr>
    </w:p>
    <w:p w14:paraId="346037CA" w14:textId="77777777" w:rsidR="00EB4AB6" w:rsidRPr="001D2E49" w:rsidRDefault="00EB4AB6" w:rsidP="00EB4AB6">
      <w:pPr>
        <w:pStyle w:val="PL"/>
        <w:rPr>
          <w:noProof w:val="0"/>
          <w:snapToGrid w:val="0"/>
        </w:rPr>
      </w:pPr>
    </w:p>
    <w:p w14:paraId="7082D9DC" w14:textId="77777777" w:rsidR="00EB4AB6" w:rsidRPr="001D2E49" w:rsidRDefault="00EB4AB6" w:rsidP="00EB4AB6">
      <w:pPr>
        <w:pStyle w:val="PL"/>
        <w:rPr>
          <w:noProof w:val="0"/>
          <w:snapToGrid w:val="0"/>
        </w:rPr>
      </w:pPr>
      <w:r w:rsidRPr="001D2E49">
        <w:rPr>
          <w:noProof w:val="0"/>
          <w:snapToGrid w:val="0"/>
        </w:rPr>
        <w:t>END</w:t>
      </w:r>
    </w:p>
    <w:p w14:paraId="66ECD24B" w14:textId="77777777" w:rsidR="00EB4AB6" w:rsidRPr="001D2E49" w:rsidRDefault="00EB4AB6" w:rsidP="00EB4AB6">
      <w:pPr>
        <w:pStyle w:val="PL"/>
        <w:rPr>
          <w:noProof w:val="0"/>
          <w:snapToGrid w:val="0"/>
        </w:rPr>
      </w:pPr>
      <w:r w:rsidRPr="001D2E49">
        <w:rPr>
          <w:noProof w:val="0"/>
          <w:snapToGrid w:val="0"/>
        </w:rPr>
        <w:t>-- ASN1STOP</w:t>
      </w:r>
    </w:p>
    <w:p w14:paraId="264C6D60" w14:textId="77777777" w:rsidR="00EB4AB6" w:rsidRPr="001D2E49" w:rsidRDefault="00EB4AB6" w:rsidP="00EB4AB6">
      <w:pPr>
        <w:pStyle w:val="PL"/>
        <w:rPr>
          <w:noProof w:val="0"/>
          <w:snapToGrid w:val="0"/>
        </w:rPr>
      </w:pPr>
    </w:p>
    <w:p w14:paraId="5D0CC574" w14:textId="77777777" w:rsidR="00EB4AB6" w:rsidRPr="001D2E49" w:rsidRDefault="00EB4AB6" w:rsidP="00EB4AB6">
      <w:pPr>
        <w:pStyle w:val="Heading3"/>
      </w:pPr>
      <w:bookmarkStart w:id="567" w:name="_Toc20955355"/>
      <w:bookmarkStart w:id="568" w:name="_Toc29503808"/>
      <w:bookmarkStart w:id="569" w:name="_Toc29504392"/>
      <w:bookmarkStart w:id="570" w:name="_Toc29504976"/>
      <w:r w:rsidRPr="001D2E49">
        <w:t>9.4.4</w:t>
      </w:r>
      <w:r w:rsidRPr="001D2E49">
        <w:tab/>
        <w:t>PDU Definitions</w:t>
      </w:r>
      <w:bookmarkEnd w:id="567"/>
      <w:bookmarkEnd w:id="568"/>
      <w:bookmarkEnd w:id="569"/>
      <w:bookmarkEnd w:id="570"/>
    </w:p>
    <w:p w14:paraId="4DFFDB37" w14:textId="77777777" w:rsidR="00EB4AB6" w:rsidRPr="001D2E49" w:rsidRDefault="00EB4AB6" w:rsidP="00EB4AB6">
      <w:pPr>
        <w:pStyle w:val="PL"/>
        <w:rPr>
          <w:noProof w:val="0"/>
          <w:snapToGrid w:val="0"/>
        </w:rPr>
      </w:pPr>
      <w:r w:rsidRPr="001D2E49">
        <w:rPr>
          <w:noProof w:val="0"/>
          <w:snapToGrid w:val="0"/>
        </w:rPr>
        <w:t>-- ASN1START</w:t>
      </w:r>
    </w:p>
    <w:p w14:paraId="6B89B248" w14:textId="77777777" w:rsidR="00EB4AB6" w:rsidRPr="001D2E49" w:rsidRDefault="00EB4AB6" w:rsidP="00EB4AB6">
      <w:pPr>
        <w:pStyle w:val="PL"/>
        <w:rPr>
          <w:noProof w:val="0"/>
          <w:snapToGrid w:val="0"/>
        </w:rPr>
      </w:pPr>
      <w:r w:rsidRPr="001D2E49">
        <w:rPr>
          <w:noProof w:val="0"/>
          <w:snapToGrid w:val="0"/>
        </w:rPr>
        <w:t>-- **************************************************************</w:t>
      </w:r>
    </w:p>
    <w:p w14:paraId="1C89642D" w14:textId="77777777" w:rsidR="00EB4AB6" w:rsidRPr="001D2E49" w:rsidRDefault="00EB4AB6" w:rsidP="00EB4AB6">
      <w:pPr>
        <w:pStyle w:val="PL"/>
        <w:rPr>
          <w:noProof w:val="0"/>
          <w:snapToGrid w:val="0"/>
        </w:rPr>
      </w:pPr>
      <w:r w:rsidRPr="001D2E49">
        <w:rPr>
          <w:noProof w:val="0"/>
          <w:snapToGrid w:val="0"/>
        </w:rPr>
        <w:t>--</w:t>
      </w:r>
    </w:p>
    <w:p w14:paraId="5DD4DB1A" w14:textId="77777777" w:rsidR="00EB4AB6" w:rsidRPr="001D2E49" w:rsidRDefault="00EB4AB6" w:rsidP="00EB4AB6">
      <w:pPr>
        <w:pStyle w:val="PL"/>
        <w:rPr>
          <w:noProof w:val="0"/>
          <w:snapToGrid w:val="0"/>
        </w:rPr>
      </w:pPr>
      <w:r w:rsidRPr="001D2E49">
        <w:rPr>
          <w:noProof w:val="0"/>
          <w:snapToGrid w:val="0"/>
        </w:rPr>
        <w:t>-- PDU definitions for NGAP.</w:t>
      </w:r>
    </w:p>
    <w:p w14:paraId="49E65C98" w14:textId="77777777" w:rsidR="00EB4AB6" w:rsidRPr="001D2E49" w:rsidRDefault="00EB4AB6" w:rsidP="00EB4AB6">
      <w:pPr>
        <w:pStyle w:val="PL"/>
        <w:rPr>
          <w:noProof w:val="0"/>
          <w:snapToGrid w:val="0"/>
        </w:rPr>
      </w:pPr>
      <w:r w:rsidRPr="001D2E49">
        <w:rPr>
          <w:noProof w:val="0"/>
          <w:snapToGrid w:val="0"/>
        </w:rPr>
        <w:t>--</w:t>
      </w:r>
    </w:p>
    <w:p w14:paraId="257B1F7E" w14:textId="77777777" w:rsidR="00EB4AB6" w:rsidRPr="001D2E49" w:rsidRDefault="00EB4AB6" w:rsidP="00EB4AB6">
      <w:pPr>
        <w:pStyle w:val="PL"/>
        <w:rPr>
          <w:noProof w:val="0"/>
          <w:snapToGrid w:val="0"/>
        </w:rPr>
      </w:pPr>
      <w:r w:rsidRPr="001D2E49">
        <w:rPr>
          <w:noProof w:val="0"/>
          <w:snapToGrid w:val="0"/>
        </w:rPr>
        <w:t>-- **************************************************************</w:t>
      </w:r>
    </w:p>
    <w:p w14:paraId="7F73EA4E" w14:textId="77777777" w:rsidR="00EB4AB6" w:rsidRPr="001D2E49" w:rsidRDefault="00EB4AB6" w:rsidP="00EB4AB6">
      <w:pPr>
        <w:pStyle w:val="PL"/>
        <w:rPr>
          <w:noProof w:val="0"/>
          <w:snapToGrid w:val="0"/>
        </w:rPr>
      </w:pPr>
    </w:p>
    <w:p w14:paraId="1CF0A1C2" w14:textId="77777777" w:rsidR="00EB4AB6" w:rsidRPr="001D2E49" w:rsidRDefault="00EB4AB6" w:rsidP="00EB4AB6">
      <w:pPr>
        <w:pStyle w:val="PL"/>
        <w:rPr>
          <w:noProof w:val="0"/>
          <w:snapToGrid w:val="0"/>
        </w:rPr>
      </w:pPr>
      <w:r w:rsidRPr="001D2E49">
        <w:rPr>
          <w:noProof w:val="0"/>
          <w:snapToGrid w:val="0"/>
        </w:rPr>
        <w:lastRenderedPageBreak/>
        <w:t xml:space="preserve">NGAP-PDU-Contents { </w:t>
      </w:r>
    </w:p>
    <w:p w14:paraId="567A46D9" w14:textId="77777777" w:rsidR="00EB4AB6" w:rsidRPr="001D2E49" w:rsidRDefault="00EB4AB6" w:rsidP="00EB4AB6">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2BFCD597" w14:textId="77777777" w:rsidR="00EB4AB6" w:rsidRPr="001D2E49" w:rsidRDefault="00EB4AB6" w:rsidP="00EB4AB6">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-PDU-Contents (1</w:t>
      </w:r>
      <w:proofErr w:type="gramStart"/>
      <w:r w:rsidRPr="001D2E49">
        <w:rPr>
          <w:noProof w:val="0"/>
          <w:snapToGrid w:val="0"/>
        </w:rPr>
        <w:t>) }</w:t>
      </w:r>
      <w:proofErr w:type="gramEnd"/>
    </w:p>
    <w:p w14:paraId="1D9AC4C5" w14:textId="77777777" w:rsidR="00EB4AB6" w:rsidRPr="001D2E49" w:rsidRDefault="00EB4AB6" w:rsidP="00EB4AB6">
      <w:pPr>
        <w:pStyle w:val="PL"/>
        <w:rPr>
          <w:noProof w:val="0"/>
          <w:snapToGrid w:val="0"/>
        </w:rPr>
      </w:pPr>
    </w:p>
    <w:p w14:paraId="557B74E9" w14:textId="77777777" w:rsidR="00EB4AB6" w:rsidRPr="001D2E49" w:rsidRDefault="00EB4AB6" w:rsidP="00EB4AB6">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7C40E316" w14:textId="77777777" w:rsidR="00EB4AB6" w:rsidRPr="001D2E49" w:rsidRDefault="00EB4AB6" w:rsidP="00EB4AB6">
      <w:pPr>
        <w:pStyle w:val="PL"/>
        <w:rPr>
          <w:noProof w:val="0"/>
          <w:snapToGrid w:val="0"/>
        </w:rPr>
      </w:pPr>
    </w:p>
    <w:p w14:paraId="6054B807" w14:textId="77777777" w:rsidR="00EB4AB6" w:rsidRPr="001D2E49" w:rsidRDefault="00EB4AB6" w:rsidP="00EB4AB6">
      <w:pPr>
        <w:pStyle w:val="PL"/>
        <w:rPr>
          <w:noProof w:val="0"/>
          <w:snapToGrid w:val="0"/>
        </w:rPr>
      </w:pPr>
      <w:r w:rsidRPr="001D2E49">
        <w:rPr>
          <w:noProof w:val="0"/>
          <w:snapToGrid w:val="0"/>
        </w:rPr>
        <w:t>BEGIN</w:t>
      </w:r>
    </w:p>
    <w:p w14:paraId="2D24DA42" w14:textId="77777777" w:rsidR="00EB4AB6" w:rsidRPr="001D2E49" w:rsidRDefault="00EB4AB6" w:rsidP="00EB4AB6">
      <w:pPr>
        <w:pStyle w:val="PL"/>
        <w:rPr>
          <w:noProof w:val="0"/>
          <w:snapToGrid w:val="0"/>
        </w:rPr>
      </w:pPr>
    </w:p>
    <w:p w14:paraId="79D5D729" w14:textId="77777777" w:rsidR="00EB4AB6" w:rsidRPr="001D2E49" w:rsidRDefault="00EB4AB6" w:rsidP="00EB4AB6">
      <w:pPr>
        <w:pStyle w:val="PL"/>
        <w:rPr>
          <w:noProof w:val="0"/>
          <w:snapToGrid w:val="0"/>
        </w:rPr>
      </w:pPr>
      <w:r w:rsidRPr="001D2E49">
        <w:rPr>
          <w:noProof w:val="0"/>
          <w:snapToGrid w:val="0"/>
        </w:rPr>
        <w:t>-- **************************************************************</w:t>
      </w:r>
    </w:p>
    <w:p w14:paraId="1BAC4126" w14:textId="77777777" w:rsidR="00EB4AB6" w:rsidRPr="001D2E49" w:rsidRDefault="00EB4AB6" w:rsidP="00EB4AB6">
      <w:pPr>
        <w:pStyle w:val="PL"/>
        <w:rPr>
          <w:noProof w:val="0"/>
          <w:snapToGrid w:val="0"/>
        </w:rPr>
      </w:pPr>
      <w:r w:rsidRPr="001D2E49">
        <w:rPr>
          <w:noProof w:val="0"/>
          <w:snapToGrid w:val="0"/>
        </w:rPr>
        <w:t>--</w:t>
      </w:r>
    </w:p>
    <w:p w14:paraId="3A4C0F05" w14:textId="77777777" w:rsidR="00EB4AB6" w:rsidRPr="001D2E49" w:rsidRDefault="00EB4AB6" w:rsidP="00EB4AB6">
      <w:pPr>
        <w:pStyle w:val="PL"/>
        <w:outlineLvl w:val="3"/>
        <w:rPr>
          <w:noProof w:val="0"/>
          <w:snapToGrid w:val="0"/>
        </w:rPr>
      </w:pPr>
      <w:r w:rsidRPr="001D2E49">
        <w:rPr>
          <w:noProof w:val="0"/>
          <w:snapToGrid w:val="0"/>
        </w:rPr>
        <w:t>-- IE parameter types from other modules.</w:t>
      </w:r>
    </w:p>
    <w:p w14:paraId="12E8FFD9" w14:textId="77777777" w:rsidR="00EB4AB6" w:rsidRPr="001D2E49" w:rsidRDefault="00EB4AB6" w:rsidP="00EB4AB6">
      <w:pPr>
        <w:pStyle w:val="PL"/>
        <w:rPr>
          <w:noProof w:val="0"/>
          <w:snapToGrid w:val="0"/>
        </w:rPr>
      </w:pPr>
      <w:r w:rsidRPr="001D2E49">
        <w:rPr>
          <w:noProof w:val="0"/>
          <w:snapToGrid w:val="0"/>
        </w:rPr>
        <w:t>--</w:t>
      </w:r>
    </w:p>
    <w:p w14:paraId="0FABD0D2" w14:textId="77777777" w:rsidR="00EB4AB6" w:rsidRPr="001D2E49" w:rsidRDefault="00EB4AB6" w:rsidP="00EB4AB6">
      <w:pPr>
        <w:pStyle w:val="PL"/>
        <w:rPr>
          <w:noProof w:val="0"/>
          <w:snapToGrid w:val="0"/>
        </w:rPr>
      </w:pPr>
      <w:r w:rsidRPr="001D2E49">
        <w:rPr>
          <w:noProof w:val="0"/>
          <w:snapToGrid w:val="0"/>
        </w:rPr>
        <w:t>-- **************************************************************</w:t>
      </w:r>
    </w:p>
    <w:p w14:paraId="4D76C97A" w14:textId="77777777" w:rsidR="00EB4AB6" w:rsidRPr="001D2E49" w:rsidRDefault="00EB4AB6" w:rsidP="00EB4AB6">
      <w:pPr>
        <w:pStyle w:val="PL"/>
        <w:rPr>
          <w:noProof w:val="0"/>
          <w:snapToGrid w:val="0"/>
        </w:rPr>
      </w:pPr>
    </w:p>
    <w:p w14:paraId="611C2835" w14:textId="77777777" w:rsidR="00EB4AB6" w:rsidRPr="001D2E49" w:rsidRDefault="00EB4AB6" w:rsidP="00EB4AB6">
      <w:pPr>
        <w:pStyle w:val="PL"/>
        <w:rPr>
          <w:noProof w:val="0"/>
          <w:snapToGrid w:val="0"/>
        </w:rPr>
      </w:pPr>
      <w:r w:rsidRPr="001D2E49">
        <w:rPr>
          <w:noProof w:val="0"/>
          <w:snapToGrid w:val="0"/>
        </w:rPr>
        <w:t>IMPORTS</w:t>
      </w:r>
    </w:p>
    <w:p w14:paraId="103F5FC2" w14:textId="77777777" w:rsidR="00EB4AB6" w:rsidRPr="001D2E49" w:rsidRDefault="00EB4AB6" w:rsidP="00EB4AB6">
      <w:pPr>
        <w:pStyle w:val="PL"/>
        <w:rPr>
          <w:noProof w:val="0"/>
          <w:snapToGrid w:val="0"/>
        </w:rPr>
      </w:pPr>
    </w:p>
    <w:p w14:paraId="6A495B8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AllowedNSSAI</w:t>
      </w:r>
      <w:proofErr w:type="spellEnd"/>
      <w:r w:rsidRPr="001D2E49">
        <w:rPr>
          <w:noProof w:val="0"/>
          <w:snapToGrid w:val="0"/>
        </w:rPr>
        <w:t>,</w:t>
      </w:r>
    </w:p>
    <w:p w14:paraId="1B496A3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AMFName</w:t>
      </w:r>
      <w:proofErr w:type="spellEnd"/>
      <w:r w:rsidRPr="001D2E49">
        <w:rPr>
          <w:noProof w:val="0"/>
          <w:snapToGrid w:val="0"/>
        </w:rPr>
        <w:t>,</w:t>
      </w:r>
    </w:p>
    <w:p w14:paraId="6A7D8D56" w14:textId="77777777" w:rsidR="00EB4AB6" w:rsidRPr="001D2E49" w:rsidRDefault="00EB4AB6" w:rsidP="00EB4AB6">
      <w:pPr>
        <w:pStyle w:val="PL"/>
        <w:rPr>
          <w:noProof w:val="0"/>
          <w:snapToGrid w:val="0"/>
        </w:rPr>
      </w:pPr>
      <w:r w:rsidRPr="001D2E49">
        <w:rPr>
          <w:noProof w:val="0"/>
        </w:rPr>
        <w:tab/>
      </w:r>
      <w:proofErr w:type="spellStart"/>
      <w:r w:rsidRPr="001D2E49">
        <w:rPr>
          <w:noProof w:val="0"/>
          <w:snapToGrid w:val="0"/>
        </w:rPr>
        <w:t>AMFSetID</w:t>
      </w:r>
      <w:proofErr w:type="spellEnd"/>
      <w:r w:rsidRPr="001D2E49">
        <w:rPr>
          <w:noProof w:val="0"/>
          <w:snapToGrid w:val="0"/>
        </w:rPr>
        <w:t>,</w:t>
      </w:r>
    </w:p>
    <w:p w14:paraId="6DA3FAA6" w14:textId="77777777" w:rsidR="00EB4AB6" w:rsidRPr="001D2E49" w:rsidRDefault="00EB4AB6" w:rsidP="00EB4AB6">
      <w:pPr>
        <w:pStyle w:val="PL"/>
        <w:rPr>
          <w:noProof w:val="0"/>
          <w:snapToGrid w:val="0"/>
        </w:rPr>
      </w:pPr>
      <w:r w:rsidRPr="001D2E49">
        <w:rPr>
          <w:noProof w:val="0"/>
          <w:snapToGrid w:val="0"/>
        </w:rPr>
        <w:tab/>
        <w:t>AMF-</w:t>
      </w:r>
      <w:proofErr w:type="spellStart"/>
      <w:r w:rsidRPr="001D2E49">
        <w:rPr>
          <w:noProof w:val="0"/>
          <w:snapToGrid w:val="0"/>
        </w:rPr>
        <w:t>TNLAssociationSetupList</w:t>
      </w:r>
      <w:proofErr w:type="spellEnd"/>
      <w:r w:rsidRPr="001D2E49">
        <w:rPr>
          <w:noProof w:val="0"/>
          <w:snapToGrid w:val="0"/>
        </w:rPr>
        <w:t>,</w:t>
      </w:r>
    </w:p>
    <w:p w14:paraId="46D3AD69" w14:textId="77777777" w:rsidR="00EB4AB6" w:rsidRPr="001D2E49" w:rsidRDefault="00EB4AB6" w:rsidP="00EB4AB6">
      <w:pPr>
        <w:pStyle w:val="PL"/>
        <w:rPr>
          <w:noProof w:val="0"/>
          <w:snapToGrid w:val="0"/>
        </w:rPr>
      </w:pPr>
      <w:r w:rsidRPr="001D2E49">
        <w:rPr>
          <w:noProof w:val="0"/>
          <w:snapToGrid w:val="0"/>
        </w:rPr>
        <w:tab/>
        <w:t>AMF-</w:t>
      </w:r>
      <w:proofErr w:type="spellStart"/>
      <w:r w:rsidRPr="001D2E49">
        <w:rPr>
          <w:noProof w:val="0"/>
          <w:snapToGrid w:val="0"/>
        </w:rPr>
        <w:t>TNLAssociationToAddList</w:t>
      </w:r>
      <w:proofErr w:type="spellEnd"/>
      <w:r w:rsidRPr="001D2E49">
        <w:rPr>
          <w:noProof w:val="0"/>
          <w:snapToGrid w:val="0"/>
        </w:rPr>
        <w:t>,</w:t>
      </w:r>
    </w:p>
    <w:p w14:paraId="41B07FC5" w14:textId="77777777" w:rsidR="00EB4AB6" w:rsidRPr="001D2E49" w:rsidRDefault="00EB4AB6" w:rsidP="00EB4AB6">
      <w:pPr>
        <w:pStyle w:val="PL"/>
        <w:rPr>
          <w:noProof w:val="0"/>
          <w:snapToGrid w:val="0"/>
        </w:rPr>
      </w:pPr>
      <w:r w:rsidRPr="001D2E49">
        <w:rPr>
          <w:noProof w:val="0"/>
          <w:snapToGrid w:val="0"/>
        </w:rPr>
        <w:tab/>
        <w:t>AMF-</w:t>
      </w:r>
      <w:proofErr w:type="spellStart"/>
      <w:r w:rsidRPr="001D2E49">
        <w:rPr>
          <w:noProof w:val="0"/>
          <w:snapToGrid w:val="0"/>
        </w:rPr>
        <w:t>TNLAssociationToRemoveList</w:t>
      </w:r>
      <w:proofErr w:type="spellEnd"/>
      <w:r w:rsidRPr="001D2E49">
        <w:rPr>
          <w:noProof w:val="0"/>
          <w:snapToGrid w:val="0"/>
        </w:rPr>
        <w:t>,</w:t>
      </w:r>
    </w:p>
    <w:p w14:paraId="2B226E40" w14:textId="77777777" w:rsidR="00EB4AB6" w:rsidRPr="001D2E49" w:rsidRDefault="00EB4AB6" w:rsidP="00EB4AB6">
      <w:pPr>
        <w:pStyle w:val="PL"/>
        <w:rPr>
          <w:noProof w:val="0"/>
          <w:snapToGrid w:val="0"/>
        </w:rPr>
      </w:pPr>
      <w:r w:rsidRPr="001D2E49">
        <w:rPr>
          <w:noProof w:val="0"/>
          <w:snapToGrid w:val="0"/>
        </w:rPr>
        <w:tab/>
        <w:t>AMF-</w:t>
      </w:r>
      <w:proofErr w:type="spellStart"/>
      <w:r w:rsidRPr="001D2E49">
        <w:rPr>
          <w:noProof w:val="0"/>
          <w:snapToGrid w:val="0"/>
        </w:rPr>
        <w:t>TNLAssociationToUpdateList</w:t>
      </w:r>
      <w:proofErr w:type="spellEnd"/>
      <w:r w:rsidRPr="001D2E49">
        <w:rPr>
          <w:noProof w:val="0"/>
          <w:snapToGrid w:val="0"/>
        </w:rPr>
        <w:t>,</w:t>
      </w:r>
    </w:p>
    <w:p w14:paraId="62EC643D" w14:textId="77777777" w:rsidR="00EB4AB6" w:rsidRPr="001D2E49" w:rsidRDefault="00EB4AB6" w:rsidP="00EB4AB6">
      <w:pPr>
        <w:pStyle w:val="PL"/>
        <w:rPr>
          <w:noProof w:val="0"/>
          <w:snapToGrid w:val="0"/>
          <w:lang w:eastAsia="zh-CN"/>
        </w:rPr>
      </w:pPr>
      <w:r w:rsidRPr="001D2E49">
        <w:rPr>
          <w:noProof w:val="0"/>
          <w:snapToGrid w:val="0"/>
        </w:rPr>
        <w:tab/>
        <w:t>AMF-UE-NGAP-ID,</w:t>
      </w:r>
    </w:p>
    <w:p w14:paraId="21CE73F2"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AssistanceDataForPaging</w:t>
      </w:r>
      <w:proofErr w:type="spellEnd"/>
      <w:r w:rsidRPr="001D2E49">
        <w:rPr>
          <w:noProof w:val="0"/>
          <w:snapToGrid w:val="0"/>
        </w:rPr>
        <w:t>,</w:t>
      </w:r>
    </w:p>
    <w:p w14:paraId="0842C117" w14:textId="77777777" w:rsidR="00EB4AB6" w:rsidRPr="001D2E49" w:rsidRDefault="00EB4AB6" w:rsidP="00EB4AB6">
      <w:pPr>
        <w:pStyle w:val="PL"/>
        <w:rPr>
          <w:noProof w:val="0"/>
          <w:snapToGrid w:val="0"/>
          <w:lang w:eastAsia="zh-CN"/>
        </w:rPr>
      </w:pPr>
      <w:r w:rsidRPr="001D2E49">
        <w:rPr>
          <w:noProof w:val="0"/>
          <w:snapToGrid w:val="0"/>
        </w:rPr>
        <w:tab/>
      </w:r>
      <w:proofErr w:type="spellStart"/>
      <w:r w:rsidRPr="001D2E49">
        <w:rPr>
          <w:noProof w:val="0"/>
          <w:snapToGrid w:val="0"/>
        </w:rPr>
        <w:t>BroadcastCancelledAreaList</w:t>
      </w:r>
      <w:proofErr w:type="spellEnd"/>
      <w:r w:rsidRPr="001D2E49">
        <w:rPr>
          <w:noProof w:val="0"/>
          <w:snapToGrid w:val="0"/>
          <w:lang w:eastAsia="zh-CN"/>
        </w:rPr>
        <w:t>,</w:t>
      </w:r>
    </w:p>
    <w:p w14:paraId="03F64F5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BroadcastCompletedAreaList</w:t>
      </w:r>
      <w:proofErr w:type="spellEnd"/>
      <w:r w:rsidRPr="001D2E49">
        <w:rPr>
          <w:noProof w:val="0"/>
          <w:snapToGrid w:val="0"/>
        </w:rPr>
        <w:t>,</w:t>
      </w:r>
    </w:p>
    <w:p w14:paraId="1B4EC175" w14:textId="77777777" w:rsidR="00EB4AB6" w:rsidRPr="001D2E49" w:rsidRDefault="00EB4AB6" w:rsidP="00EB4AB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CancelAllWarningMessages</w:t>
      </w:r>
      <w:proofErr w:type="spellEnd"/>
      <w:r w:rsidRPr="001D2E49">
        <w:rPr>
          <w:noProof w:val="0"/>
          <w:snapToGrid w:val="0"/>
          <w:lang w:eastAsia="zh-CN"/>
        </w:rPr>
        <w:t>,</w:t>
      </w:r>
    </w:p>
    <w:p w14:paraId="37605ADB" w14:textId="77777777" w:rsidR="00EB4AB6" w:rsidRPr="001D2E49" w:rsidRDefault="00EB4AB6" w:rsidP="00EB4AB6">
      <w:pPr>
        <w:pStyle w:val="PL"/>
        <w:rPr>
          <w:noProof w:val="0"/>
          <w:snapToGrid w:val="0"/>
        </w:rPr>
      </w:pPr>
      <w:r w:rsidRPr="001D2E49">
        <w:rPr>
          <w:noProof w:val="0"/>
          <w:snapToGrid w:val="0"/>
        </w:rPr>
        <w:tab/>
        <w:t>Cause,</w:t>
      </w:r>
    </w:p>
    <w:p w14:paraId="068A43A0" w14:textId="77777777" w:rsidR="00EB4AB6" w:rsidRPr="001D2E49" w:rsidRDefault="00EB4AB6" w:rsidP="00EB4AB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CellIDListForRestart</w:t>
      </w:r>
      <w:proofErr w:type="spellEnd"/>
      <w:r w:rsidRPr="001D2E49">
        <w:rPr>
          <w:noProof w:val="0"/>
          <w:snapToGrid w:val="0"/>
          <w:lang w:eastAsia="zh-CN"/>
        </w:rPr>
        <w:t>,</w:t>
      </w:r>
    </w:p>
    <w:p w14:paraId="01511038" w14:textId="77777777" w:rsidR="00EB4AB6" w:rsidRPr="001D2E49" w:rsidRDefault="00EB4AB6" w:rsidP="00EB4AB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CNAssistedRANTuning</w:t>
      </w:r>
      <w:proofErr w:type="spellEnd"/>
      <w:r w:rsidRPr="001D2E49">
        <w:rPr>
          <w:noProof w:val="0"/>
          <w:snapToGrid w:val="0"/>
          <w:lang w:eastAsia="zh-CN"/>
        </w:rPr>
        <w:t>,</w:t>
      </w:r>
    </w:p>
    <w:p w14:paraId="1DE7E59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ConcurrentWarningMessageInd</w:t>
      </w:r>
      <w:proofErr w:type="spellEnd"/>
      <w:r w:rsidRPr="001D2E49">
        <w:rPr>
          <w:noProof w:val="0"/>
          <w:snapToGrid w:val="0"/>
        </w:rPr>
        <w:t>,</w:t>
      </w:r>
    </w:p>
    <w:p w14:paraId="645EF8D7" w14:textId="77777777" w:rsidR="00EB4AB6" w:rsidRPr="001D2E49" w:rsidRDefault="00EB4AB6" w:rsidP="00EB4AB6">
      <w:pPr>
        <w:pStyle w:val="PL"/>
        <w:rPr>
          <w:noProof w:val="0"/>
          <w:snapToGrid w:val="0"/>
        </w:rPr>
      </w:pPr>
      <w:r w:rsidRPr="001D2E49">
        <w:rPr>
          <w:noProof w:val="0"/>
          <w:lang w:eastAsia="zh-CN"/>
        </w:rPr>
        <w:tab/>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2A7D3D8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rPr>
        <w:t>CPTransportLayerInformation</w:t>
      </w:r>
      <w:proofErr w:type="spellEnd"/>
      <w:r w:rsidRPr="001D2E49">
        <w:rPr>
          <w:noProof w:val="0"/>
        </w:rPr>
        <w:t>,</w:t>
      </w:r>
    </w:p>
    <w:p w14:paraId="21AEA8C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CriticalityDiagnostics</w:t>
      </w:r>
      <w:proofErr w:type="spellEnd"/>
      <w:r w:rsidRPr="001D2E49">
        <w:rPr>
          <w:noProof w:val="0"/>
          <w:snapToGrid w:val="0"/>
        </w:rPr>
        <w:t>,</w:t>
      </w:r>
    </w:p>
    <w:p w14:paraId="448EC03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DataCodingScheme</w:t>
      </w:r>
      <w:proofErr w:type="spellEnd"/>
      <w:r w:rsidRPr="001D2E49">
        <w:rPr>
          <w:noProof w:val="0"/>
          <w:snapToGrid w:val="0"/>
        </w:rPr>
        <w:t>,</w:t>
      </w:r>
    </w:p>
    <w:p w14:paraId="33713F4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DirectForwardingPathAvailability</w:t>
      </w:r>
      <w:proofErr w:type="spellEnd"/>
      <w:r w:rsidRPr="001D2E49">
        <w:rPr>
          <w:noProof w:val="0"/>
          <w:snapToGrid w:val="0"/>
        </w:rPr>
        <w:t>,</w:t>
      </w:r>
    </w:p>
    <w:p w14:paraId="1A96125D" w14:textId="77777777" w:rsidR="00EB4AB6" w:rsidRPr="001D2E49" w:rsidRDefault="00EB4AB6" w:rsidP="00EB4AB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0A4B45C4" w14:textId="77777777" w:rsidR="00EB4AB6" w:rsidRPr="001D2E49" w:rsidRDefault="00EB4AB6" w:rsidP="00EB4AB6">
      <w:pPr>
        <w:pStyle w:val="PL"/>
        <w:rPr>
          <w:noProof w:val="0"/>
          <w:snapToGrid w:val="0"/>
        </w:rPr>
      </w:pPr>
      <w:r w:rsidRPr="001D2E49">
        <w:rPr>
          <w:noProof w:val="0"/>
        </w:rPr>
        <w:tab/>
      </w:r>
      <w:proofErr w:type="spellStart"/>
      <w:r w:rsidRPr="001D2E49">
        <w:rPr>
          <w:noProof w:val="0"/>
          <w:snapToGrid w:val="0"/>
        </w:rPr>
        <w:t>EmergencyFallbackIndicator</w:t>
      </w:r>
      <w:proofErr w:type="spellEnd"/>
      <w:r w:rsidRPr="001D2E49">
        <w:rPr>
          <w:noProof w:val="0"/>
          <w:snapToGrid w:val="0"/>
        </w:rPr>
        <w:t>,</w:t>
      </w:r>
    </w:p>
    <w:p w14:paraId="04C02ABA" w14:textId="77777777" w:rsidR="00EB4AB6" w:rsidRPr="001D2E49" w:rsidRDefault="00EB4AB6" w:rsidP="00EB4AB6">
      <w:pPr>
        <w:pStyle w:val="PL"/>
        <w:rPr>
          <w:noProof w:val="0"/>
          <w:snapToGrid w:val="0"/>
        </w:rPr>
      </w:pPr>
      <w:r w:rsidRPr="001D2E49">
        <w:rPr>
          <w:noProof w:val="0"/>
          <w:snapToGrid w:val="0"/>
        </w:rPr>
        <w:tab/>
        <w:t>EN-</w:t>
      </w:r>
      <w:proofErr w:type="spellStart"/>
      <w:r w:rsidRPr="001D2E49">
        <w:rPr>
          <w:noProof w:val="0"/>
          <w:snapToGrid w:val="0"/>
        </w:rPr>
        <w:t>DCSONConfigurationTransfer</w:t>
      </w:r>
      <w:proofErr w:type="spellEnd"/>
      <w:r w:rsidRPr="001D2E49">
        <w:rPr>
          <w:noProof w:val="0"/>
          <w:snapToGrid w:val="0"/>
        </w:rPr>
        <w:t>,</w:t>
      </w:r>
    </w:p>
    <w:p w14:paraId="5B33CFBA" w14:textId="77777777" w:rsidR="00EB4AB6" w:rsidRPr="001D2E49" w:rsidRDefault="00EB4AB6" w:rsidP="00EB4AB6">
      <w:pPr>
        <w:pStyle w:val="PL"/>
        <w:rPr>
          <w:noProof w:val="0"/>
          <w:snapToGrid w:val="0"/>
        </w:rPr>
      </w:pPr>
      <w:r w:rsidRPr="001D2E49">
        <w:rPr>
          <w:noProof w:val="0"/>
          <w:snapToGrid w:val="0"/>
        </w:rPr>
        <w:tab/>
        <w:t>EUTRA-CGI,</w:t>
      </w:r>
    </w:p>
    <w:p w14:paraId="6DB4E836"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FiveG</w:t>
      </w:r>
      <w:proofErr w:type="spellEnd"/>
      <w:r w:rsidRPr="001D2E49">
        <w:rPr>
          <w:noProof w:val="0"/>
          <w:snapToGrid w:val="0"/>
        </w:rPr>
        <w:t>-S-TMSI,</w:t>
      </w:r>
    </w:p>
    <w:p w14:paraId="503D510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GlobalRANNodeID</w:t>
      </w:r>
      <w:proofErr w:type="spellEnd"/>
      <w:r w:rsidRPr="001D2E49">
        <w:rPr>
          <w:noProof w:val="0"/>
          <w:snapToGrid w:val="0"/>
        </w:rPr>
        <w:t>,</w:t>
      </w:r>
    </w:p>
    <w:p w14:paraId="5B5B8696" w14:textId="77777777" w:rsidR="00EB4AB6" w:rsidRPr="001D2E49" w:rsidRDefault="00EB4AB6" w:rsidP="00EB4AB6">
      <w:pPr>
        <w:pStyle w:val="PL"/>
        <w:rPr>
          <w:noProof w:val="0"/>
          <w:snapToGrid w:val="0"/>
        </w:rPr>
      </w:pPr>
      <w:r w:rsidRPr="001D2E49">
        <w:rPr>
          <w:noProof w:val="0"/>
          <w:snapToGrid w:val="0"/>
        </w:rPr>
        <w:tab/>
        <w:t>GUAMI,</w:t>
      </w:r>
    </w:p>
    <w:p w14:paraId="6147160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HandoverFlag</w:t>
      </w:r>
      <w:proofErr w:type="spellEnd"/>
      <w:r w:rsidRPr="001D2E49">
        <w:rPr>
          <w:noProof w:val="0"/>
          <w:snapToGrid w:val="0"/>
        </w:rPr>
        <w:t>,</w:t>
      </w:r>
    </w:p>
    <w:p w14:paraId="7F25468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HandoverType</w:t>
      </w:r>
      <w:proofErr w:type="spellEnd"/>
      <w:r w:rsidRPr="001D2E49">
        <w:rPr>
          <w:noProof w:val="0"/>
          <w:snapToGrid w:val="0"/>
        </w:rPr>
        <w:t>,</w:t>
      </w:r>
    </w:p>
    <w:p w14:paraId="540FEBD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IMSVoiceSupportIndicator</w:t>
      </w:r>
      <w:proofErr w:type="spellEnd"/>
      <w:r w:rsidRPr="001D2E49">
        <w:rPr>
          <w:noProof w:val="0"/>
          <w:snapToGrid w:val="0"/>
        </w:rPr>
        <w:t>,</w:t>
      </w:r>
    </w:p>
    <w:p w14:paraId="01D8149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IndexToRFSP</w:t>
      </w:r>
      <w:proofErr w:type="spellEnd"/>
      <w:r w:rsidRPr="001D2E49">
        <w:rPr>
          <w:noProof w:val="0"/>
          <w:snapToGrid w:val="0"/>
        </w:rPr>
        <w:t>,</w:t>
      </w:r>
    </w:p>
    <w:p w14:paraId="599AAB23" w14:textId="77777777" w:rsidR="00EB4AB6" w:rsidRPr="001D2E49" w:rsidRDefault="00EB4AB6" w:rsidP="00EB4AB6">
      <w:pPr>
        <w:pStyle w:val="PL"/>
        <w:rPr>
          <w:noProof w:val="0"/>
          <w:snapToGrid w:val="0"/>
          <w:lang w:eastAsia="zh-CN"/>
        </w:rPr>
      </w:pPr>
      <w:r w:rsidRPr="001D2E49">
        <w:rPr>
          <w:noProof w:val="0"/>
          <w:snapToGrid w:val="0"/>
          <w:lang w:eastAsia="zh-CN"/>
        </w:rPr>
        <w:tab/>
      </w:r>
      <w:proofErr w:type="spellStart"/>
      <w:r w:rsidRPr="001D2E49">
        <w:rPr>
          <w:noProof w:val="0"/>
          <w:snapToGrid w:val="0"/>
        </w:rPr>
        <w:t>InfoOnRecommendedCellsAndRANNodesForPaging</w:t>
      </w:r>
      <w:proofErr w:type="spellEnd"/>
      <w:r w:rsidRPr="001D2E49">
        <w:rPr>
          <w:noProof w:val="0"/>
          <w:snapToGrid w:val="0"/>
          <w:lang w:eastAsia="zh-CN"/>
        </w:rPr>
        <w:t>,</w:t>
      </w:r>
    </w:p>
    <w:p w14:paraId="1DA4461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LocationReportingRequestType</w:t>
      </w:r>
      <w:proofErr w:type="spellEnd"/>
      <w:r w:rsidRPr="001D2E49">
        <w:rPr>
          <w:noProof w:val="0"/>
          <w:snapToGrid w:val="0"/>
        </w:rPr>
        <w:t>,</w:t>
      </w:r>
    </w:p>
    <w:p w14:paraId="4221D22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MaskedIMEISV</w:t>
      </w:r>
      <w:proofErr w:type="spellEnd"/>
      <w:r w:rsidRPr="001D2E49">
        <w:rPr>
          <w:noProof w:val="0"/>
          <w:snapToGrid w:val="0"/>
        </w:rPr>
        <w:t>,</w:t>
      </w:r>
    </w:p>
    <w:p w14:paraId="2688B87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MessageIdentifier</w:t>
      </w:r>
      <w:proofErr w:type="spellEnd"/>
      <w:r w:rsidRPr="001D2E49">
        <w:rPr>
          <w:noProof w:val="0"/>
          <w:snapToGrid w:val="0"/>
        </w:rPr>
        <w:t>,</w:t>
      </w:r>
    </w:p>
    <w:p w14:paraId="66190524" w14:textId="77777777" w:rsidR="00EB4AB6" w:rsidRPr="001D2E49" w:rsidRDefault="00EB4AB6" w:rsidP="00EB4AB6">
      <w:pPr>
        <w:pStyle w:val="PL"/>
        <w:spacing w:line="0" w:lineRule="atLeast"/>
        <w:rPr>
          <w:noProof w:val="0"/>
          <w:snapToGrid w:val="0"/>
        </w:rPr>
      </w:pPr>
      <w:r w:rsidRPr="001D2E49">
        <w:rPr>
          <w:noProof w:val="0"/>
          <w:snapToGrid w:val="0"/>
        </w:rPr>
        <w:tab/>
      </w:r>
      <w:proofErr w:type="spellStart"/>
      <w:r w:rsidRPr="001D2E49">
        <w:rPr>
          <w:noProof w:val="0"/>
          <w:snapToGrid w:val="0"/>
        </w:rPr>
        <w:t>MobilityRestrictionList</w:t>
      </w:r>
      <w:proofErr w:type="spellEnd"/>
      <w:r w:rsidRPr="001D2E49">
        <w:rPr>
          <w:noProof w:val="0"/>
          <w:snapToGrid w:val="0"/>
        </w:rPr>
        <w:t>,</w:t>
      </w:r>
    </w:p>
    <w:p w14:paraId="68E72F76" w14:textId="77777777" w:rsidR="00EB4AB6" w:rsidRPr="001D2E49" w:rsidRDefault="00EB4AB6" w:rsidP="00EB4AB6">
      <w:pPr>
        <w:pStyle w:val="PL"/>
        <w:rPr>
          <w:noProof w:val="0"/>
        </w:rPr>
      </w:pPr>
      <w:r w:rsidRPr="001D2E49">
        <w:rPr>
          <w:noProof w:val="0"/>
        </w:rPr>
        <w:lastRenderedPageBreak/>
        <w:tab/>
        <w:t>NAS-PDU,</w:t>
      </w:r>
    </w:p>
    <w:p w14:paraId="0814A59A"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NASSecurityParametersFromNGRAN</w:t>
      </w:r>
      <w:proofErr w:type="spellEnd"/>
      <w:r w:rsidRPr="001D2E49">
        <w:rPr>
          <w:noProof w:val="0"/>
          <w:snapToGrid w:val="0"/>
        </w:rPr>
        <w:t>,</w:t>
      </w:r>
    </w:p>
    <w:p w14:paraId="1B21AF5B" w14:textId="77777777" w:rsidR="00EB4AB6" w:rsidRPr="001D2E49" w:rsidRDefault="00EB4AB6" w:rsidP="00EB4AB6">
      <w:pPr>
        <w:pStyle w:val="PL"/>
        <w:rPr>
          <w:noProof w:val="0"/>
        </w:rPr>
      </w:pPr>
      <w:r w:rsidRPr="001D2E49">
        <w:rPr>
          <w:noProof w:val="0"/>
        </w:rPr>
        <w:tab/>
      </w:r>
      <w:proofErr w:type="spellStart"/>
      <w:r w:rsidRPr="001D2E49">
        <w:rPr>
          <w:noProof w:val="0"/>
        </w:rPr>
        <w:t>NewSecurityContextInd</w:t>
      </w:r>
      <w:proofErr w:type="spellEnd"/>
      <w:r w:rsidRPr="001D2E49">
        <w:rPr>
          <w:noProof w:val="0"/>
        </w:rPr>
        <w:t>,</w:t>
      </w:r>
    </w:p>
    <w:p w14:paraId="7651088D" w14:textId="77777777" w:rsidR="00EB4AB6" w:rsidRPr="001D2E49" w:rsidRDefault="00EB4AB6" w:rsidP="00EB4AB6">
      <w:pPr>
        <w:pStyle w:val="PL"/>
        <w:spacing w:line="0" w:lineRule="atLeast"/>
        <w:rPr>
          <w:noProof w:val="0"/>
          <w:snapToGrid w:val="0"/>
        </w:rPr>
      </w:pPr>
      <w:r w:rsidRPr="001D2E49">
        <w:rPr>
          <w:noProof w:val="0"/>
          <w:snapToGrid w:val="0"/>
        </w:rPr>
        <w:tab/>
        <w:t>NGRAN-CGI,</w:t>
      </w:r>
    </w:p>
    <w:p w14:paraId="1DC208E7" w14:textId="77777777" w:rsidR="00EB4AB6" w:rsidRPr="001D2E49" w:rsidRDefault="00EB4AB6" w:rsidP="00EB4AB6">
      <w:pPr>
        <w:pStyle w:val="PL"/>
        <w:spacing w:line="0" w:lineRule="atLeast"/>
        <w:rPr>
          <w:noProof w:val="0"/>
          <w:snapToGrid w:val="0"/>
        </w:rPr>
      </w:pPr>
      <w:r w:rsidRPr="001D2E49">
        <w:rPr>
          <w:noProof w:val="0"/>
          <w:snapToGrid w:val="0"/>
        </w:rPr>
        <w:tab/>
        <w:t>NGRAN-</w:t>
      </w:r>
      <w:proofErr w:type="spellStart"/>
      <w:r w:rsidRPr="001D2E49">
        <w:rPr>
          <w:noProof w:val="0"/>
          <w:snapToGrid w:val="0"/>
        </w:rPr>
        <w:t>TNLAssociationToRemoveList</w:t>
      </w:r>
      <w:proofErr w:type="spellEnd"/>
      <w:r w:rsidRPr="001D2E49">
        <w:rPr>
          <w:noProof w:val="0"/>
          <w:snapToGrid w:val="0"/>
        </w:rPr>
        <w:t>,</w:t>
      </w:r>
    </w:p>
    <w:p w14:paraId="37DC4D2D" w14:textId="77777777" w:rsidR="00EB4AB6" w:rsidRPr="001D2E49" w:rsidRDefault="00EB4AB6" w:rsidP="00EB4AB6">
      <w:pPr>
        <w:pStyle w:val="PL"/>
        <w:spacing w:line="0" w:lineRule="atLeast"/>
        <w:rPr>
          <w:noProof w:val="0"/>
          <w:snapToGrid w:val="0"/>
        </w:rPr>
      </w:pPr>
      <w:r w:rsidRPr="001D2E49">
        <w:rPr>
          <w:noProof w:val="0"/>
          <w:snapToGrid w:val="0"/>
        </w:rPr>
        <w:tab/>
      </w:r>
      <w:proofErr w:type="spellStart"/>
      <w:r w:rsidRPr="001D2E49">
        <w:rPr>
          <w:noProof w:val="0"/>
          <w:snapToGrid w:val="0"/>
        </w:rPr>
        <w:t>NGRANTraceID</w:t>
      </w:r>
      <w:proofErr w:type="spellEnd"/>
      <w:r w:rsidRPr="001D2E49">
        <w:rPr>
          <w:noProof w:val="0"/>
          <w:snapToGrid w:val="0"/>
        </w:rPr>
        <w:t>,</w:t>
      </w:r>
    </w:p>
    <w:p w14:paraId="19898739" w14:textId="77777777" w:rsidR="00EB4AB6" w:rsidRPr="001D2E49" w:rsidRDefault="00EB4AB6" w:rsidP="00EB4AB6">
      <w:pPr>
        <w:pStyle w:val="PL"/>
        <w:rPr>
          <w:noProof w:val="0"/>
          <w:snapToGrid w:val="0"/>
        </w:rPr>
      </w:pPr>
      <w:r w:rsidRPr="001D2E49">
        <w:rPr>
          <w:noProof w:val="0"/>
          <w:snapToGrid w:val="0"/>
        </w:rPr>
        <w:tab/>
        <w:t>NR-CGI,</w:t>
      </w:r>
    </w:p>
    <w:p w14:paraId="4C15614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lang w:eastAsia="zh-CN"/>
        </w:rPr>
        <w:t>NRPPa</w:t>
      </w:r>
      <w:proofErr w:type="spellEnd"/>
      <w:r w:rsidRPr="001D2E49">
        <w:rPr>
          <w:noProof w:val="0"/>
          <w:snapToGrid w:val="0"/>
        </w:rPr>
        <w:t>-PDU,</w:t>
      </w:r>
    </w:p>
    <w:p w14:paraId="6B42F81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NumberOfBroadcastsRequested</w:t>
      </w:r>
      <w:proofErr w:type="spellEnd"/>
      <w:r w:rsidRPr="001D2E49">
        <w:rPr>
          <w:noProof w:val="0"/>
          <w:snapToGrid w:val="0"/>
        </w:rPr>
        <w:t>,</w:t>
      </w:r>
    </w:p>
    <w:p w14:paraId="0334E69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OverloadResponse</w:t>
      </w:r>
      <w:proofErr w:type="spellEnd"/>
      <w:r w:rsidRPr="001D2E49">
        <w:rPr>
          <w:noProof w:val="0"/>
          <w:snapToGrid w:val="0"/>
        </w:rPr>
        <w:t>,</w:t>
      </w:r>
    </w:p>
    <w:p w14:paraId="1F7E42E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OverloadStartNSSAIList</w:t>
      </w:r>
      <w:proofErr w:type="spellEnd"/>
      <w:r w:rsidRPr="001D2E49">
        <w:rPr>
          <w:noProof w:val="0"/>
          <w:snapToGrid w:val="0"/>
        </w:rPr>
        <w:t>,</w:t>
      </w:r>
    </w:p>
    <w:p w14:paraId="49D8BBC2"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PagingDRX</w:t>
      </w:r>
      <w:proofErr w:type="spellEnd"/>
      <w:r w:rsidRPr="001D2E49">
        <w:rPr>
          <w:noProof w:val="0"/>
          <w:snapToGrid w:val="0"/>
        </w:rPr>
        <w:t>,</w:t>
      </w:r>
    </w:p>
    <w:p w14:paraId="1AA7E24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PagingOrigin</w:t>
      </w:r>
      <w:proofErr w:type="spellEnd"/>
      <w:r w:rsidRPr="001D2E49">
        <w:rPr>
          <w:noProof w:val="0"/>
          <w:snapToGrid w:val="0"/>
        </w:rPr>
        <w:t>,</w:t>
      </w:r>
    </w:p>
    <w:p w14:paraId="35A0D812"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PagingPriority</w:t>
      </w:r>
      <w:proofErr w:type="spellEnd"/>
      <w:r w:rsidRPr="001D2E49">
        <w:rPr>
          <w:noProof w:val="0"/>
          <w:snapToGrid w:val="0"/>
        </w:rPr>
        <w:t>,</w:t>
      </w:r>
    </w:p>
    <w:p w14:paraId="768E044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PDUSessionAggregateMaximumBitRate</w:t>
      </w:r>
      <w:proofErr w:type="spellEnd"/>
      <w:r w:rsidRPr="001D2E49">
        <w:rPr>
          <w:noProof w:val="0"/>
          <w:snapToGrid w:val="0"/>
        </w:rPr>
        <w:t>,</w:t>
      </w:r>
    </w:p>
    <w:p w14:paraId="4147EF0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PDUSessionResourceAdmittedList</w:t>
      </w:r>
      <w:proofErr w:type="spellEnd"/>
      <w:r w:rsidRPr="001D2E49">
        <w:rPr>
          <w:noProof w:val="0"/>
          <w:snapToGrid w:val="0"/>
        </w:rPr>
        <w:t>,</w:t>
      </w:r>
    </w:p>
    <w:p w14:paraId="7FAA3037"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3F08A92A"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4A4E7B69" w14:textId="77777777" w:rsidR="00EB4AB6" w:rsidRPr="001D2E49" w:rsidRDefault="00EB4AB6" w:rsidP="00EB4AB6">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3FE14C1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41315CE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1DC70E5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787E37C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1D2EF07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PDUSessionResourceHandoverList</w:t>
      </w:r>
      <w:proofErr w:type="spellEnd"/>
      <w:r w:rsidRPr="001D2E49">
        <w:rPr>
          <w:noProof w:val="0"/>
          <w:snapToGrid w:val="0"/>
        </w:rPr>
        <w:t>,</w:t>
      </w:r>
    </w:p>
    <w:p w14:paraId="2CCCB69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w:t>
      </w:r>
    </w:p>
    <w:p w14:paraId="4484934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w:t>
      </w:r>
    </w:p>
    <w:p w14:paraId="2D12998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w:t>
      </w:r>
    </w:p>
    <w:p w14:paraId="3D99AE1C"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4BB933A0"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1AFE5798"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2A732D39"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1F9AB6B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w:t>
      </w:r>
      <w:r w:rsidRPr="001D2E49">
        <w:rPr>
          <w:noProof w:val="0"/>
        </w:rPr>
        <w:t>NotifyList</w:t>
      </w:r>
      <w:proofErr w:type="spellEnd"/>
      <w:r w:rsidRPr="001D2E49">
        <w:rPr>
          <w:noProof w:val="0"/>
        </w:rPr>
        <w:t>,</w:t>
      </w:r>
    </w:p>
    <w:p w14:paraId="0D60E14E"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ReleasedListNot</w:t>
      </w:r>
      <w:proofErr w:type="spellEnd"/>
      <w:r w:rsidRPr="001D2E49">
        <w:rPr>
          <w:noProof w:val="0"/>
        </w:rPr>
        <w:t>,</w:t>
      </w:r>
    </w:p>
    <w:p w14:paraId="58B017BF"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768BCCE1"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6C3FD36A" w14:textId="77777777" w:rsidR="00EB4AB6" w:rsidRPr="001D2E49" w:rsidRDefault="00EB4AB6" w:rsidP="00EB4AB6">
      <w:pPr>
        <w:pStyle w:val="PL"/>
        <w:rPr>
          <w:noProof w:val="0"/>
        </w:rPr>
      </w:pPr>
      <w:r w:rsidRPr="001D2E49">
        <w:rPr>
          <w:noProof w:val="0"/>
        </w:rPr>
        <w:tab/>
      </w:r>
      <w:r w:rsidRPr="001D2E49">
        <w:rPr>
          <w:snapToGrid w:val="0"/>
        </w:rPr>
        <w:t>PDUSessionResource</w:t>
      </w:r>
      <w:r w:rsidRPr="001D2E49">
        <w:t>ReleasedListRelRes,</w:t>
      </w:r>
    </w:p>
    <w:p w14:paraId="679E772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PDUSessionResourceSecondaryRATUsageList</w:t>
      </w:r>
      <w:proofErr w:type="spellEnd"/>
      <w:r w:rsidRPr="001D2E49">
        <w:rPr>
          <w:noProof w:val="0"/>
          <w:snapToGrid w:val="0"/>
        </w:rPr>
        <w:t>,</w:t>
      </w:r>
    </w:p>
    <w:p w14:paraId="454CFCF0"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359055C2"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PDUSessionResource</w:t>
      </w:r>
      <w:r w:rsidRPr="001D2E49">
        <w:rPr>
          <w:noProof w:val="0"/>
        </w:rPr>
        <w:t>SetupListCxtRes</w:t>
      </w:r>
      <w:proofErr w:type="spellEnd"/>
      <w:r w:rsidRPr="001D2E49">
        <w:rPr>
          <w:noProof w:val="0"/>
        </w:rPr>
        <w:t>,</w:t>
      </w:r>
    </w:p>
    <w:p w14:paraId="7D36D3C2"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ListHOReq</w:t>
      </w:r>
      <w:proofErr w:type="spellEnd"/>
      <w:r w:rsidRPr="001D2E49">
        <w:rPr>
          <w:noProof w:val="0"/>
        </w:rPr>
        <w:t>,</w:t>
      </w:r>
    </w:p>
    <w:p w14:paraId="3B66A2FA"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PDUSessionResourceSetup</w:t>
      </w:r>
      <w:r w:rsidRPr="001D2E49">
        <w:rPr>
          <w:noProof w:val="0"/>
        </w:rPr>
        <w:t>ListSUReq</w:t>
      </w:r>
      <w:proofErr w:type="spellEnd"/>
      <w:r w:rsidRPr="001D2E49">
        <w:rPr>
          <w:noProof w:val="0"/>
        </w:rPr>
        <w:t>,</w:t>
      </w:r>
    </w:p>
    <w:p w14:paraId="6B872111" w14:textId="77777777" w:rsidR="00EB4AB6" w:rsidRPr="001D2E49" w:rsidRDefault="00EB4AB6" w:rsidP="00EB4AB6">
      <w:pPr>
        <w:pStyle w:val="PL"/>
        <w:rPr>
          <w:noProof w:val="0"/>
          <w:snapToGrid w:val="0"/>
        </w:rPr>
      </w:pPr>
      <w:r w:rsidRPr="001D2E49">
        <w:rPr>
          <w:noProof w:val="0"/>
        </w:rPr>
        <w:tab/>
      </w:r>
      <w:proofErr w:type="spellStart"/>
      <w:r w:rsidRPr="001D2E49">
        <w:rPr>
          <w:noProof w:val="0"/>
          <w:snapToGrid w:val="0"/>
        </w:rPr>
        <w:t>PDUSessionResource</w:t>
      </w:r>
      <w:r w:rsidRPr="001D2E49">
        <w:rPr>
          <w:noProof w:val="0"/>
        </w:rPr>
        <w:t>SetupListSURes</w:t>
      </w:r>
      <w:proofErr w:type="spellEnd"/>
      <w:r w:rsidRPr="001D2E49">
        <w:rPr>
          <w:noProof w:val="0"/>
        </w:rPr>
        <w:t>,</w:t>
      </w:r>
    </w:p>
    <w:p w14:paraId="3A0C779F"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PDUSessionResourceSwitchedList</w:t>
      </w:r>
      <w:proofErr w:type="spellEnd"/>
      <w:r w:rsidRPr="001D2E49">
        <w:rPr>
          <w:noProof w:val="0"/>
          <w:snapToGrid w:val="0"/>
        </w:rPr>
        <w:t>,</w:t>
      </w:r>
    </w:p>
    <w:p w14:paraId="0B55DEB7"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PDUSessionResourceToBeSwitchedDLList</w:t>
      </w:r>
      <w:proofErr w:type="spellEnd"/>
      <w:r w:rsidRPr="001D2E49">
        <w:rPr>
          <w:noProof w:val="0"/>
          <w:snapToGrid w:val="0"/>
        </w:rPr>
        <w:t>,</w:t>
      </w:r>
    </w:p>
    <w:p w14:paraId="784DBEAF"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59994638"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6827BBE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PLMNSupportList</w:t>
      </w:r>
      <w:proofErr w:type="spellEnd"/>
      <w:r w:rsidRPr="001D2E49">
        <w:rPr>
          <w:noProof w:val="0"/>
          <w:snapToGrid w:val="0"/>
        </w:rPr>
        <w:t>,</w:t>
      </w:r>
    </w:p>
    <w:p w14:paraId="5760FD96" w14:textId="77777777" w:rsidR="00EB4AB6" w:rsidRPr="001D2E49" w:rsidRDefault="00EB4AB6" w:rsidP="00EB4AB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PWSFailedCellIDList</w:t>
      </w:r>
      <w:proofErr w:type="spellEnd"/>
      <w:r w:rsidRPr="001D2E49">
        <w:rPr>
          <w:noProof w:val="0"/>
          <w:snapToGrid w:val="0"/>
          <w:lang w:eastAsia="zh-CN"/>
        </w:rPr>
        <w:t>,</w:t>
      </w:r>
    </w:p>
    <w:p w14:paraId="3EED4DD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RANNodeName</w:t>
      </w:r>
      <w:proofErr w:type="spellEnd"/>
      <w:r w:rsidRPr="001D2E49">
        <w:rPr>
          <w:noProof w:val="0"/>
          <w:snapToGrid w:val="0"/>
        </w:rPr>
        <w:t>,</w:t>
      </w:r>
    </w:p>
    <w:p w14:paraId="30CF1B1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RANPagingPriority</w:t>
      </w:r>
      <w:proofErr w:type="spellEnd"/>
      <w:r w:rsidRPr="001D2E49">
        <w:rPr>
          <w:noProof w:val="0"/>
          <w:snapToGrid w:val="0"/>
        </w:rPr>
        <w:t>,</w:t>
      </w:r>
    </w:p>
    <w:p w14:paraId="144F759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RANStatusTransfer-TransparentContainer</w:t>
      </w:r>
      <w:proofErr w:type="spellEnd"/>
      <w:r w:rsidRPr="001D2E49">
        <w:rPr>
          <w:noProof w:val="0"/>
          <w:snapToGrid w:val="0"/>
        </w:rPr>
        <w:t>,</w:t>
      </w:r>
    </w:p>
    <w:p w14:paraId="475DC2DE" w14:textId="77777777" w:rsidR="00EB4AB6" w:rsidRPr="001D2E49" w:rsidRDefault="00EB4AB6" w:rsidP="00EB4AB6">
      <w:pPr>
        <w:pStyle w:val="PL"/>
        <w:rPr>
          <w:noProof w:val="0"/>
          <w:snapToGrid w:val="0"/>
        </w:rPr>
      </w:pPr>
      <w:r w:rsidRPr="001D2E49">
        <w:rPr>
          <w:noProof w:val="0"/>
          <w:snapToGrid w:val="0"/>
        </w:rPr>
        <w:tab/>
        <w:t>RAN-UE-NGAP-ID,</w:t>
      </w:r>
    </w:p>
    <w:p w14:paraId="7309A94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RedirectionVoiceFallback</w:t>
      </w:r>
      <w:proofErr w:type="spellEnd"/>
      <w:r w:rsidRPr="001D2E49">
        <w:rPr>
          <w:noProof w:val="0"/>
          <w:snapToGrid w:val="0"/>
        </w:rPr>
        <w:t>,</w:t>
      </w:r>
    </w:p>
    <w:p w14:paraId="54AFA81D" w14:textId="77777777" w:rsidR="00EB4AB6" w:rsidRPr="001D2E49" w:rsidRDefault="00EB4AB6" w:rsidP="00EB4AB6">
      <w:pPr>
        <w:pStyle w:val="PL"/>
        <w:rPr>
          <w:noProof w:val="0"/>
          <w:snapToGrid w:val="0"/>
        </w:rPr>
      </w:pPr>
      <w:r w:rsidRPr="001D2E49">
        <w:rPr>
          <w:noProof w:val="0"/>
          <w:snapToGrid w:val="0"/>
        </w:rPr>
        <w:lastRenderedPageBreak/>
        <w:tab/>
      </w:r>
      <w:proofErr w:type="spellStart"/>
      <w:r w:rsidRPr="001D2E49">
        <w:rPr>
          <w:noProof w:val="0"/>
          <w:snapToGrid w:val="0"/>
        </w:rPr>
        <w:t>RelativeAMFCapacity</w:t>
      </w:r>
      <w:proofErr w:type="spellEnd"/>
      <w:r w:rsidRPr="001D2E49">
        <w:rPr>
          <w:noProof w:val="0"/>
          <w:snapToGrid w:val="0"/>
        </w:rPr>
        <w:t>,</w:t>
      </w:r>
    </w:p>
    <w:p w14:paraId="71D137A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RepetitionPeriod</w:t>
      </w:r>
      <w:proofErr w:type="spellEnd"/>
      <w:r w:rsidRPr="001D2E49">
        <w:rPr>
          <w:noProof w:val="0"/>
          <w:snapToGrid w:val="0"/>
        </w:rPr>
        <w:t>,</w:t>
      </w:r>
    </w:p>
    <w:p w14:paraId="0251CB3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iCs/>
          <w:noProof w:val="0"/>
        </w:rPr>
        <w:t>ResetType</w:t>
      </w:r>
      <w:proofErr w:type="spellEnd"/>
      <w:r w:rsidRPr="001D2E49">
        <w:rPr>
          <w:iCs/>
          <w:noProof w:val="0"/>
        </w:rPr>
        <w:t>,</w:t>
      </w:r>
    </w:p>
    <w:p w14:paraId="16ED5E56" w14:textId="77777777" w:rsidR="00EB4AB6" w:rsidRPr="001D2E49" w:rsidRDefault="00EB4AB6" w:rsidP="00EB4AB6">
      <w:pPr>
        <w:pStyle w:val="PL"/>
        <w:rPr>
          <w:noProof w:val="0"/>
          <w:lang w:eastAsia="zh-CN"/>
        </w:rPr>
      </w:pPr>
      <w:r w:rsidRPr="001D2E49">
        <w:rPr>
          <w:noProof w:val="0"/>
          <w:lang w:eastAsia="zh-CN"/>
        </w:rPr>
        <w:tab/>
      </w:r>
      <w:proofErr w:type="spellStart"/>
      <w:r w:rsidRPr="001D2E49">
        <w:rPr>
          <w:noProof w:val="0"/>
          <w:lang w:eastAsia="zh-CN"/>
        </w:rPr>
        <w:t>Routing</w:t>
      </w:r>
      <w:r w:rsidRPr="001D2E49">
        <w:rPr>
          <w:noProof w:val="0"/>
        </w:rPr>
        <w:t>ID</w:t>
      </w:r>
      <w:proofErr w:type="spellEnd"/>
      <w:r w:rsidRPr="001D2E49">
        <w:rPr>
          <w:noProof w:val="0"/>
          <w:lang w:eastAsia="zh-CN"/>
        </w:rPr>
        <w:t>,</w:t>
      </w:r>
    </w:p>
    <w:p w14:paraId="2B48D7EC" w14:textId="77777777" w:rsidR="00EB4AB6" w:rsidRPr="001D2E49" w:rsidRDefault="00EB4AB6" w:rsidP="00EB4AB6">
      <w:pPr>
        <w:pStyle w:val="PL"/>
        <w:rPr>
          <w:noProof w:val="0"/>
          <w:lang w:eastAsia="zh-CN"/>
        </w:rPr>
      </w:pPr>
      <w:r w:rsidRPr="001D2E49">
        <w:rPr>
          <w:noProof w:val="0"/>
          <w:lang w:eastAsia="zh-CN"/>
        </w:rPr>
        <w:tab/>
      </w:r>
      <w:proofErr w:type="spellStart"/>
      <w:r w:rsidRPr="001D2E49">
        <w:rPr>
          <w:noProof w:val="0"/>
          <w:snapToGrid w:val="0"/>
        </w:rPr>
        <w:t>RRCEstablishmentCause</w:t>
      </w:r>
      <w:proofErr w:type="spellEnd"/>
      <w:r w:rsidRPr="001D2E49">
        <w:rPr>
          <w:noProof w:val="0"/>
          <w:snapToGrid w:val="0"/>
        </w:rPr>
        <w:t>,</w:t>
      </w:r>
    </w:p>
    <w:p w14:paraId="2490389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RRCInactiveTransitionReportRequest</w:t>
      </w:r>
      <w:proofErr w:type="spellEnd"/>
      <w:r w:rsidRPr="001D2E49">
        <w:rPr>
          <w:noProof w:val="0"/>
          <w:snapToGrid w:val="0"/>
        </w:rPr>
        <w:t>,</w:t>
      </w:r>
    </w:p>
    <w:p w14:paraId="4BD72FF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RRCState</w:t>
      </w:r>
      <w:proofErr w:type="spellEnd"/>
      <w:r w:rsidRPr="001D2E49">
        <w:rPr>
          <w:noProof w:val="0"/>
          <w:snapToGrid w:val="0"/>
        </w:rPr>
        <w:t>,</w:t>
      </w:r>
    </w:p>
    <w:p w14:paraId="1957613C" w14:textId="77777777" w:rsidR="00EB4AB6" w:rsidRPr="001D2E49" w:rsidRDefault="00EB4AB6" w:rsidP="00EB4AB6">
      <w:pPr>
        <w:pStyle w:val="PL"/>
        <w:rPr>
          <w:noProof w:val="0"/>
          <w:snapToGrid w:val="0"/>
          <w:lang w:eastAsia="zh-CN"/>
        </w:rPr>
      </w:pPr>
      <w:r w:rsidRPr="001D2E49">
        <w:rPr>
          <w:noProof w:val="0"/>
          <w:snapToGrid w:val="0"/>
        </w:rPr>
        <w:tab/>
      </w:r>
      <w:proofErr w:type="spellStart"/>
      <w:r w:rsidRPr="001D2E49">
        <w:rPr>
          <w:noProof w:val="0"/>
          <w:snapToGrid w:val="0"/>
        </w:rPr>
        <w:t>SecurityContext</w:t>
      </w:r>
      <w:proofErr w:type="spellEnd"/>
      <w:r w:rsidRPr="001D2E49">
        <w:rPr>
          <w:noProof w:val="0"/>
          <w:snapToGrid w:val="0"/>
        </w:rPr>
        <w:t>,</w:t>
      </w:r>
    </w:p>
    <w:p w14:paraId="4839FA1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SecurityKey</w:t>
      </w:r>
      <w:proofErr w:type="spellEnd"/>
      <w:r w:rsidRPr="001D2E49">
        <w:rPr>
          <w:noProof w:val="0"/>
          <w:snapToGrid w:val="0"/>
        </w:rPr>
        <w:t>,</w:t>
      </w:r>
    </w:p>
    <w:p w14:paraId="733CF0A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SerialNumber</w:t>
      </w:r>
      <w:proofErr w:type="spellEnd"/>
      <w:r w:rsidRPr="001D2E49">
        <w:rPr>
          <w:noProof w:val="0"/>
          <w:snapToGrid w:val="0"/>
        </w:rPr>
        <w:t>,</w:t>
      </w:r>
    </w:p>
    <w:p w14:paraId="03E9AA9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ServedGUAMIList</w:t>
      </w:r>
      <w:proofErr w:type="spellEnd"/>
      <w:r w:rsidRPr="001D2E49">
        <w:rPr>
          <w:noProof w:val="0"/>
          <w:snapToGrid w:val="0"/>
        </w:rPr>
        <w:t>,</w:t>
      </w:r>
    </w:p>
    <w:p w14:paraId="3641131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SliceSupportList</w:t>
      </w:r>
      <w:proofErr w:type="spellEnd"/>
      <w:r w:rsidRPr="001D2E49">
        <w:rPr>
          <w:noProof w:val="0"/>
          <w:snapToGrid w:val="0"/>
        </w:rPr>
        <w:t>,</w:t>
      </w:r>
    </w:p>
    <w:p w14:paraId="7985CC04" w14:textId="77777777" w:rsidR="00EB4AB6" w:rsidRPr="001D2E49" w:rsidRDefault="00EB4AB6" w:rsidP="00EB4AB6">
      <w:pPr>
        <w:pStyle w:val="PL"/>
        <w:rPr>
          <w:noProof w:val="0"/>
          <w:snapToGrid w:val="0"/>
        </w:rPr>
      </w:pPr>
      <w:r w:rsidRPr="001D2E49">
        <w:rPr>
          <w:noProof w:val="0"/>
          <w:snapToGrid w:val="0"/>
        </w:rPr>
        <w:tab/>
        <w:t>S-NSSAI,</w:t>
      </w:r>
    </w:p>
    <w:p w14:paraId="1CF0A8E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SONConfigurationTransfer</w:t>
      </w:r>
      <w:proofErr w:type="spellEnd"/>
      <w:r w:rsidRPr="001D2E49">
        <w:rPr>
          <w:noProof w:val="0"/>
          <w:snapToGrid w:val="0"/>
        </w:rPr>
        <w:t>,</w:t>
      </w:r>
    </w:p>
    <w:p w14:paraId="578D15C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SourceToTarget-TransparentContainer</w:t>
      </w:r>
      <w:proofErr w:type="spellEnd"/>
      <w:r w:rsidRPr="001D2E49">
        <w:rPr>
          <w:noProof w:val="0"/>
          <w:snapToGrid w:val="0"/>
        </w:rPr>
        <w:t>,</w:t>
      </w:r>
    </w:p>
    <w:p w14:paraId="5A88C43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SourceToTarget-AMFInformationReroute</w:t>
      </w:r>
      <w:proofErr w:type="spellEnd"/>
      <w:r w:rsidRPr="001D2E49">
        <w:rPr>
          <w:noProof w:val="0"/>
          <w:snapToGrid w:val="0"/>
        </w:rPr>
        <w:t>,</w:t>
      </w:r>
    </w:p>
    <w:p w14:paraId="4BDD2F4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SupportedTAList</w:t>
      </w:r>
      <w:proofErr w:type="spellEnd"/>
      <w:r w:rsidRPr="001D2E49">
        <w:rPr>
          <w:noProof w:val="0"/>
          <w:snapToGrid w:val="0"/>
        </w:rPr>
        <w:t>,</w:t>
      </w:r>
    </w:p>
    <w:p w14:paraId="7F6C805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TAIListForPaging</w:t>
      </w:r>
      <w:proofErr w:type="spellEnd"/>
      <w:r w:rsidRPr="001D2E49">
        <w:rPr>
          <w:noProof w:val="0"/>
          <w:snapToGrid w:val="0"/>
        </w:rPr>
        <w:t>,</w:t>
      </w:r>
    </w:p>
    <w:p w14:paraId="0083EAD0" w14:textId="77777777" w:rsidR="00EB4AB6" w:rsidRPr="001D2E49" w:rsidRDefault="00EB4AB6" w:rsidP="00EB4AB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TAIListForRestart</w:t>
      </w:r>
      <w:proofErr w:type="spellEnd"/>
      <w:r w:rsidRPr="001D2E49">
        <w:rPr>
          <w:noProof w:val="0"/>
          <w:snapToGrid w:val="0"/>
          <w:lang w:eastAsia="zh-CN"/>
        </w:rPr>
        <w:t>,</w:t>
      </w:r>
    </w:p>
    <w:p w14:paraId="5FD3EE6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TargetID</w:t>
      </w:r>
      <w:proofErr w:type="spellEnd"/>
      <w:r w:rsidRPr="001D2E49">
        <w:rPr>
          <w:noProof w:val="0"/>
          <w:snapToGrid w:val="0"/>
        </w:rPr>
        <w:t>,</w:t>
      </w:r>
    </w:p>
    <w:p w14:paraId="606CB74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TargetToSource-TransparentContainer</w:t>
      </w:r>
      <w:proofErr w:type="spellEnd"/>
      <w:r w:rsidRPr="001D2E49">
        <w:rPr>
          <w:noProof w:val="0"/>
          <w:snapToGrid w:val="0"/>
        </w:rPr>
        <w:t>,</w:t>
      </w:r>
    </w:p>
    <w:p w14:paraId="45C04BB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TimeToWait</w:t>
      </w:r>
      <w:proofErr w:type="spellEnd"/>
      <w:r w:rsidRPr="001D2E49">
        <w:rPr>
          <w:noProof w:val="0"/>
          <w:snapToGrid w:val="0"/>
        </w:rPr>
        <w:t>,</w:t>
      </w:r>
    </w:p>
    <w:p w14:paraId="7D26011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TNLAssociationList</w:t>
      </w:r>
      <w:proofErr w:type="spellEnd"/>
      <w:r w:rsidRPr="001D2E49">
        <w:rPr>
          <w:noProof w:val="0"/>
          <w:snapToGrid w:val="0"/>
        </w:rPr>
        <w:t>,</w:t>
      </w:r>
    </w:p>
    <w:p w14:paraId="360516D1" w14:textId="77777777" w:rsidR="00EB4AB6" w:rsidRPr="001D2E49" w:rsidRDefault="00EB4AB6" w:rsidP="00EB4AB6">
      <w:pPr>
        <w:pStyle w:val="PL"/>
        <w:rPr>
          <w:noProof w:val="0"/>
        </w:rPr>
      </w:pPr>
      <w:r w:rsidRPr="001D2E49">
        <w:rPr>
          <w:noProof w:val="0"/>
        </w:rPr>
        <w:tab/>
      </w:r>
      <w:proofErr w:type="spellStart"/>
      <w:r w:rsidRPr="001D2E49">
        <w:rPr>
          <w:noProof w:val="0"/>
        </w:rPr>
        <w:t>TraceActivation</w:t>
      </w:r>
      <w:proofErr w:type="spellEnd"/>
      <w:r w:rsidRPr="001D2E49">
        <w:rPr>
          <w:noProof w:val="0"/>
        </w:rPr>
        <w:t>,</w:t>
      </w:r>
    </w:p>
    <w:p w14:paraId="7C4917C7"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TrafficLoadReductionIndication</w:t>
      </w:r>
      <w:proofErr w:type="spellEnd"/>
      <w:r w:rsidRPr="001D2E49">
        <w:rPr>
          <w:noProof w:val="0"/>
          <w:snapToGrid w:val="0"/>
        </w:rPr>
        <w:t>,</w:t>
      </w:r>
    </w:p>
    <w:p w14:paraId="1B2234EA" w14:textId="77777777" w:rsidR="00EB4AB6" w:rsidRPr="001D2E49" w:rsidRDefault="00EB4AB6" w:rsidP="00EB4AB6">
      <w:pPr>
        <w:pStyle w:val="PL"/>
        <w:rPr>
          <w:noProof w:val="0"/>
        </w:rPr>
      </w:pPr>
      <w:r w:rsidRPr="001D2E49">
        <w:rPr>
          <w:noProof w:val="0"/>
        </w:rPr>
        <w:tab/>
      </w:r>
      <w:proofErr w:type="spellStart"/>
      <w:r w:rsidRPr="001D2E49">
        <w:rPr>
          <w:noProof w:val="0"/>
        </w:rPr>
        <w:t>TransportLayerAddress</w:t>
      </w:r>
      <w:proofErr w:type="spellEnd"/>
      <w:r w:rsidRPr="001D2E49">
        <w:rPr>
          <w:noProof w:val="0"/>
        </w:rPr>
        <w:t>,</w:t>
      </w:r>
    </w:p>
    <w:p w14:paraId="0A54C62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UEAggregateMaximumBitRate</w:t>
      </w:r>
      <w:proofErr w:type="spellEnd"/>
      <w:r w:rsidRPr="001D2E49">
        <w:rPr>
          <w:noProof w:val="0"/>
          <w:snapToGrid w:val="0"/>
        </w:rPr>
        <w:t>,</w:t>
      </w:r>
    </w:p>
    <w:p w14:paraId="7142BB81" w14:textId="77777777" w:rsidR="00EB4AB6" w:rsidRPr="001D2E49" w:rsidRDefault="00EB4AB6" w:rsidP="00EB4AB6">
      <w:pPr>
        <w:pStyle w:val="PL"/>
        <w:spacing w:line="0" w:lineRule="atLeast"/>
        <w:rPr>
          <w:noProof w:val="0"/>
          <w:snapToGrid w:val="0"/>
        </w:rPr>
      </w:pPr>
      <w:r w:rsidRPr="001D2E49">
        <w:rPr>
          <w:iCs/>
          <w:noProof w:val="0"/>
        </w:rPr>
        <w:tab/>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noProof w:val="0"/>
          <w:snapToGrid w:val="0"/>
        </w:rPr>
        <w:t>,</w:t>
      </w:r>
    </w:p>
    <w:p w14:paraId="28202EF0" w14:textId="77777777" w:rsidR="00EB4AB6" w:rsidRPr="001D2E49" w:rsidRDefault="00EB4AB6" w:rsidP="00EB4AB6">
      <w:pPr>
        <w:pStyle w:val="PL"/>
        <w:spacing w:line="0" w:lineRule="atLeast"/>
        <w:rPr>
          <w:noProof w:val="0"/>
          <w:snapToGrid w:val="0"/>
        </w:rPr>
      </w:pPr>
      <w:r w:rsidRPr="001D2E49">
        <w:rPr>
          <w:noProof w:val="0"/>
          <w:snapToGrid w:val="0"/>
        </w:rPr>
        <w:tab/>
      </w:r>
      <w:proofErr w:type="spellStart"/>
      <w:r w:rsidRPr="001D2E49">
        <w:rPr>
          <w:noProof w:val="0"/>
          <w:snapToGrid w:val="0"/>
        </w:rPr>
        <w:t>UEContextRequest</w:t>
      </w:r>
      <w:proofErr w:type="spellEnd"/>
      <w:r w:rsidRPr="001D2E49">
        <w:rPr>
          <w:noProof w:val="0"/>
          <w:snapToGrid w:val="0"/>
        </w:rPr>
        <w:t>,</w:t>
      </w:r>
    </w:p>
    <w:p w14:paraId="75B57664" w14:textId="77777777" w:rsidR="00EB4AB6" w:rsidRPr="001D2E49" w:rsidRDefault="00EB4AB6" w:rsidP="00EB4AB6">
      <w:pPr>
        <w:pStyle w:val="PL"/>
        <w:spacing w:line="0" w:lineRule="atLeast"/>
        <w:rPr>
          <w:noProof w:val="0"/>
          <w:snapToGrid w:val="0"/>
        </w:rPr>
      </w:pPr>
      <w:r w:rsidRPr="001D2E49">
        <w:rPr>
          <w:noProof w:val="0"/>
          <w:snapToGrid w:val="0"/>
        </w:rPr>
        <w:tab/>
        <w:t>UE-NGAP-IDs,</w:t>
      </w:r>
    </w:p>
    <w:p w14:paraId="4D8BC5ED" w14:textId="77777777" w:rsidR="00EB4AB6" w:rsidRPr="001D2E49" w:rsidRDefault="00EB4AB6" w:rsidP="00EB4AB6">
      <w:pPr>
        <w:pStyle w:val="PL"/>
        <w:spacing w:line="0" w:lineRule="atLeast"/>
        <w:rPr>
          <w:noProof w:val="0"/>
          <w:snapToGrid w:val="0"/>
        </w:rPr>
      </w:pPr>
      <w:r w:rsidRPr="001D2E49">
        <w:rPr>
          <w:noProof w:val="0"/>
          <w:snapToGrid w:val="0"/>
        </w:rPr>
        <w:tab/>
      </w:r>
      <w:proofErr w:type="spellStart"/>
      <w:r w:rsidRPr="001D2E49">
        <w:rPr>
          <w:noProof w:val="0"/>
          <w:snapToGrid w:val="0"/>
        </w:rPr>
        <w:t>UEPagingIdentity</w:t>
      </w:r>
      <w:proofErr w:type="spellEnd"/>
      <w:r w:rsidRPr="001D2E49">
        <w:rPr>
          <w:noProof w:val="0"/>
          <w:snapToGrid w:val="0"/>
        </w:rPr>
        <w:t>,</w:t>
      </w:r>
    </w:p>
    <w:p w14:paraId="0634E8A6" w14:textId="77777777" w:rsidR="00EB4AB6" w:rsidRPr="001D2E49" w:rsidRDefault="00EB4AB6" w:rsidP="00EB4AB6">
      <w:pPr>
        <w:pStyle w:val="PL"/>
        <w:spacing w:line="0" w:lineRule="atLeast"/>
        <w:rPr>
          <w:noProof w:val="0"/>
          <w:snapToGrid w:val="0"/>
        </w:rPr>
      </w:pPr>
      <w:r w:rsidRPr="001D2E49">
        <w:rPr>
          <w:noProof w:val="0"/>
          <w:snapToGrid w:val="0"/>
        </w:rPr>
        <w:tab/>
      </w:r>
      <w:proofErr w:type="spellStart"/>
      <w:r w:rsidRPr="001D2E49">
        <w:rPr>
          <w:noProof w:val="0"/>
          <w:snapToGrid w:val="0"/>
        </w:rPr>
        <w:t>UEPresenceInAreaOfInterestList</w:t>
      </w:r>
      <w:proofErr w:type="spellEnd"/>
      <w:r w:rsidRPr="001D2E49">
        <w:rPr>
          <w:noProof w:val="0"/>
          <w:snapToGrid w:val="0"/>
        </w:rPr>
        <w:t>,</w:t>
      </w:r>
    </w:p>
    <w:p w14:paraId="36CDC9B9" w14:textId="2D9378C2" w:rsidR="00EB4AB6" w:rsidRDefault="00EB4AB6" w:rsidP="00EB4AB6">
      <w:pPr>
        <w:pStyle w:val="PL"/>
        <w:rPr>
          <w:ins w:id="571" w:author="Ericsson User" w:date="2020-02-13T15:36:00Z"/>
          <w:noProof w:val="0"/>
          <w:snapToGrid w:val="0"/>
        </w:rPr>
      </w:pPr>
      <w:r w:rsidRPr="001D2E49">
        <w:rPr>
          <w:noProof w:val="0"/>
          <w:snapToGrid w:val="0"/>
        </w:rPr>
        <w:tab/>
      </w:r>
      <w:proofErr w:type="spellStart"/>
      <w:r w:rsidRPr="001D2E49">
        <w:rPr>
          <w:noProof w:val="0"/>
          <w:snapToGrid w:val="0"/>
        </w:rPr>
        <w:t>UERadioCapability</w:t>
      </w:r>
      <w:proofErr w:type="spellEnd"/>
      <w:r w:rsidRPr="001D2E49">
        <w:rPr>
          <w:noProof w:val="0"/>
          <w:snapToGrid w:val="0"/>
        </w:rPr>
        <w:t>,</w:t>
      </w:r>
    </w:p>
    <w:p w14:paraId="0D8C7CAD" w14:textId="20801431" w:rsidR="00EB4AB6" w:rsidRPr="001D2E49" w:rsidRDefault="00EB4AB6" w:rsidP="00EB4AB6">
      <w:pPr>
        <w:pStyle w:val="PL"/>
        <w:rPr>
          <w:noProof w:val="0"/>
          <w:snapToGrid w:val="0"/>
        </w:rPr>
      </w:pPr>
      <w:ins w:id="572" w:author="Ericsson User" w:date="2020-02-13T15:36:00Z">
        <w:r>
          <w:rPr>
            <w:noProof w:val="0"/>
          </w:rPr>
          <w:tab/>
        </w:r>
        <w:proofErr w:type="spellStart"/>
        <w:r>
          <w:rPr>
            <w:noProof w:val="0"/>
          </w:rPr>
          <w:t>UERadioCapabilityID</w:t>
        </w:r>
        <w:proofErr w:type="spellEnd"/>
        <w:r>
          <w:rPr>
            <w:noProof w:val="0"/>
          </w:rPr>
          <w:t>,</w:t>
        </w:r>
      </w:ins>
    </w:p>
    <w:p w14:paraId="0FC0988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UERadioCapabilityForPaging</w:t>
      </w:r>
      <w:proofErr w:type="spellEnd"/>
      <w:r w:rsidRPr="001D2E49">
        <w:rPr>
          <w:noProof w:val="0"/>
          <w:snapToGrid w:val="0"/>
        </w:rPr>
        <w:t>,</w:t>
      </w:r>
    </w:p>
    <w:p w14:paraId="6AA7154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UERetentionInformation</w:t>
      </w:r>
      <w:proofErr w:type="spellEnd"/>
      <w:r w:rsidRPr="001D2E49">
        <w:rPr>
          <w:noProof w:val="0"/>
          <w:snapToGrid w:val="0"/>
        </w:rPr>
        <w:t>,</w:t>
      </w:r>
    </w:p>
    <w:p w14:paraId="26E745A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UESecurityCapabilities</w:t>
      </w:r>
      <w:proofErr w:type="spellEnd"/>
      <w:r w:rsidRPr="001D2E49">
        <w:rPr>
          <w:noProof w:val="0"/>
          <w:snapToGrid w:val="0"/>
        </w:rPr>
        <w:t>,</w:t>
      </w:r>
    </w:p>
    <w:p w14:paraId="1167750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UnavailableGUAMIList</w:t>
      </w:r>
      <w:proofErr w:type="spellEnd"/>
      <w:r w:rsidRPr="001D2E49">
        <w:rPr>
          <w:noProof w:val="0"/>
          <w:snapToGrid w:val="0"/>
        </w:rPr>
        <w:t>,</w:t>
      </w:r>
    </w:p>
    <w:p w14:paraId="490250B5" w14:textId="77777777" w:rsidR="00EB4AB6" w:rsidRPr="001D2E49" w:rsidRDefault="00EB4AB6" w:rsidP="00EB4AB6">
      <w:pPr>
        <w:pStyle w:val="PL"/>
        <w:rPr>
          <w:noProof w:val="0"/>
          <w:snapToGrid w:val="0"/>
          <w:lang w:eastAsia="zh-CN"/>
        </w:rPr>
      </w:pPr>
      <w:r w:rsidRPr="001D2E49">
        <w:rPr>
          <w:noProof w:val="0"/>
          <w:snapToGrid w:val="0"/>
          <w:lang w:eastAsia="zh-CN"/>
        </w:rPr>
        <w:tab/>
      </w:r>
      <w:proofErr w:type="spellStart"/>
      <w:r w:rsidRPr="001D2E49">
        <w:rPr>
          <w:noProof w:val="0"/>
          <w:snapToGrid w:val="0"/>
          <w:lang w:eastAsia="zh-CN"/>
        </w:rPr>
        <w:t>UserLocationInformation</w:t>
      </w:r>
      <w:proofErr w:type="spellEnd"/>
      <w:r w:rsidRPr="001D2E49">
        <w:rPr>
          <w:noProof w:val="0"/>
          <w:snapToGrid w:val="0"/>
          <w:lang w:eastAsia="zh-CN"/>
        </w:rPr>
        <w:t>,</w:t>
      </w:r>
    </w:p>
    <w:p w14:paraId="78DF198D" w14:textId="77777777" w:rsidR="00EB4AB6" w:rsidRPr="001D2E49" w:rsidRDefault="00EB4AB6" w:rsidP="00EB4AB6">
      <w:pPr>
        <w:pStyle w:val="PL"/>
        <w:rPr>
          <w:noProof w:val="0"/>
          <w:snapToGrid w:val="0"/>
          <w:lang w:eastAsia="zh-CN"/>
        </w:rPr>
      </w:pPr>
      <w:r w:rsidRPr="001D2E49">
        <w:rPr>
          <w:noProof w:val="0"/>
          <w:snapToGrid w:val="0"/>
        </w:rPr>
        <w:tab/>
      </w:r>
      <w:proofErr w:type="spellStart"/>
      <w:r w:rsidRPr="001D2E49">
        <w:rPr>
          <w:noProof w:val="0"/>
          <w:snapToGrid w:val="0"/>
        </w:rPr>
        <w:t>WarningAreaCoordinates</w:t>
      </w:r>
      <w:proofErr w:type="spellEnd"/>
      <w:r w:rsidRPr="001D2E49">
        <w:rPr>
          <w:noProof w:val="0"/>
          <w:snapToGrid w:val="0"/>
        </w:rPr>
        <w:t>,</w:t>
      </w:r>
    </w:p>
    <w:p w14:paraId="21E4225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WarningAreaList</w:t>
      </w:r>
      <w:proofErr w:type="spellEnd"/>
      <w:r w:rsidRPr="001D2E49">
        <w:rPr>
          <w:noProof w:val="0"/>
          <w:snapToGrid w:val="0"/>
        </w:rPr>
        <w:t>,</w:t>
      </w:r>
    </w:p>
    <w:p w14:paraId="4806680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WarningMessageContents</w:t>
      </w:r>
      <w:proofErr w:type="spellEnd"/>
      <w:r w:rsidRPr="001D2E49">
        <w:rPr>
          <w:noProof w:val="0"/>
          <w:snapToGrid w:val="0"/>
        </w:rPr>
        <w:t>,</w:t>
      </w:r>
    </w:p>
    <w:p w14:paraId="38D0C6A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WarningSecurityInfo</w:t>
      </w:r>
      <w:proofErr w:type="spellEnd"/>
      <w:r w:rsidRPr="001D2E49">
        <w:rPr>
          <w:noProof w:val="0"/>
          <w:snapToGrid w:val="0"/>
        </w:rPr>
        <w:t>,</w:t>
      </w:r>
    </w:p>
    <w:p w14:paraId="3C60E74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WarningType</w:t>
      </w:r>
      <w:proofErr w:type="spellEnd"/>
      <w:r w:rsidRPr="001D2E49">
        <w:rPr>
          <w:noProof w:val="0"/>
          <w:snapToGrid w:val="0"/>
        </w:rPr>
        <w:t>,</w:t>
      </w:r>
    </w:p>
    <w:p w14:paraId="6C9571F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RIMInformationTransfer</w:t>
      </w:r>
      <w:proofErr w:type="spellEnd"/>
    </w:p>
    <w:p w14:paraId="3C43305C" w14:textId="77777777" w:rsidR="00EB4AB6" w:rsidRPr="001D2E49" w:rsidRDefault="00EB4AB6" w:rsidP="00EB4AB6">
      <w:pPr>
        <w:pStyle w:val="PL"/>
        <w:rPr>
          <w:noProof w:val="0"/>
          <w:snapToGrid w:val="0"/>
        </w:rPr>
      </w:pPr>
    </w:p>
    <w:p w14:paraId="78A30279" w14:textId="77777777" w:rsidR="00EB4AB6" w:rsidRPr="001D2E49" w:rsidRDefault="00EB4AB6" w:rsidP="00EB4AB6">
      <w:pPr>
        <w:pStyle w:val="PL"/>
        <w:rPr>
          <w:noProof w:val="0"/>
          <w:snapToGrid w:val="0"/>
        </w:rPr>
      </w:pPr>
      <w:r w:rsidRPr="001D2E49">
        <w:rPr>
          <w:noProof w:val="0"/>
          <w:snapToGrid w:val="0"/>
        </w:rPr>
        <w:t>FROM NGAP-IEs</w:t>
      </w:r>
    </w:p>
    <w:p w14:paraId="20A2DFFC" w14:textId="77777777" w:rsidR="00EB4AB6" w:rsidRPr="001D2E49" w:rsidRDefault="00EB4AB6" w:rsidP="00EB4AB6">
      <w:pPr>
        <w:pStyle w:val="PL"/>
        <w:rPr>
          <w:noProof w:val="0"/>
          <w:snapToGrid w:val="0"/>
        </w:rPr>
      </w:pPr>
    </w:p>
    <w:p w14:paraId="23777C1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PrivateIE</w:t>
      </w:r>
      <w:proofErr w:type="spellEnd"/>
      <w:r w:rsidRPr="001D2E49">
        <w:rPr>
          <w:noProof w:val="0"/>
          <w:snapToGrid w:val="0"/>
        </w:rPr>
        <w:t>-</w:t>
      </w:r>
      <w:proofErr w:type="gramStart"/>
      <w:r w:rsidRPr="001D2E49">
        <w:rPr>
          <w:noProof w:val="0"/>
          <w:snapToGrid w:val="0"/>
        </w:rPr>
        <w:t>Container{</w:t>
      </w:r>
      <w:proofErr w:type="gramEnd"/>
      <w:r w:rsidRPr="001D2E49">
        <w:rPr>
          <w:noProof w:val="0"/>
          <w:snapToGrid w:val="0"/>
        </w:rPr>
        <w:t>},</w:t>
      </w:r>
    </w:p>
    <w:p w14:paraId="39E1863B" w14:textId="77777777" w:rsidR="00EB4AB6" w:rsidRPr="001D2E49" w:rsidRDefault="00EB4AB6" w:rsidP="00EB4AB6">
      <w:pPr>
        <w:pStyle w:val="PL"/>
        <w:rPr>
          <w:noProof w:val="0"/>
          <w:snapToGrid w:val="0"/>
        </w:rPr>
      </w:pPr>
      <w:r w:rsidRPr="001D2E49">
        <w:rPr>
          <w:noProof w:val="0"/>
          <w:snapToGrid w:val="0"/>
        </w:rPr>
        <w:tab/>
      </w:r>
      <w:proofErr w:type="spellStart"/>
      <w:proofErr w:type="gramStart"/>
      <w:r w:rsidRPr="001D2E49">
        <w:rPr>
          <w:noProof w:val="0"/>
          <w:snapToGrid w:val="0"/>
        </w:rPr>
        <w:t>ProtocolExtensionContainer</w:t>
      </w:r>
      <w:proofErr w:type="spellEnd"/>
      <w:r w:rsidRPr="001D2E49">
        <w:rPr>
          <w:noProof w:val="0"/>
          <w:snapToGrid w:val="0"/>
        </w:rPr>
        <w:t>{</w:t>
      </w:r>
      <w:proofErr w:type="gramEnd"/>
      <w:r w:rsidRPr="001D2E49">
        <w:rPr>
          <w:noProof w:val="0"/>
          <w:snapToGrid w:val="0"/>
        </w:rPr>
        <w:t>},</w:t>
      </w:r>
    </w:p>
    <w:p w14:paraId="1BE75E8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Container{</w:t>
      </w:r>
      <w:proofErr w:type="gramEnd"/>
      <w:r w:rsidRPr="001D2E49">
        <w:rPr>
          <w:noProof w:val="0"/>
          <w:snapToGrid w:val="0"/>
        </w:rPr>
        <w:t>},</w:t>
      </w:r>
    </w:p>
    <w:p w14:paraId="16221366"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ProtocolIE-</w:t>
      </w:r>
      <w:proofErr w:type="gramStart"/>
      <w:r w:rsidRPr="001D2E49">
        <w:rPr>
          <w:noProof w:val="0"/>
          <w:snapToGrid w:val="0"/>
        </w:rPr>
        <w:t>ContainerList</w:t>
      </w:r>
      <w:proofErr w:type="spellEnd"/>
      <w:r w:rsidRPr="001D2E49">
        <w:rPr>
          <w:noProof w:val="0"/>
          <w:snapToGrid w:val="0"/>
        </w:rPr>
        <w:t>{</w:t>
      </w:r>
      <w:proofErr w:type="gramEnd"/>
      <w:r w:rsidRPr="001D2E49">
        <w:rPr>
          <w:noProof w:val="0"/>
          <w:snapToGrid w:val="0"/>
        </w:rPr>
        <w:t>},</w:t>
      </w:r>
    </w:p>
    <w:p w14:paraId="344EE5E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ProtocolIE-</w:t>
      </w:r>
      <w:proofErr w:type="gramStart"/>
      <w:r w:rsidRPr="001D2E49">
        <w:rPr>
          <w:noProof w:val="0"/>
          <w:snapToGrid w:val="0"/>
        </w:rPr>
        <w:t>ContainerPair</w:t>
      </w:r>
      <w:proofErr w:type="spellEnd"/>
      <w:r w:rsidRPr="001D2E49">
        <w:rPr>
          <w:noProof w:val="0"/>
          <w:snapToGrid w:val="0"/>
        </w:rPr>
        <w:t>{</w:t>
      </w:r>
      <w:proofErr w:type="gramEnd"/>
      <w:r w:rsidRPr="001D2E49">
        <w:rPr>
          <w:noProof w:val="0"/>
          <w:snapToGrid w:val="0"/>
        </w:rPr>
        <w:t>},</w:t>
      </w:r>
    </w:p>
    <w:p w14:paraId="51D7A5F0" w14:textId="77777777" w:rsidR="00EB4AB6" w:rsidRPr="001D2E49" w:rsidRDefault="00EB4AB6" w:rsidP="00EB4AB6">
      <w:pPr>
        <w:pStyle w:val="PL"/>
        <w:rPr>
          <w:noProof w:val="0"/>
          <w:snapToGrid w:val="0"/>
        </w:rPr>
      </w:pPr>
      <w:r w:rsidRPr="001D2E49">
        <w:rPr>
          <w:noProof w:val="0"/>
          <w:snapToGrid w:val="0"/>
        </w:rPr>
        <w:lastRenderedPageBreak/>
        <w:tab/>
      </w:r>
      <w:proofErr w:type="spellStart"/>
      <w:r w:rsidRPr="001D2E49">
        <w:rPr>
          <w:noProof w:val="0"/>
          <w:snapToGrid w:val="0"/>
        </w:rPr>
        <w:t>ProtocolIE-</w:t>
      </w:r>
      <w:proofErr w:type="gramStart"/>
      <w:r w:rsidRPr="001D2E49">
        <w:rPr>
          <w:noProof w:val="0"/>
          <w:snapToGrid w:val="0"/>
        </w:rPr>
        <w:t>SingleContainer</w:t>
      </w:r>
      <w:proofErr w:type="spellEnd"/>
      <w:r w:rsidRPr="001D2E49">
        <w:rPr>
          <w:noProof w:val="0"/>
          <w:snapToGrid w:val="0"/>
        </w:rPr>
        <w:t>{</w:t>
      </w:r>
      <w:proofErr w:type="gramEnd"/>
      <w:r w:rsidRPr="001D2E49">
        <w:rPr>
          <w:noProof w:val="0"/>
          <w:snapToGrid w:val="0"/>
        </w:rPr>
        <w:t>},</w:t>
      </w:r>
    </w:p>
    <w:p w14:paraId="5905D728" w14:textId="77777777" w:rsidR="00EB4AB6" w:rsidRPr="001D2E49" w:rsidRDefault="00EB4AB6" w:rsidP="00EB4AB6">
      <w:pPr>
        <w:pStyle w:val="PL"/>
        <w:rPr>
          <w:noProof w:val="0"/>
          <w:snapToGrid w:val="0"/>
        </w:rPr>
      </w:pPr>
      <w:r w:rsidRPr="001D2E49">
        <w:rPr>
          <w:noProof w:val="0"/>
          <w:snapToGrid w:val="0"/>
        </w:rPr>
        <w:tab/>
        <w:t>NGAP-PRIVATE-IES,</w:t>
      </w:r>
    </w:p>
    <w:p w14:paraId="501BF3BF" w14:textId="77777777" w:rsidR="00EB4AB6" w:rsidRPr="001D2E49" w:rsidRDefault="00EB4AB6" w:rsidP="00EB4AB6">
      <w:pPr>
        <w:pStyle w:val="PL"/>
        <w:rPr>
          <w:noProof w:val="0"/>
          <w:snapToGrid w:val="0"/>
        </w:rPr>
      </w:pPr>
      <w:r w:rsidRPr="001D2E49">
        <w:rPr>
          <w:noProof w:val="0"/>
          <w:snapToGrid w:val="0"/>
        </w:rPr>
        <w:tab/>
        <w:t>NGAP-PROTOCOL-EXTENSION,</w:t>
      </w:r>
    </w:p>
    <w:p w14:paraId="5B62B489" w14:textId="77777777" w:rsidR="00EB4AB6" w:rsidRPr="001D2E49" w:rsidRDefault="00EB4AB6" w:rsidP="00EB4AB6">
      <w:pPr>
        <w:pStyle w:val="PL"/>
        <w:rPr>
          <w:noProof w:val="0"/>
          <w:snapToGrid w:val="0"/>
        </w:rPr>
      </w:pPr>
      <w:r w:rsidRPr="001D2E49">
        <w:rPr>
          <w:noProof w:val="0"/>
          <w:snapToGrid w:val="0"/>
        </w:rPr>
        <w:tab/>
        <w:t>NGAP-PROTOCOL-IES,</w:t>
      </w:r>
    </w:p>
    <w:p w14:paraId="74B4D6EA" w14:textId="77777777" w:rsidR="00EB4AB6" w:rsidRPr="001D2E49" w:rsidRDefault="00EB4AB6" w:rsidP="00EB4AB6">
      <w:pPr>
        <w:pStyle w:val="PL"/>
        <w:rPr>
          <w:noProof w:val="0"/>
          <w:snapToGrid w:val="0"/>
        </w:rPr>
      </w:pPr>
      <w:r w:rsidRPr="001D2E49">
        <w:rPr>
          <w:noProof w:val="0"/>
          <w:snapToGrid w:val="0"/>
        </w:rPr>
        <w:tab/>
        <w:t>NGAP-PROTOCOL-IES-PAIR</w:t>
      </w:r>
    </w:p>
    <w:p w14:paraId="58A5C578" w14:textId="77777777" w:rsidR="00EB4AB6" w:rsidRPr="001D2E49" w:rsidRDefault="00EB4AB6" w:rsidP="00EB4AB6">
      <w:pPr>
        <w:pStyle w:val="PL"/>
        <w:rPr>
          <w:noProof w:val="0"/>
          <w:snapToGrid w:val="0"/>
        </w:rPr>
      </w:pPr>
      <w:r w:rsidRPr="001D2E49">
        <w:rPr>
          <w:noProof w:val="0"/>
          <w:snapToGrid w:val="0"/>
        </w:rPr>
        <w:t>FROM NGAP-Containers</w:t>
      </w:r>
    </w:p>
    <w:p w14:paraId="6A956D2D" w14:textId="77777777" w:rsidR="00EB4AB6" w:rsidRPr="001D2E49" w:rsidRDefault="00EB4AB6" w:rsidP="00EB4AB6">
      <w:pPr>
        <w:pStyle w:val="PL"/>
        <w:rPr>
          <w:noProof w:val="0"/>
          <w:snapToGrid w:val="0"/>
        </w:rPr>
      </w:pPr>
    </w:p>
    <w:p w14:paraId="018A365C" w14:textId="77777777" w:rsidR="00EB4AB6" w:rsidRPr="001D2E49" w:rsidRDefault="00EB4AB6" w:rsidP="00EB4AB6">
      <w:pPr>
        <w:pStyle w:val="PL"/>
        <w:rPr>
          <w:noProof w:val="0"/>
          <w:snapToGrid w:val="0"/>
        </w:rPr>
      </w:pPr>
      <w:bookmarkStart w:id="573" w:name="_Hlk512956689"/>
      <w:r w:rsidRPr="001D2E49">
        <w:rPr>
          <w:noProof w:val="0"/>
          <w:snapToGrid w:val="0"/>
        </w:rPr>
        <w:tab/>
        <w:t>id-</w:t>
      </w:r>
      <w:proofErr w:type="spellStart"/>
      <w:r w:rsidRPr="001D2E49">
        <w:rPr>
          <w:noProof w:val="0"/>
          <w:snapToGrid w:val="0"/>
        </w:rPr>
        <w:t>AllowedNSSAI</w:t>
      </w:r>
      <w:proofErr w:type="spellEnd"/>
      <w:r w:rsidRPr="001D2E49">
        <w:rPr>
          <w:noProof w:val="0"/>
          <w:snapToGrid w:val="0"/>
        </w:rPr>
        <w:t>,</w:t>
      </w:r>
    </w:p>
    <w:p w14:paraId="2E54273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w:t>
      </w:r>
    </w:p>
    <w:p w14:paraId="6D70260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w:t>
      </w:r>
    </w:p>
    <w:p w14:paraId="026F5B0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w:t>
      </w:r>
    </w:p>
    <w:p w14:paraId="05040F9C"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w:t>
      </w:r>
    </w:p>
    <w:p w14:paraId="07D79504"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w:t>
      </w:r>
    </w:p>
    <w:p w14:paraId="747C6D8B"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w:t>
      </w:r>
    </w:p>
    <w:p w14:paraId="648359CB"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w:t>
      </w:r>
    </w:p>
    <w:p w14:paraId="1E18B410"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w:t>
      </w:r>
    </w:p>
    <w:p w14:paraId="34C0923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w:t>
      </w:r>
    </w:p>
    <w:p w14:paraId="5AB54D79" w14:textId="77777777" w:rsidR="00EB4AB6" w:rsidRPr="001D2E49" w:rsidRDefault="00EB4AB6" w:rsidP="00EB4AB6">
      <w:pPr>
        <w:pStyle w:val="PL"/>
        <w:rPr>
          <w:noProof w:val="0"/>
          <w:snapToGrid w:val="0"/>
        </w:rPr>
      </w:pPr>
      <w:r w:rsidRPr="001D2E49">
        <w:rPr>
          <w:noProof w:val="0"/>
          <w:snapToGrid w:val="0"/>
        </w:rPr>
        <w:tab/>
        <w:t>id-AMF-UE-NGAP-ID,</w:t>
      </w:r>
    </w:p>
    <w:p w14:paraId="7869F57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w:t>
      </w:r>
    </w:p>
    <w:p w14:paraId="13FAE69F" w14:textId="77777777" w:rsidR="00EB4AB6" w:rsidRPr="001D2E49" w:rsidRDefault="00EB4AB6" w:rsidP="00EB4AB6">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lang w:eastAsia="zh-CN"/>
        </w:rPr>
        <w:t>,</w:t>
      </w:r>
    </w:p>
    <w:p w14:paraId="1B6E162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w:t>
      </w:r>
    </w:p>
    <w:p w14:paraId="69541547"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lang w:eastAsia="zh-CN"/>
        </w:rPr>
        <w:t>,</w:t>
      </w:r>
    </w:p>
    <w:p w14:paraId="59C13974" w14:textId="77777777" w:rsidR="00EB4AB6" w:rsidRPr="001D2E49" w:rsidRDefault="00EB4AB6" w:rsidP="00EB4AB6">
      <w:pPr>
        <w:pStyle w:val="PL"/>
        <w:rPr>
          <w:noProof w:val="0"/>
          <w:snapToGrid w:val="0"/>
        </w:rPr>
      </w:pPr>
      <w:r w:rsidRPr="001D2E49">
        <w:rPr>
          <w:noProof w:val="0"/>
          <w:snapToGrid w:val="0"/>
        </w:rPr>
        <w:tab/>
        <w:t>id-Cause,</w:t>
      </w:r>
    </w:p>
    <w:p w14:paraId="64C61039"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lang w:eastAsia="zh-CN"/>
        </w:rPr>
        <w:t>,</w:t>
      </w:r>
    </w:p>
    <w:p w14:paraId="1D6948EE" w14:textId="77777777" w:rsidR="00EB4AB6" w:rsidRPr="001D2E49" w:rsidRDefault="00EB4AB6" w:rsidP="00EB4AB6">
      <w:pPr>
        <w:pStyle w:val="PL"/>
        <w:rPr>
          <w:noProof w:val="0"/>
          <w:snapToGrid w:val="0"/>
          <w:lang w:eastAsia="zh-CN"/>
        </w:rPr>
      </w:pPr>
      <w:r w:rsidRPr="001D2E49">
        <w:rPr>
          <w:snapToGrid w:val="0"/>
        </w:rPr>
        <w:tab/>
        <w:t>id-CNAssistedRANTuning,</w:t>
      </w:r>
    </w:p>
    <w:p w14:paraId="6B1F8D5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w:t>
      </w:r>
    </w:p>
    <w:p w14:paraId="347EAD0F" w14:textId="77777777" w:rsidR="00EB4AB6" w:rsidRPr="001D2E49" w:rsidRDefault="00EB4AB6" w:rsidP="00EB4AB6">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7AC1D98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w:t>
      </w:r>
    </w:p>
    <w:p w14:paraId="79C43D3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w:t>
      </w:r>
    </w:p>
    <w:p w14:paraId="786DEB0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w:t>
      </w:r>
    </w:p>
    <w:p w14:paraId="2BDF643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3414234A"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039AA62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w:t>
      </w:r>
    </w:p>
    <w:p w14:paraId="5EE4D898" w14:textId="77777777" w:rsidR="00EB4AB6" w:rsidRPr="001D2E49" w:rsidRDefault="00EB4AB6" w:rsidP="00EB4AB6">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w:t>
      </w:r>
    </w:p>
    <w:p w14:paraId="0C56226D" w14:textId="77777777" w:rsidR="00EB4AB6" w:rsidRPr="001D2E49" w:rsidRDefault="00EB4AB6" w:rsidP="00EB4AB6">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w:t>
      </w:r>
    </w:p>
    <w:p w14:paraId="5F7375F4" w14:textId="77777777" w:rsidR="00EB4AB6" w:rsidRPr="001D2E49" w:rsidRDefault="00EB4AB6" w:rsidP="00EB4AB6">
      <w:pPr>
        <w:pStyle w:val="PL"/>
        <w:rPr>
          <w:noProof w:val="0"/>
          <w:snapToGrid w:val="0"/>
        </w:rPr>
      </w:pPr>
      <w:r w:rsidRPr="001D2E49">
        <w:rPr>
          <w:noProof w:val="0"/>
          <w:snapToGrid w:val="0"/>
        </w:rPr>
        <w:tab/>
        <w:t>id-EUTRA-CGI,</w:t>
      </w:r>
    </w:p>
    <w:p w14:paraId="6B8100F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p>
    <w:p w14:paraId="4F0F9A3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w:t>
      </w:r>
    </w:p>
    <w:p w14:paraId="249CF625" w14:textId="77777777" w:rsidR="00EB4AB6" w:rsidRPr="001D2E49" w:rsidRDefault="00EB4AB6" w:rsidP="00EB4AB6">
      <w:pPr>
        <w:pStyle w:val="PL"/>
        <w:rPr>
          <w:noProof w:val="0"/>
          <w:snapToGrid w:val="0"/>
        </w:rPr>
      </w:pPr>
      <w:r w:rsidRPr="001D2E49">
        <w:rPr>
          <w:noProof w:val="0"/>
          <w:snapToGrid w:val="0"/>
        </w:rPr>
        <w:tab/>
        <w:t>id-GUAMI,</w:t>
      </w:r>
    </w:p>
    <w:p w14:paraId="349BB71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HandoverFlag</w:t>
      </w:r>
      <w:proofErr w:type="spellEnd"/>
      <w:r w:rsidRPr="001D2E49">
        <w:rPr>
          <w:noProof w:val="0"/>
          <w:snapToGrid w:val="0"/>
        </w:rPr>
        <w:t>,</w:t>
      </w:r>
    </w:p>
    <w:p w14:paraId="54CAE7E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w:t>
      </w:r>
    </w:p>
    <w:p w14:paraId="072F9C3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w:t>
      </w:r>
    </w:p>
    <w:p w14:paraId="48893AF5"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w:t>
      </w:r>
    </w:p>
    <w:p w14:paraId="53A79355"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w:t>
      </w:r>
    </w:p>
    <w:p w14:paraId="5ECC04E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w:t>
      </w:r>
    </w:p>
    <w:p w14:paraId="53E5411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w:t>
      </w:r>
    </w:p>
    <w:p w14:paraId="1CFF4FD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w:t>
      </w:r>
    </w:p>
    <w:p w14:paraId="09A703A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w:t>
      </w:r>
    </w:p>
    <w:p w14:paraId="67443D57" w14:textId="77777777" w:rsidR="00EB4AB6" w:rsidRPr="001D2E49" w:rsidRDefault="00EB4AB6" w:rsidP="00EB4AB6">
      <w:pPr>
        <w:pStyle w:val="PL"/>
        <w:rPr>
          <w:noProof w:val="0"/>
          <w:snapToGrid w:val="0"/>
        </w:rPr>
      </w:pPr>
      <w:r w:rsidRPr="001D2E49">
        <w:rPr>
          <w:noProof w:val="0"/>
          <w:snapToGrid w:val="0"/>
        </w:rPr>
        <w:tab/>
        <w:t>id-NAS-PDU,</w:t>
      </w:r>
    </w:p>
    <w:p w14:paraId="3FF20F5E" w14:textId="77777777" w:rsidR="00EB4AB6" w:rsidRPr="001D2E49" w:rsidRDefault="00EB4AB6" w:rsidP="00EB4AB6">
      <w:pPr>
        <w:pStyle w:val="PL"/>
        <w:rPr>
          <w:noProof w:val="0"/>
          <w:snapToGrid w:val="0"/>
        </w:rPr>
      </w:pPr>
      <w:r w:rsidRPr="001D2E49">
        <w:rPr>
          <w:noProof w:val="0"/>
          <w:snapToGrid w:val="0"/>
        </w:rPr>
        <w:tab/>
        <w:t>id-NASC,</w:t>
      </w:r>
    </w:p>
    <w:p w14:paraId="44445E0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w:t>
      </w:r>
    </w:p>
    <w:p w14:paraId="0DD89E1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p>
    <w:p w14:paraId="4A36C1B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w:t>
      </w:r>
    </w:p>
    <w:p w14:paraId="31B32529" w14:textId="77777777" w:rsidR="00EB4AB6" w:rsidRPr="001D2E49" w:rsidRDefault="00EB4AB6" w:rsidP="00EB4AB6">
      <w:pPr>
        <w:pStyle w:val="PL"/>
        <w:rPr>
          <w:noProof w:val="0"/>
          <w:snapToGrid w:val="0"/>
        </w:rPr>
      </w:pPr>
      <w:r w:rsidRPr="001D2E49">
        <w:rPr>
          <w:noProof w:val="0"/>
          <w:snapToGrid w:val="0"/>
        </w:rPr>
        <w:lastRenderedPageBreak/>
        <w:tab/>
        <w:t>id-</w:t>
      </w:r>
      <w:proofErr w:type="spellStart"/>
      <w:r w:rsidRPr="001D2E49">
        <w:rPr>
          <w:noProof w:val="0"/>
        </w:rPr>
        <w:t>NewSecurityContextInd</w:t>
      </w:r>
      <w:proofErr w:type="spellEnd"/>
      <w:r w:rsidRPr="001D2E49">
        <w:rPr>
          <w:noProof w:val="0"/>
        </w:rPr>
        <w:t>,</w:t>
      </w:r>
    </w:p>
    <w:p w14:paraId="40A563E5" w14:textId="77777777" w:rsidR="00EB4AB6" w:rsidRPr="001D2E49" w:rsidRDefault="00EB4AB6" w:rsidP="00EB4AB6">
      <w:pPr>
        <w:pStyle w:val="PL"/>
        <w:rPr>
          <w:noProof w:val="0"/>
          <w:snapToGrid w:val="0"/>
          <w:lang w:eastAsia="zh-CN"/>
        </w:rPr>
      </w:pPr>
      <w:r w:rsidRPr="001D2E49">
        <w:rPr>
          <w:noProof w:val="0"/>
          <w:snapToGrid w:val="0"/>
          <w:lang w:eastAsia="zh-CN"/>
        </w:rPr>
        <w:tab/>
        <w:t>id-NGAP-Message,</w:t>
      </w:r>
    </w:p>
    <w:p w14:paraId="23F62567" w14:textId="77777777" w:rsidR="00EB4AB6" w:rsidRPr="001D2E49" w:rsidRDefault="00EB4AB6" w:rsidP="00EB4AB6">
      <w:pPr>
        <w:pStyle w:val="PL"/>
        <w:rPr>
          <w:noProof w:val="0"/>
          <w:snapToGrid w:val="0"/>
        </w:rPr>
      </w:pPr>
      <w:r w:rsidRPr="001D2E49">
        <w:rPr>
          <w:noProof w:val="0"/>
          <w:snapToGrid w:val="0"/>
        </w:rPr>
        <w:tab/>
        <w:t>id-NGRAN-CGI,</w:t>
      </w:r>
    </w:p>
    <w:p w14:paraId="3505B8C2" w14:textId="77777777" w:rsidR="00EB4AB6" w:rsidRPr="001D2E49" w:rsidRDefault="00EB4AB6" w:rsidP="00EB4AB6">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w:t>
      </w:r>
    </w:p>
    <w:p w14:paraId="378DCA3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w:t>
      </w:r>
    </w:p>
    <w:p w14:paraId="55943EE1" w14:textId="77777777" w:rsidR="00EB4AB6" w:rsidRPr="001D2E49" w:rsidRDefault="00EB4AB6" w:rsidP="00EB4AB6">
      <w:pPr>
        <w:pStyle w:val="PL"/>
        <w:rPr>
          <w:noProof w:val="0"/>
          <w:snapToGrid w:val="0"/>
        </w:rPr>
      </w:pPr>
      <w:r w:rsidRPr="001D2E49">
        <w:rPr>
          <w:noProof w:val="0"/>
          <w:snapToGrid w:val="0"/>
        </w:rPr>
        <w:tab/>
        <w:t>id-NR-CGI,</w:t>
      </w:r>
    </w:p>
    <w:p w14:paraId="333D2AD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p>
    <w:p w14:paraId="4CA1193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w:t>
      </w:r>
    </w:p>
    <w:p w14:paraId="5B50A1F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w:t>
      </w:r>
    </w:p>
    <w:p w14:paraId="3F62D59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rFonts w:eastAsia="SimSun" w:hint="eastAsia"/>
          <w:noProof w:val="0"/>
          <w:snapToGrid w:val="0"/>
          <w:lang w:eastAsia="zh-CN"/>
        </w:rPr>
        <w:t>OverloadStartNSSAIList</w:t>
      </w:r>
      <w:proofErr w:type="spellEnd"/>
      <w:r w:rsidRPr="001D2E49">
        <w:rPr>
          <w:rFonts w:eastAsia="SimSun"/>
          <w:noProof w:val="0"/>
          <w:snapToGrid w:val="0"/>
          <w:lang w:eastAsia="zh-CN"/>
        </w:rPr>
        <w:t>,</w:t>
      </w:r>
    </w:p>
    <w:p w14:paraId="4DA9505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w:t>
      </w:r>
    </w:p>
    <w:p w14:paraId="737CA3F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w:t>
      </w:r>
    </w:p>
    <w:p w14:paraId="0FAB7D6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w:t>
      </w:r>
    </w:p>
    <w:p w14:paraId="40F661E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w:t>
      </w:r>
    </w:p>
    <w:p w14:paraId="4717EA49"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7B83D1E6"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0B186D87"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432E890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6B4B486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42256B1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308B0D5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618B288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PDUSessionResourceHandoverList</w:t>
      </w:r>
      <w:proofErr w:type="spellEnd"/>
      <w:r w:rsidRPr="001D2E49">
        <w:rPr>
          <w:noProof w:val="0"/>
          <w:snapToGrid w:val="0"/>
        </w:rPr>
        <w:t>,</w:t>
      </w:r>
    </w:p>
    <w:p w14:paraId="329EBB2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rPr>
        <w:t>,</w:t>
      </w:r>
    </w:p>
    <w:p w14:paraId="0E7EA78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rPr>
        <w:t>,</w:t>
      </w:r>
    </w:p>
    <w:p w14:paraId="2BEDB02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rPr>
        <w:t>,</w:t>
      </w:r>
    </w:p>
    <w:p w14:paraId="588B6DEE"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78053247"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7A66C06E"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52F138DE"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0B1F6EB3"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rPr>
        <w:t>,</w:t>
      </w:r>
    </w:p>
    <w:p w14:paraId="4FE67888"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rPr>
        <w:t>,</w:t>
      </w:r>
    </w:p>
    <w:p w14:paraId="57AAD963"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50629EF4" w14:textId="77777777" w:rsidR="00EB4AB6" w:rsidRPr="001D2E49" w:rsidRDefault="00EB4AB6" w:rsidP="00EB4AB6">
      <w:pPr>
        <w:pStyle w:val="PL"/>
        <w:rPr>
          <w:noProof w:val="0"/>
        </w:rPr>
      </w:pPr>
      <w:r w:rsidRPr="001D2E49">
        <w:rPr>
          <w:noProof w:val="0"/>
        </w:rPr>
        <w:tab/>
        <w:t>id-</w:t>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7278D75F" w14:textId="77777777" w:rsidR="00EB4AB6" w:rsidRPr="001D2E49" w:rsidRDefault="00EB4AB6" w:rsidP="00EB4AB6">
      <w:pPr>
        <w:pStyle w:val="PL"/>
      </w:pPr>
      <w:r w:rsidRPr="001D2E49">
        <w:rPr>
          <w:noProof w:val="0"/>
        </w:rPr>
        <w:tab/>
      </w:r>
      <w:r w:rsidRPr="001D2E49">
        <w:rPr>
          <w:snapToGrid w:val="0"/>
        </w:rPr>
        <w:t>id-PDUSessionResource</w:t>
      </w:r>
      <w:r w:rsidRPr="001D2E49">
        <w:t>ReleasedListRelRes,</w:t>
      </w:r>
    </w:p>
    <w:p w14:paraId="20EB4476" w14:textId="77777777" w:rsidR="00EB4AB6" w:rsidRPr="001D2E49" w:rsidRDefault="00EB4AB6" w:rsidP="00EB4AB6">
      <w:pPr>
        <w:pStyle w:val="PL"/>
        <w:rPr>
          <w:noProof w:val="0"/>
        </w:rPr>
      </w:pPr>
      <w:r w:rsidRPr="001D2E49">
        <w:tab/>
        <w:t>id-PDUSessionResourceSecondaryRATUsageList,</w:t>
      </w:r>
    </w:p>
    <w:p w14:paraId="7CAE1A89"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3E3CF866"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rPr>
        <w:t>,</w:t>
      </w:r>
    </w:p>
    <w:p w14:paraId="441239FF"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rPr>
        <w:t>,</w:t>
      </w:r>
    </w:p>
    <w:p w14:paraId="0A47B66B"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rPr>
        <w:t>,</w:t>
      </w:r>
    </w:p>
    <w:p w14:paraId="7C2DE4FC"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rPr>
        <w:t>,</w:t>
      </w:r>
    </w:p>
    <w:p w14:paraId="07B687A5"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w:t>
      </w:r>
    </w:p>
    <w:p w14:paraId="007E6E3B"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w:t>
      </w:r>
    </w:p>
    <w:p w14:paraId="0D578422"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7174D6C1"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2A5F9D9E" w14:textId="77777777" w:rsidR="00EB4AB6" w:rsidRPr="001D2E49" w:rsidRDefault="00EB4AB6" w:rsidP="00EB4AB6">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w:t>
      </w:r>
    </w:p>
    <w:p w14:paraId="312E7D0F"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lang w:eastAsia="zh-CN"/>
        </w:rPr>
        <w:t>,</w:t>
      </w:r>
    </w:p>
    <w:p w14:paraId="5F8066F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w:t>
      </w:r>
    </w:p>
    <w:p w14:paraId="5BF9F1C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w:t>
      </w:r>
    </w:p>
    <w:p w14:paraId="1EBC80E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40A93D09" w14:textId="77777777" w:rsidR="00EB4AB6" w:rsidRPr="001D2E49" w:rsidRDefault="00EB4AB6" w:rsidP="00EB4AB6">
      <w:pPr>
        <w:pStyle w:val="PL"/>
        <w:rPr>
          <w:noProof w:val="0"/>
          <w:snapToGrid w:val="0"/>
        </w:rPr>
      </w:pPr>
      <w:r w:rsidRPr="001D2E49">
        <w:rPr>
          <w:noProof w:val="0"/>
          <w:snapToGrid w:val="0"/>
        </w:rPr>
        <w:tab/>
        <w:t xml:space="preserve">id-RAN-UE-NGAP-ID, </w:t>
      </w:r>
    </w:p>
    <w:p w14:paraId="3797616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RedirectionVoiceFallback</w:t>
      </w:r>
      <w:proofErr w:type="spellEnd"/>
      <w:r w:rsidRPr="001D2E49">
        <w:rPr>
          <w:noProof w:val="0"/>
          <w:snapToGrid w:val="0"/>
        </w:rPr>
        <w:t>,</w:t>
      </w:r>
    </w:p>
    <w:p w14:paraId="458186A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w:t>
      </w:r>
    </w:p>
    <w:p w14:paraId="1517E91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w:t>
      </w:r>
    </w:p>
    <w:p w14:paraId="5156268B" w14:textId="77777777" w:rsidR="00EB4AB6" w:rsidRPr="001D2E49" w:rsidRDefault="00EB4AB6" w:rsidP="00EB4AB6">
      <w:pPr>
        <w:pStyle w:val="PL"/>
        <w:rPr>
          <w:noProof w:val="0"/>
          <w:snapToGrid w:val="0"/>
        </w:rPr>
      </w:pPr>
      <w:r w:rsidRPr="001D2E49">
        <w:rPr>
          <w:iCs/>
          <w:noProof w:val="0"/>
        </w:rPr>
        <w:lastRenderedPageBreak/>
        <w:tab/>
      </w:r>
      <w:r w:rsidRPr="001D2E49">
        <w:rPr>
          <w:noProof w:val="0"/>
          <w:snapToGrid w:val="0"/>
        </w:rPr>
        <w:t>id-</w:t>
      </w:r>
      <w:proofErr w:type="spellStart"/>
      <w:r w:rsidRPr="001D2E49">
        <w:rPr>
          <w:noProof w:val="0"/>
          <w:snapToGrid w:val="0"/>
        </w:rPr>
        <w:t>ResetType</w:t>
      </w:r>
      <w:proofErr w:type="spellEnd"/>
      <w:r w:rsidRPr="001D2E49">
        <w:rPr>
          <w:noProof w:val="0"/>
          <w:snapToGrid w:val="0"/>
        </w:rPr>
        <w:t>,</w:t>
      </w:r>
    </w:p>
    <w:p w14:paraId="711180C1" w14:textId="77777777" w:rsidR="00EB4AB6" w:rsidRPr="001D2E49" w:rsidRDefault="00EB4AB6" w:rsidP="00EB4AB6">
      <w:pPr>
        <w:pStyle w:val="PL"/>
        <w:rPr>
          <w:bCs/>
          <w:noProof w:val="0"/>
          <w:lang w:eastAsia="zh-CN"/>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bCs/>
          <w:noProof w:val="0"/>
          <w:lang w:eastAsia="zh-CN"/>
        </w:rPr>
        <w:t>,</w:t>
      </w:r>
    </w:p>
    <w:p w14:paraId="47855949" w14:textId="77777777" w:rsidR="00EB4AB6" w:rsidRPr="001D2E49" w:rsidRDefault="00EB4AB6" w:rsidP="00EB4AB6">
      <w:pPr>
        <w:pStyle w:val="PL"/>
        <w:rPr>
          <w:bCs/>
          <w:noProof w:val="0"/>
          <w:lang w:eastAsia="zh-CN"/>
        </w:rPr>
      </w:pPr>
      <w:r w:rsidRPr="001D2E49">
        <w:rPr>
          <w:bCs/>
          <w:noProof w:val="0"/>
          <w:lang w:eastAsia="zh-CN"/>
        </w:rPr>
        <w:tab/>
        <w:t>id-</w:t>
      </w:r>
      <w:proofErr w:type="spellStart"/>
      <w:r w:rsidRPr="001D2E49">
        <w:rPr>
          <w:noProof w:val="0"/>
          <w:snapToGrid w:val="0"/>
        </w:rPr>
        <w:t>RRCEstablishmentCause</w:t>
      </w:r>
      <w:proofErr w:type="spellEnd"/>
      <w:r w:rsidRPr="001D2E49">
        <w:rPr>
          <w:noProof w:val="0"/>
          <w:snapToGrid w:val="0"/>
        </w:rPr>
        <w:t>,</w:t>
      </w:r>
    </w:p>
    <w:p w14:paraId="61BF1205"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w:t>
      </w:r>
    </w:p>
    <w:p w14:paraId="7A23351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w:t>
      </w:r>
    </w:p>
    <w:p w14:paraId="33B97792" w14:textId="77777777" w:rsidR="00EB4AB6" w:rsidRPr="001D2E49" w:rsidRDefault="00EB4AB6" w:rsidP="00EB4AB6">
      <w:pPr>
        <w:pStyle w:val="PL"/>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w:t>
      </w:r>
    </w:p>
    <w:p w14:paraId="6D2CF46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w:t>
      </w:r>
    </w:p>
    <w:p w14:paraId="70A80CF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w:t>
      </w:r>
    </w:p>
    <w:p w14:paraId="7A0771D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w:t>
      </w:r>
    </w:p>
    <w:p w14:paraId="0AA84CC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w:t>
      </w:r>
    </w:p>
    <w:p w14:paraId="759572B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w:t>
      </w:r>
    </w:p>
    <w:p w14:paraId="015F825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w:t>
      </w:r>
    </w:p>
    <w:p w14:paraId="4818411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p>
    <w:p w14:paraId="6586B28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7B7BC4C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w:t>
      </w:r>
    </w:p>
    <w:p w14:paraId="5639CB8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w:t>
      </w:r>
    </w:p>
    <w:p w14:paraId="0242F3C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w:t>
      </w:r>
    </w:p>
    <w:p w14:paraId="5D8E25E7"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lang w:eastAsia="zh-CN"/>
        </w:rPr>
        <w:t>,</w:t>
      </w:r>
    </w:p>
    <w:p w14:paraId="3150F34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w:t>
      </w:r>
    </w:p>
    <w:p w14:paraId="0990B10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0EE4E83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w:t>
      </w:r>
    </w:p>
    <w:p w14:paraId="7EAC3035" w14:textId="77777777" w:rsidR="00EB4AB6" w:rsidRPr="001D2E49" w:rsidRDefault="00EB4AB6" w:rsidP="00EB4AB6">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w:t>
      </w:r>
    </w:p>
    <w:p w14:paraId="2EC258FE" w14:textId="77777777" w:rsidR="00EB4AB6" w:rsidRPr="001D2E49" w:rsidRDefault="00EB4AB6" w:rsidP="00EB4AB6">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lang w:eastAsia="zh-CN"/>
        </w:rPr>
        <w:t>,</w:t>
      </w:r>
    </w:p>
    <w:p w14:paraId="70DCC5F0" w14:textId="77777777" w:rsidR="00EB4AB6" w:rsidRPr="001D2E49" w:rsidRDefault="00EB4AB6" w:rsidP="00EB4AB6">
      <w:pPr>
        <w:pStyle w:val="PL"/>
        <w:spacing w:line="0" w:lineRule="atLeast"/>
        <w:rPr>
          <w:noProof w:val="0"/>
          <w:snapToGrid w:val="0"/>
        </w:rPr>
      </w:pPr>
      <w:r w:rsidRPr="001D2E49">
        <w:rPr>
          <w:noProof w:val="0"/>
          <w:snapToGrid w:val="0"/>
        </w:rPr>
        <w:tab/>
        <w:t>id-</w:t>
      </w:r>
      <w:proofErr w:type="spellStart"/>
      <w:r w:rsidRPr="001D2E49">
        <w:rPr>
          <w:noProof w:val="0"/>
          <w:snapToGrid w:val="0"/>
        </w:rPr>
        <w:t>UEAggregateMaximumBitRate</w:t>
      </w:r>
      <w:proofErr w:type="spellEnd"/>
      <w:r w:rsidRPr="001D2E49">
        <w:rPr>
          <w:noProof w:val="0"/>
          <w:snapToGrid w:val="0"/>
        </w:rPr>
        <w:t>,</w:t>
      </w:r>
    </w:p>
    <w:p w14:paraId="60A274D5" w14:textId="77777777" w:rsidR="00EB4AB6" w:rsidRPr="001D2E49" w:rsidRDefault="00EB4AB6" w:rsidP="00EB4AB6">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5368F7E7" w14:textId="77777777" w:rsidR="00EB4AB6" w:rsidRPr="001D2E49" w:rsidRDefault="00EB4AB6" w:rsidP="00EB4AB6">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7CFB41AA" w14:textId="77777777" w:rsidR="00EB4AB6" w:rsidRPr="001D2E49" w:rsidRDefault="00EB4AB6" w:rsidP="00EB4AB6">
      <w:pPr>
        <w:pStyle w:val="PL"/>
        <w:rPr>
          <w:noProof w:val="0"/>
          <w:snapToGrid w:val="0"/>
        </w:rPr>
      </w:pPr>
      <w:r w:rsidRPr="001D2E49">
        <w:rPr>
          <w:noProof w:val="0"/>
          <w:snapToGrid w:val="0"/>
        </w:rPr>
        <w:tab/>
        <w:t>id-UE-NGAP-IDs,</w:t>
      </w:r>
    </w:p>
    <w:p w14:paraId="4E13146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4D02F18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04F8019D" w14:textId="4AF5514D" w:rsidR="00EB4AB6" w:rsidRDefault="00EB4AB6" w:rsidP="00EB4AB6">
      <w:pPr>
        <w:pStyle w:val="PL"/>
        <w:rPr>
          <w:ins w:id="574" w:author="Ericsson User" w:date="2020-02-13T15:36:00Z"/>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403CD588" w14:textId="45B78C70" w:rsidR="00EB4AB6" w:rsidRPr="001D2E49" w:rsidRDefault="00EB4AB6" w:rsidP="00EB4AB6">
      <w:pPr>
        <w:pStyle w:val="PL"/>
        <w:rPr>
          <w:noProof w:val="0"/>
          <w:snapToGrid w:val="0"/>
        </w:rPr>
      </w:pPr>
      <w:ins w:id="575" w:author="Ericsson User" w:date="2020-02-13T15:36:00Z">
        <w:r>
          <w:rPr>
            <w:noProof w:val="0"/>
            <w:snapToGrid w:val="0"/>
          </w:rPr>
          <w:tab/>
        </w:r>
        <w:r w:rsidRPr="001D2E49">
          <w:rPr>
            <w:noProof w:val="0"/>
          </w:rPr>
          <w:t>id-</w:t>
        </w:r>
        <w:proofErr w:type="spellStart"/>
        <w:r>
          <w:rPr>
            <w:noProof w:val="0"/>
          </w:rPr>
          <w:t>UERadioCapabilityID</w:t>
        </w:r>
        <w:proofErr w:type="spellEnd"/>
        <w:r>
          <w:rPr>
            <w:noProof w:val="0"/>
          </w:rPr>
          <w:t>,</w:t>
        </w:r>
      </w:ins>
    </w:p>
    <w:p w14:paraId="3962A16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17D6BD3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2424D34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33CAE3E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0996C25C" w14:textId="77777777" w:rsidR="00EB4AB6" w:rsidRPr="001D2E49" w:rsidRDefault="00EB4AB6" w:rsidP="00EB4AB6">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lang w:eastAsia="zh-CN"/>
        </w:rPr>
        <w:t>,</w:t>
      </w:r>
    </w:p>
    <w:p w14:paraId="77AAECEE" w14:textId="77777777" w:rsidR="00EB4AB6" w:rsidRPr="001D2E49" w:rsidRDefault="00EB4AB6" w:rsidP="00EB4AB6">
      <w:pPr>
        <w:pStyle w:val="PL"/>
        <w:rPr>
          <w:noProof w:val="0"/>
          <w:snapToGrid w:val="0"/>
          <w:lang w:eastAsia="zh-CN"/>
        </w:rPr>
      </w:pPr>
      <w:r w:rsidRPr="001D2E49">
        <w:rPr>
          <w:noProof w:val="0"/>
          <w:snapToGrid w:val="0"/>
        </w:rPr>
        <w:tab/>
        <w:t>id-</w:t>
      </w:r>
      <w:proofErr w:type="spellStart"/>
      <w:r w:rsidRPr="001D2E49">
        <w:rPr>
          <w:noProof w:val="0"/>
          <w:snapToGrid w:val="0"/>
        </w:rPr>
        <w:t>WarningAreaCoordinates</w:t>
      </w:r>
      <w:proofErr w:type="spellEnd"/>
      <w:r w:rsidRPr="001D2E49">
        <w:rPr>
          <w:noProof w:val="0"/>
          <w:snapToGrid w:val="0"/>
        </w:rPr>
        <w:t>,</w:t>
      </w:r>
    </w:p>
    <w:p w14:paraId="7350586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6C5D321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w:t>
      </w:r>
    </w:p>
    <w:p w14:paraId="4E56F31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78B7D03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w:t>
      </w:r>
    </w:p>
    <w:p w14:paraId="3EBC475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p>
    <w:p w14:paraId="5809C1A0" w14:textId="77777777" w:rsidR="00EB4AB6" w:rsidRPr="001D2E49" w:rsidRDefault="00EB4AB6" w:rsidP="00EB4AB6">
      <w:pPr>
        <w:pStyle w:val="PL"/>
        <w:rPr>
          <w:noProof w:val="0"/>
          <w:snapToGrid w:val="0"/>
        </w:rPr>
      </w:pPr>
    </w:p>
    <w:bookmarkEnd w:id="573"/>
    <w:p w14:paraId="0955FBFB" w14:textId="77777777" w:rsidR="00EB4AB6" w:rsidRPr="001D2E49" w:rsidRDefault="00EB4AB6" w:rsidP="00EB4AB6">
      <w:pPr>
        <w:pStyle w:val="PL"/>
        <w:rPr>
          <w:noProof w:val="0"/>
          <w:snapToGrid w:val="0"/>
        </w:rPr>
      </w:pPr>
      <w:r w:rsidRPr="001D2E49">
        <w:rPr>
          <w:noProof w:val="0"/>
          <w:snapToGrid w:val="0"/>
        </w:rPr>
        <w:t>FROM NGAP-Constants;</w:t>
      </w:r>
    </w:p>
    <w:p w14:paraId="42B09264" w14:textId="77777777" w:rsidR="00EB4AB6" w:rsidRPr="001D2E49" w:rsidRDefault="00EB4AB6" w:rsidP="00EB4AB6">
      <w:pPr>
        <w:pStyle w:val="PL"/>
        <w:rPr>
          <w:noProof w:val="0"/>
          <w:snapToGrid w:val="0"/>
        </w:rPr>
      </w:pPr>
    </w:p>
    <w:p w14:paraId="0AECE7BD" w14:textId="77777777" w:rsidR="00EB4AB6" w:rsidRPr="001D2E49" w:rsidRDefault="00EB4AB6" w:rsidP="00EB4AB6">
      <w:pPr>
        <w:pStyle w:val="PL"/>
        <w:rPr>
          <w:noProof w:val="0"/>
          <w:snapToGrid w:val="0"/>
        </w:rPr>
      </w:pPr>
      <w:r w:rsidRPr="001D2E49">
        <w:rPr>
          <w:noProof w:val="0"/>
          <w:snapToGrid w:val="0"/>
        </w:rPr>
        <w:t>-- **************************************************************</w:t>
      </w:r>
    </w:p>
    <w:p w14:paraId="3D82F63B" w14:textId="77777777" w:rsidR="00EB4AB6" w:rsidRPr="001D2E49" w:rsidRDefault="00EB4AB6" w:rsidP="00EB4AB6">
      <w:pPr>
        <w:pStyle w:val="PL"/>
        <w:rPr>
          <w:noProof w:val="0"/>
          <w:snapToGrid w:val="0"/>
        </w:rPr>
      </w:pPr>
      <w:r w:rsidRPr="001D2E49">
        <w:rPr>
          <w:noProof w:val="0"/>
          <w:snapToGrid w:val="0"/>
        </w:rPr>
        <w:t>--</w:t>
      </w:r>
    </w:p>
    <w:p w14:paraId="642D1497" w14:textId="77777777" w:rsidR="00EB4AB6" w:rsidRPr="001D2E49" w:rsidRDefault="00EB4AB6" w:rsidP="00EB4AB6">
      <w:pPr>
        <w:pStyle w:val="PL"/>
        <w:outlineLvl w:val="3"/>
        <w:rPr>
          <w:noProof w:val="0"/>
          <w:snapToGrid w:val="0"/>
        </w:rPr>
      </w:pPr>
      <w:r w:rsidRPr="001D2E49">
        <w:rPr>
          <w:noProof w:val="0"/>
          <w:snapToGrid w:val="0"/>
        </w:rPr>
        <w:t>-- PDU SESSION MANAGEMENT ELEMENTARY PROCEDURES</w:t>
      </w:r>
    </w:p>
    <w:p w14:paraId="307BD8EC" w14:textId="77777777" w:rsidR="00EB4AB6" w:rsidRPr="001D2E49" w:rsidRDefault="00EB4AB6" w:rsidP="00EB4AB6">
      <w:pPr>
        <w:pStyle w:val="PL"/>
        <w:rPr>
          <w:noProof w:val="0"/>
          <w:snapToGrid w:val="0"/>
        </w:rPr>
      </w:pPr>
      <w:r w:rsidRPr="001D2E49">
        <w:rPr>
          <w:noProof w:val="0"/>
          <w:snapToGrid w:val="0"/>
        </w:rPr>
        <w:t>--</w:t>
      </w:r>
    </w:p>
    <w:p w14:paraId="1A3D9713" w14:textId="77777777" w:rsidR="00EB4AB6" w:rsidRPr="001D2E49" w:rsidRDefault="00EB4AB6" w:rsidP="00EB4AB6">
      <w:pPr>
        <w:pStyle w:val="PL"/>
        <w:rPr>
          <w:noProof w:val="0"/>
          <w:snapToGrid w:val="0"/>
        </w:rPr>
      </w:pPr>
      <w:r w:rsidRPr="001D2E49">
        <w:rPr>
          <w:noProof w:val="0"/>
          <w:snapToGrid w:val="0"/>
        </w:rPr>
        <w:t>-- **************************************************************</w:t>
      </w:r>
    </w:p>
    <w:p w14:paraId="47D9765D" w14:textId="77777777" w:rsidR="00EB4AB6" w:rsidRPr="001D2E49" w:rsidRDefault="00EB4AB6" w:rsidP="00EB4AB6">
      <w:pPr>
        <w:pStyle w:val="PL"/>
        <w:rPr>
          <w:noProof w:val="0"/>
          <w:snapToGrid w:val="0"/>
        </w:rPr>
      </w:pPr>
    </w:p>
    <w:p w14:paraId="73C6E632"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F55AAF4" w14:textId="77777777" w:rsidR="00EB4AB6" w:rsidRPr="001D2E49" w:rsidRDefault="00EB4AB6" w:rsidP="00EB4AB6">
      <w:pPr>
        <w:pStyle w:val="PL"/>
        <w:rPr>
          <w:noProof w:val="0"/>
          <w:snapToGrid w:val="0"/>
        </w:rPr>
      </w:pPr>
    </w:p>
    <w:p w14:paraId="4BB9AA0B"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48C3C4B" w14:textId="77777777" w:rsidR="00EB4AB6" w:rsidRPr="001D2E49" w:rsidRDefault="00EB4AB6" w:rsidP="00EB4AB6">
      <w:pPr>
        <w:pStyle w:val="PL"/>
        <w:rPr>
          <w:noProof w:val="0"/>
          <w:snapToGrid w:val="0"/>
        </w:rPr>
      </w:pPr>
      <w:r w:rsidRPr="001D2E49">
        <w:rPr>
          <w:noProof w:val="0"/>
          <w:snapToGrid w:val="0"/>
        </w:rPr>
        <w:t>-- **************************************************************</w:t>
      </w:r>
    </w:p>
    <w:p w14:paraId="32F1C112" w14:textId="77777777" w:rsidR="00EB4AB6" w:rsidRPr="001D2E49" w:rsidRDefault="00EB4AB6" w:rsidP="00EB4AB6">
      <w:pPr>
        <w:pStyle w:val="PL"/>
        <w:rPr>
          <w:noProof w:val="0"/>
          <w:snapToGrid w:val="0"/>
        </w:rPr>
      </w:pPr>
      <w:r w:rsidRPr="001D2E49">
        <w:rPr>
          <w:noProof w:val="0"/>
          <w:snapToGrid w:val="0"/>
        </w:rPr>
        <w:t>--</w:t>
      </w:r>
    </w:p>
    <w:p w14:paraId="7F888F60" w14:textId="77777777" w:rsidR="00EB4AB6" w:rsidRPr="001D2E49" w:rsidRDefault="00EB4AB6" w:rsidP="00EB4AB6">
      <w:pPr>
        <w:pStyle w:val="PL"/>
        <w:outlineLvl w:val="3"/>
        <w:rPr>
          <w:noProof w:val="0"/>
          <w:snapToGrid w:val="0"/>
        </w:rPr>
      </w:pPr>
      <w:r w:rsidRPr="001D2E49">
        <w:rPr>
          <w:noProof w:val="0"/>
          <w:snapToGrid w:val="0"/>
        </w:rPr>
        <w:t>-- UE CONTEXT MANAGEMENT ELEMENTARY PROCEDURES</w:t>
      </w:r>
    </w:p>
    <w:p w14:paraId="34F14CCA" w14:textId="77777777" w:rsidR="00EB4AB6" w:rsidRPr="001D2E49" w:rsidRDefault="00EB4AB6" w:rsidP="00EB4AB6">
      <w:pPr>
        <w:pStyle w:val="PL"/>
        <w:rPr>
          <w:noProof w:val="0"/>
          <w:snapToGrid w:val="0"/>
        </w:rPr>
      </w:pPr>
      <w:r w:rsidRPr="001D2E49">
        <w:rPr>
          <w:noProof w:val="0"/>
          <w:snapToGrid w:val="0"/>
        </w:rPr>
        <w:t>--</w:t>
      </w:r>
    </w:p>
    <w:p w14:paraId="281B9F0D" w14:textId="77777777" w:rsidR="00EB4AB6" w:rsidRPr="001D2E49" w:rsidRDefault="00EB4AB6" w:rsidP="00EB4AB6">
      <w:pPr>
        <w:pStyle w:val="PL"/>
        <w:rPr>
          <w:noProof w:val="0"/>
          <w:snapToGrid w:val="0"/>
        </w:rPr>
      </w:pPr>
      <w:r w:rsidRPr="001D2E49">
        <w:rPr>
          <w:noProof w:val="0"/>
          <w:snapToGrid w:val="0"/>
        </w:rPr>
        <w:t>-- **************************************************************</w:t>
      </w:r>
    </w:p>
    <w:p w14:paraId="46B17C01" w14:textId="77777777" w:rsidR="00EB4AB6" w:rsidRPr="001D2E49" w:rsidRDefault="00EB4AB6" w:rsidP="00EB4AB6">
      <w:pPr>
        <w:pStyle w:val="PL"/>
        <w:rPr>
          <w:noProof w:val="0"/>
          <w:snapToGrid w:val="0"/>
        </w:rPr>
      </w:pPr>
    </w:p>
    <w:p w14:paraId="21EF1ABE" w14:textId="77777777" w:rsidR="00EB4AB6" w:rsidRPr="001D2E49" w:rsidRDefault="00EB4AB6" w:rsidP="00EB4AB6">
      <w:pPr>
        <w:pStyle w:val="PL"/>
        <w:rPr>
          <w:noProof w:val="0"/>
          <w:snapToGrid w:val="0"/>
        </w:rPr>
      </w:pPr>
      <w:r w:rsidRPr="001D2E49">
        <w:rPr>
          <w:noProof w:val="0"/>
          <w:snapToGrid w:val="0"/>
        </w:rPr>
        <w:t>-- **************************************************************</w:t>
      </w:r>
    </w:p>
    <w:p w14:paraId="6CE19F79" w14:textId="77777777" w:rsidR="00EB4AB6" w:rsidRPr="001D2E49" w:rsidRDefault="00EB4AB6" w:rsidP="00EB4AB6">
      <w:pPr>
        <w:pStyle w:val="PL"/>
        <w:rPr>
          <w:noProof w:val="0"/>
          <w:snapToGrid w:val="0"/>
        </w:rPr>
      </w:pPr>
      <w:r w:rsidRPr="001D2E49">
        <w:rPr>
          <w:noProof w:val="0"/>
          <w:snapToGrid w:val="0"/>
        </w:rPr>
        <w:t>--</w:t>
      </w:r>
    </w:p>
    <w:p w14:paraId="26AFC47E" w14:textId="77777777" w:rsidR="00EB4AB6" w:rsidRPr="001D2E49" w:rsidRDefault="00EB4AB6" w:rsidP="00EB4AB6">
      <w:pPr>
        <w:pStyle w:val="PL"/>
        <w:outlineLvl w:val="4"/>
        <w:rPr>
          <w:noProof w:val="0"/>
          <w:snapToGrid w:val="0"/>
        </w:rPr>
      </w:pPr>
      <w:r w:rsidRPr="001D2E49">
        <w:rPr>
          <w:noProof w:val="0"/>
          <w:snapToGrid w:val="0"/>
        </w:rPr>
        <w:t>-- Initial Context Setup Elementary Procedure</w:t>
      </w:r>
    </w:p>
    <w:p w14:paraId="4011E007" w14:textId="77777777" w:rsidR="00EB4AB6" w:rsidRPr="001D2E49" w:rsidRDefault="00EB4AB6" w:rsidP="00EB4AB6">
      <w:pPr>
        <w:pStyle w:val="PL"/>
        <w:rPr>
          <w:noProof w:val="0"/>
          <w:snapToGrid w:val="0"/>
        </w:rPr>
      </w:pPr>
      <w:r w:rsidRPr="001D2E49">
        <w:rPr>
          <w:noProof w:val="0"/>
          <w:snapToGrid w:val="0"/>
        </w:rPr>
        <w:t>--</w:t>
      </w:r>
    </w:p>
    <w:p w14:paraId="08CC469C" w14:textId="77777777" w:rsidR="00EB4AB6" w:rsidRPr="001D2E49" w:rsidRDefault="00EB4AB6" w:rsidP="00EB4AB6">
      <w:pPr>
        <w:pStyle w:val="PL"/>
        <w:rPr>
          <w:noProof w:val="0"/>
          <w:snapToGrid w:val="0"/>
        </w:rPr>
      </w:pPr>
      <w:r w:rsidRPr="001D2E49">
        <w:rPr>
          <w:noProof w:val="0"/>
          <w:snapToGrid w:val="0"/>
        </w:rPr>
        <w:t>-- **************************************************************</w:t>
      </w:r>
    </w:p>
    <w:p w14:paraId="1FBD8EE3" w14:textId="77777777" w:rsidR="00EB4AB6" w:rsidRPr="001D2E49" w:rsidRDefault="00EB4AB6" w:rsidP="00EB4AB6">
      <w:pPr>
        <w:pStyle w:val="PL"/>
        <w:rPr>
          <w:noProof w:val="0"/>
          <w:snapToGrid w:val="0"/>
        </w:rPr>
      </w:pPr>
    </w:p>
    <w:p w14:paraId="461F677E" w14:textId="77777777" w:rsidR="00EB4AB6" w:rsidRPr="001D2E49" w:rsidRDefault="00EB4AB6" w:rsidP="00EB4AB6">
      <w:pPr>
        <w:pStyle w:val="PL"/>
        <w:rPr>
          <w:noProof w:val="0"/>
          <w:snapToGrid w:val="0"/>
        </w:rPr>
      </w:pPr>
      <w:r w:rsidRPr="001D2E49">
        <w:rPr>
          <w:noProof w:val="0"/>
          <w:snapToGrid w:val="0"/>
        </w:rPr>
        <w:t>-- **************************************************************</w:t>
      </w:r>
    </w:p>
    <w:p w14:paraId="3DD21C1F" w14:textId="77777777" w:rsidR="00EB4AB6" w:rsidRPr="001D2E49" w:rsidRDefault="00EB4AB6" w:rsidP="00EB4AB6">
      <w:pPr>
        <w:pStyle w:val="PL"/>
        <w:rPr>
          <w:noProof w:val="0"/>
          <w:snapToGrid w:val="0"/>
        </w:rPr>
      </w:pPr>
      <w:r w:rsidRPr="001D2E49">
        <w:rPr>
          <w:noProof w:val="0"/>
          <w:snapToGrid w:val="0"/>
        </w:rPr>
        <w:t>--</w:t>
      </w:r>
    </w:p>
    <w:p w14:paraId="408DB8D0" w14:textId="77777777" w:rsidR="00EB4AB6" w:rsidRPr="001D2E49" w:rsidRDefault="00EB4AB6" w:rsidP="00EB4AB6">
      <w:pPr>
        <w:pStyle w:val="PL"/>
        <w:outlineLvl w:val="4"/>
        <w:rPr>
          <w:noProof w:val="0"/>
          <w:snapToGrid w:val="0"/>
        </w:rPr>
      </w:pPr>
      <w:r w:rsidRPr="001D2E49">
        <w:rPr>
          <w:noProof w:val="0"/>
          <w:snapToGrid w:val="0"/>
        </w:rPr>
        <w:t>-- INITIAL CONTEXT SETUP REQUEST</w:t>
      </w:r>
    </w:p>
    <w:p w14:paraId="17F7DE74" w14:textId="77777777" w:rsidR="00EB4AB6" w:rsidRPr="001D2E49" w:rsidRDefault="00EB4AB6" w:rsidP="00EB4AB6">
      <w:pPr>
        <w:pStyle w:val="PL"/>
        <w:rPr>
          <w:noProof w:val="0"/>
          <w:snapToGrid w:val="0"/>
        </w:rPr>
      </w:pPr>
      <w:r w:rsidRPr="001D2E49">
        <w:rPr>
          <w:noProof w:val="0"/>
          <w:snapToGrid w:val="0"/>
        </w:rPr>
        <w:t>--</w:t>
      </w:r>
    </w:p>
    <w:p w14:paraId="1B1DC848" w14:textId="77777777" w:rsidR="00EB4AB6" w:rsidRPr="001D2E49" w:rsidRDefault="00EB4AB6" w:rsidP="00EB4AB6">
      <w:pPr>
        <w:pStyle w:val="PL"/>
        <w:rPr>
          <w:noProof w:val="0"/>
          <w:snapToGrid w:val="0"/>
        </w:rPr>
      </w:pPr>
      <w:r w:rsidRPr="001D2E49">
        <w:rPr>
          <w:noProof w:val="0"/>
          <w:snapToGrid w:val="0"/>
        </w:rPr>
        <w:t>-- **************************************************************</w:t>
      </w:r>
    </w:p>
    <w:p w14:paraId="60993836" w14:textId="77777777" w:rsidR="00EB4AB6" w:rsidRPr="001D2E49" w:rsidRDefault="00EB4AB6" w:rsidP="00EB4AB6">
      <w:pPr>
        <w:pStyle w:val="PL"/>
        <w:rPr>
          <w:noProof w:val="0"/>
          <w:snapToGrid w:val="0"/>
        </w:rPr>
      </w:pPr>
    </w:p>
    <w:p w14:paraId="710E6973" w14:textId="77777777" w:rsidR="00EB4AB6" w:rsidRPr="001D2E49" w:rsidRDefault="00EB4AB6" w:rsidP="00EB4AB6">
      <w:pPr>
        <w:pStyle w:val="PL"/>
        <w:rPr>
          <w:noProof w:val="0"/>
          <w:snapToGrid w:val="0"/>
        </w:rPr>
      </w:pPr>
      <w:proofErr w:type="spellStart"/>
      <w:proofErr w:type="gramStart"/>
      <w:r w:rsidRPr="001D2E49">
        <w:rPr>
          <w:noProof w:val="0"/>
          <w:snapToGrid w:val="0"/>
        </w:rPr>
        <w:t>InitialContextSetupRequest</w:t>
      </w:r>
      <w:proofErr w:type="spellEnd"/>
      <w:r w:rsidRPr="001D2E49">
        <w:rPr>
          <w:noProof w:val="0"/>
          <w:snapToGrid w:val="0"/>
        </w:rPr>
        <w:t xml:space="preserve"> ::=</w:t>
      </w:r>
      <w:proofErr w:type="gramEnd"/>
      <w:r w:rsidRPr="001D2E49">
        <w:rPr>
          <w:noProof w:val="0"/>
          <w:snapToGrid w:val="0"/>
        </w:rPr>
        <w:t xml:space="preserve"> SEQUENCE {</w:t>
      </w:r>
    </w:p>
    <w:p w14:paraId="50F047F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InitialContextSetupRequestIEs</w:t>
      </w:r>
      <w:proofErr w:type="spellEnd"/>
      <w:r w:rsidRPr="001D2E49">
        <w:rPr>
          <w:noProof w:val="0"/>
          <w:snapToGrid w:val="0"/>
        </w:rPr>
        <w:t>} },</w:t>
      </w:r>
    </w:p>
    <w:p w14:paraId="2D053A20" w14:textId="77777777" w:rsidR="00EB4AB6" w:rsidRPr="001D2E49" w:rsidRDefault="00EB4AB6" w:rsidP="00EB4AB6">
      <w:pPr>
        <w:pStyle w:val="PL"/>
        <w:rPr>
          <w:noProof w:val="0"/>
          <w:snapToGrid w:val="0"/>
        </w:rPr>
      </w:pPr>
      <w:r w:rsidRPr="001D2E49">
        <w:rPr>
          <w:noProof w:val="0"/>
          <w:snapToGrid w:val="0"/>
        </w:rPr>
        <w:tab/>
        <w:t>...</w:t>
      </w:r>
    </w:p>
    <w:p w14:paraId="3C93B956" w14:textId="77777777" w:rsidR="00EB4AB6" w:rsidRPr="001D2E49" w:rsidRDefault="00EB4AB6" w:rsidP="00EB4AB6">
      <w:pPr>
        <w:pStyle w:val="PL"/>
        <w:rPr>
          <w:noProof w:val="0"/>
          <w:snapToGrid w:val="0"/>
        </w:rPr>
      </w:pPr>
      <w:r w:rsidRPr="001D2E49">
        <w:rPr>
          <w:noProof w:val="0"/>
          <w:snapToGrid w:val="0"/>
        </w:rPr>
        <w:t>}</w:t>
      </w:r>
    </w:p>
    <w:p w14:paraId="0A39FEAC" w14:textId="77777777" w:rsidR="00EB4AB6" w:rsidRPr="001D2E49" w:rsidRDefault="00EB4AB6" w:rsidP="00EB4AB6">
      <w:pPr>
        <w:pStyle w:val="PL"/>
        <w:rPr>
          <w:noProof w:val="0"/>
          <w:snapToGrid w:val="0"/>
        </w:rPr>
      </w:pPr>
    </w:p>
    <w:p w14:paraId="6DEBCB92" w14:textId="77777777" w:rsidR="00EB4AB6" w:rsidRPr="001D2E49" w:rsidRDefault="00EB4AB6" w:rsidP="00EB4AB6">
      <w:pPr>
        <w:pStyle w:val="PL"/>
        <w:rPr>
          <w:noProof w:val="0"/>
          <w:snapToGrid w:val="0"/>
        </w:rPr>
      </w:pPr>
      <w:proofErr w:type="spellStart"/>
      <w:r w:rsidRPr="001D2E49">
        <w:rPr>
          <w:noProof w:val="0"/>
          <w:snapToGrid w:val="0"/>
        </w:rPr>
        <w:t>InitialContextSetupRequestIEs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09ED9DFF"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BD3002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8B99AB4"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370D09F"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conditional</w:t>
      </w:r>
      <w:r w:rsidRPr="001D2E49">
        <w:rPr>
          <w:noProof w:val="0"/>
          <w:snapToGrid w:val="0"/>
        </w:rPr>
        <w:tab/>
        <w:t>}|</w:t>
      </w:r>
    </w:p>
    <w:p w14:paraId="0A002674"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2CFD694"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67CC93"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PDUSessionResourceSetup</w:t>
      </w:r>
      <w:r w:rsidRPr="001D2E49">
        <w:rPr>
          <w:noProof w:val="0"/>
        </w:rPr>
        <w:t>ListCxtReq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ListCxtReq</w:t>
      </w:r>
      <w:proofErr w:type="spellEnd"/>
      <w:r w:rsidRPr="001D2E49">
        <w:rPr>
          <w:noProof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B1FF0F4" w14:textId="77777777" w:rsidR="00EB4AB6" w:rsidRPr="001D2E49" w:rsidRDefault="00EB4AB6" w:rsidP="00EB4AB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36B9A67"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20F527C"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0DC3C90"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C0C07CD"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49412C0"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FA01579"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B648A41"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B189FCA"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AB6E51B"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5802167"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F8E2D75"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72AE75"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69B86E2"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053FC7" w14:textId="77777777" w:rsidR="00997EEA" w:rsidRDefault="00EB4AB6" w:rsidP="00EB4AB6">
      <w:pPr>
        <w:pStyle w:val="PL"/>
        <w:rPr>
          <w:ins w:id="576" w:author="Ericsson User" w:date="2020-02-13T15:53: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577" w:author="Ericsson User" w:date="2020-02-13T15:53:00Z">
        <w:r w:rsidR="00997EEA">
          <w:rPr>
            <w:noProof w:val="0"/>
            <w:snapToGrid w:val="0"/>
          </w:rPr>
          <w:t>|</w:t>
        </w:r>
      </w:ins>
    </w:p>
    <w:p w14:paraId="579277C6" w14:textId="525DF45E" w:rsidR="00EB4AB6" w:rsidRPr="001D2E49" w:rsidRDefault="00997EEA" w:rsidP="00EB4AB6">
      <w:pPr>
        <w:pStyle w:val="PL"/>
        <w:rPr>
          <w:noProof w:val="0"/>
          <w:snapToGrid w:val="0"/>
        </w:rPr>
      </w:pPr>
      <w:ins w:id="578" w:author="Ericsson User" w:date="2020-02-13T15:53:00Z">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w:t>
        </w:r>
      </w:ins>
      <w:ins w:id="579" w:author="Ericsson User" w:date="2020-02-13T15:54:00Z">
        <w:r>
          <w:rPr>
            <w:noProof w:val="0"/>
          </w:rPr>
          <w:t>t</w:t>
        </w:r>
      </w:ins>
      <w:ins w:id="580" w:author="Ericsson User" w:date="2020-02-13T15:53:00Z">
        <w:r w:rsidRPr="001D2E49">
          <w:rPr>
            <w:noProof w:val="0"/>
          </w:rPr>
          <w:tab/>
          <w:t xml:space="preserve">TYPE </w:t>
        </w:r>
        <w:proofErr w:type="spellStart"/>
        <w:r>
          <w:rPr>
            <w:noProof w:val="0"/>
          </w:rPr>
          <w:t>UERadioCapabilityID</w:t>
        </w:r>
        <w:proofErr w:type="spellEnd"/>
        <w:r w:rsidRPr="001D2E49">
          <w:rPr>
            <w:noProof w:val="0"/>
          </w:rPr>
          <w:tab/>
        </w:r>
      </w:ins>
      <w:ins w:id="581" w:author="Ericsson User" w:date="2020-02-13T15:54:00Z">
        <w:r>
          <w:rPr>
            <w:noProof w:val="0"/>
          </w:rPr>
          <w:tab/>
        </w:r>
        <w:r>
          <w:rPr>
            <w:noProof w:val="0"/>
          </w:rPr>
          <w:tab/>
        </w:r>
        <w:r>
          <w:rPr>
            <w:noProof w:val="0"/>
          </w:rPr>
          <w:tab/>
        </w:r>
        <w:r>
          <w:rPr>
            <w:noProof w:val="0"/>
          </w:rPr>
          <w:tab/>
        </w:r>
        <w:r>
          <w:rPr>
            <w:noProof w:val="0"/>
          </w:rPr>
          <w:tab/>
        </w:r>
        <w:r>
          <w:rPr>
            <w:noProof w:val="0"/>
          </w:rPr>
          <w:tab/>
        </w:r>
        <w:r>
          <w:rPr>
            <w:noProof w:val="0"/>
          </w:rPr>
          <w:tab/>
        </w:r>
      </w:ins>
      <w:ins w:id="582" w:author="Ericsson User" w:date="2020-02-13T15:53:00Z">
        <w:r w:rsidRPr="001D2E49">
          <w:rPr>
            <w:noProof w:val="0"/>
          </w:rPr>
          <w:t xml:space="preserve">PRESENCE </w:t>
        </w:r>
      </w:ins>
      <w:ins w:id="583" w:author="Ericsson User" w:date="2020-02-13T15:54:00Z">
        <w:r>
          <w:rPr>
            <w:noProof w:val="0"/>
          </w:rPr>
          <w:t>optional</w:t>
        </w:r>
        <w:r>
          <w:rPr>
            <w:noProof w:val="0"/>
          </w:rPr>
          <w:tab/>
        </w:r>
        <w:r>
          <w:rPr>
            <w:noProof w:val="0"/>
          </w:rPr>
          <w:tab/>
        </w:r>
      </w:ins>
      <w:ins w:id="584" w:author="Ericsson User" w:date="2020-02-13T15:53:00Z">
        <w:r w:rsidRPr="001D2E49">
          <w:rPr>
            <w:noProof w:val="0"/>
          </w:rPr>
          <w:t>}</w:t>
        </w:r>
      </w:ins>
      <w:r w:rsidR="00EB4AB6" w:rsidRPr="001D2E49">
        <w:rPr>
          <w:noProof w:val="0"/>
          <w:snapToGrid w:val="0"/>
        </w:rPr>
        <w:t>,</w:t>
      </w:r>
    </w:p>
    <w:p w14:paraId="2909C172" w14:textId="77777777" w:rsidR="00EB4AB6" w:rsidRPr="001D2E49" w:rsidRDefault="00EB4AB6" w:rsidP="00EB4AB6">
      <w:pPr>
        <w:pStyle w:val="PL"/>
        <w:rPr>
          <w:noProof w:val="0"/>
          <w:snapToGrid w:val="0"/>
        </w:rPr>
      </w:pPr>
      <w:r w:rsidRPr="001D2E49">
        <w:rPr>
          <w:noProof w:val="0"/>
          <w:snapToGrid w:val="0"/>
        </w:rPr>
        <w:tab/>
        <w:t>...</w:t>
      </w:r>
    </w:p>
    <w:p w14:paraId="764EF612" w14:textId="77777777" w:rsidR="00EB4AB6" w:rsidRPr="001D2E49" w:rsidRDefault="00EB4AB6" w:rsidP="00EB4AB6">
      <w:pPr>
        <w:pStyle w:val="PL"/>
        <w:rPr>
          <w:noProof w:val="0"/>
          <w:snapToGrid w:val="0"/>
        </w:rPr>
      </w:pPr>
      <w:r w:rsidRPr="001D2E49">
        <w:rPr>
          <w:noProof w:val="0"/>
          <w:snapToGrid w:val="0"/>
        </w:rPr>
        <w:lastRenderedPageBreak/>
        <w:t>}</w:t>
      </w:r>
    </w:p>
    <w:p w14:paraId="4E431191" w14:textId="77777777" w:rsidR="00EB4AB6" w:rsidRPr="001D2E49" w:rsidRDefault="00EB4AB6" w:rsidP="00EB4AB6">
      <w:pPr>
        <w:pStyle w:val="PL"/>
        <w:spacing w:line="0" w:lineRule="atLeast"/>
        <w:rPr>
          <w:noProof w:val="0"/>
          <w:snapToGrid w:val="0"/>
        </w:rPr>
      </w:pPr>
    </w:p>
    <w:p w14:paraId="7E6EA208" w14:textId="77777777" w:rsidR="00EB4AB6" w:rsidRPr="001D2E49" w:rsidRDefault="00EB4AB6" w:rsidP="00EB4AB6">
      <w:pPr>
        <w:pStyle w:val="PL"/>
        <w:spacing w:line="0" w:lineRule="atLeast"/>
        <w:rPr>
          <w:noProof w:val="0"/>
          <w:snapToGrid w:val="0"/>
        </w:rPr>
      </w:pPr>
    </w:p>
    <w:p w14:paraId="2EDA5086"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54AFE58" w14:textId="77777777" w:rsidR="00EB4AB6" w:rsidRPr="001D2E49" w:rsidRDefault="00EB4AB6" w:rsidP="00EB4AB6">
      <w:pPr>
        <w:pStyle w:val="PL"/>
        <w:rPr>
          <w:noProof w:val="0"/>
          <w:snapToGrid w:val="0"/>
        </w:rPr>
      </w:pPr>
      <w:r w:rsidRPr="001D2E49">
        <w:rPr>
          <w:noProof w:val="0"/>
          <w:snapToGrid w:val="0"/>
        </w:rPr>
        <w:t>-- **************************************************************</w:t>
      </w:r>
    </w:p>
    <w:p w14:paraId="590C7678" w14:textId="77777777" w:rsidR="00EB4AB6" w:rsidRPr="001D2E49" w:rsidRDefault="00EB4AB6" w:rsidP="00EB4AB6">
      <w:pPr>
        <w:pStyle w:val="PL"/>
        <w:rPr>
          <w:noProof w:val="0"/>
          <w:snapToGrid w:val="0"/>
        </w:rPr>
      </w:pPr>
      <w:r w:rsidRPr="001D2E49">
        <w:rPr>
          <w:noProof w:val="0"/>
          <w:snapToGrid w:val="0"/>
        </w:rPr>
        <w:t>--</w:t>
      </w:r>
    </w:p>
    <w:p w14:paraId="4E29C737" w14:textId="77777777" w:rsidR="00EB4AB6" w:rsidRPr="001D2E49" w:rsidRDefault="00EB4AB6" w:rsidP="00EB4AB6">
      <w:pPr>
        <w:pStyle w:val="PL"/>
        <w:outlineLvl w:val="4"/>
        <w:rPr>
          <w:noProof w:val="0"/>
          <w:snapToGrid w:val="0"/>
        </w:rPr>
      </w:pPr>
      <w:r w:rsidRPr="001D2E49">
        <w:rPr>
          <w:noProof w:val="0"/>
          <w:snapToGrid w:val="0"/>
        </w:rPr>
        <w:t>-- UE Context Modification Elementary Procedure</w:t>
      </w:r>
    </w:p>
    <w:p w14:paraId="33CC58DB" w14:textId="77777777" w:rsidR="00EB4AB6" w:rsidRPr="001D2E49" w:rsidRDefault="00EB4AB6" w:rsidP="00EB4AB6">
      <w:pPr>
        <w:pStyle w:val="PL"/>
        <w:rPr>
          <w:noProof w:val="0"/>
          <w:snapToGrid w:val="0"/>
        </w:rPr>
      </w:pPr>
      <w:r w:rsidRPr="001D2E49">
        <w:rPr>
          <w:noProof w:val="0"/>
          <w:snapToGrid w:val="0"/>
        </w:rPr>
        <w:t>--</w:t>
      </w:r>
    </w:p>
    <w:p w14:paraId="41799529" w14:textId="77777777" w:rsidR="00EB4AB6" w:rsidRPr="001D2E49" w:rsidRDefault="00EB4AB6" w:rsidP="00EB4AB6">
      <w:pPr>
        <w:pStyle w:val="PL"/>
        <w:rPr>
          <w:noProof w:val="0"/>
          <w:snapToGrid w:val="0"/>
        </w:rPr>
      </w:pPr>
      <w:r w:rsidRPr="001D2E49">
        <w:rPr>
          <w:noProof w:val="0"/>
          <w:snapToGrid w:val="0"/>
        </w:rPr>
        <w:t>-- **************************************************************</w:t>
      </w:r>
    </w:p>
    <w:p w14:paraId="705C2A4C" w14:textId="77777777" w:rsidR="00EB4AB6" w:rsidRPr="001D2E49" w:rsidRDefault="00EB4AB6" w:rsidP="00EB4AB6">
      <w:pPr>
        <w:pStyle w:val="PL"/>
        <w:rPr>
          <w:noProof w:val="0"/>
        </w:rPr>
      </w:pPr>
    </w:p>
    <w:p w14:paraId="1ACF8EBD" w14:textId="77777777" w:rsidR="00EB4AB6" w:rsidRPr="001D2E49" w:rsidRDefault="00EB4AB6" w:rsidP="00EB4AB6">
      <w:pPr>
        <w:pStyle w:val="PL"/>
        <w:rPr>
          <w:noProof w:val="0"/>
          <w:snapToGrid w:val="0"/>
        </w:rPr>
      </w:pPr>
      <w:r w:rsidRPr="001D2E49">
        <w:rPr>
          <w:noProof w:val="0"/>
          <w:snapToGrid w:val="0"/>
        </w:rPr>
        <w:t>-- **************************************************************</w:t>
      </w:r>
    </w:p>
    <w:p w14:paraId="27A39625" w14:textId="77777777" w:rsidR="00EB4AB6" w:rsidRPr="001D2E49" w:rsidRDefault="00EB4AB6" w:rsidP="00EB4AB6">
      <w:pPr>
        <w:pStyle w:val="PL"/>
        <w:rPr>
          <w:noProof w:val="0"/>
          <w:snapToGrid w:val="0"/>
        </w:rPr>
      </w:pPr>
      <w:r w:rsidRPr="001D2E49">
        <w:rPr>
          <w:noProof w:val="0"/>
          <w:snapToGrid w:val="0"/>
        </w:rPr>
        <w:t>--</w:t>
      </w:r>
    </w:p>
    <w:p w14:paraId="49C3C6BC" w14:textId="77777777" w:rsidR="00EB4AB6" w:rsidRPr="001D2E49" w:rsidRDefault="00EB4AB6" w:rsidP="00EB4AB6">
      <w:pPr>
        <w:pStyle w:val="PL"/>
        <w:outlineLvl w:val="3"/>
        <w:rPr>
          <w:noProof w:val="0"/>
          <w:snapToGrid w:val="0"/>
        </w:rPr>
      </w:pPr>
      <w:r w:rsidRPr="001D2E49">
        <w:rPr>
          <w:noProof w:val="0"/>
          <w:snapToGrid w:val="0"/>
        </w:rPr>
        <w:t>-- UE CONTEXT MODIFICATION REQUEST</w:t>
      </w:r>
    </w:p>
    <w:p w14:paraId="76ABE419" w14:textId="77777777" w:rsidR="00EB4AB6" w:rsidRPr="001D2E49" w:rsidRDefault="00EB4AB6" w:rsidP="00EB4AB6">
      <w:pPr>
        <w:pStyle w:val="PL"/>
        <w:rPr>
          <w:noProof w:val="0"/>
          <w:snapToGrid w:val="0"/>
        </w:rPr>
      </w:pPr>
      <w:r w:rsidRPr="001D2E49">
        <w:rPr>
          <w:noProof w:val="0"/>
          <w:snapToGrid w:val="0"/>
        </w:rPr>
        <w:t>--</w:t>
      </w:r>
    </w:p>
    <w:p w14:paraId="3B5A9010" w14:textId="77777777" w:rsidR="00EB4AB6" w:rsidRPr="001D2E49" w:rsidRDefault="00EB4AB6" w:rsidP="00EB4AB6">
      <w:pPr>
        <w:pStyle w:val="PL"/>
        <w:rPr>
          <w:noProof w:val="0"/>
          <w:snapToGrid w:val="0"/>
        </w:rPr>
      </w:pPr>
      <w:r w:rsidRPr="001D2E49">
        <w:rPr>
          <w:noProof w:val="0"/>
          <w:snapToGrid w:val="0"/>
        </w:rPr>
        <w:t>-- **************************************************************</w:t>
      </w:r>
    </w:p>
    <w:p w14:paraId="1C558EC1" w14:textId="77777777" w:rsidR="00EB4AB6" w:rsidRPr="001D2E49" w:rsidRDefault="00EB4AB6" w:rsidP="00EB4AB6">
      <w:pPr>
        <w:pStyle w:val="PL"/>
        <w:rPr>
          <w:noProof w:val="0"/>
          <w:snapToGrid w:val="0"/>
        </w:rPr>
      </w:pPr>
    </w:p>
    <w:p w14:paraId="19524CE5" w14:textId="77777777" w:rsidR="00EB4AB6" w:rsidRPr="001D2E49" w:rsidRDefault="00EB4AB6" w:rsidP="00EB4AB6">
      <w:pPr>
        <w:pStyle w:val="PL"/>
        <w:rPr>
          <w:noProof w:val="0"/>
          <w:snapToGrid w:val="0"/>
        </w:rPr>
      </w:pPr>
      <w:proofErr w:type="spellStart"/>
      <w:proofErr w:type="gramStart"/>
      <w:r w:rsidRPr="001D2E49">
        <w:rPr>
          <w:noProof w:val="0"/>
          <w:snapToGrid w:val="0"/>
        </w:rPr>
        <w:t>UEContextModificationRequest</w:t>
      </w:r>
      <w:proofErr w:type="spellEnd"/>
      <w:r w:rsidRPr="001D2E49">
        <w:rPr>
          <w:noProof w:val="0"/>
          <w:snapToGrid w:val="0"/>
        </w:rPr>
        <w:t xml:space="preserve"> ::=</w:t>
      </w:r>
      <w:proofErr w:type="gramEnd"/>
      <w:r w:rsidRPr="001D2E49">
        <w:rPr>
          <w:noProof w:val="0"/>
          <w:snapToGrid w:val="0"/>
        </w:rPr>
        <w:t xml:space="preserve"> SEQUENCE {</w:t>
      </w:r>
    </w:p>
    <w:p w14:paraId="055CAB5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UEContextModificationRequestIEs</w:t>
      </w:r>
      <w:proofErr w:type="spellEnd"/>
      <w:r w:rsidRPr="001D2E49">
        <w:rPr>
          <w:noProof w:val="0"/>
          <w:snapToGrid w:val="0"/>
        </w:rPr>
        <w:t>} },</w:t>
      </w:r>
    </w:p>
    <w:p w14:paraId="4F24BF6E" w14:textId="77777777" w:rsidR="00EB4AB6" w:rsidRPr="001D2E49" w:rsidRDefault="00EB4AB6" w:rsidP="00EB4AB6">
      <w:pPr>
        <w:pStyle w:val="PL"/>
        <w:rPr>
          <w:noProof w:val="0"/>
          <w:snapToGrid w:val="0"/>
        </w:rPr>
      </w:pPr>
      <w:r w:rsidRPr="001D2E49">
        <w:rPr>
          <w:noProof w:val="0"/>
          <w:snapToGrid w:val="0"/>
        </w:rPr>
        <w:tab/>
        <w:t>...</w:t>
      </w:r>
    </w:p>
    <w:p w14:paraId="4FD0AE9C" w14:textId="77777777" w:rsidR="00EB4AB6" w:rsidRPr="001D2E49" w:rsidRDefault="00EB4AB6" w:rsidP="00EB4AB6">
      <w:pPr>
        <w:pStyle w:val="PL"/>
        <w:rPr>
          <w:noProof w:val="0"/>
          <w:snapToGrid w:val="0"/>
        </w:rPr>
      </w:pPr>
      <w:r w:rsidRPr="001D2E49">
        <w:rPr>
          <w:noProof w:val="0"/>
          <w:snapToGrid w:val="0"/>
        </w:rPr>
        <w:t>}</w:t>
      </w:r>
    </w:p>
    <w:p w14:paraId="13C773BC" w14:textId="77777777" w:rsidR="00EB4AB6" w:rsidRPr="001D2E49" w:rsidRDefault="00EB4AB6" w:rsidP="00EB4AB6">
      <w:pPr>
        <w:pStyle w:val="PL"/>
        <w:rPr>
          <w:noProof w:val="0"/>
        </w:rPr>
      </w:pPr>
    </w:p>
    <w:p w14:paraId="65AFBDB3" w14:textId="77777777" w:rsidR="00EB4AB6" w:rsidRPr="001D2E49" w:rsidRDefault="00EB4AB6" w:rsidP="00EB4AB6">
      <w:pPr>
        <w:pStyle w:val="PL"/>
        <w:rPr>
          <w:noProof w:val="0"/>
          <w:snapToGrid w:val="0"/>
        </w:rPr>
      </w:pPr>
      <w:proofErr w:type="spellStart"/>
      <w:r w:rsidRPr="001D2E49">
        <w:rPr>
          <w:noProof w:val="0"/>
          <w:snapToGrid w:val="0"/>
        </w:rPr>
        <w:t>UEContextModificationRequestIEs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20D6408"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6C33EE0"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B500B84" w14:textId="77777777" w:rsidR="00EB4AB6" w:rsidRPr="001D2E49" w:rsidRDefault="00EB4AB6" w:rsidP="00EB4AB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8D68F6A"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A487B6C" w14:textId="77777777" w:rsidR="00EB4AB6" w:rsidRPr="001D2E49" w:rsidRDefault="00EB4AB6" w:rsidP="00EB4AB6">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sidRPr="001D2E49">
        <w:rPr>
          <w:noProof w:val="0"/>
          <w:snapToGrid w:val="0"/>
          <w:lang w:eastAsia="zh-CN"/>
        </w:rPr>
        <w:t>|</w:t>
      </w:r>
    </w:p>
    <w:p w14:paraId="39B3B4A1" w14:textId="77777777" w:rsidR="00EB4AB6" w:rsidRPr="001D2E49" w:rsidRDefault="00EB4AB6" w:rsidP="00EB4AB6">
      <w:pPr>
        <w:pStyle w:val="PL"/>
        <w:rPr>
          <w:noProof w:val="0"/>
          <w:snapToGrid w:val="0"/>
        </w:rPr>
      </w:pPr>
      <w:r w:rsidRPr="001D2E49">
        <w:rPr>
          <w:noProof w:val="0"/>
          <w:snapToGrid w:val="0"/>
          <w:lang w:eastAsia="zh-CN"/>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E25488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75C13D2"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27142A4"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E16883D"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NewAMF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754CE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7C13EAFE"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NewGUAMI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D7C467C" w14:textId="77777777" w:rsidR="00997EEA" w:rsidRDefault="00EB4AB6" w:rsidP="00EB4AB6">
      <w:pPr>
        <w:pStyle w:val="PL"/>
        <w:rPr>
          <w:ins w:id="585" w:author="Ericsson User" w:date="2020-02-13T15:54: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586" w:author="Ericsson User" w:date="2020-02-13T15:54:00Z">
        <w:r w:rsidR="00997EEA">
          <w:rPr>
            <w:noProof w:val="0"/>
            <w:snapToGrid w:val="0"/>
          </w:rPr>
          <w:t>|</w:t>
        </w:r>
      </w:ins>
    </w:p>
    <w:p w14:paraId="232B1181" w14:textId="08442D07" w:rsidR="00EB4AB6" w:rsidRPr="001D2E49" w:rsidRDefault="00997EEA" w:rsidP="00EB4AB6">
      <w:pPr>
        <w:pStyle w:val="PL"/>
        <w:rPr>
          <w:noProof w:val="0"/>
          <w:snapToGrid w:val="0"/>
        </w:rPr>
      </w:pPr>
      <w:ins w:id="587" w:author="Ericsson User" w:date="2020-02-13T15:54:00Z">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ins>
      <w:ins w:id="588" w:author="Ericsson User" w:date="2020-02-13T15:55:00Z">
        <w:r>
          <w:rPr>
            <w:noProof w:val="0"/>
          </w:rPr>
          <w:tab/>
        </w:r>
        <w:r>
          <w:rPr>
            <w:noProof w:val="0"/>
          </w:rPr>
          <w:tab/>
        </w:r>
      </w:ins>
      <w:ins w:id="589" w:author="Ericsson User" w:date="2020-02-13T15:54:00Z">
        <w:r w:rsidRPr="001D2E49">
          <w:rPr>
            <w:noProof w:val="0"/>
          </w:rPr>
          <w:t>}</w:t>
        </w:r>
      </w:ins>
      <w:r w:rsidR="00EB4AB6" w:rsidRPr="001D2E49">
        <w:rPr>
          <w:noProof w:val="0"/>
          <w:snapToGrid w:val="0"/>
        </w:rPr>
        <w:t>,</w:t>
      </w:r>
    </w:p>
    <w:p w14:paraId="464B45D3" w14:textId="77777777" w:rsidR="00EB4AB6" w:rsidRPr="001D2E49" w:rsidRDefault="00EB4AB6" w:rsidP="00EB4AB6">
      <w:pPr>
        <w:pStyle w:val="PL"/>
        <w:rPr>
          <w:noProof w:val="0"/>
          <w:snapToGrid w:val="0"/>
        </w:rPr>
      </w:pPr>
      <w:r w:rsidRPr="001D2E49">
        <w:rPr>
          <w:noProof w:val="0"/>
          <w:snapToGrid w:val="0"/>
        </w:rPr>
        <w:tab/>
        <w:t>...</w:t>
      </w:r>
    </w:p>
    <w:p w14:paraId="50C27FD3" w14:textId="77777777" w:rsidR="00EB4AB6" w:rsidRPr="001D2E49" w:rsidRDefault="00EB4AB6" w:rsidP="00EB4AB6">
      <w:pPr>
        <w:pStyle w:val="PL"/>
        <w:rPr>
          <w:noProof w:val="0"/>
          <w:snapToGrid w:val="0"/>
        </w:rPr>
      </w:pPr>
      <w:r w:rsidRPr="001D2E49">
        <w:rPr>
          <w:noProof w:val="0"/>
          <w:snapToGrid w:val="0"/>
        </w:rPr>
        <w:t>}</w:t>
      </w:r>
    </w:p>
    <w:p w14:paraId="50AEA921" w14:textId="77777777" w:rsidR="00EB4AB6" w:rsidRPr="001D2E49" w:rsidRDefault="00EB4AB6" w:rsidP="00EB4AB6">
      <w:pPr>
        <w:pStyle w:val="PL"/>
        <w:rPr>
          <w:noProof w:val="0"/>
          <w:snapToGrid w:val="0"/>
        </w:rPr>
      </w:pPr>
    </w:p>
    <w:p w14:paraId="6E3B8674" w14:textId="77777777" w:rsidR="00EB4AB6" w:rsidRPr="001D2E49" w:rsidRDefault="00EB4AB6" w:rsidP="00EB4AB6">
      <w:pPr>
        <w:pStyle w:val="PL"/>
        <w:rPr>
          <w:noProof w:val="0"/>
          <w:snapToGrid w:val="0"/>
        </w:rPr>
      </w:pPr>
    </w:p>
    <w:p w14:paraId="01799DA6"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CA20879" w14:textId="77777777" w:rsidR="00EB4AB6" w:rsidRPr="001D2E49" w:rsidRDefault="00EB4AB6" w:rsidP="00EB4AB6">
      <w:pPr>
        <w:pStyle w:val="PL"/>
        <w:rPr>
          <w:noProof w:val="0"/>
          <w:snapToGrid w:val="0"/>
        </w:rPr>
      </w:pPr>
      <w:r w:rsidRPr="001D2E49">
        <w:rPr>
          <w:noProof w:val="0"/>
          <w:snapToGrid w:val="0"/>
        </w:rPr>
        <w:t>-- **************************************************************</w:t>
      </w:r>
    </w:p>
    <w:p w14:paraId="6F2BFF5E" w14:textId="77777777" w:rsidR="00EB4AB6" w:rsidRPr="001D2E49" w:rsidRDefault="00EB4AB6" w:rsidP="00EB4AB6">
      <w:pPr>
        <w:pStyle w:val="PL"/>
        <w:rPr>
          <w:noProof w:val="0"/>
          <w:snapToGrid w:val="0"/>
        </w:rPr>
      </w:pPr>
      <w:r w:rsidRPr="001D2E49">
        <w:rPr>
          <w:noProof w:val="0"/>
          <w:snapToGrid w:val="0"/>
        </w:rPr>
        <w:t>--</w:t>
      </w:r>
    </w:p>
    <w:p w14:paraId="05F0AB45" w14:textId="77777777" w:rsidR="00EB4AB6" w:rsidRPr="001D2E49" w:rsidRDefault="00EB4AB6" w:rsidP="00EB4AB6">
      <w:pPr>
        <w:pStyle w:val="PL"/>
        <w:outlineLvl w:val="3"/>
        <w:rPr>
          <w:noProof w:val="0"/>
          <w:snapToGrid w:val="0"/>
        </w:rPr>
      </w:pPr>
      <w:r w:rsidRPr="001D2E49">
        <w:rPr>
          <w:noProof w:val="0"/>
          <w:snapToGrid w:val="0"/>
        </w:rPr>
        <w:t>-- Handover Resource Allocation Elementary Procedure</w:t>
      </w:r>
    </w:p>
    <w:p w14:paraId="7CE71BC0" w14:textId="77777777" w:rsidR="00EB4AB6" w:rsidRPr="001D2E49" w:rsidRDefault="00EB4AB6" w:rsidP="00EB4AB6">
      <w:pPr>
        <w:pStyle w:val="PL"/>
        <w:rPr>
          <w:noProof w:val="0"/>
          <w:snapToGrid w:val="0"/>
        </w:rPr>
      </w:pPr>
      <w:r w:rsidRPr="001D2E49">
        <w:rPr>
          <w:noProof w:val="0"/>
          <w:snapToGrid w:val="0"/>
        </w:rPr>
        <w:t>--</w:t>
      </w:r>
    </w:p>
    <w:p w14:paraId="4920A2F7" w14:textId="77777777" w:rsidR="00EB4AB6" w:rsidRPr="001D2E49" w:rsidRDefault="00EB4AB6" w:rsidP="00EB4AB6">
      <w:pPr>
        <w:pStyle w:val="PL"/>
        <w:rPr>
          <w:noProof w:val="0"/>
          <w:snapToGrid w:val="0"/>
        </w:rPr>
      </w:pPr>
      <w:r w:rsidRPr="001D2E49">
        <w:rPr>
          <w:noProof w:val="0"/>
          <w:snapToGrid w:val="0"/>
        </w:rPr>
        <w:t>-- **************************************************************</w:t>
      </w:r>
    </w:p>
    <w:p w14:paraId="0418AE48" w14:textId="77777777" w:rsidR="00EB4AB6" w:rsidRPr="001D2E49" w:rsidRDefault="00EB4AB6" w:rsidP="00EB4AB6">
      <w:pPr>
        <w:pStyle w:val="PL"/>
        <w:rPr>
          <w:noProof w:val="0"/>
          <w:snapToGrid w:val="0"/>
        </w:rPr>
      </w:pPr>
    </w:p>
    <w:p w14:paraId="41E2BDBF" w14:textId="77777777" w:rsidR="00EB4AB6" w:rsidRPr="001D2E49" w:rsidRDefault="00EB4AB6" w:rsidP="00EB4AB6">
      <w:pPr>
        <w:pStyle w:val="PL"/>
        <w:rPr>
          <w:noProof w:val="0"/>
          <w:snapToGrid w:val="0"/>
        </w:rPr>
      </w:pPr>
      <w:r w:rsidRPr="001D2E49">
        <w:rPr>
          <w:noProof w:val="0"/>
          <w:snapToGrid w:val="0"/>
        </w:rPr>
        <w:t>-- **************************************************************</w:t>
      </w:r>
    </w:p>
    <w:p w14:paraId="32962E11" w14:textId="77777777" w:rsidR="00EB4AB6" w:rsidRPr="001D2E49" w:rsidRDefault="00EB4AB6" w:rsidP="00EB4AB6">
      <w:pPr>
        <w:pStyle w:val="PL"/>
        <w:rPr>
          <w:noProof w:val="0"/>
          <w:snapToGrid w:val="0"/>
        </w:rPr>
      </w:pPr>
      <w:r w:rsidRPr="001D2E49">
        <w:rPr>
          <w:noProof w:val="0"/>
          <w:snapToGrid w:val="0"/>
        </w:rPr>
        <w:t>--</w:t>
      </w:r>
    </w:p>
    <w:p w14:paraId="4672084F" w14:textId="77777777" w:rsidR="00EB4AB6" w:rsidRPr="001D2E49" w:rsidRDefault="00EB4AB6" w:rsidP="00EB4AB6">
      <w:pPr>
        <w:pStyle w:val="PL"/>
        <w:outlineLvl w:val="4"/>
        <w:rPr>
          <w:noProof w:val="0"/>
          <w:snapToGrid w:val="0"/>
        </w:rPr>
      </w:pPr>
      <w:r w:rsidRPr="001D2E49">
        <w:rPr>
          <w:noProof w:val="0"/>
          <w:snapToGrid w:val="0"/>
        </w:rPr>
        <w:lastRenderedPageBreak/>
        <w:t>-- HANDOVER REQUEST</w:t>
      </w:r>
    </w:p>
    <w:p w14:paraId="1FB59924" w14:textId="77777777" w:rsidR="00EB4AB6" w:rsidRPr="001D2E49" w:rsidRDefault="00EB4AB6" w:rsidP="00EB4AB6">
      <w:pPr>
        <w:pStyle w:val="PL"/>
        <w:rPr>
          <w:noProof w:val="0"/>
          <w:snapToGrid w:val="0"/>
        </w:rPr>
      </w:pPr>
      <w:r w:rsidRPr="001D2E49">
        <w:rPr>
          <w:noProof w:val="0"/>
          <w:snapToGrid w:val="0"/>
        </w:rPr>
        <w:t>--</w:t>
      </w:r>
    </w:p>
    <w:p w14:paraId="14C0B6C6" w14:textId="77777777" w:rsidR="00EB4AB6" w:rsidRPr="001D2E49" w:rsidRDefault="00EB4AB6" w:rsidP="00EB4AB6">
      <w:pPr>
        <w:pStyle w:val="PL"/>
        <w:rPr>
          <w:noProof w:val="0"/>
          <w:snapToGrid w:val="0"/>
        </w:rPr>
      </w:pPr>
      <w:r w:rsidRPr="001D2E49">
        <w:rPr>
          <w:noProof w:val="0"/>
          <w:snapToGrid w:val="0"/>
        </w:rPr>
        <w:t>-- **************************************************************</w:t>
      </w:r>
    </w:p>
    <w:p w14:paraId="4030825A" w14:textId="77777777" w:rsidR="00EB4AB6" w:rsidRPr="001D2E49" w:rsidRDefault="00EB4AB6" w:rsidP="00EB4AB6">
      <w:pPr>
        <w:pStyle w:val="PL"/>
        <w:rPr>
          <w:noProof w:val="0"/>
          <w:snapToGrid w:val="0"/>
        </w:rPr>
      </w:pPr>
    </w:p>
    <w:p w14:paraId="200587EB" w14:textId="77777777" w:rsidR="00EB4AB6" w:rsidRPr="001D2E49" w:rsidRDefault="00EB4AB6" w:rsidP="00EB4AB6">
      <w:pPr>
        <w:pStyle w:val="PL"/>
        <w:rPr>
          <w:noProof w:val="0"/>
          <w:snapToGrid w:val="0"/>
        </w:rPr>
      </w:pPr>
      <w:proofErr w:type="spellStart"/>
      <w:proofErr w:type="gramStart"/>
      <w:r w:rsidRPr="001D2E49">
        <w:rPr>
          <w:noProof w:val="0"/>
          <w:snapToGrid w:val="0"/>
        </w:rPr>
        <w:t>HandoverRequest</w:t>
      </w:r>
      <w:proofErr w:type="spellEnd"/>
      <w:r w:rsidRPr="001D2E49">
        <w:rPr>
          <w:noProof w:val="0"/>
          <w:snapToGrid w:val="0"/>
        </w:rPr>
        <w:t xml:space="preserve"> ::=</w:t>
      </w:r>
      <w:proofErr w:type="gramEnd"/>
      <w:r w:rsidRPr="001D2E49">
        <w:rPr>
          <w:noProof w:val="0"/>
          <w:snapToGrid w:val="0"/>
        </w:rPr>
        <w:t xml:space="preserve"> SEQUENCE {</w:t>
      </w:r>
    </w:p>
    <w:p w14:paraId="0F3C185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HandoverRequestIEs</w:t>
      </w:r>
      <w:proofErr w:type="spellEnd"/>
      <w:r w:rsidRPr="001D2E49">
        <w:rPr>
          <w:noProof w:val="0"/>
          <w:snapToGrid w:val="0"/>
        </w:rPr>
        <w:t>} },</w:t>
      </w:r>
    </w:p>
    <w:p w14:paraId="0F7D9C04" w14:textId="77777777" w:rsidR="00EB4AB6" w:rsidRPr="001D2E49" w:rsidRDefault="00EB4AB6" w:rsidP="00EB4AB6">
      <w:pPr>
        <w:pStyle w:val="PL"/>
        <w:rPr>
          <w:noProof w:val="0"/>
          <w:snapToGrid w:val="0"/>
        </w:rPr>
      </w:pPr>
      <w:r w:rsidRPr="001D2E49">
        <w:rPr>
          <w:noProof w:val="0"/>
          <w:snapToGrid w:val="0"/>
        </w:rPr>
        <w:tab/>
        <w:t>...</w:t>
      </w:r>
    </w:p>
    <w:p w14:paraId="60D70EF5" w14:textId="77777777" w:rsidR="00EB4AB6" w:rsidRPr="001D2E49" w:rsidRDefault="00EB4AB6" w:rsidP="00EB4AB6">
      <w:pPr>
        <w:pStyle w:val="PL"/>
        <w:rPr>
          <w:noProof w:val="0"/>
          <w:snapToGrid w:val="0"/>
        </w:rPr>
      </w:pPr>
      <w:r w:rsidRPr="001D2E49">
        <w:rPr>
          <w:noProof w:val="0"/>
          <w:snapToGrid w:val="0"/>
        </w:rPr>
        <w:t>}</w:t>
      </w:r>
    </w:p>
    <w:p w14:paraId="3565AE1D" w14:textId="77777777" w:rsidR="00EB4AB6" w:rsidRPr="001D2E49" w:rsidRDefault="00EB4AB6" w:rsidP="00EB4AB6">
      <w:pPr>
        <w:pStyle w:val="PL"/>
        <w:rPr>
          <w:noProof w:val="0"/>
          <w:snapToGrid w:val="0"/>
        </w:rPr>
      </w:pPr>
    </w:p>
    <w:p w14:paraId="18D55199" w14:textId="77777777" w:rsidR="00EB4AB6" w:rsidRPr="001D2E49" w:rsidRDefault="00EB4AB6" w:rsidP="00EB4AB6">
      <w:pPr>
        <w:pStyle w:val="PL"/>
        <w:rPr>
          <w:noProof w:val="0"/>
          <w:snapToGrid w:val="0"/>
        </w:rPr>
      </w:pPr>
      <w:proofErr w:type="spellStart"/>
      <w:r w:rsidRPr="001D2E49">
        <w:rPr>
          <w:noProof w:val="0"/>
          <w:snapToGrid w:val="0"/>
        </w:rPr>
        <w:t>HandoverRequestIEs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4AA823DD"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F74A17D"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6407D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08D64E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B64A252"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EB40AAB"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C0A04BC"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7646622"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rPr>
        <w:t>NewSecurityContext</w:t>
      </w:r>
      <w:r w:rsidRPr="001D2E49">
        <w:rPr>
          <w:noProof w:val="0"/>
          <w:snapToGrid w:val="0"/>
        </w:rPr>
        <w: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1AEE4EC"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D90D88C"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28D0502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A9F91C0" w14:textId="77777777" w:rsidR="00EB4AB6" w:rsidRPr="001D2E49" w:rsidRDefault="00EB4AB6" w:rsidP="00EB4AB6">
      <w:pPr>
        <w:pStyle w:val="PL"/>
        <w:rPr>
          <w:noProof w:val="0"/>
          <w:snapToGrid w:val="0"/>
        </w:rPr>
      </w:pPr>
      <w:r w:rsidRPr="001D2E49">
        <w:rPr>
          <w:noProof w:val="0"/>
          <w:snapToGrid w:val="0"/>
          <w:lang w:eastAsia="zh-CN"/>
        </w:rPr>
        <w:tab/>
      </w:r>
      <w:proofErr w:type="gramStart"/>
      <w:r w:rsidRPr="001D2E49">
        <w:rPr>
          <w:noProof w:val="0"/>
          <w:snapToGrid w:val="0"/>
          <w:lang w:eastAsia="zh-CN"/>
        </w:rPr>
        <w:t>{</w:t>
      </w:r>
      <w:r w:rsidRPr="001D2E49">
        <w:rPr>
          <w:noProof w:val="0"/>
          <w:snapToGrid w:val="0"/>
        </w:rPr>
        <w:t xml:space="preserve"> ID</w:t>
      </w:r>
      <w:proofErr w:type="gramEnd"/>
      <w:r w:rsidRPr="001D2E49">
        <w:rPr>
          <w:noProof w:val="0"/>
          <w:snapToGrid w:val="0"/>
        </w:rPr>
        <w:t xml:space="preserve"> 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6A76BAF" w14:textId="77777777" w:rsidR="00EB4AB6" w:rsidRPr="001D2E49" w:rsidRDefault="00EB4AB6" w:rsidP="00EB4AB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FDAF8DB"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SourceToTarget-TransparentContainer</w:t>
      </w:r>
      <w:proofErr w:type="spellEnd"/>
      <w:r w:rsidRPr="001D2E49">
        <w:rPr>
          <w:noProof w:val="0"/>
          <w:snapToGrid w:val="0"/>
        </w:rPr>
        <w:tab/>
      </w:r>
      <w:r w:rsidRPr="001D2E49">
        <w:rPr>
          <w:noProof w:val="0"/>
          <w:snapToGrid w:val="0"/>
        </w:rPr>
        <w:tab/>
        <w:t>PRESENCE mandatory</w:t>
      </w:r>
      <w:r w:rsidRPr="001D2E49">
        <w:rPr>
          <w:noProof w:val="0"/>
          <w:snapToGrid w:val="0"/>
        </w:rPr>
        <w:tab/>
        <w:t>}|</w:t>
      </w:r>
    </w:p>
    <w:p w14:paraId="1E89D30F" w14:textId="77777777" w:rsidR="00EB4AB6" w:rsidRPr="001D2E49" w:rsidRDefault="00EB4AB6" w:rsidP="00EB4AB6">
      <w:pPr>
        <w:pStyle w:val="PL"/>
        <w:rPr>
          <w:noProof w:val="0"/>
          <w:snapToGrid w:val="0"/>
          <w:lang w:eastAsia="zh-CN"/>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872B6B3"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53D7B91C"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5E536F9" w14:textId="77777777" w:rsidR="00EB4AB6" w:rsidRPr="001D2E49" w:rsidRDefault="00EB4AB6" w:rsidP="00EB4AB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lang w:eastAsia="zh-CN"/>
        </w:rPr>
        <w:t xml:space="preserve"> </w:t>
      </w:r>
      <w:r w:rsidRPr="001D2E49">
        <w:rPr>
          <w:noProof w:val="0"/>
          <w:snapToGrid w:val="0"/>
        </w:rPr>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w:t>
      </w:r>
      <w:r w:rsidRPr="001D2E49">
        <w:rPr>
          <w:noProof w:val="0"/>
          <w:snapToGrid w:val="0"/>
          <w:lang w:eastAsia="zh-CN"/>
        </w:rPr>
        <w:t xml:space="preserve"> </w:t>
      </w:r>
      <w:r w:rsidRPr="001D2E49">
        <w:rPr>
          <w:noProof w:val="0"/>
          <w:snapToGrid w:val="0"/>
        </w:rPr>
        <w:t>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57AB318" w14:textId="77777777" w:rsidR="00EB4AB6" w:rsidRPr="001D2E49" w:rsidRDefault="00EB4AB6" w:rsidP="00EB4AB6">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1759CAE0" w14:textId="77777777" w:rsidR="00997EEA" w:rsidRDefault="00EB4AB6" w:rsidP="00997EEA">
      <w:pPr>
        <w:pStyle w:val="PL"/>
        <w:rPr>
          <w:ins w:id="590" w:author="Ericsson User" w:date="2020-02-13T15:55: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591" w:author="Ericsson User" w:date="2020-02-13T15:55:00Z">
        <w:r w:rsidR="00997EEA">
          <w:rPr>
            <w:noProof w:val="0"/>
            <w:snapToGrid w:val="0"/>
          </w:rPr>
          <w:t>|</w:t>
        </w:r>
      </w:ins>
    </w:p>
    <w:p w14:paraId="1F3561E2" w14:textId="6AC8BB87" w:rsidR="00EB4AB6" w:rsidRPr="001D2E49" w:rsidRDefault="00997EEA" w:rsidP="00997EEA">
      <w:pPr>
        <w:pStyle w:val="PL"/>
        <w:spacing w:line="0" w:lineRule="atLeast"/>
        <w:rPr>
          <w:noProof w:val="0"/>
          <w:snapToGrid w:val="0"/>
        </w:rPr>
      </w:pPr>
      <w:ins w:id="592" w:author="Ericsson User" w:date="2020-02-13T15:55:00Z">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EB4AB6" w:rsidRPr="001D2E49">
        <w:rPr>
          <w:rFonts w:eastAsia="SimSun"/>
          <w:noProof w:val="0"/>
          <w:snapToGrid w:val="0"/>
          <w:lang w:eastAsia="zh-CN"/>
        </w:rPr>
        <w:t>,</w:t>
      </w:r>
    </w:p>
    <w:p w14:paraId="5DF8DD7D" w14:textId="77777777" w:rsidR="00EB4AB6" w:rsidRPr="001D2E49" w:rsidRDefault="00EB4AB6" w:rsidP="00EB4AB6">
      <w:pPr>
        <w:pStyle w:val="PL"/>
        <w:rPr>
          <w:noProof w:val="0"/>
          <w:snapToGrid w:val="0"/>
        </w:rPr>
      </w:pPr>
      <w:r w:rsidRPr="001D2E49">
        <w:rPr>
          <w:noProof w:val="0"/>
          <w:snapToGrid w:val="0"/>
        </w:rPr>
        <w:tab/>
        <w:t>...</w:t>
      </w:r>
    </w:p>
    <w:p w14:paraId="2F55DBB4" w14:textId="77777777" w:rsidR="00EB4AB6" w:rsidRPr="001D2E49" w:rsidRDefault="00EB4AB6" w:rsidP="00EB4AB6">
      <w:pPr>
        <w:pStyle w:val="PL"/>
        <w:rPr>
          <w:noProof w:val="0"/>
          <w:snapToGrid w:val="0"/>
        </w:rPr>
      </w:pPr>
      <w:r w:rsidRPr="001D2E49">
        <w:rPr>
          <w:noProof w:val="0"/>
          <w:snapToGrid w:val="0"/>
        </w:rPr>
        <w:t>}</w:t>
      </w:r>
    </w:p>
    <w:p w14:paraId="0BDA5353" w14:textId="77777777" w:rsidR="00EB4AB6" w:rsidRPr="001D2E49" w:rsidRDefault="00EB4AB6" w:rsidP="00EB4AB6">
      <w:pPr>
        <w:pStyle w:val="PL"/>
        <w:rPr>
          <w:noProof w:val="0"/>
          <w:snapToGrid w:val="0"/>
        </w:rPr>
      </w:pPr>
    </w:p>
    <w:p w14:paraId="55E1501D" w14:textId="77777777" w:rsidR="00EB4AB6" w:rsidRPr="001D2E49" w:rsidRDefault="00EB4AB6" w:rsidP="00EB4AB6">
      <w:pPr>
        <w:pStyle w:val="PL"/>
        <w:rPr>
          <w:noProof w:val="0"/>
          <w:snapToGrid w:val="0"/>
        </w:rPr>
      </w:pPr>
    </w:p>
    <w:p w14:paraId="60F0A10D"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FCB3AF5" w14:textId="77777777" w:rsidR="00EB4AB6" w:rsidRPr="001D2E49" w:rsidRDefault="00EB4AB6" w:rsidP="00EB4AB6">
      <w:pPr>
        <w:pStyle w:val="PL"/>
        <w:rPr>
          <w:noProof w:val="0"/>
          <w:snapToGrid w:val="0"/>
        </w:rPr>
      </w:pPr>
      <w:r w:rsidRPr="001D2E49">
        <w:rPr>
          <w:noProof w:val="0"/>
          <w:snapToGrid w:val="0"/>
        </w:rPr>
        <w:t>-- **************************************************************</w:t>
      </w:r>
    </w:p>
    <w:p w14:paraId="72A19B59" w14:textId="77777777" w:rsidR="00EB4AB6" w:rsidRPr="001D2E49" w:rsidRDefault="00EB4AB6" w:rsidP="00EB4AB6">
      <w:pPr>
        <w:pStyle w:val="PL"/>
        <w:rPr>
          <w:noProof w:val="0"/>
          <w:snapToGrid w:val="0"/>
        </w:rPr>
      </w:pPr>
      <w:r w:rsidRPr="001D2E49">
        <w:rPr>
          <w:noProof w:val="0"/>
          <w:snapToGrid w:val="0"/>
        </w:rPr>
        <w:t>--</w:t>
      </w:r>
    </w:p>
    <w:p w14:paraId="3CD19713" w14:textId="77777777" w:rsidR="00EB4AB6" w:rsidRPr="001D2E49" w:rsidRDefault="00EB4AB6" w:rsidP="00EB4AB6">
      <w:pPr>
        <w:pStyle w:val="PL"/>
        <w:outlineLvl w:val="3"/>
        <w:rPr>
          <w:noProof w:val="0"/>
          <w:snapToGrid w:val="0"/>
        </w:rPr>
      </w:pPr>
      <w:r w:rsidRPr="001D2E49">
        <w:rPr>
          <w:noProof w:val="0"/>
          <w:snapToGrid w:val="0"/>
        </w:rPr>
        <w:t>-- Path Switch Request Elementary Procedure</w:t>
      </w:r>
    </w:p>
    <w:p w14:paraId="4F9D838D" w14:textId="77777777" w:rsidR="00EB4AB6" w:rsidRPr="001D2E49" w:rsidRDefault="00EB4AB6" w:rsidP="00EB4AB6">
      <w:pPr>
        <w:pStyle w:val="PL"/>
        <w:rPr>
          <w:noProof w:val="0"/>
          <w:snapToGrid w:val="0"/>
        </w:rPr>
      </w:pPr>
      <w:r w:rsidRPr="001D2E49">
        <w:rPr>
          <w:noProof w:val="0"/>
          <w:snapToGrid w:val="0"/>
        </w:rPr>
        <w:t>--</w:t>
      </w:r>
    </w:p>
    <w:p w14:paraId="68CC9548" w14:textId="77777777" w:rsidR="00EB4AB6" w:rsidRPr="001D2E49" w:rsidRDefault="00EB4AB6" w:rsidP="00EB4AB6">
      <w:pPr>
        <w:pStyle w:val="PL"/>
        <w:rPr>
          <w:noProof w:val="0"/>
          <w:snapToGrid w:val="0"/>
        </w:rPr>
      </w:pPr>
      <w:r w:rsidRPr="001D2E49">
        <w:rPr>
          <w:noProof w:val="0"/>
          <w:snapToGrid w:val="0"/>
        </w:rPr>
        <w:t>-- **************************************************************</w:t>
      </w:r>
    </w:p>
    <w:p w14:paraId="0B87DBED" w14:textId="77777777" w:rsidR="00EB4AB6" w:rsidRPr="001D2E49" w:rsidRDefault="00EB4AB6" w:rsidP="00EB4AB6">
      <w:pPr>
        <w:pStyle w:val="PL"/>
        <w:rPr>
          <w:noProof w:val="0"/>
          <w:snapToGrid w:val="0"/>
        </w:rPr>
      </w:pPr>
    </w:p>
    <w:p w14:paraId="760CD4BB" w14:textId="77777777" w:rsidR="00EB4AB6" w:rsidRPr="001D2E49" w:rsidRDefault="00EB4AB6" w:rsidP="00EB4AB6">
      <w:pPr>
        <w:pStyle w:val="PL"/>
        <w:rPr>
          <w:noProof w:val="0"/>
          <w:snapToGrid w:val="0"/>
        </w:rPr>
      </w:pPr>
      <w:r w:rsidRPr="001D2E49">
        <w:rPr>
          <w:noProof w:val="0"/>
          <w:snapToGrid w:val="0"/>
        </w:rPr>
        <w:t>-- **************************************************************</w:t>
      </w:r>
    </w:p>
    <w:p w14:paraId="654A0EA1" w14:textId="77777777" w:rsidR="00EB4AB6" w:rsidRPr="001D2E49" w:rsidRDefault="00EB4AB6" w:rsidP="00EB4AB6">
      <w:pPr>
        <w:pStyle w:val="PL"/>
        <w:rPr>
          <w:noProof w:val="0"/>
          <w:snapToGrid w:val="0"/>
        </w:rPr>
      </w:pPr>
      <w:r w:rsidRPr="001D2E49">
        <w:rPr>
          <w:noProof w:val="0"/>
          <w:snapToGrid w:val="0"/>
        </w:rPr>
        <w:t>--</w:t>
      </w:r>
    </w:p>
    <w:p w14:paraId="65202AB3" w14:textId="77777777" w:rsidR="00EB4AB6" w:rsidRPr="001D2E49" w:rsidRDefault="00EB4AB6" w:rsidP="00EB4AB6">
      <w:pPr>
        <w:pStyle w:val="PL"/>
        <w:outlineLvl w:val="4"/>
        <w:rPr>
          <w:noProof w:val="0"/>
          <w:snapToGrid w:val="0"/>
        </w:rPr>
      </w:pPr>
      <w:r w:rsidRPr="001D2E49">
        <w:rPr>
          <w:noProof w:val="0"/>
          <w:snapToGrid w:val="0"/>
        </w:rPr>
        <w:t>-- PATH SWITCH REQUEST</w:t>
      </w:r>
    </w:p>
    <w:p w14:paraId="1E130AAB" w14:textId="77777777" w:rsidR="00EB4AB6" w:rsidRPr="001D2E49" w:rsidRDefault="00EB4AB6" w:rsidP="00EB4AB6">
      <w:pPr>
        <w:pStyle w:val="PL"/>
        <w:rPr>
          <w:noProof w:val="0"/>
          <w:snapToGrid w:val="0"/>
        </w:rPr>
      </w:pPr>
      <w:r w:rsidRPr="001D2E49">
        <w:rPr>
          <w:noProof w:val="0"/>
          <w:snapToGrid w:val="0"/>
        </w:rPr>
        <w:t>--</w:t>
      </w:r>
    </w:p>
    <w:p w14:paraId="5B8CFC57" w14:textId="77777777" w:rsidR="00EB4AB6" w:rsidRPr="001D2E49" w:rsidRDefault="00EB4AB6" w:rsidP="00EB4AB6">
      <w:pPr>
        <w:pStyle w:val="PL"/>
        <w:rPr>
          <w:noProof w:val="0"/>
          <w:snapToGrid w:val="0"/>
        </w:rPr>
      </w:pPr>
      <w:r w:rsidRPr="001D2E49">
        <w:rPr>
          <w:noProof w:val="0"/>
          <w:snapToGrid w:val="0"/>
        </w:rPr>
        <w:t>-- **************************************************************</w:t>
      </w:r>
    </w:p>
    <w:p w14:paraId="4AB9749D" w14:textId="77777777" w:rsidR="00EB4AB6" w:rsidRPr="001D2E49" w:rsidRDefault="00EB4AB6" w:rsidP="00EB4AB6">
      <w:pPr>
        <w:pStyle w:val="PL"/>
        <w:rPr>
          <w:noProof w:val="0"/>
          <w:snapToGrid w:val="0"/>
        </w:rPr>
      </w:pPr>
    </w:p>
    <w:p w14:paraId="47BB912A" w14:textId="77777777" w:rsidR="00EB4AB6" w:rsidRPr="001D2E49" w:rsidRDefault="00EB4AB6" w:rsidP="00EB4AB6">
      <w:pPr>
        <w:pStyle w:val="PL"/>
        <w:rPr>
          <w:noProof w:val="0"/>
          <w:snapToGrid w:val="0"/>
        </w:rPr>
      </w:pPr>
      <w:proofErr w:type="spellStart"/>
      <w:proofErr w:type="gramStart"/>
      <w:r w:rsidRPr="001D2E49">
        <w:rPr>
          <w:noProof w:val="0"/>
          <w:snapToGrid w:val="0"/>
        </w:rPr>
        <w:t>PathSwitchRequest</w:t>
      </w:r>
      <w:proofErr w:type="spellEnd"/>
      <w:r w:rsidRPr="001D2E49">
        <w:rPr>
          <w:noProof w:val="0"/>
          <w:snapToGrid w:val="0"/>
        </w:rPr>
        <w:t xml:space="preserve"> ::=</w:t>
      </w:r>
      <w:proofErr w:type="gramEnd"/>
      <w:r w:rsidRPr="001D2E49">
        <w:rPr>
          <w:noProof w:val="0"/>
          <w:snapToGrid w:val="0"/>
        </w:rPr>
        <w:t xml:space="preserve"> SEQUENCE {</w:t>
      </w:r>
    </w:p>
    <w:p w14:paraId="01BCC1D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PathSwitchRequestIEs</w:t>
      </w:r>
      <w:proofErr w:type="spellEnd"/>
      <w:r w:rsidRPr="001D2E49">
        <w:rPr>
          <w:noProof w:val="0"/>
          <w:snapToGrid w:val="0"/>
        </w:rPr>
        <w:t>} },</w:t>
      </w:r>
    </w:p>
    <w:p w14:paraId="416516D1" w14:textId="77777777" w:rsidR="00EB4AB6" w:rsidRPr="001D2E49" w:rsidRDefault="00EB4AB6" w:rsidP="00EB4AB6">
      <w:pPr>
        <w:pStyle w:val="PL"/>
        <w:rPr>
          <w:noProof w:val="0"/>
          <w:snapToGrid w:val="0"/>
        </w:rPr>
      </w:pPr>
      <w:r w:rsidRPr="001D2E49">
        <w:rPr>
          <w:noProof w:val="0"/>
          <w:snapToGrid w:val="0"/>
        </w:rPr>
        <w:lastRenderedPageBreak/>
        <w:tab/>
        <w:t>...</w:t>
      </w:r>
    </w:p>
    <w:p w14:paraId="5E29353B" w14:textId="77777777" w:rsidR="00EB4AB6" w:rsidRPr="001D2E49" w:rsidRDefault="00EB4AB6" w:rsidP="00EB4AB6">
      <w:pPr>
        <w:pStyle w:val="PL"/>
        <w:rPr>
          <w:noProof w:val="0"/>
          <w:snapToGrid w:val="0"/>
        </w:rPr>
      </w:pPr>
      <w:r w:rsidRPr="001D2E49">
        <w:rPr>
          <w:noProof w:val="0"/>
          <w:snapToGrid w:val="0"/>
        </w:rPr>
        <w:t>}</w:t>
      </w:r>
    </w:p>
    <w:p w14:paraId="6DEBF917" w14:textId="77777777" w:rsidR="00EB4AB6" w:rsidRPr="001D2E49" w:rsidRDefault="00EB4AB6" w:rsidP="00EB4AB6">
      <w:pPr>
        <w:pStyle w:val="PL"/>
        <w:rPr>
          <w:noProof w:val="0"/>
          <w:snapToGrid w:val="0"/>
        </w:rPr>
      </w:pPr>
    </w:p>
    <w:p w14:paraId="10BFCD56" w14:textId="77777777" w:rsidR="00EB4AB6" w:rsidRPr="001D2E49" w:rsidRDefault="00EB4AB6" w:rsidP="00EB4AB6">
      <w:pPr>
        <w:pStyle w:val="PL"/>
        <w:rPr>
          <w:noProof w:val="0"/>
          <w:snapToGrid w:val="0"/>
        </w:rPr>
      </w:pPr>
      <w:proofErr w:type="spellStart"/>
      <w:r w:rsidRPr="001D2E49">
        <w:rPr>
          <w:noProof w:val="0"/>
          <w:snapToGrid w:val="0"/>
        </w:rPr>
        <w:t>PathSwitchRequestIEs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293517F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4E50949"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1A23C52"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7F0C093"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0A189661"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C4DCBF2"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FailedToSetupListPSReq</w:t>
      </w:r>
      <w:proofErr w:type="spellEnd"/>
      <w:r w:rsidRPr="001D2E49">
        <w:rPr>
          <w:noProof w:val="0"/>
        </w:rPr>
        <w:tab/>
      </w:r>
      <w:r w:rsidRPr="001D2E49">
        <w:rPr>
          <w:noProof w:val="0"/>
        </w:rPr>
        <w:tab/>
      </w:r>
      <w:r w:rsidRPr="001D2E49">
        <w:rPr>
          <w:noProof w:val="0"/>
          <w:snapToGrid w:val="0"/>
        </w:rPr>
        <w:t>PRESENCE optional</w:t>
      </w:r>
      <w:r w:rsidRPr="001D2E49">
        <w:rPr>
          <w:noProof w:val="0"/>
          <w:snapToGrid w:val="0"/>
        </w:rPr>
        <w:tab/>
      </w:r>
      <w:r w:rsidRPr="001D2E49">
        <w:rPr>
          <w:noProof w:val="0"/>
          <w:snapToGrid w:val="0"/>
        </w:rPr>
        <w:tab/>
        <w:t>},</w:t>
      </w:r>
    </w:p>
    <w:p w14:paraId="7F95F267" w14:textId="77777777" w:rsidR="00EB4AB6" w:rsidRPr="001D2E49" w:rsidRDefault="00EB4AB6" w:rsidP="00EB4AB6">
      <w:pPr>
        <w:pStyle w:val="PL"/>
        <w:rPr>
          <w:noProof w:val="0"/>
          <w:snapToGrid w:val="0"/>
        </w:rPr>
      </w:pPr>
      <w:r w:rsidRPr="001D2E49">
        <w:rPr>
          <w:noProof w:val="0"/>
          <w:snapToGrid w:val="0"/>
        </w:rPr>
        <w:tab/>
        <w:t>...</w:t>
      </w:r>
    </w:p>
    <w:p w14:paraId="36816469" w14:textId="77777777" w:rsidR="00EB4AB6" w:rsidRPr="001D2E49" w:rsidRDefault="00EB4AB6" w:rsidP="00EB4AB6">
      <w:pPr>
        <w:pStyle w:val="PL"/>
        <w:rPr>
          <w:noProof w:val="0"/>
          <w:snapToGrid w:val="0"/>
        </w:rPr>
      </w:pPr>
      <w:r w:rsidRPr="001D2E49">
        <w:rPr>
          <w:noProof w:val="0"/>
          <w:snapToGrid w:val="0"/>
        </w:rPr>
        <w:t>}</w:t>
      </w:r>
    </w:p>
    <w:p w14:paraId="1CF5E7E3" w14:textId="77777777" w:rsidR="00EB4AB6" w:rsidRPr="001D2E49" w:rsidRDefault="00EB4AB6" w:rsidP="00EB4AB6">
      <w:pPr>
        <w:pStyle w:val="PL"/>
        <w:rPr>
          <w:noProof w:val="0"/>
          <w:snapToGrid w:val="0"/>
        </w:rPr>
      </w:pPr>
    </w:p>
    <w:p w14:paraId="20CDBDD8" w14:textId="77777777" w:rsidR="00EB4AB6" w:rsidRPr="001D2E49" w:rsidRDefault="00EB4AB6" w:rsidP="00EB4AB6">
      <w:pPr>
        <w:pStyle w:val="PL"/>
        <w:rPr>
          <w:noProof w:val="0"/>
          <w:snapToGrid w:val="0"/>
        </w:rPr>
      </w:pPr>
    </w:p>
    <w:p w14:paraId="0FF8BACC" w14:textId="77777777" w:rsidR="00EB4AB6" w:rsidRPr="001D2E49" w:rsidRDefault="00EB4AB6" w:rsidP="00EB4AB6">
      <w:pPr>
        <w:pStyle w:val="PL"/>
        <w:rPr>
          <w:noProof w:val="0"/>
          <w:snapToGrid w:val="0"/>
        </w:rPr>
      </w:pPr>
      <w:r w:rsidRPr="001D2E49">
        <w:rPr>
          <w:noProof w:val="0"/>
          <w:snapToGrid w:val="0"/>
        </w:rPr>
        <w:t>-- **************************************************************</w:t>
      </w:r>
    </w:p>
    <w:p w14:paraId="5422E7D8" w14:textId="77777777" w:rsidR="00EB4AB6" w:rsidRPr="001D2E49" w:rsidRDefault="00EB4AB6" w:rsidP="00EB4AB6">
      <w:pPr>
        <w:pStyle w:val="PL"/>
        <w:rPr>
          <w:noProof w:val="0"/>
          <w:snapToGrid w:val="0"/>
        </w:rPr>
      </w:pPr>
      <w:r w:rsidRPr="001D2E49">
        <w:rPr>
          <w:noProof w:val="0"/>
          <w:snapToGrid w:val="0"/>
        </w:rPr>
        <w:t>--</w:t>
      </w:r>
    </w:p>
    <w:p w14:paraId="5A252B19" w14:textId="77777777" w:rsidR="00EB4AB6" w:rsidRPr="001D2E49" w:rsidRDefault="00EB4AB6" w:rsidP="00EB4AB6">
      <w:pPr>
        <w:pStyle w:val="PL"/>
        <w:outlineLvl w:val="4"/>
        <w:rPr>
          <w:noProof w:val="0"/>
          <w:snapToGrid w:val="0"/>
        </w:rPr>
      </w:pPr>
      <w:r w:rsidRPr="001D2E49">
        <w:rPr>
          <w:noProof w:val="0"/>
          <w:snapToGrid w:val="0"/>
        </w:rPr>
        <w:t>-- PATH SWITCH REQUEST ACKNOWLEDGE</w:t>
      </w:r>
    </w:p>
    <w:p w14:paraId="5EF351EB" w14:textId="77777777" w:rsidR="00EB4AB6" w:rsidRPr="001D2E49" w:rsidRDefault="00EB4AB6" w:rsidP="00EB4AB6">
      <w:pPr>
        <w:pStyle w:val="PL"/>
        <w:rPr>
          <w:noProof w:val="0"/>
          <w:snapToGrid w:val="0"/>
        </w:rPr>
      </w:pPr>
      <w:r w:rsidRPr="001D2E49">
        <w:rPr>
          <w:noProof w:val="0"/>
          <w:snapToGrid w:val="0"/>
        </w:rPr>
        <w:t>--</w:t>
      </w:r>
    </w:p>
    <w:p w14:paraId="379A9D88" w14:textId="77777777" w:rsidR="00EB4AB6" w:rsidRPr="001D2E49" w:rsidRDefault="00EB4AB6" w:rsidP="00EB4AB6">
      <w:pPr>
        <w:pStyle w:val="PL"/>
        <w:rPr>
          <w:noProof w:val="0"/>
          <w:snapToGrid w:val="0"/>
        </w:rPr>
      </w:pPr>
      <w:r w:rsidRPr="001D2E49">
        <w:rPr>
          <w:noProof w:val="0"/>
          <w:snapToGrid w:val="0"/>
        </w:rPr>
        <w:t>-- **************************************************************</w:t>
      </w:r>
    </w:p>
    <w:p w14:paraId="419A393B" w14:textId="77777777" w:rsidR="00EB4AB6" w:rsidRPr="001D2E49" w:rsidRDefault="00EB4AB6" w:rsidP="00EB4AB6">
      <w:pPr>
        <w:pStyle w:val="PL"/>
        <w:rPr>
          <w:noProof w:val="0"/>
          <w:snapToGrid w:val="0"/>
        </w:rPr>
      </w:pPr>
    </w:p>
    <w:p w14:paraId="54926992" w14:textId="77777777" w:rsidR="00EB4AB6" w:rsidRPr="001D2E49" w:rsidRDefault="00EB4AB6" w:rsidP="00EB4AB6">
      <w:pPr>
        <w:pStyle w:val="PL"/>
        <w:rPr>
          <w:noProof w:val="0"/>
          <w:snapToGrid w:val="0"/>
        </w:rPr>
      </w:pPr>
      <w:proofErr w:type="spellStart"/>
      <w:proofErr w:type="gramStart"/>
      <w:r w:rsidRPr="001D2E49">
        <w:rPr>
          <w:noProof w:val="0"/>
          <w:snapToGrid w:val="0"/>
        </w:rPr>
        <w:t>PathSwitchRequestAcknowledge</w:t>
      </w:r>
      <w:proofErr w:type="spellEnd"/>
      <w:r w:rsidRPr="001D2E49">
        <w:rPr>
          <w:noProof w:val="0"/>
          <w:snapToGrid w:val="0"/>
        </w:rPr>
        <w:t xml:space="preserve"> ::=</w:t>
      </w:r>
      <w:proofErr w:type="gramEnd"/>
      <w:r w:rsidRPr="001D2E49">
        <w:rPr>
          <w:noProof w:val="0"/>
          <w:snapToGrid w:val="0"/>
        </w:rPr>
        <w:t xml:space="preserve"> SEQUENCE {</w:t>
      </w:r>
    </w:p>
    <w:p w14:paraId="0FE8D76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gramEnd"/>
      <w:r w:rsidRPr="001D2E49">
        <w:rPr>
          <w:noProof w:val="0"/>
          <w:snapToGrid w:val="0"/>
        </w:rPr>
        <w:t xml:space="preserve"> </w:t>
      </w:r>
      <w:proofErr w:type="spellStart"/>
      <w:r w:rsidRPr="001D2E49">
        <w:rPr>
          <w:noProof w:val="0"/>
          <w:snapToGrid w:val="0"/>
        </w:rPr>
        <w:t>PathSwitchRequestAcknowledgeIEs</w:t>
      </w:r>
      <w:proofErr w:type="spellEnd"/>
      <w:r w:rsidRPr="001D2E49">
        <w:rPr>
          <w:noProof w:val="0"/>
          <w:snapToGrid w:val="0"/>
        </w:rPr>
        <w:t>} },</w:t>
      </w:r>
    </w:p>
    <w:p w14:paraId="729CBB05" w14:textId="77777777" w:rsidR="00EB4AB6" w:rsidRPr="001D2E49" w:rsidRDefault="00EB4AB6" w:rsidP="00EB4AB6">
      <w:pPr>
        <w:pStyle w:val="PL"/>
        <w:rPr>
          <w:noProof w:val="0"/>
          <w:snapToGrid w:val="0"/>
        </w:rPr>
      </w:pPr>
      <w:r w:rsidRPr="001D2E49">
        <w:rPr>
          <w:noProof w:val="0"/>
          <w:snapToGrid w:val="0"/>
        </w:rPr>
        <w:tab/>
        <w:t>...</w:t>
      </w:r>
    </w:p>
    <w:p w14:paraId="01BFB3E5" w14:textId="77777777" w:rsidR="00EB4AB6" w:rsidRPr="001D2E49" w:rsidRDefault="00EB4AB6" w:rsidP="00EB4AB6">
      <w:pPr>
        <w:pStyle w:val="PL"/>
        <w:rPr>
          <w:noProof w:val="0"/>
          <w:snapToGrid w:val="0"/>
        </w:rPr>
      </w:pPr>
      <w:r w:rsidRPr="001D2E49">
        <w:rPr>
          <w:noProof w:val="0"/>
          <w:snapToGrid w:val="0"/>
        </w:rPr>
        <w:t>}</w:t>
      </w:r>
    </w:p>
    <w:p w14:paraId="3264FC15" w14:textId="77777777" w:rsidR="00EB4AB6" w:rsidRPr="001D2E49" w:rsidRDefault="00EB4AB6" w:rsidP="00EB4AB6">
      <w:pPr>
        <w:pStyle w:val="PL"/>
        <w:rPr>
          <w:noProof w:val="0"/>
          <w:snapToGrid w:val="0"/>
        </w:rPr>
      </w:pPr>
    </w:p>
    <w:p w14:paraId="67278BB1" w14:textId="77777777" w:rsidR="00EB4AB6" w:rsidRPr="001D2E49" w:rsidRDefault="00EB4AB6" w:rsidP="00EB4AB6">
      <w:pPr>
        <w:pStyle w:val="PL"/>
        <w:rPr>
          <w:noProof w:val="0"/>
          <w:snapToGrid w:val="0"/>
        </w:rPr>
      </w:pPr>
      <w:proofErr w:type="spellStart"/>
      <w:r w:rsidRPr="001D2E49">
        <w:rPr>
          <w:noProof w:val="0"/>
          <w:snapToGrid w:val="0"/>
        </w:rPr>
        <w:t>PathSwitchRequestAcknowledgeIEs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r w:rsidRPr="001D2E49">
        <w:rPr>
          <w:noProof w:val="0"/>
          <w:snapToGrid w:val="0"/>
        </w:rPr>
        <w:tab/>
      </w:r>
    </w:p>
    <w:p w14:paraId="732702E1"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AA65C10"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1B26A210"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42407E5"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654FABFD"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C85F3E9"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9EAF3CE"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PDUSessionResource</w:t>
      </w:r>
      <w:r w:rsidRPr="001D2E49">
        <w:rPr>
          <w:noProof w:val="0"/>
        </w:rPr>
        <w:t>ReleasedListPSAck</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PDUSessionResource</w:t>
      </w:r>
      <w:r w:rsidRPr="001D2E49">
        <w:rPr>
          <w:noProof w:val="0"/>
        </w:rPr>
        <w:t>ReleasedListPSAck</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5980E9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 xml:space="preserve">TYPE </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57467EE"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0DC414B1"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65A8E43"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4B107083"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RedirectionVoiceFallback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31CF272D" w14:textId="77777777" w:rsidR="00997EEA" w:rsidRDefault="00EB4AB6" w:rsidP="00997EEA">
      <w:pPr>
        <w:pStyle w:val="PL"/>
        <w:rPr>
          <w:ins w:id="593" w:author="Ericsson User" w:date="2020-02-13T15:55:00Z"/>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d="594" w:author="Ericsson User" w:date="2020-02-13T15:55:00Z">
        <w:r w:rsidR="00997EEA">
          <w:rPr>
            <w:noProof w:val="0"/>
            <w:snapToGrid w:val="0"/>
          </w:rPr>
          <w:t>|</w:t>
        </w:r>
      </w:ins>
    </w:p>
    <w:p w14:paraId="50B93911" w14:textId="7A6D058F" w:rsidR="00EB4AB6" w:rsidRPr="001D2E49" w:rsidRDefault="00997EEA" w:rsidP="00997EEA">
      <w:pPr>
        <w:pStyle w:val="PL"/>
        <w:rPr>
          <w:noProof w:val="0"/>
          <w:snapToGrid w:val="0"/>
        </w:rPr>
      </w:pPr>
      <w:ins w:id="595" w:author="Ericsson User" w:date="2020-02-13T15:55:00Z">
        <w:r>
          <w:rPr>
            <w:noProof w:val="0"/>
            <w:snapToGrid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Pr>
            <w:noProof w:val="0"/>
          </w:rPr>
          <w:tab/>
        </w:r>
        <w:r w:rsidRPr="001D2E49">
          <w:rPr>
            <w:noProof w:val="0"/>
          </w:rPr>
          <w:t xml:space="preserve">CRITICALITY </w:t>
        </w:r>
        <w:r>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Pr>
            <w:noProof w:val="0"/>
          </w:rPr>
          <w:tab/>
        </w:r>
        <w:r>
          <w:rPr>
            <w:noProof w:val="0"/>
          </w:rPr>
          <w:tab/>
        </w:r>
        <w:r w:rsidRPr="001D2E49">
          <w:rPr>
            <w:noProof w:val="0"/>
          </w:rPr>
          <w:t>}</w:t>
        </w:r>
      </w:ins>
      <w:r w:rsidR="00EB4AB6" w:rsidRPr="001D2E49">
        <w:rPr>
          <w:noProof w:val="0"/>
          <w:snapToGrid w:val="0"/>
        </w:rPr>
        <w:t>,</w:t>
      </w:r>
    </w:p>
    <w:p w14:paraId="6CCF1518" w14:textId="77777777" w:rsidR="00EB4AB6" w:rsidRPr="001D2E49" w:rsidRDefault="00EB4AB6" w:rsidP="00EB4AB6">
      <w:pPr>
        <w:pStyle w:val="PL"/>
        <w:rPr>
          <w:noProof w:val="0"/>
          <w:snapToGrid w:val="0"/>
        </w:rPr>
      </w:pPr>
      <w:r w:rsidRPr="001D2E49">
        <w:rPr>
          <w:noProof w:val="0"/>
          <w:snapToGrid w:val="0"/>
        </w:rPr>
        <w:tab/>
        <w:t>...</w:t>
      </w:r>
    </w:p>
    <w:p w14:paraId="5F692457" w14:textId="77777777" w:rsidR="00EB4AB6" w:rsidRPr="001D2E49" w:rsidRDefault="00EB4AB6" w:rsidP="00EB4AB6">
      <w:pPr>
        <w:pStyle w:val="PL"/>
        <w:rPr>
          <w:noProof w:val="0"/>
          <w:snapToGrid w:val="0"/>
        </w:rPr>
      </w:pPr>
      <w:r w:rsidRPr="001D2E49">
        <w:rPr>
          <w:noProof w:val="0"/>
          <w:snapToGrid w:val="0"/>
        </w:rPr>
        <w:t>}</w:t>
      </w:r>
    </w:p>
    <w:p w14:paraId="5FA409BA" w14:textId="77777777" w:rsidR="00EB4AB6" w:rsidRPr="001D2E49" w:rsidRDefault="00EB4AB6" w:rsidP="00EB4AB6">
      <w:pPr>
        <w:pStyle w:val="PL"/>
        <w:rPr>
          <w:noProof w:val="0"/>
          <w:snapToGrid w:val="0"/>
        </w:rPr>
      </w:pPr>
    </w:p>
    <w:p w14:paraId="33160288" w14:textId="77777777" w:rsidR="00EB4AB6" w:rsidRPr="001D2E49" w:rsidRDefault="00EB4AB6" w:rsidP="00EB4AB6">
      <w:pPr>
        <w:pStyle w:val="PL"/>
        <w:rPr>
          <w:noProof w:val="0"/>
        </w:rPr>
      </w:pPr>
    </w:p>
    <w:p w14:paraId="0EBD194D"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22FFBC2" w14:textId="77777777" w:rsidR="00EB4AB6" w:rsidRPr="001D2E49" w:rsidRDefault="00EB4AB6" w:rsidP="00EB4AB6">
      <w:pPr>
        <w:pStyle w:val="PL"/>
        <w:rPr>
          <w:noProof w:val="0"/>
        </w:rPr>
      </w:pPr>
      <w:r w:rsidRPr="001D2E49">
        <w:rPr>
          <w:noProof w:val="0"/>
        </w:rPr>
        <w:t>-- **************************************************************</w:t>
      </w:r>
    </w:p>
    <w:p w14:paraId="15DA31A6" w14:textId="77777777" w:rsidR="00EB4AB6" w:rsidRPr="001D2E49" w:rsidRDefault="00EB4AB6" w:rsidP="00EB4AB6">
      <w:pPr>
        <w:pStyle w:val="PL"/>
        <w:rPr>
          <w:noProof w:val="0"/>
        </w:rPr>
      </w:pPr>
      <w:r w:rsidRPr="001D2E49">
        <w:rPr>
          <w:noProof w:val="0"/>
        </w:rPr>
        <w:t>--</w:t>
      </w:r>
    </w:p>
    <w:p w14:paraId="6EAF6905" w14:textId="77777777" w:rsidR="00EB4AB6" w:rsidRPr="001D2E49" w:rsidRDefault="00EB4AB6" w:rsidP="00EB4AB6">
      <w:pPr>
        <w:pStyle w:val="PL"/>
        <w:outlineLvl w:val="4"/>
        <w:rPr>
          <w:noProof w:val="0"/>
        </w:rPr>
      </w:pPr>
      <w:r w:rsidRPr="001D2E49">
        <w:rPr>
          <w:noProof w:val="0"/>
        </w:rPr>
        <w:t>-- DOWNLINK RIM INFORMATION TRANSFER</w:t>
      </w:r>
    </w:p>
    <w:p w14:paraId="5A5CDC1A" w14:textId="77777777" w:rsidR="00EB4AB6" w:rsidRPr="001D2E49" w:rsidRDefault="00EB4AB6" w:rsidP="00EB4AB6">
      <w:pPr>
        <w:pStyle w:val="PL"/>
        <w:rPr>
          <w:noProof w:val="0"/>
        </w:rPr>
      </w:pPr>
      <w:r w:rsidRPr="001D2E49">
        <w:rPr>
          <w:noProof w:val="0"/>
        </w:rPr>
        <w:t>--</w:t>
      </w:r>
    </w:p>
    <w:p w14:paraId="3774B1E1" w14:textId="77777777" w:rsidR="00EB4AB6" w:rsidRPr="001D2E49" w:rsidRDefault="00EB4AB6" w:rsidP="00EB4AB6">
      <w:pPr>
        <w:pStyle w:val="PL"/>
        <w:rPr>
          <w:noProof w:val="0"/>
        </w:rPr>
      </w:pPr>
      <w:r w:rsidRPr="001D2E49">
        <w:rPr>
          <w:noProof w:val="0"/>
        </w:rPr>
        <w:t>-- **************************************************************</w:t>
      </w:r>
    </w:p>
    <w:p w14:paraId="12D8D5D0" w14:textId="77777777" w:rsidR="00EB4AB6" w:rsidRPr="001D2E49" w:rsidRDefault="00EB4AB6" w:rsidP="00EB4AB6">
      <w:pPr>
        <w:pStyle w:val="PL"/>
        <w:rPr>
          <w:noProof w:val="0"/>
        </w:rPr>
      </w:pPr>
    </w:p>
    <w:p w14:paraId="238F5492" w14:textId="77777777" w:rsidR="00EB4AB6" w:rsidRPr="001D2E49" w:rsidRDefault="00EB4AB6" w:rsidP="00EB4AB6">
      <w:pPr>
        <w:pStyle w:val="PL"/>
        <w:rPr>
          <w:noProof w:val="0"/>
        </w:rPr>
      </w:pPr>
      <w:proofErr w:type="spellStart"/>
      <w:proofErr w:type="gramStart"/>
      <w:r w:rsidRPr="001D2E49">
        <w:rPr>
          <w:noProof w:val="0"/>
        </w:rPr>
        <w:t>DownlinkRIMInformationTransfer</w:t>
      </w:r>
      <w:proofErr w:type="spellEnd"/>
      <w:r w:rsidRPr="001D2E49">
        <w:rPr>
          <w:noProof w:val="0"/>
        </w:rPr>
        <w:t xml:space="preserve"> ::=</w:t>
      </w:r>
      <w:proofErr w:type="gramEnd"/>
      <w:r w:rsidRPr="001D2E49">
        <w:rPr>
          <w:noProof w:val="0"/>
        </w:rPr>
        <w:t xml:space="preserve"> SEQUENCE {</w:t>
      </w:r>
    </w:p>
    <w:p w14:paraId="4CAC2DDE" w14:textId="77777777" w:rsidR="00EB4AB6" w:rsidRPr="001D2E49" w:rsidRDefault="00EB4AB6" w:rsidP="00EB4AB6">
      <w:pPr>
        <w:pStyle w:val="PL"/>
        <w:rPr>
          <w:noProof w:val="0"/>
        </w:rPr>
      </w:pPr>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rPr>
        <w:t>DownlinkRIMInformationTransferIEs</w:t>
      </w:r>
      <w:proofErr w:type="spellEnd"/>
      <w:r w:rsidRPr="001D2E49">
        <w:rPr>
          <w:noProof w:val="0"/>
        </w:rPr>
        <w:t>} },</w:t>
      </w:r>
    </w:p>
    <w:p w14:paraId="04688CC5" w14:textId="77777777" w:rsidR="00EB4AB6" w:rsidRPr="001D2E49" w:rsidRDefault="00EB4AB6" w:rsidP="00EB4AB6">
      <w:pPr>
        <w:pStyle w:val="PL"/>
        <w:rPr>
          <w:noProof w:val="0"/>
        </w:rPr>
      </w:pPr>
      <w:r w:rsidRPr="001D2E49">
        <w:rPr>
          <w:noProof w:val="0"/>
        </w:rPr>
        <w:tab/>
        <w:t>...</w:t>
      </w:r>
    </w:p>
    <w:p w14:paraId="39ED235B" w14:textId="77777777" w:rsidR="00EB4AB6" w:rsidRPr="001D2E49" w:rsidRDefault="00EB4AB6" w:rsidP="00EB4AB6">
      <w:pPr>
        <w:pStyle w:val="PL"/>
        <w:rPr>
          <w:noProof w:val="0"/>
        </w:rPr>
      </w:pPr>
      <w:r w:rsidRPr="001D2E49">
        <w:rPr>
          <w:noProof w:val="0"/>
        </w:rPr>
        <w:t>}</w:t>
      </w:r>
    </w:p>
    <w:p w14:paraId="59721FF7" w14:textId="77777777" w:rsidR="00EB4AB6" w:rsidRPr="001D2E49" w:rsidRDefault="00EB4AB6" w:rsidP="00EB4AB6">
      <w:pPr>
        <w:pStyle w:val="PL"/>
        <w:rPr>
          <w:noProof w:val="0"/>
        </w:rPr>
      </w:pPr>
    </w:p>
    <w:p w14:paraId="0A4132A1" w14:textId="77777777" w:rsidR="00EB4AB6" w:rsidRPr="001D2E49" w:rsidRDefault="00EB4AB6" w:rsidP="00EB4AB6">
      <w:pPr>
        <w:pStyle w:val="PL"/>
        <w:rPr>
          <w:noProof w:val="0"/>
        </w:rPr>
      </w:pPr>
      <w:proofErr w:type="spellStart"/>
      <w:r w:rsidRPr="001D2E49">
        <w:rPr>
          <w:noProof w:val="0"/>
        </w:rPr>
        <w:t>DownlinkRIMInformationTransferIEs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p>
    <w:p w14:paraId="0240138C" w14:textId="77777777" w:rsidR="00EB4AB6" w:rsidRPr="001D2E49" w:rsidRDefault="00EB4AB6" w:rsidP="00EB4AB6">
      <w:pPr>
        <w:pStyle w:val="PL"/>
        <w:rPr>
          <w:noProof w:val="0"/>
        </w:rPr>
      </w:pPr>
      <w:r w:rsidRPr="001D2E49">
        <w:rPr>
          <w:noProof w:val="0"/>
        </w:rPr>
        <w:tab/>
      </w:r>
      <w:proofErr w:type="gramStart"/>
      <w:r w:rsidRPr="001D2E49">
        <w:rPr>
          <w:noProof w:val="0"/>
        </w:rPr>
        <w:t>{ ID</w:t>
      </w:r>
      <w:proofErr w:type="gramEnd"/>
      <w:r w:rsidRPr="001D2E49">
        <w:rPr>
          <w:noProof w:val="0"/>
        </w:rPr>
        <w:t xml:space="preserve"> id-</w:t>
      </w:r>
      <w:proofErr w:type="spellStart"/>
      <w:r w:rsidRPr="001D2E49">
        <w:rPr>
          <w:noProof w:val="0"/>
        </w:rPr>
        <w:t>RIMInformationTransfer</w:t>
      </w:r>
      <w:proofErr w:type="spellEnd"/>
      <w:r w:rsidRPr="001D2E49">
        <w:rPr>
          <w:noProof w:val="0"/>
        </w:rPr>
        <w:tab/>
        <w:t>CRITICALITY ignore</w:t>
      </w:r>
      <w:r w:rsidRPr="001D2E49">
        <w:rPr>
          <w:noProof w:val="0"/>
        </w:rPr>
        <w:tab/>
        <w:t xml:space="preserve">TYPE </w:t>
      </w:r>
      <w:proofErr w:type="spellStart"/>
      <w:r w:rsidRPr="001D2E49">
        <w:rPr>
          <w:noProof w:val="0"/>
        </w:rPr>
        <w:t>RIMInformationTransfer</w:t>
      </w:r>
      <w:proofErr w:type="spellEnd"/>
      <w:r w:rsidRPr="001D2E49">
        <w:rPr>
          <w:noProof w:val="0"/>
        </w:rPr>
        <w:tab/>
        <w:t>PRESENCE optional</w:t>
      </w:r>
      <w:r w:rsidRPr="001D2E49">
        <w:rPr>
          <w:noProof w:val="0"/>
        </w:rPr>
        <w:tab/>
        <w:t>},</w:t>
      </w:r>
    </w:p>
    <w:p w14:paraId="6F3A9927" w14:textId="77777777" w:rsidR="00EB4AB6" w:rsidRPr="001D2E49" w:rsidRDefault="00EB4AB6" w:rsidP="00EB4AB6">
      <w:pPr>
        <w:pStyle w:val="PL"/>
        <w:rPr>
          <w:noProof w:val="0"/>
        </w:rPr>
      </w:pPr>
    </w:p>
    <w:p w14:paraId="36126F52" w14:textId="77777777" w:rsidR="00EB4AB6" w:rsidRPr="001D2E49" w:rsidRDefault="00EB4AB6" w:rsidP="00EB4AB6">
      <w:pPr>
        <w:pStyle w:val="PL"/>
        <w:rPr>
          <w:noProof w:val="0"/>
        </w:rPr>
      </w:pPr>
      <w:r w:rsidRPr="001D2E49">
        <w:rPr>
          <w:noProof w:val="0"/>
        </w:rPr>
        <w:tab/>
        <w:t>...</w:t>
      </w:r>
    </w:p>
    <w:p w14:paraId="7C457AD2" w14:textId="77777777" w:rsidR="00EB4AB6" w:rsidRPr="001D2E49" w:rsidRDefault="00EB4AB6" w:rsidP="00EB4AB6">
      <w:pPr>
        <w:pStyle w:val="PL"/>
        <w:rPr>
          <w:noProof w:val="0"/>
        </w:rPr>
      </w:pPr>
      <w:r w:rsidRPr="001D2E49">
        <w:rPr>
          <w:noProof w:val="0"/>
        </w:rPr>
        <w:t>}</w:t>
      </w:r>
    </w:p>
    <w:p w14:paraId="0BA6C435" w14:textId="17C1CFF7" w:rsidR="00EB4AB6" w:rsidRDefault="00EB4AB6" w:rsidP="00EB4AB6">
      <w:pPr>
        <w:pStyle w:val="PL"/>
        <w:rPr>
          <w:ins w:id="596" w:author="Ericsson User" w:date="2020-02-13T14:59:00Z"/>
          <w:noProof w:val="0"/>
          <w:snapToGrid w:val="0"/>
        </w:rPr>
      </w:pPr>
    </w:p>
    <w:p w14:paraId="0E60617E" w14:textId="77777777" w:rsidR="00EB4AB6" w:rsidRPr="001D2E49" w:rsidRDefault="00EB4AB6" w:rsidP="00EB4AB6">
      <w:pPr>
        <w:pStyle w:val="PL"/>
        <w:rPr>
          <w:ins w:id="597" w:author="Ericsson User" w:date="2020-02-13T14:59:00Z"/>
          <w:noProof w:val="0"/>
        </w:rPr>
      </w:pPr>
      <w:ins w:id="598" w:author="Ericsson User" w:date="2020-02-13T14:59:00Z">
        <w:r w:rsidRPr="001D2E49">
          <w:rPr>
            <w:noProof w:val="0"/>
          </w:rPr>
          <w:t>-- **************************************************************</w:t>
        </w:r>
      </w:ins>
    </w:p>
    <w:p w14:paraId="2288E788" w14:textId="77777777" w:rsidR="00EB4AB6" w:rsidRPr="001D2E49" w:rsidRDefault="00EB4AB6" w:rsidP="00EB4AB6">
      <w:pPr>
        <w:pStyle w:val="PL"/>
        <w:rPr>
          <w:ins w:id="599" w:author="Ericsson User" w:date="2020-02-13T14:59:00Z"/>
          <w:noProof w:val="0"/>
        </w:rPr>
      </w:pPr>
      <w:ins w:id="600" w:author="Ericsson User" w:date="2020-02-13T14:59:00Z">
        <w:r w:rsidRPr="001D2E49">
          <w:rPr>
            <w:noProof w:val="0"/>
          </w:rPr>
          <w:t>--</w:t>
        </w:r>
      </w:ins>
    </w:p>
    <w:p w14:paraId="792719B1" w14:textId="0E75F909" w:rsidR="00EB4AB6" w:rsidRPr="001D2E49" w:rsidRDefault="00EB4AB6" w:rsidP="00EB4AB6">
      <w:pPr>
        <w:pStyle w:val="PL"/>
        <w:outlineLvl w:val="3"/>
        <w:rPr>
          <w:ins w:id="601" w:author="Ericsson User" w:date="2020-02-13T14:59:00Z"/>
          <w:noProof w:val="0"/>
        </w:rPr>
      </w:pPr>
      <w:ins w:id="602" w:author="Ericsson User" w:date="2020-02-13T14:59:00Z">
        <w:r w:rsidRPr="001D2E49">
          <w:rPr>
            <w:noProof w:val="0"/>
          </w:rPr>
          <w:t xml:space="preserve">-- </w:t>
        </w:r>
        <w:r>
          <w:rPr>
            <w:noProof w:val="0"/>
          </w:rPr>
          <w:t xml:space="preserve">UE </w:t>
        </w:r>
      </w:ins>
      <w:ins w:id="603" w:author="Ericsson User r1" w:date="2020-02-27T13:00:00Z">
        <w:r w:rsidR="00CA2AC0">
          <w:rPr>
            <w:noProof w:val="0"/>
          </w:rPr>
          <w:t xml:space="preserve">RADIO </w:t>
        </w:r>
      </w:ins>
      <w:ins w:id="604" w:author="Ericsson User" w:date="2020-02-13T14:59:00Z">
        <w:r>
          <w:rPr>
            <w:noProof w:val="0"/>
          </w:rPr>
          <w:t xml:space="preserve">CAPABILITY ID MAPPING </w:t>
        </w:r>
      </w:ins>
      <w:ins w:id="605" w:author="Ericsson User r1" w:date="2020-02-27T13:00:00Z">
        <w:r w:rsidR="00CA2AC0">
          <w:rPr>
            <w:noProof w:val="0"/>
          </w:rPr>
          <w:t>RE</w:t>
        </w:r>
      </w:ins>
      <w:ins w:id="606" w:author="Ericsson User" w:date="2020-02-13T14:59:00Z">
        <w:r>
          <w:rPr>
            <w:noProof w:val="0"/>
          </w:rPr>
          <w:t>QUE</w:t>
        </w:r>
      </w:ins>
      <w:ins w:id="607" w:author="Ericsson User r1" w:date="2020-02-27T13:00:00Z">
        <w:r w:rsidR="00CA2AC0">
          <w:rPr>
            <w:noProof w:val="0"/>
          </w:rPr>
          <w:t>ST</w:t>
        </w:r>
      </w:ins>
      <w:ins w:id="608" w:author="Ericsson User" w:date="2020-02-13T14:59:00Z">
        <w:r w:rsidRPr="001D2E49">
          <w:rPr>
            <w:noProof w:val="0"/>
          </w:rPr>
          <w:t xml:space="preserve"> ELEMENTARY PROCEDURES</w:t>
        </w:r>
      </w:ins>
    </w:p>
    <w:p w14:paraId="6C119638" w14:textId="77777777" w:rsidR="00EB4AB6" w:rsidRPr="001D2E49" w:rsidRDefault="00EB4AB6" w:rsidP="00EB4AB6">
      <w:pPr>
        <w:pStyle w:val="PL"/>
        <w:rPr>
          <w:ins w:id="609" w:author="Ericsson User" w:date="2020-02-13T14:59:00Z"/>
          <w:noProof w:val="0"/>
        </w:rPr>
      </w:pPr>
      <w:ins w:id="610" w:author="Ericsson User" w:date="2020-02-13T14:59:00Z">
        <w:r w:rsidRPr="001D2E49">
          <w:rPr>
            <w:noProof w:val="0"/>
          </w:rPr>
          <w:t>--</w:t>
        </w:r>
      </w:ins>
    </w:p>
    <w:p w14:paraId="79BCCEC3" w14:textId="77777777" w:rsidR="00EB4AB6" w:rsidRPr="001D2E49" w:rsidRDefault="00EB4AB6" w:rsidP="00EB4AB6">
      <w:pPr>
        <w:pStyle w:val="PL"/>
        <w:rPr>
          <w:ins w:id="611" w:author="Ericsson User" w:date="2020-02-13T14:59:00Z"/>
          <w:noProof w:val="0"/>
        </w:rPr>
      </w:pPr>
      <w:ins w:id="612" w:author="Ericsson User" w:date="2020-02-13T14:59:00Z">
        <w:r w:rsidRPr="001D2E49">
          <w:rPr>
            <w:noProof w:val="0"/>
          </w:rPr>
          <w:t>-- **************************************************************</w:t>
        </w:r>
      </w:ins>
    </w:p>
    <w:p w14:paraId="5B5508BF" w14:textId="77777777" w:rsidR="00EB4AB6" w:rsidRPr="001D2E49" w:rsidRDefault="00EB4AB6" w:rsidP="00EB4AB6">
      <w:pPr>
        <w:pStyle w:val="PL"/>
        <w:rPr>
          <w:ins w:id="613" w:author="Ericsson User" w:date="2020-02-13T14:59:00Z"/>
          <w:noProof w:val="0"/>
        </w:rPr>
      </w:pPr>
    </w:p>
    <w:p w14:paraId="683D759B" w14:textId="77777777" w:rsidR="00EB4AB6" w:rsidRPr="001D2E49" w:rsidRDefault="00EB4AB6" w:rsidP="00EB4AB6">
      <w:pPr>
        <w:pStyle w:val="PL"/>
        <w:rPr>
          <w:ins w:id="614" w:author="Ericsson User" w:date="2020-02-13T14:59:00Z"/>
          <w:noProof w:val="0"/>
        </w:rPr>
      </w:pPr>
      <w:ins w:id="615" w:author="Ericsson User" w:date="2020-02-13T14:59:00Z">
        <w:r w:rsidRPr="001D2E49">
          <w:rPr>
            <w:noProof w:val="0"/>
          </w:rPr>
          <w:t>-- **************************************************************</w:t>
        </w:r>
      </w:ins>
    </w:p>
    <w:p w14:paraId="18D59C91" w14:textId="77777777" w:rsidR="00EB4AB6" w:rsidRPr="001D2E49" w:rsidRDefault="00EB4AB6" w:rsidP="00EB4AB6">
      <w:pPr>
        <w:pStyle w:val="PL"/>
        <w:rPr>
          <w:ins w:id="616" w:author="Ericsson User" w:date="2020-02-13T14:59:00Z"/>
          <w:noProof w:val="0"/>
        </w:rPr>
      </w:pPr>
      <w:ins w:id="617" w:author="Ericsson User" w:date="2020-02-13T14:59:00Z">
        <w:r w:rsidRPr="001D2E49">
          <w:rPr>
            <w:noProof w:val="0"/>
          </w:rPr>
          <w:t>--</w:t>
        </w:r>
      </w:ins>
    </w:p>
    <w:p w14:paraId="55E437AC" w14:textId="22B21C3C" w:rsidR="00EB4AB6" w:rsidRPr="001D2E49" w:rsidRDefault="00EB4AB6" w:rsidP="00EB4AB6">
      <w:pPr>
        <w:pStyle w:val="PL"/>
        <w:outlineLvl w:val="4"/>
        <w:rPr>
          <w:ins w:id="618" w:author="Ericsson User" w:date="2020-02-13T14:59:00Z"/>
          <w:noProof w:val="0"/>
        </w:rPr>
      </w:pPr>
      <w:ins w:id="619" w:author="Ericsson User" w:date="2020-02-13T14:59:00Z">
        <w:r w:rsidRPr="001D2E49">
          <w:rPr>
            <w:noProof w:val="0"/>
          </w:rPr>
          <w:t xml:space="preserve">-- </w:t>
        </w:r>
      </w:ins>
      <w:ins w:id="620" w:author="Ericsson User" w:date="2020-02-13T15:00:00Z">
        <w:r>
          <w:rPr>
            <w:noProof w:val="0"/>
          </w:rPr>
          <w:t xml:space="preserve">UE </w:t>
        </w:r>
      </w:ins>
      <w:ins w:id="621" w:author="Ericsson User r1" w:date="2020-02-27T13:00:00Z">
        <w:r w:rsidR="00CA2AC0">
          <w:rPr>
            <w:noProof w:val="0"/>
          </w:rPr>
          <w:t xml:space="preserve">RADIO </w:t>
        </w:r>
      </w:ins>
      <w:ins w:id="622" w:author="Ericsson User" w:date="2020-02-13T15:00:00Z">
        <w:r>
          <w:rPr>
            <w:noProof w:val="0"/>
          </w:rPr>
          <w:t>CAPABILITY ID MAPPING REQUEST</w:t>
        </w:r>
      </w:ins>
    </w:p>
    <w:p w14:paraId="2F38A8E3" w14:textId="77777777" w:rsidR="00EB4AB6" w:rsidRPr="001D2E49" w:rsidRDefault="00EB4AB6" w:rsidP="00EB4AB6">
      <w:pPr>
        <w:pStyle w:val="PL"/>
        <w:rPr>
          <w:ins w:id="623" w:author="Ericsson User" w:date="2020-02-13T14:59:00Z"/>
          <w:noProof w:val="0"/>
        </w:rPr>
      </w:pPr>
      <w:ins w:id="624" w:author="Ericsson User" w:date="2020-02-13T14:59:00Z">
        <w:r w:rsidRPr="001D2E49">
          <w:rPr>
            <w:noProof w:val="0"/>
          </w:rPr>
          <w:t>--</w:t>
        </w:r>
      </w:ins>
    </w:p>
    <w:p w14:paraId="2BB3D96B" w14:textId="77777777" w:rsidR="00EB4AB6" w:rsidRPr="001D2E49" w:rsidRDefault="00EB4AB6" w:rsidP="00EB4AB6">
      <w:pPr>
        <w:pStyle w:val="PL"/>
        <w:rPr>
          <w:ins w:id="625" w:author="Ericsson User" w:date="2020-02-13T14:59:00Z"/>
          <w:noProof w:val="0"/>
        </w:rPr>
      </w:pPr>
      <w:ins w:id="626" w:author="Ericsson User" w:date="2020-02-13T14:59:00Z">
        <w:r w:rsidRPr="001D2E49">
          <w:rPr>
            <w:noProof w:val="0"/>
          </w:rPr>
          <w:t>-- **************************************************************</w:t>
        </w:r>
      </w:ins>
    </w:p>
    <w:p w14:paraId="0153FEBE" w14:textId="77777777" w:rsidR="00EB4AB6" w:rsidRDefault="00EB4AB6" w:rsidP="00EB4AB6">
      <w:pPr>
        <w:pStyle w:val="PL"/>
        <w:rPr>
          <w:ins w:id="627" w:author="Ericsson User" w:date="2020-02-13T14:59:00Z"/>
          <w:noProof w:val="0"/>
          <w:snapToGrid w:val="0"/>
        </w:rPr>
      </w:pPr>
    </w:p>
    <w:p w14:paraId="6469F143" w14:textId="642A0C22" w:rsidR="00EB4AB6" w:rsidRPr="001D2E49" w:rsidRDefault="00EB4AB6" w:rsidP="00EB4AB6">
      <w:pPr>
        <w:pStyle w:val="PL"/>
        <w:rPr>
          <w:ins w:id="628" w:author="Ericsson User" w:date="2020-02-13T15:01:00Z"/>
          <w:noProof w:val="0"/>
        </w:rPr>
      </w:pPr>
      <w:proofErr w:type="spellStart"/>
      <w:proofErr w:type="gramStart"/>
      <w:ins w:id="629" w:author="Ericsson User" w:date="2020-02-13T15:01:00Z">
        <w:r w:rsidRPr="001D2E49">
          <w:rPr>
            <w:noProof w:val="0"/>
            <w:snapToGrid w:val="0"/>
          </w:rPr>
          <w:t>UE</w:t>
        </w:r>
      </w:ins>
      <w:ins w:id="630" w:author="Ericsson User r1" w:date="2020-02-27T13:01:00Z">
        <w:r w:rsidR="00CA2AC0">
          <w:rPr>
            <w:noProof w:val="0"/>
            <w:snapToGrid w:val="0"/>
          </w:rPr>
          <w:t>Radio</w:t>
        </w:r>
      </w:ins>
      <w:ins w:id="631" w:author="Ericsson User" w:date="2020-02-13T15:01:00Z">
        <w:r w:rsidRPr="001D2E49">
          <w:rPr>
            <w:noProof w:val="0"/>
            <w:snapToGrid w:val="0"/>
          </w:rPr>
          <w:t>C</w:t>
        </w:r>
        <w:r>
          <w:rPr>
            <w:noProof w:val="0"/>
            <w:snapToGrid w:val="0"/>
          </w:rPr>
          <w:t>apabilityIDMappingRequest</w:t>
        </w:r>
        <w:proofErr w:type="spellEnd"/>
        <w:r w:rsidRPr="001D2E49">
          <w:rPr>
            <w:noProof w:val="0"/>
          </w:rPr>
          <w:t xml:space="preserve"> ::=</w:t>
        </w:r>
        <w:proofErr w:type="gramEnd"/>
        <w:r w:rsidRPr="001D2E49">
          <w:rPr>
            <w:noProof w:val="0"/>
          </w:rPr>
          <w:t xml:space="preserve"> SEQUENCE {</w:t>
        </w:r>
      </w:ins>
    </w:p>
    <w:p w14:paraId="4F597FF0" w14:textId="51C14224" w:rsidR="00EB4AB6" w:rsidRPr="001D2E49" w:rsidRDefault="00EB4AB6" w:rsidP="00EB4AB6">
      <w:pPr>
        <w:pStyle w:val="PL"/>
        <w:rPr>
          <w:ins w:id="632" w:author="Ericsson User" w:date="2020-02-13T15:01:00Z"/>
          <w:noProof w:val="0"/>
        </w:rPr>
      </w:pPr>
      <w:ins w:id="633" w:author="Ericsson User" w:date="2020-02-13T15:01:00Z">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snapToGrid w:val="0"/>
          </w:rPr>
          <w:t>UE</w:t>
        </w:r>
      </w:ins>
      <w:ins w:id="634" w:author="Ericsson User r1" w:date="2020-02-27T13:01:00Z">
        <w:r w:rsidR="00CA2AC0">
          <w:rPr>
            <w:noProof w:val="0"/>
            <w:snapToGrid w:val="0"/>
          </w:rPr>
          <w:t>Radio</w:t>
        </w:r>
      </w:ins>
      <w:ins w:id="635" w:author="Ericsson User" w:date="2020-02-13T15:01:00Z">
        <w:r w:rsidRPr="001D2E49">
          <w:rPr>
            <w:noProof w:val="0"/>
            <w:snapToGrid w:val="0"/>
          </w:rPr>
          <w:t>C</w:t>
        </w:r>
        <w:r>
          <w:rPr>
            <w:noProof w:val="0"/>
            <w:snapToGrid w:val="0"/>
          </w:rPr>
          <w:t>apabilityIDMappingRequest</w:t>
        </w:r>
        <w:r w:rsidRPr="001D2E49">
          <w:rPr>
            <w:noProof w:val="0"/>
          </w:rPr>
          <w:t>IEs</w:t>
        </w:r>
        <w:proofErr w:type="spellEnd"/>
        <w:r w:rsidRPr="001D2E49">
          <w:rPr>
            <w:noProof w:val="0"/>
          </w:rPr>
          <w:t>} },</w:t>
        </w:r>
      </w:ins>
    </w:p>
    <w:p w14:paraId="378E09E8" w14:textId="77777777" w:rsidR="00EB4AB6" w:rsidRPr="001D2E49" w:rsidRDefault="00EB4AB6" w:rsidP="00EB4AB6">
      <w:pPr>
        <w:pStyle w:val="PL"/>
        <w:rPr>
          <w:ins w:id="636" w:author="Ericsson User" w:date="2020-02-13T15:01:00Z"/>
          <w:noProof w:val="0"/>
        </w:rPr>
      </w:pPr>
      <w:ins w:id="637" w:author="Ericsson User" w:date="2020-02-13T15:01:00Z">
        <w:r w:rsidRPr="001D2E49">
          <w:rPr>
            <w:noProof w:val="0"/>
          </w:rPr>
          <w:tab/>
          <w:t>...</w:t>
        </w:r>
      </w:ins>
    </w:p>
    <w:p w14:paraId="5F1EDC73" w14:textId="77777777" w:rsidR="00EB4AB6" w:rsidRPr="001D2E49" w:rsidRDefault="00EB4AB6" w:rsidP="00EB4AB6">
      <w:pPr>
        <w:pStyle w:val="PL"/>
        <w:rPr>
          <w:ins w:id="638" w:author="Ericsson User" w:date="2020-02-13T15:01:00Z"/>
          <w:noProof w:val="0"/>
        </w:rPr>
      </w:pPr>
      <w:ins w:id="639" w:author="Ericsson User" w:date="2020-02-13T15:01:00Z">
        <w:r w:rsidRPr="001D2E49">
          <w:rPr>
            <w:noProof w:val="0"/>
          </w:rPr>
          <w:t>}</w:t>
        </w:r>
      </w:ins>
    </w:p>
    <w:p w14:paraId="3DFC1972" w14:textId="77777777" w:rsidR="00EB4AB6" w:rsidRPr="001D2E49" w:rsidRDefault="00EB4AB6" w:rsidP="00EB4AB6">
      <w:pPr>
        <w:pStyle w:val="PL"/>
        <w:rPr>
          <w:ins w:id="640" w:author="Ericsson User" w:date="2020-02-13T15:01:00Z"/>
          <w:noProof w:val="0"/>
        </w:rPr>
      </w:pPr>
    </w:p>
    <w:p w14:paraId="0B68F2F3" w14:textId="199F2422" w:rsidR="00EB4AB6" w:rsidRPr="001D2E49" w:rsidRDefault="00EB4AB6" w:rsidP="00EB4AB6">
      <w:pPr>
        <w:pStyle w:val="PL"/>
        <w:rPr>
          <w:ins w:id="641" w:author="Ericsson User" w:date="2020-02-13T15:01:00Z"/>
          <w:noProof w:val="0"/>
        </w:rPr>
      </w:pPr>
      <w:proofErr w:type="spellStart"/>
      <w:ins w:id="642" w:author="Ericsson User" w:date="2020-02-13T15:01:00Z">
        <w:r w:rsidRPr="001D2E49">
          <w:rPr>
            <w:noProof w:val="0"/>
            <w:snapToGrid w:val="0"/>
          </w:rPr>
          <w:t>UE</w:t>
        </w:r>
      </w:ins>
      <w:ins w:id="643" w:author="Ericsson User r1" w:date="2020-02-27T13:01:00Z">
        <w:r w:rsidR="00CA2AC0">
          <w:rPr>
            <w:noProof w:val="0"/>
            <w:snapToGrid w:val="0"/>
          </w:rPr>
          <w:t>Radio</w:t>
        </w:r>
      </w:ins>
      <w:ins w:id="644" w:author="Ericsson User" w:date="2020-02-13T15:01:00Z">
        <w:r w:rsidRPr="001D2E49">
          <w:rPr>
            <w:noProof w:val="0"/>
            <w:snapToGrid w:val="0"/>
          </w:rPr>
          <w:t>C</w:t>
        </w:r>
        <w:r>
          <w:rPr>
            <w:noProof w:val="0"/>
            <w:snapToGrid w:val="0"/>
          </w:rPr>
          <w:t>apabilityIDMappingRequest</w:t>
        </w:r>
        <w:r w:rsidRPr="001D2E49">
          <w:rPr>
            <w:noProof w:val="0"/>
          </w:rPr>
          <w:t>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ins>
    </w:p>
    <w:p w14:paraId="543D0129" w14:textId="2C8F7620" w:rsidR="00EB4AB6" w:rsidRPr="001D2E49" w:rsidRDefault="00EB4AB6" w:rsidP="00EB4AB6">
      <w:pPr>
        <w:pStyle w:val="PL"/>
        <w:rPr>
          <w:ins w:id="645" w:author="Ericsson User" w:date="2020-02-13T15:01:00Z"/>
          <w:noProof w:val="0"/>
        </w:rPr>
      </w:pPr>
      <w:ins w:id="646" w:author="Ericsson User" w:date="2020-02-13T15:01:00Z">
        <w:r w:rsidRPr="001D2E49">
          <w:rPr>
            <w:noProof w:val="0"/>
          </w:rPr>
          <w:tab/>
        </w:r>
        <w:proofErr w:type="gramStart"/>
        <w:r w:rsidRPr="001D2E49">
          <w:rPr>
            <w:noProof w:val="0"/>
          </w:rPr>
          <w:t>{ ID</w:t>
        </w:r>
        <w:proofErr w:type="gramEnd"/>
        <w:r w:rsidRPr="001D2E49">
          <w:rPr>
            <w:noProof w:val="0"/>
          </w:rPr>
          <w:t xml:space="preserve"> id-</w:t>
        </w:r>
        <w:proofErr w:type="spellStart"/>
        <w:r>
          <w:rPr>
            <w:noProof w:val="0"/>
          </w:rPr>
          <w:t>UE</w:t>
        </w:r>
      </w:ins>
      <w:ins w:id="647" w:author="Ericsson User" w:date="2020-02-13T15:15:00Z">
        <w:r>
          <w:rPr>
            <w:noProof w:val="0"/>
          </w:rPr>
          <w:t>RadioCapabilityID</w:t>
        </w:r>
        <w:proofErr w:type="spellEnd"/>
        <w:r>
          <w:rPr>
            <w:noProof w:val="0"/>
          </w:rPr>
          <w:tab/>
        </w:r>
      </w:ins>
      <w:ins w:id="648" w:author="Ericsson User" w:date="2020-02-13T15:01:00Z">
        <w:r w:rsidRPr="001D2E49">
          <w:rPr>
            <w:noProof w:val="0"/>
          </w:rPr>
          <w:tab/>
          <w:t xml:space="preserve">CRITICALITY </w:t>
        </w:r>
      </w:ins>
      <w:ins w:id="649" w:author="Ericsson User" w:date="2020-02-13T15:16:00Z">
        <w:r>
          <w:rPr>
            <w:noProof w:val="0"/>
          </w:rPr>
          <w:t>reject</w:t>
        </w:r>
      </w:ins>
      <w:ins w:id="650" w:author="Ericsson User" w:date="2020-02-13T15:01:00Z">
        <w:r w:rsidRPr="001D2E49">
          <w:rPr>
            <w:noProof w:val="0"/>
          </w:rPr>
          <w:tab/>
          <w:t xml:space="preserve">TYPE </w:t>
        </w:r>
      </w:ins>
      <w:proofErr w:type="spellStart"/>
      <w:ins w:id="651" w:author="Ericsson User" w:date="2020-02-13T15:16:00Z">
        <w:r>
          <w:rPr>
            <w:noProof w:val="0"/>
          </w:rPr>
          <w:t>UERadioCapabilityID</w:t>
        </w:r>
      </w:ins>
      <w:proofErr w:type="spellEnd"/>
      <w:ins w:id="652" w:author="Ericsson User" w:date="2020-02-13T15:01:00Z">
        <w:r w:rsidRPr="001D2E49">
          <w:rPr>
            <w:noProof w:val="0"/>
          </w:rPr>
          <w:tab/>
          <w:t xml:space="preserve">PRESENCE </w:t>
        </w:r>
      </w:ins>
      <w:ins w:id="653" w:author="Ericsson User" w:date="2020-02-13T15:16:00Z">
        <w:r>
          <w:rPr>
            <w:noProof w:val="0"/>
          </w:rPr>
          <w:t>mandatory</w:t>
        </w:r>
      </w:ins>
      <w:ins w:id="654" w:author="Ericsson User" w:date="2020-02-13T15:01:00Z">
        <w:r w:rsidRPr="001D2E49">
          <w:rPr>
            <w:noProof w:val="0"/>
          </w:rPr>
          <w:t>},</w:t>
        </w:r>
      </w:ins>
    </w:p>
    <w:p w14:paraId="4362542A" w14:textId="77777777" w:rsidR="00EB4AB6" w:rsidRPr="001D2E49" w:rsidRDefault="00EB4AB6" w:rsidP="00EB4AB6">
      <w:pPr>
        <w:pStyle w:val="PL"/>
        <w:rPr>
          <w:ins w:id="655" w:author="Ericsson User" w:date="2020-02-13T15:01:00Z"/>
          <w:noProof w:val="0"/>
        </w:rPr>
      </w:pPr>
      <w:ins w:id="656" w:author="Ericsson User" w:date="2020-02-13T15:01:00Z">
        <w:r w:rsidRPr="001D2E49">
          <w:rPr>
            <w:noProof w:val="0"/>
          </w:rPr>
          <w:tab/>
          <w:t>...</w:t>
        </w:r>
      </w:ins>
    </w:p>
    <w:p w14:paraId="2E43BA08" w14:textId="77777777" w:rsidR="00EB4AB6" w:rsidRPr="001D2E49" w:rsidRDefault="00EB4AB6" w:rsidP="00EB4AB6">
      <w:pPr>
        <w:pStyle w:val="PL"/>
        <w:rPr>
          <w:ins w:id="657" w:author="Ericsson User" w:date="2020-02-13T15:01:00Z"/>
          <w:noProof w:val="0"/>
        </w:rPr>
      </w:pPr>
      <w:ins w:id="658" w:author="Ericsson User" w:date="2020-02-13T15:01:00Z">
        <w:r w:rsidRPr="001D2E49">
          <w:rPr>
            <w:noProof w:val="0"/>
          </w:rPr>
          <w:t>}</w:t>
        </w:r>
      </w:ins>
    </w:p>
    <w:p w14:paraId="5CCCAB38" w14:textId="77777777" w:rsidR="00EB4AB6" w:rsidRPr="001D2E49" w:rsidRDefault="00EB4AB6" w:rsidP="00EB4AB6">
      <w:pPr>
        <w:pStyle w:val="PL"/>
        <w:rPr>
          <w:ins w:id="659" w:author="Ericsson User" w:date="2020-02-13T15:00:00Z"/>
          <w:noProof w:val="0"/>
        </w:rPr>
      </w:pPr>
    </w:p>
    <w:p w14:paraId="32D17DC7" w14:textId="77777777" w:rsidR="00EB4AB6" w:rsidRPr="001D2E49" w:rsidRDefault="00EB4AB6" w:rsidP="00EB4AB6">
      <w:pPr>
        <w:pStyle w:val="PL"/>
        <w:rPr>
          <w:ins w:id="660" w:author="Ericsson User" w:date="2020-02-13T15:00:00Z"/>
          <w:noProof w:val="0"/>
        </w:rPr>
      </w:pPr>
      <w:ins w:id="661" w:author="Ericsson User" w:date="2020-02-13T15:00:00Z">
        <w:r w:rsidRPr="001D2E49">
          <w:rPr>
            <w:noProof w:val="0"/>
          </w:rPr>
          <w:t>-- **************************************************************</w:t>
        </w:r>
      </w:ins>
    </w:p>
    <w:p w14:paraId="29D30D7E" w14:textId="77777777" w:rsidR="00EB4AB6" w:rsidRPr="001D2E49" w:rsidRDefault="00EB4AB6" w:rsidP="00EB4AB6">
      <w:pPr>
        <w:pStyle w:val="PL"/>
        <w:rPr>
          <w:ins w:id="662" w:author="Ericsson User" w:date="2020-02-13T15:00:00Z"/>
          <w:noProof w:val="0"/>
        </w:rPr>
      </w:pPr>
      <w:ins w:id="663" w:author="Ericsson User" w:date="2020-02-13T15:00:00Z">
        <w:r w:rsidRPr="001D2E49">
          <w:rPr>
            <w:noProof w:val="0"/>
          </w:rPr>
          <w:t>--</w:t>
        </w:r>
      </w:ins>
    </w:p>
    <w:p w14:paraId="20B95838" w14:textId="39CE4CBF" w:rsidR="00EB4AB6" w:rsidRPr="001D2E49" w:rsidRDefault="00EB4AB6" w:rsidP="00EB4AB6">
      <w:pPr>
        <w:pStyle w:val="PL"/>
        <w:outlineLvl w:val="4"/>
        <w:rPr>
          <w:ins w:id="664" w:author="Ericsson User" w:date="2020-02-13T15:00:00Z"/>
          <w:noProof w:val="0"/>
        </w:rPr>
      </w:pPr>
      <w:ins w:id="665" w:author="Ericsson User" w:date="2020-02-13T15:00:00Z">
        <w:r w:rsidRPr="001D2E49">
          <w:rPr>
            <w:noProof w:val="0"/>
          </w:rPr>
          <w:t xml:space="preserve">-- </w:t>
        </w:r>
        <w:r>
          <w:rPr>
            <w:noProof w:val="0"/>
          </w:rPr>
          <w:t xml:space="preserve">UE </w:t>
        </w:r>
      </w:ins>
      <w:ins w:id="666" w:author="Ericsson User r1" w:date="2020-02-27T13:01:00Z">
        <w:r w:rsidR="00CA2AC0">
          <w:rPr>
            <w:noProof w:val="0"/>
          </w:rPr>
          <w:t xml:space="preserve">RADIO </w:t>
        </w:r>
      </w:ins>
      <w:ins w:id="667" w:author="Ericsson User" w:date="2020-02-13T15:00:00Z">
        <w:r>
          <w:rPr>
            <w:noProof w:val="0"/>
          </w:rPr>
          <w:t>CAPABILITY ID MAPPING RESPONSE</w:t>
        </w:r>
      </w:ins>
    </w:p>
    <w:p w14:paraId="017A0DBA" w14:textId="77777777" w:rsidR="00EB4AB6" w:rsidRPr="001D2E49" w:rsidRDefault="00EB4AB6" w:rsidP="00EB4AB6">
      <w:pPr>
        <w:pStyle w:val="PL"/>
        <w:rPr>
          <w:ins w:id="668" w:author="Ericsson User" w:date="2020-02-13T15:00:00Z"/>
          <w:noProof w:val="0"/>
        </w:rPr>
      </w:pPr>
      <w:ins w:id="669" w:author="Ericsson User" w:date="2020-02-13T15:00:00Z">
        <w:r w:rsidRPr="001D2E49">
          <w:rPr>
            <w:noProof w:val="0"/>
          </w:rPr>
          <w:t>--</w:t>
        </w:r>
      </w:ins>
    </w:p>
    <w:p w14:paraId="426D4095" w14:textId="77777777" w:rsidR="00EB4AB6" w:rsidRPr="001D2E49" w:rsidRDefault="00EB4AB6" w:rsidP="00EB4AB6">
      <w:pPr>
        <w:pStyle w:val="PL"/>
        <w:rPr>
          <w:ins w:id="670" w:author="Ericsson User" w:date="2020-02-13T15:00:00Z"/>
          <w:noProof w:val="0"/>
        </w:rPr>
      </w:pPr>
      <w:ins w:id="671" w:author="Ericsson User" w:date="2020-02-13T15:00:00Z">
        <w:r w:rsidRPr="001D2E49">
          <w:rPr>
            <w:noProof w:val="0"/>
          </w:rPr>
          <w:t>-- **************************************************************</w:t>
        </w:r>
      </w:ins>
    </w:p>
    <w:p w14:paraId="74536DD1" w14:textId="7311E977" w:rsidR="00EB4AB6" w:rsidRDefault="00EB4AB6" w:rsidP="00EB4AB6">
      <w:pPr>
        <w:pStyle w:val="PL"/>
        <w:rPr>
          <w:ins w:id="672" w:author="Ericsson User" w:date="2020-02-13T15:17:00Z"/>
          <w:noProof w:val="0"/>
          <w:snapToGrid w:val="0"/>
        </w:rPr>
      </w:pPr>
    </w:p>
    <w:p w14:paraId="6E8B8E1B" w14:textId="07B9A00F" w:rsidR="00EB4AB6" w:rsidRPr="001D2E49" w:rsidRDefault="00EB4AB6" w:rsidP="00EB4AB6">
      <w:pPr>
        <w:pStyle w:val="PL"/>
        <w:rPr>
          <w:ins w:id="673" w:author="Ericsson User" w:date="2020-02-13T15:17:00Z"/>
          <w:noProof w:val="0"/>
        </w:rPr>
      </w:pPr>
      <w:proofErr w:type="spellStart"/>
      <w:proofErr w:type="gramStart"/>
      <w:ins w:id="674" w:author="Ericsson User" w:date="2020-02-13T15:17:00Z">
        <w:r w:rsidRPr="001D2E49">
          <w:rPr>
            <w:noProof w:val="0"/>
            <w:snapToGrid w:val="0"/>
          </w:rPr>
          <w:t>UE</w:t>
        </w:r>
      </w:ins>
      <w:ins w:id="675" w:author="Ericsson User r1" w:date="2020-02-27T13:01:00Z">
        <w:r w:rsidR="00CA2AC0">
          <w:rPr>
            <w:noProof w:val="0"/>
            <w:snapToGrid w:val="0"/>
          </w:rPr>
          <w:t>Radio</w:t>
        </w:r>
      </w:ins>
      <w:ins w:id="676" w:author="Ericsson User" w:date="2020-02-13T15:17:00Z">
        <w:r w:rsidRPr="001D2E49">
          <w:rPr>
            <w:noProof w:val="0"/>
            <w:snapToGrid w:val="0"/>
          </w:rPr>
          <w:t>C</w:t>
        </w:r>
        <w:r>
          <w:rPr>
            <w:noProof w:val="0"/>
            <w:snapToGrid w:val="0"/>
          </w:rPr>
          <w:t>apabilityIDMappingResponse</w:t>
        </w:r>
        <w:proofErr w:type="spellEnd"/>
        <w:r w:rsidRPr="001D2E49">
          <w:rPr>
            <w:noProof w:val="0"/>
          </w:rPr>
          <w:t xml:space="preserve"> ::=</w:t>
        </w:r>
        <w:proofErr w:type="gramEnd"/>
        <w:r w:rsidRPr="001D2E49">
          <w:rPr>
            <w:noProof w:val="0"/>
          </w:rPr>
          <w:t xml:space="preserve"> SEQUENCE {</w:t>
        </w:r>
      </w:ins>
    </w:p>
    <w:p w14:paraId="7AD7908D" w14:textId="1B55E97C" w:rsidR="00EB4AB6" w:rsidRPr="001D2E49" w:rsidRDefault="00EB4AB6" w:rsidP="00EB4AB6">
      <w:pPr>
        <w:pStyle w:val="PL"/>
        <w:rPr>
          <w:ins w:id="677" w:author="Ericsson User" w:date="2020-02-13T15:17:00Z"/>
          <w:noProof w:val="0"/>
        </w:rPr>
      </w:pPr>
      <w:ins w:id="678" w:author="Ericsson User" w:date="2020-02-13T15:17:00Z">
        <w:r w:rsidRPr="001D2E49">
          <w:rPr>
            <w:noProof w:val="0"/>
          </w:rPr>
          <w:tab/>
        </w:r>
        <w:proofErr w:type="spellStart"/>
        <w:r w:rsidRPr="001D2E49">
          <w:rPr>
            <w:noProof w:val="0"/>
          </w:rPr>
          <w:t>protocolIEs</w:t>
        </w:r>
        <w:proofErr w:type="spellEnd"/>
        <w:r w:rsidRPr="001D2E49">
          <w:rPr>
            <w:noProof w:val="0"/>
          </w:rPr>
          <w:tab/>
        </w:r>
        <w:r w:rsidRPr="001D2E49">
          <w:rPr>
            <w:noProof w:val="0"/>
          </w:rPr>
          <w:tab/>
        </w:r>
        <w:proofErr w:type="spellStart"/>
        <w:r w:rsidRPr="001D2E49">
          <w:rPr>
            <w:noProof w:val="0"/>
          </w:rPr>
          <w:t>ProtocolIE</w:t>
        </w:r>
        <w:proofErr w:type="spellEnd"/>
        <w:r w:rsidRPr="001D2E49">
          <w:rPr>
            <w:noProof w:val="0"/>
          </w:rPr>
          <w:t>-Container</w:t>
        </w:r>
        <w:r w:rsidRPr="001D2E49">
          <w:rPr>
            <w:noProof w:val="0"/>
          </w:rPr>
          <w:tab/>
        </w:r>
        <w:proofErr w:type="gramStart"/>
        <w:r w:rsidRPr="001D2E49">
          <w:rPr>
            <w:noProof w:val="0"/>
          </w:rPr>
          <w:tab/>
          <w:t>{ {</w:t>
        </w:r>
        <w:proofErr w:type="spellStart"/>
        <w:proofErr w:type="gramEnd"/>
        <w:r w:rsidRPr="001D2E49">
          <w:rPr>
            <w:noProof w:val="0"/>
            <w:snapToGrid w:val="0"/>
          </w:rPr>
          <w:t>UE</w:t>
        </w:r>
      </w:ins>
      <w:ins w:id="679" w:author="Ericsson User r1" w:date="2020-02-27T13:01:00Z">
        <w:r w:rsidR="00CA2AC0">
          <w:rPr>
            <w:noProof w:val="0"/>
            <w:snapToGrid w:val="0"/>
          </w:rPr>
          <w:t>Radio</w:t>
        </w:r>
      </w:ins>
      <w:ins w:id="680" w:author="Ericsson User" w:date="2020-02-13T15:17:00Z">
        <w:r w:rsidRPr="001D2E49">
          <w:rPr>
            <w:noProof w:val="0"/>
            <w:snapToGrid w:val="0"/>
          </w:rPr>
          <w:t>C</w:t>
        </w:r>
        <w:r>
          <w:rPr>
            <w:noProof w:val="0"/>
            <w:snapToGrid w:val="0"/>
          </w:rPr>
          <w:t>apabilityIDMappingResponse</w:t>
        </w:r>
        <w:r w:rsidRPr="001D2E49">
          <w:rPr>
            <w:noProof w:val="0"/>
          </w:rPr>
          <w:t>IEs</w:t>
        </w:r>
        <w:proofErr w:type="spellEnd"/>
        <w:r w:rsidRPr="001D2E49">
          <w:rPr>
            <w:noProof w:val="0"/>
          </w:rPr>
          <w:t>} },</w:t>
        </w:r>
      </w:ins>
    </w:p>
    <w:p w14:paraId="3AD15D0C" w14:textId="77777777" w:rsidR="00EB4AB6" w:rsidRPr="001D2E49" w:rsidRDefault="00EB4AB6" w:rsidP="00EB4AB6">
      <w:pPr>
        <w:pStyle w:val="PL"/>
        <w:rPr>
          <w:ins w:id="681" w:author="Ericsson User" w:date="2020-02-13T15:17:00Z"/>
          <w:noProof w:val="0"/>
        </w:rPr>
      </w:pPr>
      <w:ins w:id="682" w:author="Ericsson User" w:date="2020-02-13T15:17:00Z">
        <w:r w:rsidRPr="001D2E49">
          <w:rPr>
            <w:noProof w:val="0"/>
          </w:rPr>
          <w:tab/>
          <w:t>...</w:t>
        </w:r>
      </w:ins>
    </w:p>
    <w:p w14:paraId="0CEB5786" w14:textId="77777777" w:rsidR="00EB4AB6" w:rsidRPr="001D2E49" w:rsidRDefault="00EB4AB6" w:rsidP="00EB4AB6">
      <w:pPr>
        <w:pStyle w:val="PL"/>
        <w:rPr>
          <w:ins w:id="683" w:author="Ericsson User" w:date="2020-02-13T15:17:00Z"/>
          <w:noProof w:val="0"/>
        </w:rPr>
      </w:pPr>
      <w:ins w:id="684" w:author="Ericsson User" w:date="2020-02-13T15:17:00Z">
        <w:r w:rsidRPr="001D2E49">
          <w:rPr>
            <w:noProof w:val="0"/>
          </w:rPr>
          <w:t>}</w:t>
        </w:r>
      </w:ins>
    </w:p>
    <w:p w14:paraId="3B897211" w14:textId="77777777" w:rsidR="00EB4AB6" w:rsidRPr="001D2E49" w:rsidRDefault="00EB4AB6" w:rsidP="00EB4AB6">
      <w:pPr>
        <w:pStyle w:val="PL"/>
        <w:rPr>
          <w:ins w:id="685" w:author="Ericsson User" w:date="2020-02-13T15:17:00Z"/>
          <w:noProof w:val="0"/>
        </w:rPr>
      </w:pPr>
    </w:p>
    <w:p w14:paraId="22E9CD78" w14:textId="4D33C7BE" w:rsidR="00EB4AB6" w:rsidRPr="001D2E49" w:rsidRDefault="00EB4AB6" w:rsidP="00EB4AB6">
      <w:pPr>
        <w:pStyle w:val="PL"/>
        <w:rPr>
          <w:ins w:id="686" w:author="Ericsson User" w:date="2020-02-13T15:17:00Z"/>
          <w:noProof w:val="0"/>
        </w:rPr>
      </w:pPr>
      <w:proofErr w:type="spellStart"/>
      <w:ins w:id="687" w:author="Ericsson User" w:date="2020-02-13T15:17:00Z">
        <w:r w:rsidRPr="001D2E49">
          <w:rPr>
            <w:noProof w:val="0"/>
            <w:snapToGrid w:val="0"/>
          </w:rPr>
          <w:t>UE</w:t>
        </w:r>
      </w:ins>
      <w:ins w:id="688" w:author="Ericsson User r1" w:date="2020-02-27T13:01:00Z">
        <w:r w:rsidR="00CA2AC0">
          <w:rPr>
            <w:noProof w:val="0"/>
            <w:snapToGrid w:val="0"/>
          </w:rPr>
          <w:t>Radio</w:t>
        </w:r>
      </w:ins>
      <w:ins w:id="689" w:author="Ericsson User" w:date="2020-02-13T15:17:00Z">
        <w:r w:rsidRPr="001D2E49">
          <w:rPr>
            <w:noProof w:val="0"/>
            <w:snapToGrid w:val="0"/>
          </w:rPr>
          <w:t>C</w:t>
        </w:r>
        <w:r>
          <w:rPr>
            <w:noProof w:val="0"/>
            <w:snapToGrid w:val="0"/>
          </w:rPr>
          <w:t>apabilityIDMappingResponse</w:t>
        </w:r>
        <w:r w:rsidRPr="001D2E49">
          <w:rPr>
            <w:noProof w:val="0"/>
          </w:rPr>
          <w:t>IEs</w:t>
        </w:r>
        <w:proofErr w:type="spellEnd"/>
        <w:r w:rsidRPr="001D2E49">
          <w:rPr>
            <w:noProof w:val="0"/>
          </w:rPr>
          <w:t xml:space="preserve"> NGAP-PROTOCOL-</w:t>
        </w:r>
        <w:proofErr w:type="gramStart"/>
        <w:r w:rsidRPr="001D2E49">
          <w:rPr>
            <w:noProof w:val="0"/>
          </w:rPr>
          <w:t>IES ::=</w:t>
        </w:r>
        <w:proofErr w:type="gramEnd"/>
        <w:r w:rsidRPr="001D2E49">
          <w:rPr>
            <w:noProof w:val="0"/>
          </w:rPr>
          <w:t xml:space="preserve"> {</w:t>
        </w:r>
      </w:ins>
    </w:p>
    <w:p w14:paraId="13A4159B" w14:textId="55FB5100" w:rsidR="00EB4AB6" w:rsidRDefault="00EB4AB6" w:rsidP="00EB4AB6">
      <w:pPr>
        <w:pStyle w:val="PL"/>
        <w:rPr>
          <w:ins w:id="690" w:author="Ericsson User" w:date="2020-02-13T15:17:00Z"/>
          <w:noProof w:val="0"/>
        </w:rPr>
      </w:pPr>
      <w:ins w:id="691" w:author="Ericsson User" w:date="2020-02-13T15:17:00Z">
        <w:r w:rsidRPr="001D2E49">
          <w:rPr>
            <w:noProof w:val="0"/>
          </w:rPr>
          <w:tab/>
        </w:r>
        <w:proofErr w:type="gramStart"/>
        <w:r w:rsidRPr="001D2E49">
          <w:rPr>
            <w:noProof w:val="0"/>
          </w:rPr>
          <w:t>{ ID</w:t>
        </w:r>
        <w:proofErr w:type="gramEnd"/>
        <w:r w:rsidRPr="001D2E49">
          <w:rPr>
            <w:noProof w:val="0"/>
          </w:rPr>
          <w:t xml:space="preserve"> id-</w:t>
        </w:r>
        <w:proofErr w:type="spellStart"/>
        <w:r>
          <w:rPr>
            <w:noProof w:val="0"/>
          </w:rPr>
          <w:t>UERadioCapabilityID</w:t>
        </w:r>
        <w:proofErr w:type="spellEnd"/>
        <w:r>
          <w:rPr>
            <w:noProof w:val="0"/>
          </w:rPr>
          <w:tab/>
        </w:r>
        <w:r w:rsidRPr="001D2E49">
          <w:rPr>
            <w:noProof w:val="0"/>
          </w:rPr>
          <w:tab/>
          <w:t xml:space="preserve">CRITICALITY </w:t>
        </w:r>
      </w:ins>
      <w:ins w:id="692" w:author="Ericsson User" w:date="2020-02-13T15:35:00Z">
        <w:r>
          <w:rPr>
            <w:noProof w:val="0"/>
          </w:rPr>
          <w:t>ignore</w:t>
        </w:r>
      </w:ins>
      <w:ins w:id="693" w:author="Ericsson User" w:date="2020-02-13T15:17:00Z">
        <w:r w:rsidRPr="001D2E49">
          <w:rPr>
            <w:noProof w:val="0"/>
          </w:rPr>
          <w:tab/>
          <w:t xml:space="preserve">TYPE </w:t>
        </w:r>
        <w:proofErr w:type="spellStart"/>
        <w:r>
          <w:rPr>
            <w:noProof w:val="0"/>
          </w:rPr>
          <w:t>UERadioCapabilityID</w:t>
        </w:r>
        <w:proofErr w:type="spellEnd"/>
        <w:r w:rsidRPr="001D2E49">
          <w:rPr>
            <w:noProof w:val="0"/>
          </w:rPr>
          <w:tab/>
          <w:t xml:space="preserve">PRESENCE </w:t>
        </w:r>
        <w:r>
          <w:rPr>
            <w:noProof w:val="0"/>
          </w:rPr>
          <w:t>mandatory</w:t>
        </w:r>
        <w:r w:rsidRPr="001D2E49">
          <w:rPr>
            <w:noProof w:val="0"/>
          </w:rPr>
          <w:t>}</w:t>
        </w:r>
        <w:r>
          <w:rPr>
            <w:noProof w:val="0"/>
          </w:rPr>
          <w:t>|</w:t>
        </w:r>
      </w:ins>
    </w:p>
    <w:p w14:paraId="7E7C3F85" w14:textId="3A5C5409" w:rsidR="00EB4AB6" w:rsidRPr="001D2E49" w:rsidRDefault="00EB4AB6" w:rsidP="00EB4AB6">
      <w:pPr>
        <w:pStyle w:val="PL"/>
        <w:rPr>
          <w:ins w:id="694" w:author="Ericsson User" w:date="2020-02-13T15:17:00Z"/>
          <w:noProof w:val="0"/>
        </w:rPr>
      </w:pPr>
      <w:ins w:id="695" w:author="Ericsson User" w:date="2020-02-13T15:18:00Z">
        <w:r>
          <w:rPr>
            <w:noProof w:val="0"/>
          </w:rPr>
          <w:tab/>
        </w:r>
      </w:ins>
      <w:proofErr w:type="gramStart"/>
      <w:ins w:id="696" w:author="Ericsson User" w:date="2020-02-13T15:20:00Z">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t>PRESENCE optional</w:t>
        </w:r>
      </w:ins>
      <w:ins w:id="697" w:author="Ericsson User" w:date="2020-02-13T15:35:00Z">
        <w:r>
          <w:rPr>
            <w:noProof w:val="0"/>
            <w:snapToGrid w:val="0"/>
          </w:rPr>
          <w:t xml:space="preserve"> </w:t>
        </w:r>
      </w:ins>
      <w:ins w:id="698" w:author="Ericsson User" w:date="2020-02-13T15:20:00Z">
        <w:r w:rsidRPr="001D2E49">
          <w:rPr>
            <w:noProof w:val="0"/>
            <w:snapToGrid w:val="0"/>
          </w:rPr>
          <w:t>}</w:t>
        </w:r>
      </w:ins>
      <w:ins w:id="699" w:author="Ericsson User" w:date="2020-02-13T15:17:00Z">
        <w:r w:rsidRPr="001D2E49">
          <w:rPr>
            <w:noProof w:val="0"/>
          </w:rPr>
          <w:t>,</w:t>
        </w:r>
      </w:ins>
    </w:p>
    <w:p w14:paraId="7F9DC3BA" w14:textId="77777777" w:rsidR="00EB4AB6" w:rsidRPr="001D2E49" w:rsidRDefault="00EB4AB6" w:rsidP="00EB4AB6">
      <w:pPr>
        <w:pStyle w:val="PL"/>
        <w:rPr>
          <w:ins w:id="700" w:author="Ericsson User" w:date="2020-02-13T15:17:00Z"/>
          <w:noProof w:val="0"/>
        </w:rPr>
      </w:pPr>
      <w:ins w:id="701" w:author="Ericsson User" w:date="2020-02-13T15:17:00Z">
        <w:r w:rsidRPr="001D2E49">
          <w:rPr>
            <w:noProof w:val="0"/>
          </w:rPr>
          <w:tab/>
          <w:t>...</w:t>
        </w:r>
      </w:ins>
    </w:p>
    <w:p w14:paraId="11366348" w14:textId="03C3AA52" w:rsidR="00EB4AB6" w:rsidRPr="00EB4AB6" w:rsidRDefault="00EB4AB6" w:rsidP="00EB4AB6">
      <w:pPr>
        <w:pStyle w:val="PL"/>
        <w:rPr>
          <w:ins w:id="702" w:author="Ericsson User" w:date="2020-02-13T15:00:00Z"/>
          <w:noProof w:val="0"/>
          <w:rPrChange w:id="703" w:author="Ericsson User" w:date="2020-02-13T15:35:00Z">
            <w:rPr>
              <w:ins w:id="704" w:author="Ericsson User" w:date="2020-02-13T15:00:00Z"/>
              <w:noProof w:val="0"/>
              <w:snapToGrid w:val="0"/>
            </w:rPr>
          </w:rPrChange>
        </w:rPr>
      </w:pPr>
      <w:ins w:id="705" w:author="Ericsson User" w:date="2020-02-13T15:17:00Z">
        <w:r w:rsidRPr="001D2E49">
          <w:rPr>
            <w:noProof w:val="0"/>
          </w:rPr>
          <w:t>}</w:t>
        </w:r>
      </w:ins>
    </w:p>
    <w:p w14:paraId="1085C8EC" w14:textId="77777777" w:rsidR="00EB4AB6" w:rsidRPr="001D2E49" w:rsidRDefault="00EB4AB6" w:rsidP="00EB4AB6">
      <w:pPr>
        <w:pStyle w:val="PL"/>
        <w:rPr>
          <w:noProof w:val="0"/>
        </w:rPr>
      </w:pPr>
    </w:p>
    <w:p w14:paraId="7779B84F" w14:textId="77777777" w:rsidR="00EB4AB6" w:rsidRPr="001D2E49" w:rsidRDefault="00EB4AB6" w:rsidP="00EB4AB6">
      <w:pPr>
        <w:pStyle w:val="PL"/>
        <w:rPr>
          <w:noProof w:val="0"/>
        </w:rPr>
      </w:pPr>
      <w:r w:rsidRPr="001D2E49">
        <w:rPr>
          <w:noProof w:val="0"/>
        </w:rPr>
        <w:t>END</w:t>
      </w:r>
    </w:p>
    <w:p w14:paraId="13A09FD8" w14:textId="77777777" w:rsidR="00EB4AB6" w:rsidRPr="001D2E49" w:rsidRDefault="00EB4AB6" w:rsidP="00EB4AB6">
      <w:pPr>
        <w:pStyle w:val="PL"/>
        <w:rPr>
          <w:noProof w:val="0"/>
        </w:rPr>
      </w:pPr>
      <w:r w:rsidRPr="001D2E49">
        <w:rPr>
          <w:noProof w:val="0"/>
          <w:snapToGrid w:val="0"/>
        </w:rPr>
        <w:t>-- ASN1STOP</w:t>
      </w:r>
    </w:p>
    <w:p w14:paraId="1420DFBD" w14:textId="77777777" w:rsidR="00EB4AB6" w:rsidRPr="001D2E49" w:rsidRDefault="00EB4AB6" w:rsidP="00EB4AB6"/>
    <w:p w14:paraId="4C3406F6" w14:textId="77777777" w:rsidR="00EB4AB6" w:rsidRPr="001D2E49" w:rsidRDefault="00EB4AB6" w:rsidP="00EB4AB6">
      <w:pPr>
        <w:pStyle w:val="Heading3"/>
      </w:pPr>
      <w:bookmarkStart w:id="706" w:name="_Toc20955356"/>
      <w:bookmarkStart w:id="707" w:name="_Toc29503809"/>
      <w:bookmarkStart w:id="708" w:name="_Toc29504393"/>
      <w:bookmarkStart w:id="709" w:name="_Toc29504977"/>
      <w:r w:rsidRPr="001D2E49">
        <w:t>9.4.5</w:t>
      </w:r>
      <w:r w:rsidRPr="001D2E49">
        <w:tab/>
        <w:t>Information Element Definitions</w:t>
      </w:r>
      <w:bookmarkEnd w:id="706"/>
      <w:bookmarkEnd w:id="707"/>
      <w:bookmarkEnd w:id="708"/>
      <w:bookmarkEnd w:id="709"/>
    </w:p>
    <w:p w14:paraId="02FBF924" w14:textId="77777777" w:rsidR="00EB4AB6" w:rsidRPr="001D2E49" w:rsidRDefault="00EB4AB6" w:rsidP="00EB4AB6">
      <w:pPr>
        <w:pStyle w:val="PL"/>
        <w:rPr>
          <w:noProof w:val="0"/>
          <w:snapToGrid w:val="0"/>
        </w:rPr>
      </w:pPr>
      <w:r w:rsidRPr="001D2E49">
        <w:rPr>
          <w:noProof w:val="0"/>
          <w:snapToGrid w:val="0"/>
        </w:rPr>
        <w:t>-- ASN1START</w:t>
      </w:r>
    </w:p>
    <w:p w14:paraId="17919187" w14:textId="77777777" w:rsidR="00EB4AB6" w:rsidRPr="001D2E49" w:rsidRDefault="00EB4AB6" w:rsidP="00EB4AB6">
      <w:pPr>
        <w:pStyle w:val="PL"/>
        <w:rPr>
          <w:noProof w:val="0"/>
          <w:snapToGrid w:val="0"/>
        </w:rPr>
      </w:pPr>
      <w:r w:rsidRPr="001D2E49">
        <w:rPr>
          <w:noProof w:val="0"/>
          <w:snapToGrid w:val="0"/>
        </w:rPr>
        <w:t>-- **************************************************************</w:t>
      </w:r>
    </w:p>
    <w:p w14:paraId="4688AB68" w14:textId="77777777" w:rsidR="00EB4AB6" w:rsidRPr="001D2E49" w:rsidRDefault="00EB4AB6" w:rsidP="00EB4AB6">
      <w:pPr>
        <w:pStyle w:val="PL"/>
        <w:rPr>
          <w:noProof w:val="0"/>
          <w:snapToGrid w:val="0"/>
        </w:rPr>
      </w:pPr>
      <w:r w:rsidRPr="001D2E49">
        <w:rPr>
          <w:noProof w:val="0"/>
          <w:snapToGrid w:val="0"/>
        </w:rPr>
        <w:t>--</w:t>
      </w:r>
    </w:p>
    <w:p w14:paraId="04248A94" w14:textId="77777777" w:rsidR="00EB4AB6" w:rsidRPr="001D2E49" w:rsidRDefault="00EB4AB6" w:rsidP="00EB4AB6">
      <w:pPr>
        <w:pStyle w:val="PL"/>
        <w:rPr>
          <w:noProof w:val="0"/>
          <w:snapToGrid w:val="0"/>
        </w:rPr>
      </w:pPr>
      <w:r w:rsidRPr="001D2E49">
        <w:rPr>
          <w:noProof w:val="0"/>
          <w:snapToGrid w:val="0"/>
        </w:rPr>
        <w:t>-- Information Element Definitions</w:t>
      </w:r>
    </w:p>
    <w:p w14:paraId="08E5026C" w14:textId="77777777" w:rsidR="00EB4AB6" w:rsidRPr="001D2E49" w:rsidRDefault="00EB4AB6" w:rsidP="00EB4AB6">
      <w:pPr>
        <w:pStyle w:val="PL"/>
        <w:rPr>
          <w:noProof w:val="0"/>
          <w:snapToGrid w:val="0"/>
        </w:rPr>
      </w:pPr>
      <w:r w:rsidRPr="001D2E49">
        <w:rPr>
          <w:noProof w:val="0"/>
          <w:snapToGrid w:val="0"/>
        </w:rPr>
        <w:t>--</w:t>
      </w:r>
    </w:p>
    <w:p w14:paraId="549A949E" w14:textId="77777777" w:rsidR="00EB4AB6" w:rsidRPr="001D2E49" w:rsidRDefault="00EB4AB6" w:rsidP="00EB4AB6">
      <w:pPr>
        <w:pStyle w:val="PL"/>
        <w:rPr>
          <w:noProof w:val="0"/>
          <w:snapToGrid w:val="0"/>
        </w:rPr>
      </w:pPr>
      <w:r w:rsidRPr="001D2E49">
        <w:rPr>
          <w:noProof w:val="0"/>
          <w:snapToGrid w:val="0"/>
        </w:rPr>
        <w:t>-- **************************************************************</w:t>
      </w:r>
    </w:p>
    <w:p w14:paraId="494451C2" w14:textId="77777777" w:rsidR="00EB4AB6" w:rsidRPr="001D2E49" w:rsidRDefault="00EB4AB6" w:rsidP="00EB4AB6">
      <w:pPr>
        <w:pStyle w:val="PL"/>
        <w:rPr>
          <w:noProof w:val="0"/>
          <w:snapToGrid w:val="0"/>
        </w:rPr>
      </w:pPr>
    </w:p>
    <w:p w14:paraId="5D014994" w14:textId="77777777" w:rsidR="00EB4AB6" w:rsidRPr="001D2E49" w:rsidRDefault="00EB4AB6" w:rsidP="00EB4AB6">
      <w:pPr>
        <w:pStyle w:val="PL"/>
        <w:rPr>
          <w:noProof w:val="0"/>
          <w:snapToGrid w:val="0"/>
        </w:rPr>
      </w:pPr>
      <w:r w:rsidRPr="001D2E49">
        <w:rPr>
          <w:noProof w:val="0"/>
          <w:snapToGrid w:val="0"/>
        </w:rPr>
        <w:t>NGAP-IEs {</w:t>
      </w:r>
    </w:p>
    <w:p w14:paraId="1570A542" w14:textId="77777777" w:rsidR="00EB4AB6" w:rsidRPr="001D2E49" w:rsidRDefault="00EB4AB6" w:rsidP="00EB4AB6">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1D809D6F" w14:textId="77777777" w:rsidR="00EB4AB6" w:rsidRPr="001D2E49" w:rsidRDefault="00EB4AB6" w:rsidP="00EB4AB6">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6A247799" w14:textId="77777777" w:rsidR="00EB4AB6" w:rsidRPr="001D2E49" w:rsidRDefault="00EB4AB6" w:rsidP="00EB4AB6">
      <w:pPr>
        <w:pStyle w:val="PL"/>
        <w:rPr>
          <w:noProof w:val="0"/>
          <w:snapToGrid w:val="0"/>
        </w:rPr>
      </w:pPr>
    </w:p>
    <w:p w14:paraId="140D2557" w14:textId="77777777" w:rsidR="00EB4AB6" w:rsidRPr="001D2E49" w:rsidRDefault="00EB4AB6" w:rsidP="00EB4AB6">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575E3EA4" w14:textId="77777777" w:rsidR="00EB4AB6" w:rsidRPr="001D2E49" w:rsidRDefault="00EB4AB6" w:rsidP="00EB4AB6">
      <w:pPr>
        <w:pStyle w:val="PL"/>
        <w:rPr>
          <w:noProof w:val="0"/>
          <w:snapToGrid w:val="0"/>
        </w:rPr>
      </w:pPr>
    </w:p>
    <w:p w14:paraId="5595F0B8" w14:textId="77777777" w:rsidR="00EB4AB6" w:rsidRPr="001D2E49" w:rsidRDefault="00EB4AB6" w:rsidP="00EB4AB6">
      <w:pPr>
        <w:pStyle w:val="PL"/>
        <w:rPr>
          <w:noProof w:val="0"/>
          <w:snapToGrid w:val="0"/>
        </w:rPr>
      </w:pPr>
      <w:r w:rsidRPr="001D2E49">
        <w:rPr>
          <w:noProof w:val="0"/>
          <w:snapToGrid w:val="0"/>
        </w:rPr>
        <w:t>BEGIN</w:t>
      </w:r>
    </w:p>
    <w:p w14:paraId="7440A632" w14:textId="77777777" w:rsidR="00EB4AB6" w:rsidRPr="001D2E49" w:rsidRDefault="00EB4AB6" w:rsidP="00EB4AB6">
      <w:pPr>
        <w:pStyle w:val="PL"/>
        <w:rPr>
          <w:noProof w:val="0"/>
          <w:snapToGrid w:val="0"/>
        </w:rPr>
      </w:pPr>
    </w:p>
    <w:p w14:paraId="0B12930E" w14:textId="77777777" w:rsidR="00EB4AB6" w:rsidRPr="001D2E49" w:rsidRDefault="00EB4AB6" w:rsidP="00EB4AB6">
      <w:pPr>
        <w:pStyle w:val="PL"/>
        <w:rPr>
          <w:noProof w:val="0"/>
          <w:snapToGrid w:val="0"/>
        </w:rPr>
      </w:pPr>
    </w:p>
    <w:p w14:paraId="08DA7D1F" w14:textId="77777777" w:rsidR="001D29BD" w:rsidRPr="00CE63E2" w:rsidRDefault="001D29BD" w:rsidP="001D29B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2A03189" w14:textId="77777777" w:rsidR="00EB4AB6" w:rsidRPr="001D2E49" w:rsidRDefault="00EB4AB6" w:rsidP="00EB4AB6">
      <w:pPr>
        <w:pStyle w:val="PL"/>
        <w:outlineLvl w:val="3"/>
        <w:rPr>
          <w:noProof w:val="0"/>
          <w:snapToGrid w:val="0"/>
        </w:rPr>
      </w:pPr>
      <w:r w:rsidRPr="001D2E49">
        <w:rPr>
          <w:noProof w:val="0"/>
          <w:snapToGrid w:val="0"/>
        </w:rPr>
        <w:t>-- U</w:t>
      </w:r>
    </w:p>
    <w:p w14:paraId="3699507A" w14:textId="77777777" w:rsidR="00EB4AB6" w:rsidRPr="001D2E49" w:rsidRDefault="00EB4AB6" w:rsidP="00EB4AB6">
      <w:pPr>
        <w:pStyle w:val="PL"/>
        <w:rPr>
          <w:noProof w:val="0"/>
          <w:snapToGrid w:val="0"/>
        </w:rPr>
      </w:pPr>
    </w:p>
    <w:p w14:paraId="32B12DE4" w14:textId="77777777" w:rsidR="00EB4AB6" w:rsidRPr="001D2E49" w:rsidRDefault="00EB4AB6" w:rsidP="00EB4AB6">
      <w:pPr>
        <w:pStyle w:val="PL"/>
        <w:rPr>
          <w:noProof w:val="0"/>
          <w:snapToGrid w:val="0"/>
        </w:rPr>
      </w:pPr>
      <w:proofErr w:type="spellStart"/>
      <w:proofErr w:type="gramStart"/>
      <w:r w:rsidRPr="001D2E49">
        <w:rPr>
          <w:noProof w:val="0"/>
          <w:snapToGrid w:val="0"/>
        </w:rPr>
        <w:t>UEAggregateMaximumBitRate</w:t>
      </w:r>
      <w:proofErr w:type="spellEnd"/>
      <w:r w:rsidRPr="001D2E49">
        <w:rPr>
          <w:noProof w:val="0"/>
          <w:snapToGrid w:val="0"/>
        </w:rPr>
        <w:t xml:space="preserve"> ::=</w:t>
      </w:r>
      <w:proofErr w:type="gramEnd"/>
      <w:r w:rsidRPr="001D2E49">
        <w:rPr>
          <w:noProof w:val="0"/>
          <w:snapToGrid w:val="0"/>
        </w:rPr>
        <w:t xml:space="preserve"> SEQUENCE {</w:t>
      </w:r>
    </w:p>
    <w:p w14:paraId="523A47F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uEAggregateMaximumBitRateDL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20E6A04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uEAggregateMaximumBitRateUL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4AA062D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UEAggregateMaximumBitRate-ExtIEs</w:t>
      </w:r>
      <w:proofErr w:type="spellEnd"/>
      <w:r w:rsidRPr="001D2E49">
        <w:rPr>
          <w:noProof w:val="0"/>
          <w:snapToGrid w:val="0"/>
        </w:rPr>
        <w:t>} } OPTIONAL,</w:t>
      </w:r>
    </w:p>
    <w:p w14:paraId="05FCCD24" w14:textId="77777777" w:rsidR="00EB4AB6" w:rsidRPr="001D2E49" w:rsidRDefault="00EB4AB6" w:rsidP="00EB4AB6">
      <w:pPr>
        <w:pStyle w:val="PL"/>
        <w:rPr>
          <w:noProof w:val="0"/>
          <w:snapToGrid w:val="0"/>
        </w:rPr>
      </w:pPr>
      <w:r w:rsidRPr="001D2E49">
        <w:rPr>
          <w:noProof w:val="0"/>
          <w:snapToGrid w:val="0"/>
        </w:rPr>
        <w:tab/>
        <w:t>...</w:t>
      </w:r>
    </w:p>
    <w:p w14:paraId="4E569B4B" w14:textId="77777777" w:rsidR="00EB4AB6" w:rsidRPr="001D2E49" w:rsidRDefault="00EB4AB6" w:rsidP="00EB4AB6">
      <w:pPr>
        <w:pStyle w:val="PL"/>
        <w:rPr>
          <w:noProof w:val="0"/>
          <w:snapToGrid w:val="0"/>
        </w:rPr>
      </w:pPr>
      <w:r w:rsidRPr="001D2E49">
        <w:rPr>
          <w:noProof w:val="0"/>
          <w:snapToGrid w:val="0"/>
        </w:rPr>
        <w:t>}</w:t>
      </w:r>
    </w:p>
    <w:p w14:paraId="6B907571" w14:textId="77777777" w:rsidR="00EB4AB6" w:rsidRPr="001D2E49" w:rsidRDefault="00EB4AB6" w:rsidP="00EB4AB6">
      <w:pPr>
        <w:pStyle w:val="PL"/>
        <w:rPr>
          <w:noProof w:val="0"/>
          <w:snapToGrid w:val="0"/>
        </w:rPr>
      </w:pPr>
    </w:p>
    <w:p w14:paraId="1FF67128" w14:textId="77777777" w:rsidR="00EB4AB6" w:rsidRPr="001D2E49" w:rsidRDefault="00EB4AB6" w:rsidP="00EB4AB6">
      <w:pPr>
        <w:pStyle w:val="PL"/>
        <w:rPr>
          <w:noProof w:val="0"/>
          <w:snapToGrid w:val="0"/>
        </w:rPr>
      </w:pPr>
      <w:proofErr w:type="spellStart"/>
      <w:r w:rsidRPr="001D2E49">
        <w:rPr>
          <w:noProof w:val="0"/>
          <w:snapToGrid w:val="0"/>
        </w:rPr>
        <w:t>UEAggregateMaximumBitRate-ExtIEs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C5FBDCF" w14:textId="77777777" w:rsidR="00EB4AB6" w:rsidRPr="001D2E49" w:rsidRDefault="00EB4AB6" w:rsidP="00EB4AB6">
      <w:pPr>
        <w:pStyle w:val="PL"/>
        <w:rPr>
          <w:noProof w:val="0"/>
          <w:snapToGrid w:val="0"/>
        </w:rPr>
      </w:pPr>
      <w:r w:rsidRPr="001D2E49">
        <w:rPr>
          <w:noProof w:val="0"/>
          <w:snapToGrid w:val="0"/>
        </w:rPr>
        <w:tab/>
        <w:t>...</w:t>
      </w:r>
    </w:p>
    <w:p w14:paraId="10018379" w14:textId="77777777" w:rsidR="00EB4AB6" w:rsidRPr="001D2E49" w:rsidRDefault="00EB4AB6" w:rsidP="00EB4AB6">
      <w:pPr>
        <w:pStyle w:val="PL"/>
        <w:rPr>
          <w:noProof w:val="0"/>
          <w:snapToGrid w:val="0"/>
        </w:rPr>
      </w:pPr>
      <w:r w:rsidRPr="001D2E49">
        <w:rPr>
          <w:noProof w:val="0"/>
          <w:snapToGrid w:val="0"/>
        </w:rPr>
        <w:t>}</w:t>
      </w:r>
    </w:p>
    <w:p w14:paraId="251D6132" w14:textId="77777777" w:rsidR="00EB4AB6" w:rsidRPr="001D2E49" w:rsidRDefault="00EB4AB6" w:rsidP="00EB4AB6">
      <w:pPr>
        <w:pStyle w:val="PL"/>
        <w:rPr>
          <w:noProof w:val="0"/>
        </w:rPr>
      </w:pPr>
    </w:p>
    <w:p w14:paraId="73268364" w14:textId="77777777" w:rsidR="00EB4AB6" w:rsidRPr="001D2E49" w:rsidRDefault="00EB4AB6" w:rsidP="00EB4AB6">
      <w:pPr>
        <w:pStyle w:val="PL"/>
        <w:spacing w:line="0" w:lineRule="atLeast"/>
        <w:rPr>
          <w:noProof w:val="0"/>
          <w:snapToGrid w:val="0"/>
        </w:rPr>
      </w:pPr>
      <w:r w:rsidRPr="001D2E49">
        <w:rPr>
          <w:iCs/>
          <w:noProof w:val="0"/>
        </w:rPr>
        <w:t>UE-</w:t>
      </w:r>
      <w:proofErr w:type="spellStart"/>
      <w:r w:rsidRPr="001D2E49">
        <w:rPr>
          <w:iCs/>
          <w:noProof w:val="0"/>
        </w:rPr>
        <w:t>associatedLogicalNG</w:t>
      </w:r>
      <w:proofErr w:type="spellEnd"/>
      <w:r w:rsidRPr="001D2E49">
        <w:rPr>
          <w:iCs/>
          <w:noProof w:val="0"/>
        </w:rPr>
        <w:t>-</w:t>
      </w:r>
      <w:proofErr w:type="spellStart"/>
      <w:proofErr w:type="gramStart"/>
      <w:r w:rsidRPr="001D2E49">
        <w:rPr>
          <w:iCs/>
          <w:noProof w:val="0"/>
        </w:rPr>
        <w:t>connectionList</w:t>
      </w:r>
      <w:proofErr w:type="spellEnd"/>
      <w:r w:rsidRPr="001D2E49">
        <w:rPr>
          <w:noProof w:val="0"/>
          <w:snapToGrid w:val="0"/>
        </w:rPr>
        <w:t xml:space="preserve"> ::=</w:t>
      </w:r>
      <w:proofErr w:type="gramEnd"/>
      <w:r w:rsidRPr="001D2E49">
        <w:rPr>
          <w:noProof w:val="0"/>
          <w:snapToGrid w:val="0"/>
        </w:rPr>
        <w:t xml:space="preserve"> SEQUENCE (SIZE(1..maxnoofNGConnectionsToReset)) OF </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connectionItem</w:t>
      </w:r>
      <w:proofErr w:type="spellEnd"/>
    </w:p>
    <w:p w14:paraId="278B976E" w14:textId="77777777" w:rsidR="00EB4AB6" w:rsidRPr="001D2E49" w:rsidRDefault="00EB4AB6" w:rsidP="00EB4AB6">
      <w:pPr>
        <w:pStyle w:val="PL"/>
        <w:spacing w:line="0" w:lineRule="atLeast"/>
        <w:rPr>
          <w:iCs/>
          <w:noProof w:val="0"/>
        </w:rPr>
      </w:pPr>
    </w:p>
    <w:p w14:paraId="313D136E" w14:textId="77777777" w:rsidR="00EB4AB6" w:rsidRPr="001D2E49" w:rsidRDefault="00EB4AB6" w:rsidP="00EB4AB6">
      <w:pPr>
        <w:pStyle w:val="PL"/>
        <w:spacing w:line="0" w:lineRule="atLeast"/>
        <w:rPr>
          <w:noProof w:val="0"/>
          <w:snapToGrid w:val="0"/>
        </w:rPr>
      </w:pPr>
      <w:r w:rsidRPr="001D2E49">
        <w:rPr>
          <w:iCs/>
          <w:noProof w:val="0"/>
        </w:rPr>
        <w:t>UE-</w:t>
      </w:r>
      <w:proofErr w:type="spellStart"/>
      <w:r w:rsidRPr="001D2E49">
        <w:rPr>
          <w:iCs/>
          <w:noProof w:val="0"/>
        </w:rPr>
        <w:t>associatedLogicalNG</w:t>
      </w:r>
      <w:proofErr w:type="spellEnd"/>
      <w:r w:rsidRPr="001D2E49">
        <w:rPr>
          <w:iCs/>
          <w:noProof w:val="0"/>
        </w:rPr>
        <w:t>-</w:t>
      </w:r>
      <w:proofErr w:type="spellStart"/>
      <w:proofErr w:type="gramStart"/>
      <w:r w:rsidRPr="001D2E49">
        <w:rPr>
          <w:iCs/>
          <w:noProof w:val="0"/>
        </w:rPr>
        <w:t>connectionItem</w:t>
      </w:r>
      <w:proofErr w:type="spellEnd"/>
      <w:r w:rsidRPr="001D2E49">
        <w:rPr>
          <w:iCs/>
          <w:noProof w:val="0"/>
        </w:rPr>
        <w:t xml:space="preserve"> </w:t>
      </w:r>
      <w:r w:rsidRPr="001D2E49">
        <w:rPr>
          <w:noProof w:val="0"/>
          <w:snapToGrid w:val="0"/>
        </w:rPr>
        <w:t>::=</w:t>
      </w:r>
      <w:proofErr w:type="gramEnd"/>
      <w:r w:rsidRPr="001D2E49">
        <w:rPr>
          <w:noProof w:val="0"/>
          <w:snapToGrid w:val="0"/>
        </w:rPr>
        <w:t xml:space="preserve"> SEQUENCE {</w:t>
      </w:r>
    </w:p>
    <w:p w14:paraId="0F1F2CD8" w14:textId="77777777" w:rsidR="00EB4AB6" w:rsidRPr="001D2E49" w:rsidRDefault="00EB4AB6" w:rsidP="00EB4AB6">
      <w:pPr>
        <w:pStyle w:val="PL"/>
        <w:spacing w:line="0" w:lineRule="atLeast"/>
        <w:rPr>
          <w:noProof w:val="0"/>
          <w:snapToGrid w:val="0"/>
        </w:rPr>
      </w:pPr>
      <w:r w:rsidRPr="001D2E49">
        <w:rPr>
          <w:noProof w:val="0"/>
          <w:snapToGrid w:val="0"/>
        </w:rPr>
        <w:tab/>
      </w:r>
      <w:proofErr w:type="spellStart"/>
      <w:r w:rsidRPr="001D2E49">
        <w:rPr>
          <w:noProof w:val="0"/>
          <w:snapToGrid w:val="0"/>
        </w:rPr>
        <w:t>aMF</w:t>
      </w:r>
      <w:proofErr w:type="spellEnd"/>
      <w:r w:rsidRPr="001D2E49">
        <w:rPr>
          <w:noProof w:val="0"/>
          <w:snapToGrid w:val="0"/>
        </w:rPr>
        <w:t>-UE-NGAP-ID</w:t>
      </w:r>
      <w:r w:rsidRPr="001D2E49">
        <w:rPr>
          <w:noProof w:val="0"/>
          <w:snapToGrid w:val="0"/>
        </w:rPr>
        <w:tab/>
      </w:r>
      <w:r w:rsidRPr="001D2E49">
        <w:rPr>
          <w:noProof w:val="0"/>
          <w:snapToGrid w:val="0"/>
        </w:rPr>
        <w:tab/>
        <w:t>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A0811B1" w14:textId="77777777" w:rsidR="00EB4AB6" w:rsidRPr="001D2E49" w:rsidRDefault="00EB4AB6" w:rsidP="00EB4AB6">
      <w:pPr>
        <w:pStyle w:val="PL"/>
        <w:spacing w:line="0" w:lineRule="atLeast"/>
        <w:rPr>
          <w:noProof w:val="0"/>
          <w:snapToGrid w:val="0"/>
        </w:rPr>
      </w:pPr>
      <w:r w:rsidRPr="001D2E49">
        <w:rPr>
          <w:noProof w:val="0"/>
          <w:snapToGrid w:val="0"/>
        </w:rPr>
        <w:tab/>
      </w:r>
      <w:proofErr w:type="spellStart"/>
      <w:r w:rsidRPr="001D2E49">
        <w:rPr>
          <w:noProof w:val="0"/>
          <w:snapToGrid w:val="0"/>
        </w:rPr>
        <w:t>rAN</w:t>
      </w:r>
      <w:proofErr w:type="spellEnd"/>
      <w:r w:rsidRPr="001D2E49">
        <w:rPr>
          <w:noProof w:val="0"/>
          <w:snapToGrid w:val="0"/>
        </w:rPr>
        <w:t>-UE-NGAP-ID</w:t>
      </w:r>
      <w:r w:rsidRPr="001D2E49">
        <w:rPr>
          <w:noProof w:val="0"/>
          <w:snapToGrid w:val="0"/>
        </w:rPr>
        <w:tab/>
      </w:r>
      <w:r w:rsidRPr="001D2E49">
        <w:rPr>
          <w:noProof w:val="0"/>
          <w:snapToGrid w:val="0"/>
        </w:rPr>
        <w:tab/>
        <w:t>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29B881E" w14:textId="77777777" w:rsidR="00EB4AB6" w:rsidRPr="001D2E49" w:rsidRDefault="00EB4AB6" w:rsidP="00EB4AB6">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connectionItem-</w:t>
      </w:r>
      <w:r w:rsidRPr="001D2E49">
        <w:rPr>
          <w:noProof w:val="0"/>
          <w:snapToGrid w:val="0"/>
        </w:rPr>
        <w:t>ExtIEs</w:t>
      </w:r>
      <w:proofErr w:type="spellEnd"/>
      <w:r w:rsidRPr="001D2E49">
        <w:rPr>
          <w:noProof w:val="0"/>
          <w:snapToGrid w:val="0"/>
        </w:rPr>
        <w:t>} }</w:t>
      </w:r>
      <w:r w:rsidRPr="001D2E49">
        <w:rPr>
          <w:noProof w:val="0"/>
          <w:snapToGrid w:val="0"/>
        </w:rPr>
        <w:tab/>
        <w:t>OPTIONAL,</w:t>
      </w:r>
    </w:p>
    <w:p w14:paraId="03C1D86B" w14:textId="77777777" w:rsidR="00EB4AB6" w:rsidRPr="001D2E49" w:rsidRDefault="00EB4AB6" w:rsidP="00EB4AB6">
      <w:pPr>
        <w:pStyle w:val="PL"/>
        <w:spacing w:line="0" w:lineRule="atLeast"/>
        <w:rPr>
          <w:noProof w:val="0"/>
          <w:snapToGrid w:val="0"/>
        </w:rPr>
      </w:pPr>
      <w:r w:rsidRPr="001D2E49">
        <w:rPr>
          <w:noProof w:val="0"/>
          <w:snapToGrid w:val="0"/>
        </w:rPr>
        <w:tab/>
        <w:t>...</w:t>
      </w:r>
    </w:p>
    <w:p w14:paraId="3E983B77" w14:textId="77777777" w:rsidR="00EB4AB6" w:rsidRPr="001D2E49" w:rsidRDefault="00EB4AB6" w:rsidP="00EB4AB6">
      <w:pPr>
        <w:pStyle w:val="PL"/>
        <w:spacing w:line="0" w:lineRule="atLeast"/>
        <w:rPr>
          <w:noProof w:val="0"/>
          <w:snapToGrid w:val="0"/>
        </w:rPr>
      </w:pPr>
      <w:r w:rsidRPr="001D2E49">
        <w:rPr>
          <w:noProof w:val="0"/>
          <w:snapToGrid w:val="0"/>
        </w:rPr>
        <w:t>}</w:t>
      </w:r>
    </w:p>
    <w:p w14:paraId="712E1FB7" w14:textId="77777777" w:rsidR="00EB4AB6" w:rsidRPr="001D2E49" w:rsidRDefault="00EB4AB6" w:rsidP="00EB4AB6">
      <w:pPr>
        <w:pStyle w:val="PL"/>
        <w:spacing w:line="0" w:lineRule="atLeast"/>
        <w:rPr>
          <w:noProof w:val="0"/>
          <w:snapToGrid w:val="0"/>
        </w:rPr>
      </w:pPr>
    </w:p>
    <w:p w14:paraId="1183A75E" w14:textId="77777777" w:rsidR="00EB4AB6" w:rsidRPr="001D2E49" w:rsidRDefault="00EB4AB6" w:rsidP="00EB4AB6">
      <w:pPr>
        <w:pStyle w:val="PL"/>
        <w:spacing w:line="0" w:lineRule="atLeast"/>
        <w:rPr>
          <w:noProof w:val="0"/>
          <w:snapToGrid w:val="0"/>
        </w:rPr>
      </w:pP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connectionItem-</w:t>
      </w:r>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02B88C9B" w14:textId="77777777" w:rsidR="00EB4AB6" w:rsidRPr="001D2E49" w:rsidRDefault="00EB4AB6" w:rsidP="00EB4AB6">
      <w:pPr>
        <w:pStyle w:val="PL"/>
        <w:spacing w:line="0" w:lineRule="atLeast"/>
        <w:rPr>
          <w:noProof w:val="0"/>
          <w:snapToGrid w:val="0"/>
        </w:rPr>
      </w:pPr>
      <w:r w:rsidRPr="001D2E49">
        <w:rPr>
          <w:noProof w:val="0"/>
          <w:snapToGrid w:val="0"/>
        </w:rPr>
        <w:tab/>
        <w:t>...}</w:t>
      </w:r>
    </w:p>
    <w:p w14:paraId="7CF6C669" w14:textId="77777777" w:rsidR="00EB4AB6" w:rsidRPr="001D2E49" w:rsidRDefault="00EB4AB6" w:rsidP="00EB4AB6">
      <w:pPr>
        <w:pStyle w:val="PL"/>
        <w:rPr>
          <w:noProof w:val="0"/>
          <w:snapToGrid w:val="0"/>
        </w:rPr>
      </w:pPr>
    </w:p>
    <w:p w14:paraId="22269B84" w14:textId="77777777" w:rsidR="00EB4AB6" w:rsidRPr="001D2E49" w:rsidRDefault="00EB4AB6" w:rsidP="00EB4AB6">
      <w:pPr>
        <w:pStyle w:val="PL"/>
        <w:rPr>
          <w:noProof w:val="0"/>
        </w:rPr>
      </w:pPr>
      <w:proofErr w:type="spellStart"/>
      <w:proofErr w:type="gramStart"/>
      <w:r w:rsidRPr="001D2E49">
        <w:rPr>
          <w:noProof w:val="0"/>
        </w:rPr>
        <w:t>UEContextRequest</w:t>
      </w:r>
      <w:proofErr w:type="spellEnd"/>
      <w:r w:rsidRPr="001D2E49">
        <w:rPr>
          <w:noProof w:val="0"/>
        </w:rPr>
        <w:t xml:space="preserve"> ::=</w:t>
      </w:r>
      <w:proofErr w:type="gramEnd"/>
      <w:r w:rsidRPr="001D2E49">
        <w:rPr>
          <w:noProof w:val="0"/>
        </w:rPr>
        <w:t xml:space="preserve"> ENUMERATED {requested, ...}</w:t>
      </w:r>
    </w:p>
    <w:p w14:paraId="3E28DA9D" w14:textId="77777777" w:rsidR="00EB4AB6" w:rsidRPr="001D2E49" w:rsidRDefault="00EB4AB6" w:rsidP="00EB4AB6">
      <w:pPr>
        <w:pStyle w:val="PL"/>
        <w:rPr>
          <w:noProof w:val="0"/>
          <w:snapToGrid w:val="0"/>
        </w:rPr>
      </w:pPr>
    </w:p>
    <w:p w14:paraId="405793B3" w14:textId="77777777" w:rsidR="00EB4AB6" w:rsidRPr="001D2E49" w:rsidRDefault="00EB4AB6" w:rsidP="00EB4AB6">
      <w:pPr>
        <w:pStyle w:val="PL"/>
        <w:spacing w:line="0" w:lineRule="atLeast"/>
        <w:rPr>
          <w:bCs/>
          <w:noProof w:val="0"/>
        </w:rPr>
      </w:pPr>
      <w:proofErr w:type="spellStart"/>
      <w:proofErr w:type="gramStart"/>
      <w:r w:rsidRPr="001D2E49">
        <w:rPr>
          <w:noProof w:val="0"/>
          <w:snapToGrid w:val="0"/>
        </w:rPr>
        <w:t>UEHistoryInformation</w:t>
      </w:r>
      <w:proofErr w:type="spellEnd"/>
      <w:r w:rsidRPr="001D2E49">
        <w:rPr>
          <w:noProof w:val="0"/>
          <w:snapToGrid w:val="0"/>
        </w:rPr>
        <w:t xml:space="preserve"> ::=</w:t>
      </w:r>
      <w:proofErr w:type="gramEnd"/>
      <w:r w:rsidRPr="001D2E49">
        <w:rPr>
          <w:noProof w:val="0"/>
          <w:snapToGrid w:val="0"/>
        </w:rPr>
        <w:t xml:space="preserve"> SEQUENCE (</w:t>
      </w:r>
      <w:r w:rsidRPr="001D2E49">
        <w:rPr>
          <w:noProof w:val="0"/>
          <w:snapToGrid w:val="0"/>
          <w:szCs w:val="16"/>
        </w:rPr>
        <w:t>SIZE(1..</w:t>
      </w:r>
      <w:r w:rsidRPr="001D2E49">
        <w:rPr>
          <w:szCs w:val="16"/>
        </w:rPr>
        <w:t>maxnoofCellsinUEHistoryInfo</w:t>
      </w:r>
      <w:r w:rsidRPr="001D2E49">
        <w:rPr>
          <w:noProof w:val="0"/>
          <w:snapToGrid w:val="0"/>
          <w:szCs w:val="16"/>
        </w:rPr>
        <w:t>)) OF</w:t>
      </w:r>
      <w:r w:rsidRPr="001D2E49">
        <w:rPr>
          <w:noProof w:val="0"/>
          <w:snapToGrid w:val="0"/>
        </w:rPr>
        <w:t xml:space="preserve"> </w:t>
      </w:r>
      <w:proofErr w:type="spellStart"/>
      <w:r w:rsidRPr="001D2E49">
        <w:rPr>
          <w:noProof w:val="0"/>
        </w:rPr>
        <w:t>LastVisitedCell</w:t>
      </w:r>
      <w:r w:rsidRPr="001D2E49">
        <w:rPr>
          <w:bCs/>
          <w:noProof w:val="0"/>
        </w:rPr>
        <w:t>Item</w:t>
      </w:r>
      <w:proofErr w:type="spellEnd"/>
    </w:p>
    <w:p w14:paraId="7ACA0B9F" w14:textId="77777777" w:rsidR="00EB4AB6" w:rsidRPr="001D2E49" w:rsidRDefault="00EB4AB6" w:rsidP="00EB4AB6">
      <w:pPr>
        <w:pStyle w:val="PL"/>
        <w:rPr>
          <w:noProof w:val="0"/>
        </w:rPr>
      </w:pPr>
    </w:p>
    <w:p w14:paraId="342CCB8C" w14:textId="77777777" w:rsidR="00EB4AB6" w:rsidRPr="001D2E49" w:rsidRDefault="00EB4AB6" w:rsidP="00EB4AB6">
      <w:pPr>
        <w:pStyle w:val="PL"/>
        <w:rPr>
          <w:noProof w:val="0"/>
        </w:rPr>
      </w:pPr>
      <w:proofErr w:type="spellStart"/>
      <w:proofErr w:type="gramStart"/>
      <w:r w:rsidRPr="001D2E49">
        <w:rPr>
          <w:noProof w:val="0"/>
        </w:rPr>
        <w:lastRenderedPageBreak/>
        <w:t>UEIdentityIndexValue</w:t>
      </w:r>
      <w:proofErr w:type="spellEnd"/>
      <w:r w:rsidRPr="001D2E49">
        <w:rPr>
          <w:noProof w:val="0"/>
        </w:rPr>
        <w:t xml:space="preserve"> ::=</w:t>
      </w:r>
      <w:proofErr w:type="gramEnd"/>
      <w:r w:rsidRPr="001D2E49">
        <w:rPr>
          <w:noProof w:val="0"/>
        </w:rPr>
        <w:t xml:space="preserve"> CHOICE {</w:t>
      </w:r>
    </w:p>
    <w:p w14:paraId="35898C35" w14:textId="77777777" w:rsidR="00EB4AB6" w:rsidRPr="001D2E49" w:rsidRDefault="00EB4AB6" w:rsidP="00EB4AB6">
      <w:pPr>
        <w:pStyle w:val="PL"/>
        <w:rPr>
          <w:noProof w:val="0"/>
        </w:rPr>
      </w:pPr>
      <w:r w:rsidRPr="001D2E49">
        <w:rPr>
          <w:noProof w:val="0"/>
        </w:rPr>
        <w:tab/>
        <w:t>indexLength10</w:t>
      </w:r>
      <w:r w:rsidRPr="001D2E49">
        <w:rPr>
          <w:noProof w:val="0"/>
        </w:rPr>
        <w:tab/>
      </w:r>
      <w:r w:rsidRPr="001D2E49">
        <w:rPr>
          <w:noProof w:val="0"/>
        </w:rPr>
        <w:tab/>
      </w:r>
      <w:r w:rsidRPr="001D2E49">
        <w:rPr>
          <w:noProof w:val="0"/>
        </w:rPr>
        <w:tab/>
      </w:r>
      <w:r w:rsidRPr="001D2E49">
        <w:rPr>
          <w:noProof w:val="0"/>
          <w:snapToGrid w:val="0"/>
        </w:rPr>
        <w:t>BIT STRING (</w:t>
      </w:r>
      <w:proofErr w:type="gramStart"/>
      <w:r w:rsidRPr="001D2E49">
        <w:rPr>
          <w:noProof w:val="0"/>
          <w:snapToGrid w:val="0"/>
        </w:rPr>
        <w:t>SIZE(</w:t>
      </w:r>
      <w:proofErr w:type="gramEnd"/>
      <w:r w:rsidRPr="001D2E49">
        <w:rPr>
          <w:noProof w:val="0"/>
          <w:snapToGrid w:val="0"/>
        </w:rPr>
        <w:t>10))</w:t>
      </w:r>
      <w:r w:rsidRPr="001D2E49">
        <w:rPr>
          <w:noProof w:val="0"/>
        </w:rPr>
        <w:t>,</w:t>
      </w:r>
    </w:p>
    <w:p w14:paraId="78D498A1" w14:textId="77777777" w:rsidR="00EB4AB6" w:rsidRPr="001D2E49" w:rsidRDefault="00EB4AB6" w:rsidP="00EB4AB6">
      <w:pPr>
        <w:pStyle w:val="PL"/>
        <w:rPr>
          <w:noProof w:val="0"/>
        </w:rPr>
      </w:pPr>
      <w:bookmarkStart w:id="710" w:name="_Hlk519497363"/>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UEIdentityIndexValue-ExtIEs</w:t>
      </w:r>
      <w:proofErr w:type="spellEnd"/>
      <w:r w:rsidRPr="001D2E49">
        <w:rPr>
          <w:noProof w:val="0"/>
        </w:rPr>
        <w:t>} }</w:t>
      </w:r>
    </w:p>
    <w:bookmarkEnd w:id="710"/>
    <w:p w14:paraId="0EF04E5B" w14:textId="77777777" w:rsidR="00EB4AB6" w:rsidRPr="001D2E49" w:rsidRDefault="00EB4AB6" w:rsidP="00EB4AB6">
      <w:pPr>
        <w:pStyle w:val="PL"/>
        <w:rPr>
          <w:noProof w:val="0"/>
        </w:rPr>
      </w:pPr>
      <w:r w:rsidRPr="001D2E49">
        <w:rPr>
          <w:noProof w:val="0"/>
        </w:rPr>
        <w:t>}</w:t>
      </w:r>
    </w:p>
    <w:p w14:paraId="33FAA1E5" w14:textId="77777777" w:rsidR="00EB4AB6" w:rsidRPr="001D2E49" w:rsidRDefault="00EB4AB6" w:rsidP="00EB4AB6">
      <w:pPr>
        <w:pStyle w:val="PL"/>
        <w:rPr>
          <w:noProof w:val="0"/>
        </w:rPr>
      </w:pPr>
    </w:p>
    <w:p w14:paraId="3121A7CF" w14:textId="77777777" w:rsidR="00EB4AB6" w:rsidRPr="001D2E49" w:rsidRDefault="00EB4AB6" w:rsidP="00EB4AB6">
      <w:pPr>
        <w:pStyle w:val="PL"/>
        <w:rPr>
          <w:noProof w:val="0"/>
        </w:rPr>
      </w:pPr>
      <w:bookmarkStart w:id="711" w:name="_Hlk519497409"/>
      <w:proofErr w:type="spellStart"/>
      <w:r w:rsidRPr="001D2E49">
        <w:rPr>
          <w:noProof w:val="0"/>
        </w:rPr>
        <w:t>UEIdentityIndexValue-ExtIEs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732F6CF7" w14:textId="77777777" w:rsidR="00EB4AB6" w:rsidRPr="001D2E49" w:rsidRDefault="00EB4AB6" w:rsidP="00EB4AB6">
      <w:pPr>
        <w:pStyle w:val="PL"/>
        <w:rPr>
          <w:noProof w:val="0"/>
        </w:rPr>
      </w:pPr>
      <w:r w:rsidRPr="001D2E49">
        <w:rPr>
          <w:noProof w:val="0"/>
        </w:rPr>
        <w:tab/>
        <w:t>...</w:t>
      </w:r>
    </w:p>
    <w:p w14:paraId="7D74257B" w14:textId="77777777" w:rsidR="00EB4AB6" w:rsidRPr="001D2E49" w:rsidRDefault="00EB4AB6" w:rsidP="00EB4AB6">
      <w:pPr>
        <w:pStyle w:val="PL"/>
        <w:rPr>
          <w:noProof w:val="0"/>
        </w:rPr>
      </w:pPr>
      <w:r w:rsidRPr="001D2E49">
        <w:rPr>
          <w:noProof w:val="0"/>
        </w:rPr>
        <w:t>}</w:t>
      </w:r>
    </w:p>
    <w:bookmarkEnd w:id="711"/>
    <w:p w14:paraId="6BCED34C" w14:textId="77777777" w:rsidR="00EB4AB6" w:rsidRPr="001D2E49" w:rsidRDefault="00EB4AB6" w:rsidP="00EB4AB6">
      <w:pPr>
        <w:pStyle w:val="PL"/>
        <w:rPr>
          <w:noProof w:val="0"/>
        </w:rPr>
      </w:pPr>
    </w:p>
    <w:p w14:paraId="788CEEEF" w14:textId="77777777" w:rsidR="00EB4AB6" w:rsidRPr="001D2E49" w:rsidRDefault="00EB4AB6" w:rsidP="00EB4AB6">
      <w:pPr>
        <w:pStyle w:val="PL"/>
        <w:rPr>
          <w:noProof w:val="0"/>
          <w:snapToGrid w:val="0"/>
        </w:rPr>
      </w:pPr>
      <w:r w:rsidRPr="001D2E49">
        <w:rPr>
          <w:noProof w:val="0"/>
          <w:snapToGrid w:val="0"/>
        </w:rPr>
        <w:t>UE-NGAP-</w:t>
      </w:r>
      <w:proofErr w:type="gramStart"/>
      <w:r w:rsidRPr="001D2E49">
        <w:rPr>
          <w:noProof w:val="0"/>
          <w:snapToGrid w:val="0"/>
        </w:rPr>
        <w:t>IDs ::=</w:t>
      </w:r>
      <w:proofErr w:type="gramEnd"/>
      <w:r w:rsidRPr="001D2E49">
        <w:rPr>
          <w:noProof w:val="0"/>
          <w:snapToGrid w:val="0"/>
        </w:rPr>
        <w:t xml:space="preserve"> CHOICE {</w:t>
      </w:r>
    </w:p>
    <w:p w14:paraId="51B74F6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w:t>
      </w:r>
      <w:proofErr w:type="spellEnd"/>
      <w:r w:rsidRPr="001D2E49">
        <w:rPr>
          <w:noProof w:val="0"/>
          <w:snapToGrid w:val="0"/>
        </w:rPr>
        <w:t>-NGAP-ID-pair</w:t>
      </w:r>
      <w:r w:rsidRPr="001D2E49">
        <w:rPr>
          <w:noProof w:val="0"/>
          <w:snapToGrid w:val="0"/>
        </w:rPr>
        <w:tab/>
      </w:r>
      <w:r w:rsidRPr="001D2E49">
        <w:rPr>
          <w:noProof w:val="0"/>
          <w:snapToGrid w:val="0"/>
        </w:rPr>
        <w:tab/>
        <w:t>UE-NGAP-ID-pair,</w:t>
      </w:r>
    </w:p>
    <w:p w14:paraId="006E9AC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aMF</w:t>
      </w:r>
      <w:proofErr w:type="spellEnd"/>
      <w:r w:rsidRPr="001D2E49">
        <w:rPr>
          <w:noProof w:val="0"/>
          <w:snapToGrid w:val="0"/>
        </w:rPr>
        <w:t>-UE-NGAP-ID</w:t>
      </w:r>
      <w:r w:rsidRPr="001D2E49">
        <w:rPr>
          <w:noProof w:val="0"/>
          <w:snapToGrid w:val="0"/>
        </w:rPr>
        <w:tab/>
      </w:r>
      <w:r w:rsidRPr="001D2E49">
        <w:rPr>
          <w:noProof w:val="0"/>
          <w:snapToGrid w:val="0"/>
        </w:rPr>
        <w:tab/>
        <w:t>AMF-UE-NGAP-ID,</w:t>
      </w:r>
    </w:p>
    <w:p w14:paraId="2E35AFFF" w14:textId="77777777" w:rsidR="00EB4AB6" w:rsidRPr="001D2E49" w:rsidRDefault="00EB4AB6" w:rsidP="00EB4AB6">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snapToGrid w:val="0"/>
        </w:rPr>
        <w:t>UE-NGAP-IDs</w:t>
      </w:r>
      <w:r w:rsidRPr="001D2E49">
        <w:rPr>
          <w:noProof w:val="0"/>
        </w:rPr>
        <w:t>-</w:t>
      </w:r>
      <w:proofErr w:type="spellStart"/>
      <w:r w:rsidRPr="001D2E49">
        <w:rPr>
          <w:noProof w:val="0"/>
        </w:rPr>
        <w:t>ExtIEs</w:t>
      </w:r>
      <w:proofErr w:type="spellEnd"/>
      <w:r w:rsidRPr="001D2E49">
        <w:rPr>
          <w:noProof w:val="0"/>
        </w:rPr>
        <w:t>} }</w:t>
      </w:r>
    </w:p>
    <w:p w14:paraId="5CAD9756" w14:textId="77777777" w:rsidR="00EB4AB6" w:rsidRPr="001D2E49" w:rsidRDefault="00EB4AB6" w:rsidP="00EB4AB6">
      <w:pPr>
        <w:pStyle w:val="PL"/>
        <w:rPr>
          <w:noProof w:val="0"/>
          <w:snapToGrid w:val="0"/>
        </w:rPr>
      </w:pPr>
      <w:r w:rsidRPr="001D2E49">
        <w:rPr>
          <w:noProof w:val="0"/>
          <w:snapToGrid w:val="0"/>
        </w:rPr>
        <w:t>}</w:t>
      </w:r>
    </w:p>
    <w:p w14:paraId="0A93B173" w14:textId="77777777" w:rsidR="00EB4AB6" w:rsidRPr="001D2E49" w:rsidRDefault="00EB4AB6" w:rsidP="00EB4AB6">
      <w:pPr>
        <w:pStyle w:val="PL"/>
        <w:rPr>
          <w:noProof w:val="0"/>
          <w:snapToGrid w:val="0"/>
        </w:rPr>
      </w:pPr>
    </w:p>
    <w:p w14:paraId="5F0B337C" w14:textId="77777777" w:rsidR="00EB4AB6" w:rsidRPr="001D2E49" w:rsidRDefault="00EB4AB6" w:rsidP="00EB4AB6">
      <w:pPr>
        <w:pStyle w:val="PL"/>
        <w:rPr>
          <w:noProof w:val="0"/>
        </w:rPr>
      </w:pPr>
      <w:r w:rsidRPr="001D2E49">
        <w:rPr>
          <w:noProof w:val="0"/>
          <w:snapToGrid w:val="0"/>
        </w:rPr>
        <w:t>UE-NGAP-IDs</w:t>
      </w:r>
      <w:r w:rsidRPr="001D2E49">
        <w:rPr>
          <w:noProof w:val="0"/>
        </w:rPr>
        <w:t>-</w:t>
      </w:r>
      <w:proofErr w:type="spellStart"/>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4BC30A6A" w14:textId="77777777" w:rsidR="00EB4AB6" w:rsidRPr="001D2E49" w:rsidRDefault="00EB4AB6" w:rsidP="00EB4AB6">
      <w:pPr>
        <w:pStyle w:val="PL"/>
        <w:rPr>
          <w:noProof w:val="0"/>
        </w:rPr>
      </w:pPr>
      <w:r w:rsidRPr="001D2E49">
        <w:rPr>
          <w:noProof w:val="0"/>
        </w:rPr>
        <w:tab/>
        <w:t>...</w:t>
      </w:r>
    </w:p>
    <w:p w14:paraId="147373B4" w14:textId="77777777" w:rsidR="00EB4AB6" w:rsidRPr="001D2E49" w:rsidRDefault="00EB4AB6" w:rsidP="00EB4AB6">
      <w:pPr>
        <w:pStyle w:val="PL"/>
        <w:rPr>
          <w:noProof w:val="0"/>
        </w:rPr>
      </w:pPr>
      <w:r w:rsidRPr="001D2E49">
        <w:rPr>
          <w:noProof w:val="0"/>
        </w:rPr>
        <w:t>}</w:t>
      </w:r>
    </w:p>
    <w:p w14:paraId="2C2A8926" w14:textId="77777777" w:rsidR="00EB4AB6" w:rsidRPr="001D2E49" w:rsidRDefault="00EB4AB6" w:rsidP="00EB4AB6">
      <w:pPr>
        <w:pStyle w:val="PL"/>
        <w:rPr>
          <w:noProof w:val="0"/>
          <w:snapToGrid w:val="0"/>
        </w:rPr>
      </w:pPr>
    </w:p>
    <w:p w14:paraId="76DC3897" w14:textId="77777777" w:rsidR="00EB4AB6" w:rsidRPr="001D2E49" w:rsidRDefault="00EB4AB6" w:rsidP="00EB4AB6">
      <w:pPr>
        <w:pStyle w:val="PL"/>
        <w:rPr>
          <w:noProof w:val="0"/>
          <w:snapToGrid w:val="0"/>
        </w:rPr>
      </w:pPr>
      <w:r w:rsidRPr="001D2E49">
        <w:rPr>
          <w:noProof w:val="0"/>
          <w:snapToGrid w:val="0"/>
        </w:rPr>
        <w:t>UE-NGAP-ID-</w:t>
      </w:r>
      <w:proofErr w:type="gramStart"/>
      <w:r w:rsidRPr="001D2E49">
        <w:rPr>
          <w:noProof w:val="0"/>
          <w:snapToGrid w:val="0"/>
        </w:rPr>
        <w:t>pair ::=</w:t>
      </w:r>
      <w:proofErr w:type="gramEnd"/>
      <w:r w:rsidRPr="001D2E49">
        <w:rPr>
          <w:noProof w:val="0"/>
          <w:snapToGrid w:val="0"/>
        </w:rPr>
        <w:t xml:space="preserve"> SEQUENCE{</w:t>
      </w:r>
    </w:p>
    <w:p w14:paraId="7973E52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aMF</w:t>
      </w:r>
      <w:proofErr w:type="spellEnd"/>
      <w:r w:rsidRPr="001D2E49">
        <w:rPr>
          <w:noProof w:val="0"/>
          <w:snapToGrid w:val="0"/>
        </w:rPr>
        <w:t>-UE-NGAP-ID</w:t>
      </w:r>
      <w:r w:rsidRPr="001D2E49">
        <w:rPr>
          <w:noProof w:val="0"/>
          <w:snapToGrid w:val="0"/>
        </w:rPr>
        <w:tab/>
      </w:r>
      <w:r w:rsidRPr="001D2E49">
        <w:rPr>
          <w:noProof w:val="0"/>
          <w:snapToGrid w:val="0"/>
        </w:rPr>
        <w:tab/>
        <w:t>AMF-UE-NGAP-ID,</w:t>
      </w:r>
    </w:p>
    <w:p w14:paraId="6E29E89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rAN</w:t>
      </w:r>
      <w:proofErr w:type="spellEnd"/>
      <w:r w:rsidRPr="001D2E49">
        <w:rPr>
          <w:noProof w:val="0"/>
          <w:snapToGrid w:val="0"/>
        </w:rPr>
        <w:t>-UE-NGAP-ID</w:t>
      </w:r>
      <w:r w:rsidRPr="001D2E49">
        <w:rPr>
          <w:noProof w:val="0"/>
          <w:snapToGrid w:val="0"/>
        </w:rPr>
        <w:tab/>
      </w:r>
      <w:r w:rsidRPr="001D2E49">
        <w:rPr>
          <w:noProof w:val="0"/>
          <w:snapToGrid w:val="0"/>
        </w:rPr>
        <w:tab/>
        <w:t>RAN-UE-NGAP-ID,</w:t>
      </w:r>
    </w:p>
    <w:p w14:paraId="58CD05A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UE-NGAP-ID-pair-</w:t>
      </w:r>
      <w:proofErr w:type="spellStart"/>
      <w:r w:rsidRPr="001D2E49">
        <w:rPr>
          <w:noProof w:val="0"/>
          <w:snapToGrid w:val="0"/>
        </w:rPr>
        <w:t>ExtIEs</w:t>
      </w:r>
      <w:proofErr w:type="spellEnd"/>
      <w:r w:rsidRPr="001D2E49">
        <w:rPr>
          <w:noProof w:val="0"/>
          <w:snapToGrid w:val="0"/>
        </w:rPr>
        <w:t>} } OPTIONAL,</w:t>
      </w:r>
    </w:p>
    <w:p w14:paraId="4C5FC4CB" w14:textId="77777777" w:rsidR="00EB4AB6" w:rsidRPr="001D2E49" w:rsidRDefault="00EB4AB6" w:rsidP="00EB4AB6">
      <w:pPr>
        <w:pStyle w:val="PL"/>
        <w:rPr>
          <w:noProof w:val="0"/>
          <w:snapToGrid w:val="0"/>
        </w:rPr>
      </w:pPr>
      <w:r w:rsidRPr="001D2E49">
        <w:rPr>
          <w:noProof w:val="0"/>
          <w:snapToGrid w:val="0"/>
        </w:rPr>
        <w:tab/>
        <w:t>...</w:t>
      </w:r>
    </w:p>
    <w:p w14:paraId="110D7EC2" w14:textId="77777777" w:rsidR="00EB4AB6" w:rsidRPr="001D2E49" w:rsidRDefault="00EB4AB6" w:rsidP="00EB4AB6">
      <w:pPr>
        <w:pStyle w:val="PL"/>
        <w:spacing w:line="0" w:lineRule="atLeast"/>
        <w:rPr>
          <w:noProof w:val="0"/>
          <w:snapToGrid w:val="0"/>
        </w:rPr>
      </w:pPr>
      <w:r w:rsidRPr="001D2E49">
        <w:rPr>
          <w:noProof w:val="0"/>
          <w:snapToGrid w:val="0"/>
        </w:rPr>
        <w:t>}</w:t>
      </w:r>
    </w:p>
    <w:p w14:paraId="4DC4983D" w14:textId="77777777" w:rsidR="00EB4AB6" w:rsidRPr="001D2E49" w:rsidRDefault="00EB4AB6" w:rsidP="00EB4AB6">
      <w:pPr>
        <w:pStyle w:val="PL"/>
        <w:spacing w:line="0" w:lineRule="atLeast"/>
        <w:rPr>
          <w:noProof w:val="0"/>
          <w:snapToGrid w:val="0"/>
        </w:rPr>
      </w:pPr>
    </w:p>
    <w:p w14:paraId="0A114C1B" w14:textId="77777777" w:rsidR="00EB4AB6" w:rsidRPr="001D2E49" w:rsidRDefault="00EB4AB6" w:rsidP="00EB4AB6">
      <w:pPr>
        <w:pStyle w:val="PL"/>
        <w:rPr>
          <w:noProof w:val="0"/>
          <w:snapToGrid w:val="0"/>
        </w:rPr>
      </w:pPr>
      <w:r w:rsidRPr="001D2E49">
        <w:rPr>
          <w:noProof w:val="0"/>
          <w:snapToGrid w:val="0"/>
        </w:rPr>
        <w:t>UE-NGAP-ID-pair-</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4A16985" w14:textId="77777777" w:rsidR="00EB4AB6" w:rsidRPr="001D2E49" w:rsidRDefault="00EB4AB6" w:rsidP="00EB4AB6">
      <w:pPr>
        <w:pStyle w:val="PL"/>
        <w:rPr>
          <w:noProof w:val="0"/>
          <w:snapToGrid w:val="0"/>
        </w:rPr>
      </w:pPr>
      <w:r w:rsidRPr="001D2E49">
        <w:rPr>
          <w:noProof w:val="0"/>
          <w:snapToGrid w:val="0"/>
        </w:rPr>
        <w:tab/>
        <w:t>...</w:t>
      </w:r>
    </w:p>
    <w:p w14:paraId="4F59F89E" w14:textId="77777777" w:rsidR="00EB4AB6" w:rsidRPr="001D2E49" w:rsidRDefault="00EB4AB6" w:rsidP="00EB4AB6">
      <w:pPr>
        <w:pStyle w:val="PL"/>
        <w:rPr>
          <w:noProof w:val="0"/>
          <w:snapToGrid w:val="0"/>
        </w:rPr>
      </w:pPr>
      <w:r w:rsidRPr="001D2E49">
        <w:rPr>
          <w:noProof w:val="0"/>
          <w:snapToGrid w:val="0"/>
        </w:rPr>
        <w:t>}</w:t>
      </w:r>
    </w:p>
    <w:p w14:paraId="49A3B56A" w14:textId="77777777" w:rsidR="00EB4AB6" w:rsidRPr="001D2E49" w:rsidRDefault="00EB4AB6" w:rsidP="00EB4AB6">
      <w:pPr>
        <w:pStyle w:val="PL"/>
        <w:rPr>
          <w:noProof w:val="0"/>
        </w:rPr>
      </w:pPr>
    </w:p>
    <w:p w14:paraId="2873928E" w14:textId="77777777" w:rsidR="00EB4AB6" w:rsidRPr="001D2E49" w:rsidRDefault="00EB4AB6" w:rsidP="00EB4AB6">
      <w:pPr>
        <w:pStyle w:val="PL"/>
        <w:rPr>
          <w:noProof w:val="0"/>
        </w:rPr>
      </w:pPr>
      <w:proofErr w:type="spellStart"/>
      <w:proofErr w:type="gramStart"/>
      <w:r w:rsidRPr="001D2E49">
        <w:rPr>
          <w:noProof w:val="0"/>
        </w:rPr>
        <w:t>UEPagingIdentity</w:t>
      </w:r>
      <w:proofErr w:type="spellEnd"/>
      <w:r w:rsidRPr="001D2E49">
        <w:rPr>
          <w:noProof w:val="0"/>
        </w:rPr>
        <w:t xml:space="preserve"> ::=</w:t>
      </w:r>
      <w:proofErr w:type="gramEnd"/>
      <w:r w:rsidRPr="001D2E49">
        <w:rPr>
          <w:noProof w:val="0"/>
        </w:rPr>
        <w:t xml:space="preserve"> CHOICE {</w:t>
      </w:r>
    </w:p>
    <w:p w14:paraId="74CA0C67" w14:textId="77777777" w:rsidR="00EB4AB6" w:rsidRPr="001D2E49" w:rsidRDefault="00EB4AB6" w:rsidP="00EB4AB6">
      <w:pPr>
        <w:pStyle w:val="PL"/>
        <w:rPr>
          <w:noProof w:val="0"/>
        </w:rPr>
      </w:pPr>
      <w:r w:rsidRPr="001D2E49">
        <w:rPr>
          <w:noProof w:val="0"/>
        </w:rPr>
        <w:tab/>
      </w:r>
      <w:proofErr w:type="spellStart"/>
      <w:r w:rsidRPr="001D2E49">
        <w:rPr>
          <w:noProof w:val="0"/>
        </w:rPr>
        <w:t>fiveG</w:t>
      </w:r>
      <w:proofErr w:type="spellEnd"/>
      <w:r w:rsidRPr="001D2E49">
        <w:rPr>
          <w:noProof w:val="0"/>
        </w:rPr>
        <w:t>-S-TMSI</w:t>
      </w:r>
      <w:r w:rsidRPr="001D2E49">
        <w:rPr>
          <w:noProof w:val="0"/>
        </w:rPr>
        <w:tab/>
      </w:r>
      <w:r w:rsidRPr="001D2E49">
        <w:rPr>
          <w:noProof w:val="0"/>
        </w:rPr>
        <w:tab/>
      </w:r>
      <w:proofErr w:type="spellStart"/>
      <w:r w:rsidRPr="001D2E49">
        <w:rPr>
          <w:noProof w:val="0"/>
        </w:rPr>
        <w:t>FiveG</w:t>
      </w:r>
      <w:proofErr w:type="spellEnd"/>
      <w:r w:rsidRPr="001D2E49">
        <w:rPr>
          <w:noProof w:val="0"/>
        </w:rPr>
        <w:t>-S-TMSI,</w:t>
      </w:r>
    </w:p>
    <w:p w14:paraId="064ABBD0" w14:textId="77777777" w:rsidR="00EB4AB6" w:rsidRPr="001D2E49" w:rsidRDefault="00EB4AB6" w:rsidP="00EB4AB6">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rPr>
        <w:t>UEPagingIdentity-ExtIEs</w:t>
      </w:r>
      <w:proofErr w:type="spellEnd"/>
      <w:r w:rsidRPr="001D2E49">
        <w:rPr>
          <w:noProof w:val="0"/>
        </w:rPr>
        <w:t>} }</w:t>
      </w:r>
    </w:p>
    <w:p w14:paraId="7C13DFB8" w14:textId="77777777" w:rsidR="00EB4AB6" w:rsidRPr="001D2E49" w:rsidRDefault="00EB4AB6" w:rsidP="00EB4AB6">
      <w:pPr>
        <w:pStyle w:val="PL"/>
        <w:rPr>
          <w:noProof w:val="0"/>
        </w:rPr>
      </w:pPr>
      <w:r w:rsidRPr="001D2E49">
        <w:rPr>
          <w:noProof w:val="0"/>
        </w:rPr>
        <w:tab/>
        <w:t>}</w:t>
      </w:r>
    </w:p>
    <w:p w14:paraId="217A88C9" w14:textId="77777777" w:rsidR="00EB4AB6" w:rsidRPr="001D2E49" w:rsidRDefault="00EB4AB6" w:rsidP="00EB4AB6">
      <w:pPr>
        <w:pStyle w:val="PL"/>
        <w:rPr>
          <w:noProof w:val="0"/>
          <w:snapToGrid w:val="0"/>
        </w:rPr>
      </w:pPr>
    </w:p>
    <w:p w14:paraId="74DE5312" w14:textId="77777777" w:rsidR="00EB4AB6" w:rsidRPr="001D2E49" w:rsidRDefault="00EB4AB6" w:rsidP="00EB4AB6">
      <w:pPr>
        <w:pStyle w:val="PL"/>
        <w:rPr>
          <w:noProof w:val="0"/>
        </w:rPr>
      </w:pPr>
      <w:proofErr w:type="spellStart"/>
      <w:r w:rsidRPr="001D2E49">
        <w:rPr>
          <w:noProof w:val="0"/>
        </w:rPr>
        <w:t>UEPagingIdentity-ExtIEs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1025C165" w14:textId="77777777" w:rsidR="00EB4AB6" w:rsidRPr="001D2E49" w:rsidRDefault="00EB4AB6" w:rsidP="00EB4AB6">
      <w:pPr>
        <w:pStyle w:val="PL"/>
        <w:rPr>
          <w:noProof w:val="0"/>
        </w:rPr>
      </w:pPr>
      <w:r w:rsidRPr="001D2E49">
        <w:rPr>
          <w:noProof w:val="0"/>
        </w:rPr>
        <w:tab/>
        <w:t>...</w:t>
      </w:r>
    </w:p>
    <w:p w14:paraId="1378E9E1" w14:textId="77777777" w:rsidR="00EB4AB6" w:rsidRPr="001D2E49" w:rsidRDefault="00EB4AB6" w:rsidP="00EB4AB6">
      <w:pPr>
        <w:pStyle w:val="PL"/>
        <w:rPr>
          <w:noProof w:val="0"/>
        </w:rPr>
      </w:pPr>
      <w:r w:rsidRPr="001D2E49">
        <w:rPr>
          <w:noProof w:val="0"/>
        </w:rPr>
        <w:t>}</w:t>
      </w:r>
    </w:p>
    <w:p w14:paraId="20B11A55" w14:textId="77777777" w:rsidR="00EB4AB6" w:rsidRPr="001D2E49" w:rsidRDefault="00EB4AB6" w:rsidP="00EB4AB6">
      <w:pPr>
        <w:pStyle w:val="PL"/>
        <w:rPr>
          <w:noProof w:val="0"/>
        </w:rPr>
      </w:pPr>
    </w:p>
    <w:p w14:paraId="454BEE31" w14:textId="77777777" w:rsidR="00EB4AB6" w:rsidRPr="001D2E49" w:rsidRDefault="00EB4AB6" w:rsidP="00EB4AB6">
      <w:pPr>
        <w:pStyle w:val="PL"/>
        <w:rPr>
          <w:noProof w:val="0"/>
        </w:rPr>
      </w:pPr>
      <w:proofErr w:type="spellStart"/>
      <w:proofErr w:type="gramStart"/>
      <w:r w:rsidRPr="001D2E49">
        <w:rPr>
          <w:noProof w:val="0"/>
        </w:rPr>
        <w:t>UEPresence</w:t>
      </w:r>
      <w:proofErr w:type="spellEnd"/>
      <w:r w:rsidRPr="001D2E49">
        <w:rPr>
          <w:noProof w:val="0"/>
        </w:rPr>
        <w:t xml:space="preserve"> ::=</w:t>
      </w:r>
      <w:proofErr w:type="gramEnd"/>
      <w:r w:rsidRPr="001D2E49">
        <w:rPr>
          <w:noProof w:val="0"/>
        </w:rPr>
        <w:t xml:space="preserve"> ENUMERATED {in, out, unknown, ...}</w:t>
      </w:r>
    </w:p>
    <w:p w14:paraId="0CFDBA4D" w14:textId="77777777" w:rsidR="00EB4AB6" w:rsidRPr="001D2E49" w:rsidRDefault="00EB4AB6" w:rsidP="00EB4AB6">
      <w:pPr>
        <w:pStyle w:val="PL"/>
        <w:rPr>
          <w:noProof w:val="0"/>
          <w:snapToGrid w:val="0"/>
        </w:rPr>
      </w:pPr>
    </w:p>
    <w:p w14:paraId="7CE0D00B" w14:textId="77777777" w:rsidR="00EB4AB6" w:rsidRPr="001D2E49" w:rsidRDefault="00EB4AB6" w:rsidP="00EB4AB6">
      <w:pPr>
        <w:pStyle w:val="PL"/>
        <w:rPr>
          <w:noProof w:val="0"/>
          <w:snapToGrid w:val="0"/>
        </w:rPr>
      </w:pPr>
      <w:proofErr w:type="spellStart"/>
      <w:proofErr w:type="gramStart"/>
      <w:r w:rsidRPr="001D2E49">
        <w:rPr>
          <w:noProof w:val="0"/>
          <w:snapToGrid w:val="0"/>
        </w:rPr>
        <w:t>UEPresenceInAreaOfInterestList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maxnoofAoI</w:t>
      </w:r>
      <w:r w:rsidRPr="001D2E49">
        <w:rPr>
          <w:noProof w:val="0"/>
          <w:snapToGrid w:val="0"/>
        </w:rPr>
        <w:t xml:space="preserve">)) OF </w:t>
      </w:r>
      <w:proofErr w:type="spellStart"/>
      <w:r w:rsidRPr="001D2E49">
        <w:rPr>
          <w:noProof w:val="0"/>
          <w:snapToGrid w:val="0"/>
        </w:rPr>
        <w:t>UEPresenceInAreaOfInterestItem</w:t>
      </w:r>
      <w:proofErr w:type="spellEnd"/>
    </w:p>
    <w:p w14:paraId="579A3F6A" w14:textId="77777777" w:rsidR="00EB4AB6" w:rsidRPr="001D2E49" w:rsidRDefault="00EB4AB6" w:rsidP="00EB4AB6">
      <w:pPr>
        <w:pStyle w:val="PL"/>
        <w:rPr>
          <w:noProof w:val="0"/>
          <w:snapToGrid w:val="0"/>
        </w:rPr>
      </w:pPr>
    </w:p>
    <w:p w14:paraId="537FA471" w14:textId="77777777" w:rsidR="00EB4AB6" w:rsidRPr="001D2E49" w:rsidRDefault="00EB4AB6" w:rsidP="00EB4AB6">
      <w:pPr>
        <w:pStyle w:val="PL"/>
        <w:rPr>
          <w:noProof w:val="0"/>
          <w:snapToGrid w:val="0"/>
        </w:rPr>
      </w:pPr>
      <w:proofErr w:type="spellStart"/>
      <w:proofErr w:type="gramStart"/>
      <w:r w:rsidRPr="001D2E49">
        <w:rPr>
          <w:noProof w:val="0"/>
          <w:snapToGrid w:val="0"/>
        </w:rPr>
        <w:t>UEPresenceInAreaOfInterestItem</w:t>
      </w:r>
      <w:proofErr w:type="spellEnd"/>
      <w:r w:rsidRPr="001D2E49">
        <w:rPr>
          <w:noProof w:val="0"/>
          <w:snapToGrid w:val="0"/>
        </w:rPr>
        <w:t xml:space="preserve"> ::=</w:t>
      </w:r>
      <w:proofErr w:type="gramEnd"/>
      <w:r w:rsidRPr="001D2E49">
        <w:rPr>
          <w:noProof w:val="0"/>
          <w:snapToGrid w:val="0"/>
        </w:rPr>
        <w:t xml:space="preserve"> SEQUENCE {</w:t>
      </w:r>
    </w:p>
    <w:p w14:paraId="62D4623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locationReportingReferenceID</w:t>
      </w:r>
      <w:proofErr w:type="spellEnd"/>
      <w:r w:rsidRPr="001D2E49">
        <w:rPr>
          <w:noProof w:val="0"/>
          <w:snapToGrid w:val="0"/>
        </w:rPr>
        <w:tab/>
      </w:r>
      <w:r w:rsidRPr="001D2E49">
        <w:rPr>
          <w:noProof w:val="0"/>
          <w:snapToGrid w:val="0"/>
        </w:rPr>
        <w:tab/>
      </w:r>
      <w:proofErr w:type="spellStart"/>
      <w:r w:rsidRPr="001D2E49">
        <w:rPr>
          <w:noProof w:val="0"/>
          <w:snapToGrid w:val="0"/>
        </w:rPr>
        <w:t>LocationReportingReferenceID</w:t>
      </w:r>
      <w:proofErr w:type="spellEnd"/>
      <w:r w:rsidRPr="001D2E49">
        <w:rPr>
          <w:noProof w:val="0"/>
          <w:snapToGrid w:val="0"/>
        </w:rPr>
        <w:t>,</w:t>
      </w:r>
    </w:p>
    <w:p w14:paraId="08C87F52"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uEPresence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UEPresence</w:t>
      </w:r>
      <w:proofErr w:type="spellEnd"/>
      <w:r w:rsidRPr="001D2E49">
        <w:rPr>
          <w:noProof w:val="0"/>
          <w:snapToGrid w:val="0"/>
        </w:rPr>
        <w:t>,</w:t>
      </w:r>
    </w:p>
    <w:p w14:paraId="0EC92E2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UEPresenceInAreaOfInterestItem-ExtIEs</w:t>
      </w:r>
      <w:proofErr w:type="spellEnd"/>
      <w:r w:rsidRPr="001D2E49">
        <w:rPr>
          <w:noProof w:val="0"/>
          <w:snapToGrid w:val="0"/>
        </w:rPr>
        <w:t>} }</w:t>
      </w:r>
      <w:r w:rsidRPr="001D2E49">
        <w:rPr>
          <w:noProof w:val="0"/>
          <w:snapToGrid w:val="0"/>
        </w:rPr>
        <w:tab/>
        <w:t>OPTIONAL,</w:t>
      </w:r>
    </w:p>
    <w:p w14:paraId="56FB6A73" w14:textId="77777777" w:rsidR="00EB4AB6" w:rsidRPr="001D2E49" w:rsidRDefault="00EB4AB6" w:rsidP="00EB4AB6">
      <w:pPr>
        <w:pStyle w:val="PL"/>
        <w:rPr>
          <w:noProof w:val="0"/>
          <w:snapToGrid w:val="0"/>
        </w:rPr>
      </w:pPr>
      <w:r w:rsidRPr="001D2E49">
        <w:rPr>
          <w:noProof w:val="0"/>
          <w:snapToGrid w:val="0"/>
        </w:rPr>
        <w:tab/>
        <w:t>...</w:t>
      </w:r>
    </w:p>
    <w:p w14:paraId="062F9C0A" w14:textId="77777777" w:rsidR="00EB4AB6" w:rsidRPr="001D2E49" w:rsidRDefault="00EB4AB6" w:rsidP="00EB4AB6">
      <w:pPr>
        <w:pStyle w:val="PL"/>
        <w:rPr>
          <w:noProof w:val="0"/>
          <w:snapToGrid w:val="0"/>
        </w:rPr>
      </w:pPr>
      <w:r w:rsidRPr="001D2E49">
        <w:rPr>
          <w:noProof w:val="0"/>
          <w:snapToGrid w:val="0"/>
        </w:rPr>
        <w:t>}</w:t>
      </w:r>
    </w:p>
    <w:p w14:paraId="6B81F270" w14:textId="77777777" w:rsidR="00EB4AB6" w:rsidRPr="001D2E49" w:rsidRDefault="00EB4AB6" w:rsidP="00EB4AB6">
      <w:pPr>
        <w:pStyle w:val="PL"/>
        <w:rPr>
          <w:noProof w:val="0"/>
          <w:snapToGrid w:val="0"/>
        </w:rPr>
      </w:pPr>
    </w:p>
    <w:p w14:paraId="733EA57A" w14:textId="77777777" w:rsidR="00EB4AB6" w:rsidRPr="001D2E49" w:rsidRDefault="00EB4AB6" w:rsidP="00EB4AB6">
      <w:pPr>
        <w:pStyle w:val="PL"/>
        <w:rPr>
          <w:noProof w:val="0"/>
          <w:snapToGrid w:val="0"/>
        </w:rPr>
      </w:pPr>
      <w:proofErr w:type="spellStart"/>
      <w:r w:rsidRPr="001D2E49">
        <w:rPr>
          <w:noProof w:val="0"/>
          <w:snapToGrid w:val="0"/>
        </w:rPr>
        <w:t>UEPresenceInAreaOfInterestItem-ExtIEs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455F1DA6" w14:textId="77777777" w:rsidR="00EB4AB6" w:rsidRPr="001D2E49" w:rsidRDefault="00EB4AB6" w:rsidP="00EB4AB6">
      <w:pPr>
        <w:pStyle w:val="PL"/>
        <w:rPr>
          <w:noProof w:val="0"/>
          <w:snapToGrid w:val="0"/>
        </w:rPr>
      </w:pPr>
      <w:r w:rsidRPr="001D2E49">
        <w:rPr>
          <w:noProof w:val="0"/>
          <w:snapToGrid w:val="0"/>
        </w:rPr>
        <w:tab/>
        <w:t>...</w:t>
      </w:r>
    </w:p>
    <w:p w14:paraId="6D014B89" w14:textId="77777777" w:rsidR="00EB4AB6" w:rsidRPr="001D2E49" w:rsidRDefault="00EB4AB6" w:rsidP="00EB4AB6">
      <w:pPr>
        <w:pStyle w:val="PL"/>
        <w:rPr>
          <w:noProof w:val="0"/>
          <w:snapToGrid w:val="0"/>
        </w:rPr>
      </w:pPr>
      <w:r w:rsidRPr="001D2E49">
        <w:rPr>
          <w:noProof w:val="0"/>
          <w:snapToGrid w:val="0"/>
        </w:rPr>
        <w:t>}</w:t>
      </w:r>
    </w:p>
    <w:p w14:paraId="65BBA5A0" w14:textId="77777777" w:rsidR="00EB4AB6" w:rsidRPr="001D2E49" w:rsidRDefault="00EB4AB6" w:rsidP="00EB4AB6">
      <w:pPr>
        <w:pStyle w:val="PL"/>
        <w:rPr>
          <w:noProof w:val="0"/>
          <w:snapToGrid w:val="0"/>
        </w:rPr>
      </w:pPr>
    </w:p>
    <w:p w14:paraId="6ACDE9D4" w14:textId="77777777" w:rsidR="00EB4AB6" w:rsidRPr="001D2E49" w:rsidRDefault="00EB4AB6" w:rsidP="00EB4AB6">
      <w:pPr>
        <w:pStyle w:val="PL"/>
        <w:rPr>
          <w:noProof w:val="0"/>
          <w:snapToGrid w:val="0"/>
        </w:rPr>
      </w:pPr>
      <w:proofErr w:type="spellStart"/>
      <w:proofErr w:type="gramStart"/>
      <w:r w:rsidRPr="001D2E49">
        <w:rPr>
          <w:noProof w:val="0"/>
          <w:snapToGrid w:val="0"/>
        </w:rPr>
        <w:t>UERadioCapability</w:t>
      </w:r>
      <w:proofErr w:type="spellEnd"/>
      <w:r w:rsidRPr="001D2E49">
        <w:rPr>
          <w:noProof w:val="0"/>
          <w:snapToGrid w:val="0"/>
        </w:rPr>
        <w:t xml:space="preserve"> ::=</w:t>
      </w:r>
      <w:proofErr w:type="gramEnd"/>
      <w:r w:rsidRPr="001D2E49">
        <w:rPr>
          <w:noProof w:val="0"/>
          <w:snapToGrid w:val="0"/>
        </w:rPr>
        <w:t xml:space="preserve"> OCTET STRING</w:t>
      </w:r>
    </w:p>
    <w:p w14:paraId="789049C5" w14:textId="77777777" w:rsidR="00EB4AB6" w:rsidRPr="001D2E49" w:rsidRDefault="00EB4AB6" w:rsidP="00EB4AB6">
      <w:pPr>
        <w:pStyle w:val="PL"/>
        <w:rPr>
          <w:noProof w:val="0"/>
        </w:rPr>
      </w:pPr>
    </w:p>
    <w:p w14:paraId="526B102A" w14:textId="77777777" w:rsidR="00EB4AB6" w:rsidRPr="001D2E49" w:rsidRDefault="00EB4AB6" w:rsidP="00EB4AB6">
      <w:pPr>
        <w:pStyle w:val="PL"/>
        <w:rPr>
          <w:noProof w:val="0"/>
          <w:snapToGrid w:val="0"/>
        </w:rPr>
      </w:pPr>
      <w:proofErr w:type="spellStart"/>
      <w:proofErr w:type="gramStart"/>
      <w:r w:rsidRPr="001D2E49">
        <w:rPr>
          <w:noProof w:val="0"/>
        </w:rPr>
        <w:t>UERadioCapabilityForPaging</w:t>
      </w:r>
      <w:proofErr w:type="spellEnd"/>
      <w:r w:rsidRPr="001D2E49">
        <w:rPr>
          <w:noProof w:val="0"/>
        </w:rPr>
        <w:t xml:space="preserve"> ::=</w:t>
      </w:r>
      <w:proofErr w:type="gramEnd"/>
      <w:r w:rsidRPr="001D2E49">
        <w:rPr>
          <w:noProof w:val="0"/>
        </w:rPr>
        <w:t xml:space="preserve"> </w:t>
      </w:r>
      <w:r w:rsidRPr="001D2E49">
        <w:rPr>
          <w:noProof w:val="0"/>
          <w:snapToGrid w:val="0"/>
        </w:rPr>
        <w:t>SEQUENCE {</w:t>
      </w:r>
    </w:p>
    <w:p w14:paraId="7057F000" w14:textId="77777777" w:rsidR="00EB4AB6" w:rsidRPr="001D2E49" w:rsidRDefault="00EB4AB6" w:rsidP="00EB4AB6">
      <w:pPr>
        <w:pStyle w:val="PL"/>
        <w:tabs>
          <w:tab w:val="clear" w:pos="3456"/>
        </w:tabs>
        <w:rPr>
          <w:noProof w:val="0"/>
        </w:rPr>
      </w:pPr>
      <w:r w:rsidRPr="001D2E49">
        <w:rPr>
          <w:noProof w:val="0"/>
        </w:rPr>
        <w:tab/>
      </w:r>
      <w:proofErr w:type="spellStart"/>
      <w:r w:rsidRPr="001D2E49">
        <w:rPr>
          <w:noProof w:val="0"/>
        </w:rPr>
        <w:t>uERadioCapabilityForPagingOfNR</w:t>
      </w:r>
      <w:proofErr w:type="spellEnd"/>
      <w:r w:rsidRPr="001D2E49">
        <w:rPr>
          <w:noProof w:val="0"/>
        </w:rPr>
        <w:tab/>
      </w:r>
      <w:r w:rsidRPr="001D2E49">
        <w:rPr>
          <w:noProof w:val="0"/>
        </w:rPr>
        <w:tab/>
      </w:r>
      <w:proofErr w:type="spellStart"/>
      <w:r w:rsidRPr="001D2E49">
        <w:rPr>
          <w:noProof w:val="0"/>
        </w:rPr>
        <w:t>UERadioCapabilityForPagingOfNR</w:t>
      </w:r>
      <w:proofErr w:type="spellEnd"/>
      <w:r w:rsidRPr="001D2E49">
        <w:rPr>
          <w:noProof w:val="0"/>
        </w:rPr>
        <w:tab/>
      </w:r>
      <w:r w:rsidRPr="001D2E49">
        <w:rPr>
          <w:noProof w:val="0"/>
        </w:rPr>
        <w:tab/>
      </w:r>
      <w:r w:rsidRPr="001D2E49">
        <w:rPr>
          <w:noProof w:val="0"/>
        </w:rPr>
        <w:tab/>
        <w:t>OPTIONAL,</w:t>
      </w:r>
    </w:p>
    <w:p w14:paraId="789F1A8B" w14:textId="77777777" w:rsidR="00EB4AB6" w:rsidRPr="001D2E49" w:rsidRDefault="00EB4AB6" w:rsidP="00EB4AB6">
      <w:pPr>
        <w:pStyle w:val="PL"/>
        <w:tabs>
          <w:tab w:val="clear" w:pos="3456"/>
        </w:tabs>
        <w:rPr>
          <w:noProof w:val="0"/>
        </w:rPr>
      </w:pPr>
      <w:r w:rsidRPr="001D2E49">
        <w:rPr>
          <w:noProof w:val="0"/>
        </w:rPr>
        <w:tab/>
      </w:r>
      <w:proofErr w:type="spellStart"/>
      <w:r w:rsidRPr="001D2E49">
        <w:rPr>
          <w:noProof w:val="0"/>
        </w:rPr>
        <w:t>uERadioCapabilityForPagingOfEUTRA</w:t>
      </w:r>
      <w:proofErr w:type="spellEnd"/>
      <w:r w:rsidRPr="001D2E49">
        <w:rPr>
          <w:noProof w:val="0"/>
        </w:rPr>
        <w:tab/>
      </w:r>
      <w:r w:rsidRPr="001D2E49">
        <w:rPr>
          <w:noProof w:val="0"/>
        </w:rPr>
        <w:tab/>
      </w:r>
      <w:proofErr w:type="spellStart"/>
      <w:r w:rsidRPr="001D2E49">
        <w:rPr>
          <w:noProof w:val="0"/>
        </w:rPr>
        <w:t>UERadioCapabilityForPagingOfEUTRA</w:t>
      </w:r>
      <w:proofErr w:type="spellEnd"/>
      <w:r w:rsidRPr="001D2E49">
        <w:rPr>
          <w:noProof w:val="0"/>
        </w:rPr>
        <w:tab/>
      </w:r>
      <w:r w:rsidRPr="001D2E49">
        <w:rPr>
          <w:noProof w:val="0"/>
        </w:rPr>
        <w:tab/>
        <w:t>OPTIONAL,</w:t>
      </w:r>
    </w:p>
    <w:p w14:paraId="0ACA5217"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UERadioCapabilityForPaging-ExtIEs</w:t>
      </w:r>
      <w:proofErr w:type="spellEnd"/>
      <w:r w:rsidRPr="001D2E49">
        <w:rPr>
          <w:noProof w:val="0"/>
          <w:snapToGrid w:val="0"/>
        </w:rPr>
        <w:t>} }</w:t>
      </w:r>
      <w:r w:rsidRPr="001D2E49">
        <w:rPr>
          <w:noProof w:val="0"/>
          <w:snapToGrid w:val="0"/>
        </w:rPr>
        <w:tab/>
        <w:t>OPTIONAL,</w:t>
      </w:r>
    </w:p>
    <w:p w14:paraId="0EBBFF1F" w14:textId="77777777" w:rsidR="00EB4AB6" w:rsidRPr="001D2E49" w:rsidRDefault="00EB4AB6" w:rsidP="00EB4AB6">
      <w:pPr>
        <w:pStyle w:val="PL"/>
        <w:spacing w:line="0" w:lineRule="atLeast"/>
        <w:rPr>
          <w:noProof w:val="0"/>
          <w:snapToGrid w:val="0"/>
        </w:rPr>
      </w:pPr>
      <w:r w:rsidRPr="001D2E49">
        <w:rPr>
          <w:noProof w:val="0"/>
          <w:snapToGrid w:val="0"/>
        </w:rPr>
        <w:tab/>
        <w:t>...</w:t>
      </w:r>
    </w:p>
    <w:p w14:paraId="5D36F5AB" w14:textId="77777777" w:rsidR="00EB4AB6" w:rsidRPr="001D2E49" w:rsidRDefault="00EB4AB6" w:rsidP="00EB4AB6">
      <w:pPr>
        <w:pStyle w:val="PL"/>
        <w:spacing w:line="0" w:lineRule="atLeast"/>
        <w:rPr>
          <w:noProof w:val="0"/>
          <w:snapToGrid w:val="0"/>
        </w:rPr>
      </w:pPr>
      <w:r w:rsidRPr="001D2E49">
        <w:rPr>
          <w:noProof w:val="0"/>
          <w:snapToGrid w:val="0"/>
        </w:rPr>
        <w:t>}</w:t>
      </w:r>
    </w:p>
    <w:p w14:paraId="207B7DCF" w14:textId="77777777" w:rsidR="00EB4AB6" w:rsidRPr="001D2E49" w:rsidRDefault="00EB4AB6" w:rsidP="00EB4AB6">
      <w:pPr>
        <w:pStyle w:val="PL"/>
        <w:rPr>
          <w:noProof w:val="0"/>
        </w:rPr>
      </w:pPr>
    </w:p>
    <w:p w14:paraId="3C963C20" w14:textId="77777777" w:rsidR="00EB4AB6" w:rsidRPr="001D2E49" w:rsidRDefault="00EB4AB6" w:rsidP="00EB4AB6">
      <w:pPr>
        <w:pStyle w:val="PL"/>
        <w:rPr>
          <w:noProof w:val="0"/>
          <w:snapToGrid w:val="0"/>
        </w:rPr>
      </w:pPr>
      <w:proofErr w:type="spellStart"/>
      <w:r w:rsidRPr="001D2E49">
        <w:rPr>
          <w:noProof w:val="0"/>
          <w:snapToGrid w:val="0"/>
        </w:rPr>
        <w:t>UERadioCapabilityForPaging-ExtIEs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6A8D6DDD" w14:textId="77777777" w:rsidR="00EB4AB6" w:rsidRPr="001D2E49" w:rsidRDefault="00EB4AB6" w:rsidP="00EB4AB6">
      <w:pPr>
        <w:pStyle w:val="PL"/>
        <w:rPr>
          <w:noProof w:val="0"/>
          <w:snapToGrid w:val="0"/>
        </w:rPr>
      </w:pPr>
      <w:r w:rsidRPr="001D2E49">
        <w:rPr>
          <w:noProof w:val="0"/>
          <w:snapToGrid w:val="0"/>
        </w:rPr>
        <w:tab/>
        <w:t>...</w:t>
      </w:r>
    </w:p>
    <w:p w14:paraId="4EBCBA1C" w14:textId="77777777" w:rsidR="00EB4AB6" w:rsidRPr="001D2E49" w:rsidRDefault="00EB4AB6" w:rsidP="00EB4AB6">
      <w:pPr>
        <w:pStyle w:val="PL"/>
        <w:rPr>
          <w:noProof w:val="0"/>
          <w:snapToGrid w:val="0"/>
        </w:rPr>
      </w:pPr>
      <w:r w:rsidRPr="001D2E49">
        <w:rPr>
          <w:noProof w:val="0"/>
          <w:snapToGrid w:val="0"/>
        </w:rPr>
        <w:t>}</w:t>
      </w:r>
    </w:p>
    <w:p w14:paraId="393CA38E" w14:textId="77777777" w:rsidR="00EB4AB6" w:rsidRPr="001D2E49" w:rsidRDefault="00EB4AB6" w:rsidP="00EB4AB6">
      <w:pPr>
        <w:pStyle w:val="PL"/>
        <w:rPr>
          <w:noProof w:val="0"/>
        </w:rPr>
      </w:pPr>
    </w:p>
    <w:p w14:paraId="665B6131" w14:textId="77777777" w:rsidR="00EB4AB6" w:rsidRPr="001D2E49" w:rsidRDefault="00EB4AB6" w:rsidP="00EB4AB6">
      <w:pPr>
        <w:pStyle w:val="PL"/>
        <w:rPr>
          <w:noProof w:val="0"/>
          <w:snapToGrid w:val="0"/>
        </w:rPr>
      </w:pPr>
      <w:proofErr w:type="spellStart"/>
      <w:proofErr w:type="gramStart"/>
      <w:r w:rsidRPr="001D2E49">
        <w:rPr>
          <w:noProof w:val="0"/>
          <w:snapToGrid w:val="0"/>
        </w:rPr>
        <w:t>UERadioCapabilityForPagingOfNR</w:t>
      </w:r>
      <w:proofErr w:type="spellEnd"/>
      <w:r w:rsidRPr="001D2E49">
        <w:rPr>
          <w:noProof w:val="0"/>
          <w:snapToGrid w:val="0"/>
        </w:rPr>
        <w:t xml:space="preserve"> ::=</w:t>
      </w:r>
      <w:proofErr w:type="gramEnd"/>
      <w:r w:rsidRPr="001D2E49">
        <w:rPr>
          <w:noProof w:val="0"/>
          <w:snapToGrid w:val="0"/>
        </w:rPr>
        <w:t xml:space="preserve"> OCTET STRING</w:t>
      </w:r>
    </w:p>
    <w:p w14:paraId="5AAC7023" w14:textId="77777777" w:rsidR="00EB4AB6" w:rsidRPr="001D2E49" w:rsidRDefault="00EB4AB6" w:rsidP="00EB4AB6">
      <w:pPr>
        <w:pStyle w:val="PL"/>
        <w:rPr>
          <w:noProof w:val="0"/>
          <w:snapToGrid w:val="0"/>
        </w:rPr>
      </w:pPr>
    </w:p>
    <w:p w14:paraId="2456D8AA" w14:textId="77777777" w:rsidR="00EB4AB6" w:rsidRPr="001D2E49" w:rsidRDefault="00EB4AB6" w:rsidP="00EB4AB6">
      <w:pPr>
        <w:pStyle w:val="PL"/>
        <w:rPr>
          <w:noProof w:val="0"/>
          <w:snapToGrid w:val="0"/>
        </w:rPr>
      </w:pPr>
      <w:proofErr w:type="spellStart"/>
      <w:proofErr w:type="gramStart"/>
      <w:r w:rsidRPr="001D2E49">
        <w:rPr>
          <w:noProof w:val="0"/>
          <w:snapToGrid w:val="0"/>
        </w:rPr>
        <w:t>UERadioCapabilityForPagingOfEUTRA</w:t>
      </w:r>
      <w:proofErr w:type="spellEnd"/>
      <w:r w:rsidRPr="001D2E49">
        <w:rPr>
          <w:noProof w:val="0"/>
          <w:snapToGrid w:val="0"/>
        </w:rPr>
        <w:t xml:space="preserve"> ::=</w:t>
      </w:r>
      <w:proofErr w:type="gramEnd"/>
      <w:r w:rsidRPr="001D2E49">
        <w:rPr>
          <w:noProof w:val="0"/>
          <w:snapToGrid w:val="0"/>
        </w:rPr>
        <w:t xml:space="preserve"> OCTET STRING</w:t>
      </w:r>
    </w:p>
    <w:p w14:paraId="32C2C574" w14:textId="5B3BCE09" w:rsidR="00EB4AB6" w:rsidRDefault="00EB4AB6" w:rsidP="00EB4AB6">
      <w:pPr>
        <w:pStyle w:val="PL"/>
        <w:rPr>
          <w:ins w:id="712" w:author="Ericsson User" w:date="2020-02-13T15:50:00Z"/>
          <w:noProof w:val="0"/>
        </w:rPr>
      </w:pPr>
    </w:p>
    <w:p w14:paraId="70CAA921" w14:textId="4AC00F83" w:rsidR="00EB4AB6" w:rsidRPr="00EB4AB6" w:rsidRDefault="00EB4AB6" w:rsidP="00EB4AB6">
      <w:pPr>
        <w:pStyle w:val="PL"/>
        <w:rPr>
          <w:ins w:id="713" w:author="Ericsson User" w:date="2020-02-13T15:50:00Z"/>
          <w:noProof w:val="0"/>
          <w:snapToGrid w:val="0"/>
          <w:rPrChange w:id="714" w:author="Ericsson User" w:date="2020-02-13T15:50:00Z">
            <w:rPr>
              <w:ins w:id="715" w:author="Ericsson User" w:date="2020-02-13T15:50:00Z"/>
              <w:noProof w:val="0"/>
            </w:rPr>
          </w:rPrChange>
        </w:rPr>
      </w:pPr>
      <w:proofErr w:type="spellStart"/>
      <w:proofErr w:type="gramStart"/>
      <w:ins w:id="716" w:author="Ericsson User" w:date="2020-02-13T15:50:00Z">
        <w:r w:rsidRPr="001D2E49">
          <w:rPr>
            <w:noProof w:val="0"/>
            <w:snapToGrid w:val="0"/>
          </w:rPr>
          <w:t>UERadioCapability</w:t>
        </w:r>
        <w:r>
          <w:rPr>
            <w:noProof w:val="0"/>
            <w:snapToGrid w:val="0"/>
          </w:rPr>
          <w:t>ID</w:t>
        </w:r>
        <w:proofErr w:type="spellEnd"/>
        <w:r w:rsidRPr="001D2E49">
          <w:rPr>
            <w:noProof w:val="0"/>
            <w:snapToGrid w:val="0"/>
          </w:rPr>
          <w:t xml:space="preserve"> ::=</w:t>
        </w:r>
        <w:proofErr w:type="gramEnd"/>
        <w:r w:rsidRPr="001D2E49">
          <w:rPr>
            <w:noProof w:val="0"/>
            <w:snapToGrid w:val="0"/>
          </w:rPr>
          <w:t xml:space="preserve"> OCTET STRING</w:t>
        </w:r>
        <w:r>
          <w:rPr>
            <w:noProof w:val="0"/>
            <w:snapToGrid w:val="0"/>
          </w:rPr>
          <w:tab/>
        </w:r>
      </w:ins>
      <w:ins w:id="717" w:author="Ericsson User" w:date="2020-02-13T15:51:00Z">
        <w:r>
          <w:rPr>
            <w:noProof w:val="0"/>
            <w:snapToGrid w:val="0"/>
          </w:rPr>
          <w:t>-- This IE may need to be refined</w:t>
        </w:r>
      </w:ins>
    </w:p>
    <w:p w14:paraId="205C1493" w14:textId="77777777" w:rsidR="00EB4AB6" w:rsidRPr="001D2E49" w:rsidRDefault="00EB4AB6" w:rsidP="00EB4AB6">
      <w:pPr>
        <w:pStyle w:val="PL"/>
        <w:rPr>
          <w:noProof w:val="0"/>
        </w:rPr>
      </w:pPr>
    </w:p>
    <w:p w14:paraId="751DC8DB" w14:textId="77777777" w:rsidR="00EB4AB6" w:rsidRPr="001D2E49" w:rsidRDefault="00EB4AB6" w:rsidP="00EB4AB6">
      <w:pPr>
        <w:pStyle w:val="PL"/>
        <w:rPr>
          <w:noProof w:val="0"/>
        </w:rPr>
      </w:pPr>
      <w:proofErr w:type="spellStart"/>
      <w:proofErr w:type="gramStart"/>
      <w:r w:rsidRPr="001D2E49">
        <w:rPr>
          <w:noProof w:val="0"/>
        </w:rPr>
        <w:t>UERetentionInformation</w:t>
      </w:r>
      <w:proofErr w:type="spellEnd"/>
      <w:r w:rsidRPr="001D2E49">
        <w:rPr>
          <w:noProof w:val="0"/>
        </w:rPr>
        <w:t xml:space="preserve"> ::=</w:t>
      </w:r>
      <w:proofErr w:type="gramEnd"/>
      <w:r w:rsidRPr="001D2E49">
        <w:rPr>
          <w:noProof w:val="0"/>
        </w:rPr>
        <w:t xml:space="preserve"> ENUMERATED {</w:t>
      </w:r>
    </w:p>
    <w:p w14:paraId="12AF71F9" w14:textId="77777777" w:rsidR="00EB4AB6" w:rsidRPr="001D2E49" w:rsidRDefault="00EB4AB6" w:rsidP="00EB4AB6">
      <w:pPr>
        <w:pStyle w:val="PL"/>
        <w:rPr>
          <w:noProof w:val="0"/>
        </w:rPr>
      </w:pPr>
      <w:r w:rsidRPr="001D2E49">
        <w:rPr>
          <w:noProof w:val="0"/>
        </w:rPr>
        <w:tab/>
      </w:r>
      <w:proofErr w:type="spellStart"/>
      <w:r w:rsidRPr="001D2E49">
        <w:rPr>
          <w:noProof w:val="0"/>
        </w:rPr>
        <w:t>ues</w:t>
      </w:r>
      <w:proofErr w:type="spellEnd"/>
      <w:r w:rsidRPr="001D2E49">
        <w:rPr>
          <w:noProof w:val="0"/>
        </w:rPr>
        <w:t>-retained,</w:t>
      </w:r>
    </w:p>
    <w:p w14:paraId="6FB40D09" w14:textId="77777777" w:rsidR="00EB4AB6" w:rsidRPr="001D2E49" w:rsidRDefault="00EB4AB6" w:rsidP="00EB4AB6">
      <w:pPr>
        <w:pStyle w:val="PL"/>
        <w:rPr>
          <w:noProof w:val="0"/>
        </w:rPr>
      </w:pPr>
      <w:r w:rsidRPr="001D2E49">
        <w:rPr>
          <w:noProof w:val="0"/>
        </w:rPr>
        <w:tab/>
        <w:t>...</w:t>
      </w:r>
    </w:p>
    <w:p w14:paraId="6964F938" w14:textId="77777777" w:rsidR="00EB4AB6" w:rsidRPr="001D2E49" w:rsidRDefault="00EB4AB6" w:rsidP="00EB4AB6">
      <w:pPr>
        <w:pStyle w:val="PL"/>
        <w:rPr>
          <w:noProof w:val="0"/>
        </w:rPr>
      </w:pPr>
      <w:r w:rsidRPr="001D2E49">
        <w:rPr>
          <w:noProof w:val="0"/>
        </w:rPr>
        <w:t>}</w:t>
      </w:r>
    </w:p>
    <w:p w14:paraId="61B9C95C" w14:textId="77777777" w:rsidR="00EB4AB6" w:rsidRPr="001D2E49" w:rsidRDefault="00EB4AB6" w:rsidP="00EB4AB6">
      <w:pPr>
        <w:pStyle w:val="PL"/>
        <w:rPr>
          <w:noProof w:val="0"/>
        </w:rPr>
      </w:pPr>
    </w:p>
    <w:p w14:paraId="2F6EBD78" w14:textId="77777777" w:rsidR="00EB4AB6" w:rsidRPr="001D2E49" w:rsidRDefault="00EB4AB6" w:rsidP="00EB4AB6">
      <w:pPr>
        <w:pStyle w:val="PL"/>
        <w:spacing w:line="0" w:lineRule="atLeast"/>
        <w:rPr>
          <w:noProof w:val="0"/>
          <w:snapToGrid w:val="0"/>
        </w:rPr>
      </w:pPr>
      <w:proofErr w:type="spellStart"/>
      <w:proofErr w:type="gramStart"/>
      <w:r w:rsidRPr="001D2E49">
        <w:rPr>
          <w:noProof w:val="0"/>
          <w:snapToGrid w:val="0"/>
        </w:rPr>
        <w:t>UESecurityCapabilities</w:t>
      </w:r>
      <w:proofErr w:type="spellEnd"/>
      <w:r w:rsidRPr="001D2E49">
        <w:rPr>
          <w:noProof w:val="0"/>
          <w:snapToGrid w:val="0"/>
        </w:rPr>
        <w:t xml:space="preserve"> ::=</w:t>
      </w:r>
      <w:proofErr w:type="gramEnd"/>
      <w:r w:rsidRPr="001D2E49">
        <w:rPr>
          <w:noProof w:val="0"/>
          <w:snapToGrid w:val="0"/>
        </w:rPr>
        <w:t xml:space="preserve"> SEQUENCE {</w:t>
      </w:r>
    </w:p>
    <w:p w14:paraId="46675F6A" w14:textId="77777777" w:rsidR="00EB4AB6" w:rsidRPr="001D2E49" w:rsidRDefault="00EB4AB6" w:rsidP="00EB4AB6">
      <w:pPr>
        <w:pStyle w:val="PL"/>
        <w:rPr>
          <w:noProof w:val="0"/>
        </w:rPr>
      </w:pPr>
      <w:r w:rsidRPr="001D2E49">
        <w:rPr>
          <w:noProof w:val="0"/>
        </w:rPr>
        <w:tab/>
      </w:r>
      <w:proofErr w:type="spellStart"/>
      <w:r w:rsidRPr="001D2E49">
        <w:rPr>
          <w:noProof w:val="0"/>
        </w:rPr>
        <w:t>nRencryptionAlgorithms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NRencryptionAlgorithms</w:t>
      </w:r>
      <w:proofErr w:type="spellEnd"/>
      <w:r w:rsidRPr="001D2E49">
        <w:rPr>
          <w:noProof w:val="0"/>
        </w:rPr>
        <w:t>,</w:t>
      </w:r>
    </w:p>
    <w:p w14:paraId="06C42F8A" w14:textId="77777777" w:rsidR="00EB4AB6" w:rsidRPr="001D2E49" w:rsidRDefault="00EB4AB6" w:rsidP="00EB4AB6">
      <w:pPr>
        <w:pStyle w:val="PL"/>
        <w:rPr>
          <w:noProof w:val="0"/>
        </w:rPr>
      </w:pPr>
      <w:r w:rsidRPr="001D2E49">
        <w:rPr>
          <w:noProof w:val="0"/>
        </w:rPr>
        <w:tab/>
      </w:r>
      <w:proofErr w:type="spellStart"/>
      <w:r w:rsidRPr="001D2E49">
        <w:rPr>
          <w:noProof w:val="0"/>
        </w:rPr>
        <w:t>nRintegrityProtectionAlgorithms</w:t>
      </w:r>
      <w:proofErr w:type="spellEnd"/>
      <w:r w:rsidRPr="001D2E49">
        <w:rPr>
          <w:noProof w:val="0"/>
        </w:rPr>
        <w:tab/>
      </w:r>
      <w:r w:rsidRPr="001D2E49">
        <w:rPr>
          <w:noProof w:val="0"/>
        </w:rPr>
        <w:tab/>
      </w:r>
      <w:r w:rsidRPr="001D2E49">
        <w:rPr>
          <w:noProof w:val="0"/>
        </w:rPr>
        <w:tab/>
      </w:r>
      <w:proofErr w:type="spellStart"/>
      <w:r w:rsidRPr="001D2E49">
        <w:rPr>
          <w:noProof w:val="0"/>
        </w:rPr>
        <w:t>NRintegrityProtectionAlgorithms</w:t>
      </w:r>
      <w:proofErr w:type="spellEnd"/>
      <w:r w:rsidRPr="001D2E49">
        <w:rPr>
          <w:noProof w:val="0"/>
        </w:rPr>
        <w:t>,</w:t>
      </w:r>
    </w:p>
    <w:p w14:paraId="2F60864B" w14:textId="77777777" w:rsidR="00EB4AB6" w:rsidRPr="001D2E49" w:rsidRDefault="00EB4AB6" w:rsidP="00EB4AB6">
      <w:pPr>
        <w:pStyle w:val="PL"/>
        <w:rPr>
          <w:noProof w:val="0"/>
        </w:rPr>
      </w:pPr>
      <w:r w:rsidRPr="001D2E49">
        <w:rPr>
          <w:noProof w:val="0"/>
        </w:rPr>
        <w:tab/>
      </w:r>
      <w:proofErr w:type="spellStart"/>
      <w:r w:rsidRPr="001D2E49">
        <w:rPr>
          <w:noProof w:val="0"/>
        </w:rPr>
        <w:t>eUTRAencryptionAlgorithms</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rPr>
        <w:t>EUTRAencryptionAlgorithms</w:t>
      </w:r>
      <w:proofErr w:type="spellEnd"/>
      <w:r w:rsidRPr="001D2E49">
        <w:rPr>
          <w:noProof w:val="0"/>
        </w:rPr>
        <w:t>,</w:t>
      </w:r>
    </w:p>
    <w:p w14:paraId="250CB7D3" w14:textId="77777777" w:rsidR="00EB4AB6" w:rsidRPr="001D2E49" w:rsidRDefault="00EB4AB6" w:rsidP="00EB4AB6">
      <w:pPr>
        <w:pStyle w:val="PL"/>
        <w:rPr>
          <w:noProof w:val="0"/>
        </w:rPr>
      </w:pPr>
      <w:r w:rsidRPr="001D2E49">
        <w:rPr>
          <w:noProof w:val="0"/>
        </w:rPr>
        <w:tab/>
      </w:r>
      <w:proofErr w:type="spellStart"/>
      <w:r w:rsidRPr="001D2E49">
        <w:rPr>
          <w:noProof w:val="0"/>
        </w:rPr>
        <w:t>eUTRAintegrityProtectionAlgorithms</w:t>
      </w:r>
      <w:proofErr w:type="spellEnd"/>
      <w:r w:rsidRPr="001D2E49">
        <w:rPr>
          <w:noProof w:val="0"/>
        </w:rPr>
        <w:tab/>
      </w:r>
      <w:r w:rsidRPr="001D2E49">
        <w:rPr>
          <w:noProof w:val="0"/>
        </w:rPr>
        <w:tab/>
      </w:r>
      <w:proofErr w:type="spellStart"/>
      <w:r w:rsidRPr="001D2E49">
        <w:rPr>
          <w:noProof w:val="0"/>
        </w:rPr>
        <w:t>EUTRAintegrityProtectionAlgorithms</w:t>
      </w:r>
      <w:proofErr w:type="spellEnd"/>
      <w:r w:rsidRPr="001D2E49">
        <w:rPr>
          <w:noProof w:val="0"/>
        </w:rPr>
        <w:t>,</w:t>
      </w:r>
    </w:p>
    <w:p w14:paraId="73F4E58D" w14:textId="77777777" w:rsidR="00EB4AB6" w:rsidRPr="001D2E49" w:rsidRDefault="00EB4AB6" w:rsidP="00EB4AB6">
      <w:pPr>
        <w:pStyle w:val="PL"/>
        <w:spacing w:line="0" w:lineRule="atLeast"/>
        <w:rPr>
          <w:noProof w:val="0"/>
          <w:snapToGrid w:val="0"/>
        </w:rPr>
      </w:pPr>
    </w:p>
    <w:p w14:paraId="15175281"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UESecurityCapabilities-ExtIEs</w:t>
      </w:r>
      <w:proofErr w:type="spellEnd"/>
      <w:r w:rsidRPr="001D2E49">
        <w:rPr>
          <w:noProof w:val="0"/>
          <w:snapToGrid w:val="0"/>
        </w:rPr>
        <w:t>} }</w:t>
      </w:r>
      <w:r w:rsidRPr="001D2E49">
        <w:rPr>
          <w:noProof w:val="0"/>
          <w:snapToGrid w:val="0"/>
        </w:rPr>
        <w:tab/>
        <w:t>OPTIONAL,</w:t>
      </w:r>
    </w:p>
    <w:p w14:paraId="3AC4D124" w14:textId="77777777" w:rsidR="00EB4AB6" w:rsidRPr="001D2E49" w:rsidRDefault="00EB4AB6" w:rsidP="00EB4AB6">
      <w:pPr>
        <w:pStyle w:val="PL"/>
        <w:spacing w:line="0" w:lineRule="atLeast"/>
        <w:rPr>
          <w:noProof w:val="0"/>
          <w:snapToGrid w:val="0"/>
        </w:rPr>
      </w:pPr>
      <w:r w:rsidRPr="001D2E49">
        <w:rPr>
          <w:noProof w:val="0"/>
          <w:snapToGrid w:val="0"/>
        </w:rPr>
        <w:tab/>
        <w:t>...</w:t>
      </w:r>
    </w:p>
    <w:p w14:paraId="2B982759" w14:textId="77777777" w:rsidR="00EB4AB6" w:rsidRPr="001D2E49" w:rsidRDefault="00EB4AB6" w:rsidP="00EB4AB6">
      <w:pPr>
        <w:pStyle w:val="PL"/>
        <w:spacing w:line="0" w:lineRule="atLeast"/>
        <w:rPr>
          <w:noProof w:val="0"/>
          <w:snapToGrid w:val="0"/>
        </w:rPr>
      </w:pPr>
      <w:r w:rsidRPr="001D2E49">
        <w:rPr>
          <w:noProof w:val="0"/>
          <w:snapToGrid w:val="0"/>
        </w:rPr>
        <w:t>}</w:t>
      </w:r>
    </w:p>
    <w:p w14:paraId="072A4FF0" w14:textId="77777777" w:rsidR="00EB4AB6" w:rsidRPr="001D2E49" w:rsidRDefault="00EB4AB6" w:rsidP="00EB4AB6">
      <w:pPr>
        <w:pStyle w:val="PL"/>
        <w:rPr>
          <w:noProof w:val="0"/>
        </w:rPr>
      </w:pPr>
    </w:p>
    <w:p w14:paraId="7D494C0D" w14:textId="77777777" w:rsidR="00EB4AB6" w:rsidRPr="001D2E49" w:rsidRDefault="00EB4AB6" w:rsidP="00EB4AB6">
      <w:pPr>
        <w:pStyle w:val="PL"/>
        <w:rPr>
          <w:noProof w:val="0"/>
          <w:snapToGrid w:val="0"/>
        </w:rPr>
      </w:pPr>
      <w:proofErr w:type="spellStart"/>
      <w:r w:rsidRPr="001D2E49">
        <w:rPr>
          <w:noProof w:val="0"/>
          <w:snapToGrid w:val="0"/>
        </w:rPr>
        <w:t>UESecurityCapabilities-ExtIEs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FF792D1" w14:textId="77777777" w:rsidR="00EB4AB6" w:rsidRPr="001D2E49" w:rsidRDefault="00EB4AB6" w:rsidP="00EB4AB6">
      <w:pPr>
        <w:pStyle w:val="PL"/>
        <w:rPr>
          <w:noProof w:val="0"/>
          <w:snapToGrid w:val="0"/>
        </w:rPr>
      </w:pPr>
      <w:r w:rsidRPr="001D2E49">
        <w:rPr>
          <w:noProof w:val="0"/>
          <w:snapToGrid w:val="0"/>
        </w:rPr>
        <w:tab/>
        <w:t>...</w:t>
      </w:r>
    </w:p>
    <w:p w14:paraId="57C8651E" w14:textId="77777777" w:rsidR="00EB4AB6" w:rsidRPr="001D2E49" w:rsidRDefault="00EB4AB6" w:rsidP="00EB4AB6">
      <w:pPr>
        <w:pStyle w:val="PL"/>
        <w:rPr>
          <w:noProof w:val="0"/>
          <w:snapToGrid w:val="0"/>
        </w:rPr>
      </w:pPr>
      <w:r w:rsidRPr="001D2E49">
        <w:rPr>
          <w:noProof w:val="0"/>
          <w:snapToGrid w:val="0"/>
        </w:rPr>
        <w:t>}</w:t>
      </w:r>
    </w:p>
    <w:p w14:paraId="3DDC2037" w14:textId="77777777" w:rsidR="00EB4AB6" w:rsidRPr="001D2E49" w:rsidRDefault="00EB4AB6" w:rsidP="00EB4AB6">
      <w:pPr>
        <w:pStyle w:val="PL"/>
        <w:rPr>
          <w:snapToGrid w:val="0"/>
          <w:lang w:eastAsia="zh-CN"/>
        </w:rPr>
      </w:pPr>
    </w:p>
    <w:p w14:paraId="40CCC289" w14:textId="77777777" w:rsidR="00EB4AB6" w:rsidRPr="001D2E49" w:rsidRDefault="00EB4AB6" w:rsidP="00EB4AB6">
      <w:pPr>
        <w:pStyle w:val="PL"/>
        <w:spacing w:line="0" w:lineRule="atLeast"/>
        <w:rPr>
          <w:noProof w:val="0"/>
          <w:snapToGrid w:val="0"/>
        </w:rPr>
      </w:pPr>
      <w:r w:rsidRPr="001D2E49">
        <w:rPr>
          <w:noProof w:val="0"/>
          <w:snapToGrid w:val="0"/>
        </w:rPr>
        <w:t>UL-NGU-UP-</w:t>
      </w:r>
      <w:proofErr w:type="spellStart"/>
      <w:proofErr w:type="gramStart"/>
      <w:r w:rsidRPr="001D2E49">
        <w:rPr>
          <w:noProof w:val="0"/>
          <w:snapToGrid w:val="0"/>
        </w:rPr>
        <w:t>TNLModifyList</w:t>
      </w:r>
      <w:proofErr w:type="spellEnd"/>
      <w:r w:rsidRPr="001D2E49">
        <w:rPr>
          <w:noProof w:val="0"/>
          <w:snapToGrid w:val="0"/>
        </w:rPr>
        <w:t xml:space="preserve"> ::=</w:t>
      </w:r>
      <w:proofErr w:type="gramEnd"/>
      <w:r w:rsidRPr="001D2E49">
        <w:rPr>
          <w:noProof w:val="0"/>
          <w:snapToGrid w:val="0"/>
        </w:rPr>
        <w:t xml:space="preserve"> SEQUENCE (SIZE(1..maxnoofMultiConnectivit</w:t>
      </w:r>
      <w:r w:rsidRPr="001D2E49">
        <w:rPr>
          <w:snapToGrid w:val="0"/>
        </w:rPr>
        <w:t>y</w:t>
      </w:r>
      <w:r w:rsidRPr="001D2E49">
        <w:rPr>
          <w:noProof w:val="0"/>
          <w:snapToGrid w:val="0"/>
        </w:rPr>
        <w:t>)) OF UL-NGU-UP-</w:t>
      </w:r>
      <w:proofErr w:type="spellStart"/>
      <w:r w:rsidRPr="001D2E49">
        <w:rPr>
          <w:noProof w:val="0"/>
          <w:snapToGrid w:val="0"/>
        </w:rPr>
        <w:t>TNLModifyItem</w:t>
      </w:r>
      <w:proofErr w:type="spellEnd"/>
    </w:p>
    <w:p w14:paraId="0A4FD279" w14:textId="77777777" w:rsidR="00EB4AB6" w:rsidRPr="001D2E49" w:rsidRDefault="00EB4AB6" w:rsidP="00EB4AB6">
      <w:pPr>
        <w:pStyle w:val="PL"/>
        <w:spacing w:line="0" w:lineRule="atLeast"/>
        <w:rPr>
          <w:noProof w:val="0"/>
          <w:snapToGrid w:val="0"/>
        </w:rPr>
      </w:pPr>
    </w:p>
    <w:p w14:paraId="334A111F" w14:textId="77777777" w:rsidR="00EB4AB6" w:rsidRPr="001D2E49" w:rsidRDefault="00EB4AB6" w:rsidP="00EB4AB6">
      <w:pPr>
        <w:pStyle w:val="PL"/>
        <w:spacing w:line="0" w:lineRule="atLeast"/>
        <w:rPr>
          <w:noProof w:val="0"/>
          <w:snapToGrid w:val="0"/>
        </w:rPr>
      </w:pPr>
      <w:r w:rsidRPr="001D2E49">
        <w:rPr>
          <w:noProof w:val="0"/>
          <w:snapToGrid w:val="0"/>
        </w:rPr>
        <w:t>UL-NGU-UP-</w:t>
      </w:r>
      <w:proofErr w:type="spellStart"/>
      <w:proofErr w:type="gramStart"/>
      <w:r w:rsidRPr="001D2E49">
        <w:rPr>
          <w:noProof w:val="0"/>
          <w:snapToGrid w:val="0"/>
        </w:rPr>
        <w:t>TNLModifyItem</w:t>
      </w:r>
      <w:proofErr w:type="spellEnd"/>
      <w:r w:rsidRPr="001D2E49">
        <w:rPr>
          <w:noProof w:val="0"/>
          <w:snapToGrid w:val="0"/>
        </w:rPr>
        <w:t xml:space="preserve"> ::=</w:t>
      </w:r>
      <w:proofErr w:type="gramEnd"/>
      <w:r w:rsidRPr="001D2E49">
        <w:rPr>
          <w:noProof w:val="0"/>
          <w:snapToGrid w:val="0"/>
        </w:rPr>
        <w:t xml:space="preserve"> SEQUENCE {</w:t>
      </w:r>
    </w:p>
    <w:p w14:paraId="3B7FAFB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2C842CE9" w14:textId="77777777" w:rsidR="00EB4AB6" w:rsidRPr="001D2E49" w:rsidRDefault="00EB4AB6" w:rsidP="00EB4AB6">
      <w:pPr>
        <w:pStyle w:val="PL"/>
        <w:rPr>
          <w:noProof w:val="0"/>
          <w:snapToGrid w:val="0"/>
        </w:rPr>
      </w:pPr>
      <w:r w:rsidRPr="001D2E49">
        <w:rPr>
          <w:noProof w:val="0"/>
          <w:snapToGrid w:val="0"/>
        </w:rPr>
        <w:tab/>
        <w:t>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65BBBA0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UL-NGU-UP-</w:t>
      </w:r>
      <w:proofErr w:type="spellStart"/>
      <w:r w:rsidRPr="001D2E49">
        <w:rPr>
          <w:noProof w:val="0"/>
          <w:snapToGrid w:val="0"/>
        </w:rPr>
        <w:t>TNLModifyItem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 OPTIONAL,</w:t>
      </w:r>
    </w:p>
    <w:p w14:paraId="6DDCF1D7" w14:textId="77777777" w:rsidR="00EB4AB6" w:rsidRPr="001D2E49" w:rsidRDefault="00EB4AB6" w:rsidP="00EB4AB6">
      <w:pPr>
        <w:pStyle w:val="PL"/>
        <w:spacing w:line="0" w:lineRule="atLeast"/>
        <w:rPr>
          <w:noProof w:val="0"/>
          <w:snapToGrid w:val="0"/>
        </w:rPr>
      </w:pPr>
      <w:r w:rsidRPr="001D2E49">
        <w:rPr>
          <w:noProof w:val="0"/>
          <w:snapToGrid w:val="0"/>
        </w:rPr>
        <w:tab/>
        <w:t>...</w:t>
      </w:r>
    </w:p>
    <w:p w14:paraId="5036A7A3" w14:textId="77777777" w:rsidR="00EB4AB6" w:rsidRPr="001D2E49" w:rsidRDefault="00EB4AB6" w:rsidP="00EB4AB6">
      <w:pPr>
        <w:pStyle w:val="PL"/>
        <w:spacing w:line="0" w:lineRule="atLeast"/>
        <w:rPr>
          <w:noProof w:val="0"/>
          <w:snapToGrid w:val="0"/>
        </w:rPr>
      </w:pPr>
      <w:r w:rsidRPr="001D2E49">
        <w:rPr>
          <w:noProof w:val="0"/>
          <w:snapToGrid w:val="0"/>
        </w:rPr>
        <w:t>}</w:t>
      </w:r>
    </w:p>
    <w:p w14:paraId="5BC9ECA8" w14:textId="77777777" w:rsidR="00EB4AB6" w:rsidRPr="001D2E49" w:rsidRDefault="00EB4AB6" w:rsidP="00EB4AB6">
      <w:pPr>
        <w:pStyle w:val="PL"/>
        <w:spacing w:line="0" w:lineRule="atLeast"/>
        <w:rPr>
          <w:noProof w:val="0"/>
          <w:snapToGrid w:val="0"/>
        </w:rPr>
      </w:pPr>
    </w:p>
    <w:p w14:paraId="6C88DE11" w14:textId="77777777" w:rsidR="00EB4AB6" w:rsidRPr="001D2E49" w:rsidRDefault="00EB4AB6" w:rsidP="00EB4AB6">
      <w:pPr>
        <w:pStyle w:val="PL"/>
        <w:rPr>
          <w:noProof w:val="0"/>
          <w:snapToGrid w:val="0"/>
        </w:rPr>
      </w:pPr>
      <w:r w:rsidRPr="001D2E49">
        <w:rPr>
          <w:noProof w:val="0"/>
          <w:snapToGrid w:val="0"/>
        </w:rPr>
        <w:t>UL-NGU-UP-</w:t>
      </w:r>
      <w:proofErr w:type="spellStart"/>
      <w:r w:rsidRPr="001D2E49">
        <w:rPr>
          <w:noProof w:val="0"/>
          <w:snapToGrid w:val="0"/>
        </w:rPr>
        <w:t>TNLModifyItem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9BC27BD" w14:textId="77777777" w:rsidR="00EB4AB6" w:rsidRPr="001D2E49" w:rsidRDefault="00EB4AB6" w:rsidP="00EB4AB6">
      <w:pPr>
        <w:pStyle w:val="PL"/>
        <w:rPr>
          <w:noProof w:val="0"/>
          <w:snapToGrid w:val="0"/>
        </w:rPr>
      </w:pPr>
      <w:r w:rsidRPr="001D2E49">
        <w:rPr>
          <w:noProof w:val="0"/>
          <w:snapToGrid w:val="0"/>
        </w:rPr>
        <w:tab/>
        <w:t>...</w:t>
      </w:r>
    </w:p>
    <w:p w14:paraId="224D575A" w14:textId="77777777" w:rsidR="00EB4AB6" w:rsidRPr="001D2E49" w:rsidRDefault="00EB4AB6" w:rsidP="00EB4AB6">
      <w:pPr>
        <w:pStyle w:val="PL"/>
        <w:rPr>
          <w:noProof w:val="0"/>
          <w:snapToGrid w:val="0"/>
        </w:rPr>
      </w:pPr>
      <w:r w:rsidRPr="001D2E49">
        <w:rPr>
          <w:noProof w:val="0"/>
          <w:snapToGrid w:val="0"/>
        </w:rPr>
        <w:t>}</w:t>
      </w:r>
    </w:p>
    <w:p w14:paraId="0C1CDB6F" w14:textId="77777777" w:rsidR="00EB4AB6" w:rsidRPr="001D2E49" w:rsidRDefault="00EB4AB6" w:rsidP="00EB4AB6">
      <w:pPr>
        <w:pStyle w:val="PL"/>
        <w:rPr>
          <w:noProof w:val="0"/>
          <w:snapToGrid w:val="0"/>
        </w:rPr>
      </w:pPr>
    </w:p>
    <w:p w14:paraId="4A1AEC98" w14:textId="77777777" w:rsidR="00EB4AB6" w:rsidRPr="001D2E49" w:rsidRDefault="00EB4AB6" w:rsidP="00EB4AB6">
      <w:pPr>
        <w:pStyle w:val="PL"/>
        <w:rPr>
          <w:noProof w:val="0"/>
          <w:snapToGrid w:val="0"/>
        </w:rPr>
      </w:pPr>
      <w:proofErr w:type="spellStart"/>
      <w:proofErr w:type="gramStart"/>
      <w:r w:rsidRPr="001D2E49">
        <w:rPr>
          <w:noProof w:val="0"/>
          <w:snapToGrid w:val="0"/>
        </w:rPr>
        <w:t>UnavailableGUAMIList</w:t>
      </w:r>
      <w:proofErr w:type="spellEnd"/>
      <w:r w:rsidRPr="001D2E49">
        <w:rPr>
          <w:noProof w:val="0"/>
          <w:snapToGrid w:val="0"/>
        </w:rPr>
        <w:t xml:space="preserve"> ::=</w:t>
      </w:r>
      <w:proofErr w:type="gramEnd"/>
      <w:r w:rsidRPr="001D2E49">
        <w:rPr>
          <w:noProof w:val="0"/>
          <w:snapToGrid w:val="0"/>
        </w:rPr>
        <w:t xml:space="preserve"> SEQUENCE (SIZE(1..</w:t>
      </w:r>
      <w:r w:rsidRPr="001D2E49">
        <w:rPr>
          <w:rFonts w:eastAsia="Batang"/>
          <w:noProof w:val="0"/>
          <w:snapToGrid w:val="0"/>
          <w:lang w:eastAsia="zh-CN"/>
        </w:rPr>
        <w:t>maxnoofServedGUAMIs</w:t>
      </w:r>
      <w:r w:rsidRPr="001D2E49">
        <w:rPr>
          <w:noProof w:val="0"/>
          <w:snapToGrid w:val="0"/>
        </w:rPr>
        <w:t xml:space="preserve">)) OF </w:t>
      </w:r>
      <w:proofErr w:type="spellStart"/>
      <w:r w:rsidRPr="001D2E49">
        <w:rPr>
          <w:noProof w:val="0"/>
          <w:snapToGrid w:val="0"/>
        </w:rPr>
        <w:t>UnavailableGUAMIItem</w:t>
      </w:r>
      <w:proofErr w:type="spellEnd"/>
    </w:p>
    <w:p w14:paraId="05F350B3" w14:textId="77777777" w:rsidR="00EB4AB6" w:rsidRPr="001D2E49" w:rsidRDefault="00EB4AB6" w:rsidP="00EB4AB6">
      <w:pPr>
        <w:pStyle w:val="PL"/>
        <w:rPr>
          <w:noProof w:val="0"/>
          <w:snapToGrid w:val="0"/>
        </w:rPr>
      </w:pPr>
    </w:p>
    <w:p w14:paraId="626B8F75" w14:textId="77777777" w:rsidR="00EB4AB6" w:rsidRPr="001D2E49" w:rsidRDefault="00EB4AB6" w:rsidP="00EB4AB6">
      <w:pPr>
        <w:pStyle w:val="PL"/>
        <w:rPr>
          <w:noProof w:val="0"/>
          <w:snapToGrid w:val="0"/>
        </w:rPr>
      </w:pPr>
      <w:proofErr w:type="spellStart"/>
      <w:proofErr w:type="gramStart"/>
      <w:r w:rsidRPr="001D2E49">
        <w:rPr>
          <w:noProof w:val="0"/>
          <w:snapToGrid w:val="0"/>
        </w:rPr>
        <w:t>UnavailableGUAMIItem</w:t>
      </w:r>
      <w:proofErr w:type="spellEnd"/>
      <w:r w:rsidRPr="001D2E49">
        <w:rPr>
          <w:noProof w:val="0"/>
          <w:snapToGrid w:val="0"/>
        </w:rPr>
        <w:t xml:space="preserve"> ::=</w:t>
      </w:r>
      <w:proofErr w:type="gramEnd"/>
      <w:r w:rsidRPr="001D2E49">
        <w:rPr>
          <w:noProof w:val="0"/>
          <w:snapToGrid w:val="0"/>
        </w:rPr>
        <w:t xml:space="preserve"> SEQUENCE {</w:t>
      </w:r>
    </w:p>
    <w:p w14:paraId="536B70B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GUAMI,</w:t>
      </w:r>
    </w:p>
    <w:p w14:paraId="5BCF136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timerApproachForGUAMIRemoval</w:t>
      </w:r>
      <w:proofErr w:type="spellEnd"/>
      <w:r w:rsidRPr="001D2E49">
        <w:rPr>
          <w:noProof w:val="0"/>
          <w:snapToGrid w:val="0"/>
        </w:rPr>
        <w:tab/>
      </w:r>
      <w:r w:rsidRPr="001D2E49">
        <w:rPr>
          <w:noProof w:val="0"/>
          <w:snapToGrid w:val="0"/>
        </w:rPr>
        <w:tab/>
      </w:r>
      <w:proofErr w:type="spellStart"/>
      <w:r w:rsidRPr="001D2E49">
        <w:rPr>
          <w:noProof w:val="0"/>
          <w:snapToGrid w:val="0"/>
        </w:rPr>
        <w:t>TimerApproachForGUAMIRemoval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229811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backupAMFName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D49005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UnavailableGUAMIItem-ExtIEs</w:t>
      </w:r>
      <w:proofErr w:type="spellEnd"/>
      <w:r w:rsidRPr="001D2E49">
        <w:rPr>
          <w:noProof w:val="0"/>
          <w:snapToGrid w:val="0"/>
        </w:rPr>
        <w:t>} }</w:t>
      </w:r>
      <w:r w:rsidRPr="001D2E49">
        <w:rPr>
          <w:noProof w:val="0"/>
          <w:snapToGrid w:val="0"/>
        </w:rPr>
        <w:tab/>
        <w:t>OPTIONAL,</w:t>
      </w:r>
    </w:p>
    <w:p w14:paraId="749E7539" w14:textId="77777777" w:rsidR="00EB4AB6" w:rsidRPr="001D2E49" w:rsidRDefault="00EB4AB6" w:rsidP="00EB4AB6">
      <w:pPr>
        <w:pStyle w:val="PL"/>
        <w:rPr>
          <w:noProof w:val="0"/>
          <w:snapToGrid w:val="0"/>
        </w:rPr>
      </w:pPr>
      <w:r w:rsidRPr="001D2E49">
        <w:rPr>
          <w:noProof w:val="0"/>
          <w:snapToGrid w:val="0"/>
        </w:rPr>
        <w:tab/>
        <w:t>...</w:t>
      </w:r>
    </w:p>
    <w:p w14:paraId="7E03FC52" w14:textId="77777777" w:rsidR="00EB4AB6" w:rsidRPr="001D2E49" w:rsidRDefault="00EB4AB6" w:rsidP="00EB4AB6">
      <w:pPr>
        <w:pStyle w:val="PL"/>
        <w:rPr>
          <w:noProof w:val="0"/>
          <w:snapToGrid w:val="0"/>
        </w:rPr>
      </w:pPr>
      <w:r w:rsidRPr="001D2E49">
        <w:rPr>
          <w:noProof w:val="0"/>
          <w:snapToGrid w:val="0"/>
        </w:rPr>
        <w:t>}</w:t>
      </w:r>
    </w:p>
    <w:p w14:paraId="79F3D64A" w14:textId="77777777" w:rsidR="00EB4AB6" w:rsidRPr="001D2E49" w:rsidRDefault="00EB4AB6" w:rsidP="00EB4AB6">
      <w:pPr>
        <w:pStyle w:val="PL"/>
        <w:rPr>
          <w:noProof w:val="0"/>
          <w:snapToGrid w:val="0"/>
        </w:rPr>
      </w:pPr>
    </w:p>
    <w:p w14:paraId="1A70C281" w14:textId="77777777" w:rsidR="00EB4AB6" w:rsidRPr="001D2E49" w:rsidRDefault="00EB4AB6" w:rsidP="00EB4AB6">
      <w:pPr>
        <w:pStyle w:val="PL"/>
        <w:rPr>
          <w:noProof w:val="0"/>
          <w:snapToGrid w:val="0"/>
        </w:rPr>
      </w:pPr>
      <w:proofErr w:type="spellStart"/>
      <w:r w:rsidRPr="001D2E49">
        <w:rPr>
          <w:noProof w:val="0"/>
          <w:snapToGrid w:val="0"/>
        </w:rPr>
        <w:t>UnavailableGUAMIItem-ExtIEs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2E29ECF" w14:textId="77777777" w:rsidR="00EB4AB6" w:rsidRPr="001D2E49" w:rsidRDefault="00EB4AB6" w:rsidP="00EB4AB6">
      <w:pPr>
        <w:pStyle w:val="PL"/>
        <w:rPr>
          <w:noProof w:val="0"/>
          <w:snapToGrid w:val="0"/>
        </w:rPr>
      </w:pPr>
      <w:r w:rsidRPr="001D2E49">
        <w:rPr>
          <w:noProof w:val="0"/>
          <w:snapToGrid w:val="0"/>
        </w:rPr>
        <w:tab/>
        <w:t>...</w:t>
      </w:r>
    </w:p>
    <w:p w14:paraId="7AF36421" w14:textId="77777777" w:rsidR="00EB4AB6" w:rsidRPr="001D2E49" w:rsidRDefault="00EB4AB6" w:rsidP="00EB4AB6">
      <w:pPr>
        <w:pStyle w:val="PL"/>
        <w:rPr>
          <w:noProof w:val="0"/>
          <w:snapToGrid w:val="0"/>
        </w:rPr>
      </w:pPr>
      <w:r w:rsidRPr="001D2E49">
        <w:rPr>
          <w:noProof w:val="0"/>
          <w:snapToGrid w:val="0"/>
        </w:rPr>
        <w:t>}</w:t>
      </w:r>
    </w:p>
    <w:p w14:paraId="66554CC8" w14:textId="77777777" w:rsidR="00EB4AB6" w:rsidRPr="001D2E49" w:rsidRDefault="00EB4AB6" w:rsidP="00EB4AB6">
      <w:pPr>
        <w:pStyle w:val="PL"/>
        <w:rPr>
          <w:noProof w:val="0"/>
          <w:snapToGrid w:val="0"/>
        </w:rPr>
      </w:pPr>
    </w:p>
    <w:p w14:paraId="716F8C2A" w14:textId="77777777" w:rsidR="00EB4AB6" w:rsidRPr="001D2E49" w:rsidRDefault="00EB4AB6" w:rsidP="00EB4AB6">
      <w:pPr>
        <w:pStyle w:val="PL"/>
        <w:rPr>
          <w:noProof w:val="0"/>
          <w:snapToGrid w:val="0"/>
        </w:rPr>
      </w:pPr>
      <w:proofErr w:type="spellStart"/>
      <w:proofErr w:type="gramStart"/>
      <w:r w:rsidRPr="001D2E49">
        <w:rPr>
          <w:noProof w:val="0"/>
          <w:snapToGrid w:val="0"/>
        </w:rPr>
        <w:t>ULForwarding</w:t>
      </w:r>
      <w:proofErr w:type="spellEnd"/>
      <w:r w:rsidRPr="001D2E49">
        <w:rPr>
          <w:noProof w:val="0"/>
          <w:snapToGrid w:val="0"/>
        </w:rPr>
        <w:t xml:space="preserve"> ::=</w:t>
      </w:r>
      <w:proofErr w:type="gramEnd"/>
      <w:r w:rsidRPr="001D2E49">
        <w:rPr>
          <w:noProof w:val="0"/>
          <w:snapToGrid w:val="0"/>
        </w:rPr>
        <w:t xml:space="preserve"> ENUMERATED {</w:t>
      </w:r>
    </w:p>
    <w:p w14:paraId="5F611C98" w14:textId="77777777" w:rsidR="00EB4AB6" w:rsidRPr="001D2E49" w:rsidRDefault="00EB4AB6" w:rsidP="00EB4AB6">
      <w:pPr>
        <w:pStyle w:val="PL"/>
        <w:rPr>
          <w:noProof w:val="0"/>
          <w:snapToGrid w:val="0"/>
        </w:rPr>
      </w:pPr>
      <w:r w:rsidRPr="001D2E49">
        <w:rPr>
          <w:noProof w:val="0"/>
          <w:snapToGrid w:val="0"/>
        </w:rPr>
        <w:tab/>
        <w:t>ul-forwarding-proposed,</w:t>
      </w:r>
    </w:p>
    <w:p w14:paraId="2B92DE71" w14:textId="77777777" w:rsidR="00EB4AB6" w:rsidRPr="001D2E49" w:rsidRDefault="00EB4AB6" w:rsidP="00EB4AB6">
      <w:pPr>
        <w:pStyle w:val="PL"/>
        <w:rPr>
          <w:noProof w:val="0"/>
          <w:snapToGrid w:val="0"/>
        </w:rPr>
      </w:pPr>
      <w:r w:rsidRPr="001D2E49">
        <w:rPr>
          <w:noProof w:val="0"/>
          <w:snapToGrid w:val="0"/>
        </w:rPr>
        <w:tab/>
        <w:t>...</w:t>
      </w:r>
    </w:p>
    <w:p w14:paraId="3C6C6C1E" w14:textId="77777777" w:rsidR="00EB4AB6" w:rsidRPr="001D2E49" w:rsidRDefault="00EB4AB6" w:rsidP="00EB4AB6">
      <w:pPr>
        <w:pStyle w:val="PL"/>
        <w:rPr>
          <w:noProof w:val="0"/>
          <w:snapToGrid w:val="0"/>
        </w:rPr>
      </w:pPr>
      <w:r w:rsidRPr="001D2E49">
        <w:rPr>
          <w:noProof w:val="0"/>
          <w:snapToGrid w:val="0"/>
        </w:rPr>
        <w:t>}</w:t>
      </w:r>
    </w:p>
    <w:p w14:paraId="267C9749" w14:textId="77777777" w:rsidR="00EB4AB6" w:rsidRPr="001D2E49" w:rsidRDefault="00EB4AB6" w:rsidP="00EB4AB6">
      <w:pPr>
        <w:pStyle w:val="PL"/>
        <w:rPr>
          <w:noProof w:val="0"/>
          <w:snapToGrid w:val="0"/>
        </w:rPr>
      </w:pPr>
    </w:p>
    <w:p w14:paraId="14C4A3F0" w14:textId="77777777" w:rsidR="00EB4AB6" w:rsidRPr="001D2E49" w:rsidRDefault="00EB4AB6" w:rsidP="00EB4AB6">
      <w:pPr>
        <w:pStyle w:val="PL"/>
        <w:rPr>
          <w:noProof w:val="0"/>
          <w:snapToGrid w:val="0"/>
        </w:rPr>
      </w:pPr>
      <w:proofErr w:type="spellStart"/>
      <w:proofErr w:type="gramStart"/>
      <w:r w:rsidRPr="001D2E49">
        <w:rPr>
          <w:noProof w:val="0"/>
          <w:snapToGrid w:val="0"/>
        </w:rPr>
        <w:t>UPTransportLayerInformation</w:t>
      </w:r>
      <w:proofErr w:type="spellEnd"/>
      <w:r w:rsidRPr="001D2E49">
        <w:rPr>
          <w:noProof w:val="0"/>
          <w:snapToGrid w:val="0"/>
        </w:rPr>
        <w:t xml:space="preserve"> ::=</w:t>
      </w:r>
      <w:proofErr w:type="gramEnd"/>
      <w:r w:rsidRPr="001D2E49">
        <w:rPr>
          <w:noProof w:val="0"/>
          <w:snapToGrid w:val="0"/>
        </w:rPr>
        <w:t xml:space="preserve"> CHOICE {</w:t>
      </w:r>
    </w:p>
    <w:p w14:paraId="56D1EE8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gTPTunnel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GTPTunnel</w:t>
      </w:r>
      <w:proofErr w:type="spellEnd"/>
      <w:r w:rsidRPr="001D2E49">
        <w:rPr>
          <w:noProof w:val="0"/>
          <w:snapToGrid w:val="0"/>
        </w:rPr>
        <w:t>,</w:t>
      </w:r>
    </w:p>
    <w:p w14:paraId="4EB9722F" w14:textId="77777777" w:rsidR="00EB4AB6" w:rsidRPr="001D2E49" w:rsidRDefault="00EB4AB6" w:rsidP="00EB4AB6">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UPTransportLayerInformation</w:t>
      </w:r>
      <w:r w:rsidRPr="001D2E49">
        <w:rPr>
          <w:noProof w:val="0"/>
        </w:rPr>
        <w:t>-ExtIEs</w:t>
      </w:r>
      <w:proofErr w:type="spellEnd"/>
      <w:r w:rsidRPr="001D2E49">
        <w:rPr>
          <w:noProof w:val="0"/>
        </w:rPr>
        <w:t>} }</w:t>
      </w:r>
    </w:p>
    <w:p w14:paraId="3B5E628C" w14:textId="77777777" w:rsidR="00EB4AB6" w:rsidRPr="001D2E49" w:rsidRDefault="00EB4AB6" w:rsidP="00EB4AB6">
      <w:pPr>
        <w:pStyle w:val="PL"/>
        <w:rPr>
          <w:noProof w:val="0"/>
          <w:snapToGrid w:val="0"/>
        </w:rPr>
      </w:pPr>
      <w:r w:rsidRPr="001D2E49">
        <w:rPr>
          <w:noProof w:val="0"/>
          <w:snapToGrid w:val="0"/>
        </w:rPr>
        <w:t>}</w:t>
      </w:r>
    </w:p>
    <w:p w14:paraId="2EF756CC" w14:textId="77777777" w:rsidR="00EB4AB6" w:rsidRPr="001D2E49" w:rsidRDefault="00EB4AB6" w:rsidP="00EB4AB6">
      <w:pPr>
        <w:pStyle w:val="PL"/>
        <w:rPr>
          <w:noProof w:val="0"/>
          <w:snapToGrid w:val="0"/>
        </w:rPr>
      </w:pPr>
    </w:p>
    <w:p w14:paraId="61C9A3F4" w14:textId="77777777" w:rsidR="00EB4AB6" w:rsidRPr="001D2E49" w:rsidRDefault="00EB4AB6" w:rsidP="00EB4AB6">
      <w:pPr>
        <w:pStyle w:val="PL"/>
        <w:rPr>
          <w:noProof w:val="0"/>
        </w:rPr>
      </w:pPr>
      <w:proofErr w:type="spellStart"/>
      <w:r w:rsidRPr="001D2E49">
        <w:rPr>
          <w:noProof w:val="0"/>
          <w:snapToGrid w:val="0"/>
        </w:rPr>
        <w:t>UPTransportLayerInformation</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0FA3AB4C" w14:textId="77777777" w:rsidR="00EB4AB6" w:rsidRPr="001D2E49" w:rsidRDefault="00EB4AB6" w:rsidP="00EB4AB6">
      <w:pPr>
        <w:pStyle w:val="PL"/>
        <w:rPr>
          <w:noProof w:val="0"/>
        </w:rPr>
      </w:pPr>
      <w:r w:rsidRPr="001D2E49">
        <w:rPr>
          <w:noProof w:val="0"/>
        </w:rPr>
        <w:tab/>
        <w:t>...</w:t>
      </w:r>
    </w:p>
    <w:p w14:paraId="14EF4C6B" w14:textId="77777777" w:rsidR="00EB4AB6" w:rsidRPr="001D2E49" w:rsidRDefault="00EB4AB6" w:rsidP="00EB4AB6">
      <w:pPr>
        <w:pStyle w:val="PL"/>
        <w:rPr>
          <w:noProof w:val="0"/>
        </w:rPr>
      </w:pPr>
      <w:r w:rsidRPr="001D2E49">
        <w:rPr>
          <w:noProof w:val="0"/>
        </w:rPr>
        <w:t>}</w:t>
      </w:r>
    </w:p>
    <w:p w14:paraId="3B535520" w14:textId="77777777" w:rsidR="00EB4AB6" w:rsidRPr="001D2E49" w:rsidRDefault="00EB4AB6" w:rsidP="00EB4AB6">
      <w:pPr>
        <w:pStyle w:val="PL"/>
        <w:rPr>
          <w:noProof w:val="0"/>
          <w:snapToGrid w:val="0"/>
        </w:rPr>
      </w:pPr>
    </w:p>
    <w:p w14:paraId="06F58592" w14:textId="77777777" w:rsidR="00EB4AB6" w:rsidRPr="001D2E49" w:rsidRDefault="00EB4AB6" w:rsidP="00EB4AB6">
      <w:pPr>
        <w:pStyle w:val="PL"/>
        <w:rPr>
          <w:noProof w:val="0"/>
          <w:snapToGrid w:val="0"/>
        </w:rPr>
      </w:pPr>
      <w:proofErr w:type="spellStart"/>
      <w:proofErr w:type="gramStart"/>
      <w:r w:rsidRPr="001D2E49">
        <w:rPr>
          <w:noProof w:val="0"/>
          <w:snapToGrid w:val="0"/>
        </w:rPr>
        <w:t>UPTransportLayerInformationList</w:t>
      </w:r>
      <w:proofErr w:type="spellEnd"/>
      <w:r w:rsidRPr="001D2E49">
        <w:rPr>
          <w:noProof w:val="0"/>
          <w:snapToGrid w:val="0"/>
        </w:rPr>
        <w:t xml:space="preserve"> ::=</w:t>
      </w:r>
      <w:proofErr w:type="gramEnd"/>
      <w:r w:rsidRPr="001D2E49">
        <w:rPr>
          <w:noProof w:val="0"/>
          <w:snapToGrid w:val="0"/>
        </w:rPr>
        <w:t xml:space="preserve"> SEQUENCE (SIZE(1..maxnoofMultiConnectivityMinusOne)) OF </w:t>
      </w:r>
      <w:proofErr w:type="spellStart"/>
      <w:r w:rsidRPr="001D2E49">
        <w:rPr>
          <w:noProof w:val="0"/>
          <w:snapToGrid w:val="0"/>
        </w:rPr>
        <w:t>UPTransportLayerInformationItem</w:t>
      </w:r>
      <w:proofErr w:type="spellEnd"/>
    </w:p>
    <w:p w14:paraId="1411D675" w14:textId="77777777" w:rsidR="00EB4AB6" w:rsidRPr="001D2E49" w:rsidRDefault="00EB4AB6" w:rsidP="00EB4AB6">
      <w:pPr>
        <w:pStyle w:val="PL"/>
        <w:rPr>
          <w:noProof w:val="0"/>
          <w:snapToGrid w:val="0"/>
        </w:rPr>
      </w:pPr>
    </w:p>
    <w:p w14:paraId="0B5D049F" w14:textId="77777777" w:rsidR="00EB4AB6" w:rsidRPr="001D2E49" w:rsidRDefault="00EB4AB6" w:rsidP="00EB4AB6">
      <w:pPr>
        <w:pStyle w:val="PL"/>
        <w:rPr>
          <w:noProof w:val="0"/>
          <w:snapToGrid w:val="0"/>
        </w:rPr>
      </w:pPr>
      <w:proofErr w:type="spellStart"/>
      <w:proofErr w:type="gramStart"/>
      <w:r w:rsidRPr="001D2E49">
        <w:rPr>
          <w:noProof w:val="0"/>
          <w:snapToGrid w:val="0"/>
        </w:rPr>
        <w:t>UPTransportLayerInformationItem</w:t>
      </w:r>
      <w:proofErr w:type="spellEnd"/>
      <w:r w:rsidRPr="001D2E49">
        <w:rPr>
          <w:noProof w:val="0"/>
          <w:snapToGrid w:val="0"/>
        </w:rPr>
        <w:t xml:space="preserve"> ::=</w:t>
      </w:r>
      <w:proofErr w:type="gramEnd"/>
      <w:r w:rsidRPr="001D2E49">
        <w:rPr>
          <w:noProof w:val="0"/>
          <w:snapToGrid w:val="0"/>
        </w:rPr>
        <w:t xml:space="preserve"> SEQUENCE {</w:t>
      </w:r>
    </w:p>
    <w:p w14:paraId="0A87117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7AB6DE6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UPTransportLayerInformationItem-ExtIEs</w:t>
      </w:r>
      <w:proofErr w:type="spellEnd"/>
      <w:r w:rsidRPr="001D2E49">
        <w:rPr>
          <w:noProof w:val="0"/>
          <w:snapToGrid w:val="0"/>
        </w:rPr>
        <w:t>} } OPTIONAL,</w:t>
      </w:r>
    </w:p>
    <w:p w14:paraId="547FB24B" w14:textId="77777777" w:rsidR="00EB4AB6" w:rsidRPr="001D2E49" w:rsidRDefault="00EB4AB6" w:rsidP="00EB4AB6">
      <w:pPr>
        <w:pStyle w:val="PL"/>
        <w:rPr>
          <w:noProof w:val="0"/>
          <w:snapToGrid w:val="0"/>
        </w:rPr>
      </w:pPr>
      <w:r w:rsidRPr="001D2E49">
        <w:rPr>
          <w:noProof w:val="0"/>
          <w:snapToGrid w:val="0"/>
        </w:rPr>
        <w:tab/>
        <w:t>...</w:t>
      </w:r>
    </w:p>
    <w:p w14:paraId="41E7D82A" w14:textId="77777777" w:rsidR="00EB4AB6" w:rsidRPr="001D2E49" w:rsidRDefault="00EB4AB6" w:rsidP="00EB4AB6">
      <w:pPr>
        <w:pStyle w:val="PL"/>
        <w:rPr>
          <w:noProof w:val="0"/>
          <w:snapToGrid w:val="0"/>
        </w:rPr>
      </w:pPr>
      <w:r w:rsidRPr="001D2E49">
        <w:rPr>
          <w:noProof w:val="0"/>
          <w:snapToGrid w:val="0"/>
        </w:rPr>
        <w:t>}</w:t>
      </w:r>
    </w:p>
    <w:p w14:paraId="765C92D4" w14:textId="77777777" w:rsidR="00EB4AB6" w:rsidRPr="001D2E49" w:rsidRDefault="00EB4AB6" w:rsidP="00EB4AB6">
      <w:pPr>
        <w:pStyle w:val="PL"/>
        <w:rPr>
          <w:noProof w:val="0"/>
          <w:snapToGrid w:val="0"/>
        </w:rPr>
      </w:pPr>
    </w:p>
    <w:p w14:paraId="5879CB78" w14:textId="77777777" w:rsidR="00EB4AB6" w:rsidRPr="001D2E49" w:rsidRDefault="00EB4AB6" w:rsidP="00EB4AB6">
      <w:pPr>
        <w:pStyle w:val="PL"/>
        <w:rPr>
          <w:noProof w:val="0"/>
          <w:snapToGrid w:val="0"/>
        </w:rPr>
      </w:pPr>
      <w:proofErr w:type="spellStart"/>
      <w:r w:rsidRPr="001D2E49">
        <w:rPr>
          <w:noProof w:val="0"/>
          <w:snapToGrid w:val="0"/>
        </w:rPr>
        <w:t>UPTransportLayerInformationItem-ExtIEs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37FAF8E" w14:textId="77777777" w:rsidR="00EB4AB6" w:rsidRPr="001D2E49" w:rsidRDefault="00EB4AB6" w:rsidP="00EB4AB6">
      <w:pPr>
        <w:pStyle w:val="PL"/>
        <w:rPr>
          <w:noProof w:val="0"/>
          <w:snapToGrid w:val="0"/>
        </w:rPr>
      </w:pPr>
      <w:r w:rsidRPr="001D2E49">
        <w:rPr>
          <w:noProof w:val="0"/>
          <w:snapToGrid w:val="0"/>
        </w:rPr>
        <w:tab/>
        <w:t>...</w:t>
      </w:r>
    </w:p>
    <w:p w14:paraId="647EC92E" w14:textId="77777777" w:rsidR="00EB4AB6" w:rsidRPr="001D2E49" w:rsidRDefault="00EB4AB6" w:rsidP="00EB4AB6">
      <w:pPr>
        <w:pStyle w:val="PL"/>
        <w:rPr>
          <w:noProof w:val="0"/>
          <w:snapToGrid w:val="0"/>
        </w:rPr>
      </w:pPr>
      <w:r w:rsidRPr="001D2E49">
        <w:rPr>
          <w:noProof w:val="0"/>
          <w:snapToGrid w:val="0"/>
        </w:rPr>
        <w:t>}</w:t>
      </w:r>
    </w:p>
    <w:p w14:paraId="6EF8C772" w14:textId="77777777" w:rsidR="00EB4AB6" w:rsidRPr="001D2E49" w:rsidRDefault="00EB4AB6" w:rsidP="00EB4AB6">
      <w:pPr>
        <w:pStyle w:val="PL"/>
        <w:rPr>
          <w:noProof w:val="0"/>
          <w:snapToGrid w:val="0"/>
        </w:rPr>
      </w:pPr>
    </w:p>
    <w:p w14:paraId="5908432B" w14:textId="77777777" w:rsidR="00EB4AB6" w:rsidRPr="001D2E49" w:rsidRDefault="00EB4AB6" w:rsidP="00EB4AB6">
      <w:pPr>
        <w:pStyle w:val="PL"/>
        <w:rPr>
          <w:noProof w:val="0"/>
          <w:snapToGrid w:val="0"/>
        </w:rPr>
      </w:pPr>
    </w:p>
    <w:p w14:paraId="2D05B20C" w14:textId="77777777" w:rsidR="00EB4AB6" w:rsidRPr="001D2E49" w:rsidRDefault="00EB4AB6" w:rsidP="00EB4AB6">
      <w:pPr>
        <w:pStyle w:val="PL"/>
        <w:rPr>
          <w:noProof w:val="0"/>
          <w:snapToGrid w:val="0"/>
        </w:rPr>
      </w:pPr>
      <w:proofErr w:type="spellStart"/>
      <w:proofErr w:type="gramStart"/>
      <w:r w:rsidRPr="001D2E49">
        <w:rPr>
          <w:noProof w:val="0"/>
          <w:snapToGrid w:val="0"/>
        </w:rPr>
        <w:t>UPTransportLayerInformationPairList</w:t>
      </w:r>
      <w:proofErr w:type="spellEnd"/>
      <w:r w:rsidRPr="001D2E49">
        <w:rPr>
          <w:noProof w:val="0"/>
          <w:snapToGrid w:val="0"/>
        </w:rPr>
        <w:t xml:space="preserve"> ::=</w:t>
      </w:r>
      <w:proofErr w:type="gramEnd"/>
      <w:r w:rsidRPr="001D2E49">
        <w:rPr>
          <w:noProof w:val="0"/>
          <w:snapToGrid w:val="0"/>
        </w:rPr>
        <w:t xml:space="preserve"> SEQUENCE (SIZE(1..maxnoofMultiConnectivityMinusOne)) OF </w:t>
      </w:r>
      <w:proofErr w:type="spellStart"/>
      <w:r w:rsidRPr="001D2E49">
        <w:rPr>
          <w:noProof w:val="0"/>
          <w:snapToGrid w:val="0"/>
        </w:rPr>
        <w:t>UPTransportLayerInformationPairItem</w:t>
      </w:r>
      <w:proofErr w:type="spellEnd"/>
    </w:p>
    <w:p w14:paraId="4E8C3FA4" w14:textId="77777777" w:rsidR="00EB4AB6" w:rsidRPr="001D2E49" w:rsidRDefault="00EB4AB6" w:rsidP="00EB4AB6">
      <w:pPr>
        <w:pStyle w:val="PL"/>
        <w:rPr>
          <w:noProof w:val="0"/>
          <w:snapToGrid w:val="0"/>
        </w:rPr>
      </w:pPr>
    </w:p>
    <w:p w14:paraId="757242C7" w14:textId="77777777" w:rsidR="00EB4AB6" w:rsidRPr="001D2E49" w:rsidRDefault="00EB4AB6" w:rsidP="00EB4AB6">
      <w:pPr>
        <w:pStyle w:val="PL"/>
        <w:rPr>
          <w:noProof w:val="0"/>
          <w:snapToGrid w:val="0"/>
        </w:rPr>
      </w:pPr>
      <w:proofErr w:type="spellStart"/>
      <w:proofErr w:type="gramStart"/>
      <w:r w:rsidRPr="001D2E49">
        <w:rPr>
          <w:noProof w:val="0"/>
          <w:snapToGrid w:val="0"/>
        </w:rPr>
        <w:t>UPTransportLayerInformationPairItem</w:t>
      </w:r>
      <w:proofErr w:type="spellEnd"/>
      <w:r w:rsidRPr="001D2E49">
        <w:rPr>
          <w:noProof w:val="0"/>
          <w:snapToGrid w:val="0"/>
        </w:rPr>
        <w:t xml:space="preserve"> ::=</w:t>
      </w:r>
      <w:proofErr w:type="gramEnd"/>
      <w:r w:rsidRPr="001D2E49">
        <w:rPr>
          <w:noProof w:val="0"/>
          <w:snapToGrid w:val="0"/>
        </w:rPr>
        <w:t xml:space="preserve"> SEQUENCE {</w:t>
      </w:r>
    </w:p>
    <w:p w14:paraId="3B78C21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22BA67C9" w14:textId="77777777" w:rsidR="00EB4AB6" w:rsidRPr="001D2E49" w:rsidRDefault="00EB4AB6" w:rsidP="00EB4AB6">
      <w:pPr>
        <w:pStyle w:val="PL"/>
        <w:rPr>
          <w:noProof w:val="0"/>
          <w:snapToGrid w:val="0"/>
        </w:rPr>
      </w:pPr>
      <w:r w:rsidRPr="001D2E49">
        <w:rPr>
          <w:noProof w:val="0"/>
          <w:snapToGrid w:val="0"/>
        </w:rPr>
        <w:tab/>
        <w:t>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642C60C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UPTransportLayerInformationPairItem-ExtIEs</w:t>
      </w:r>
      <w:proofErr w:type="spellEnd"/>
      <w:r w:rsidRPr="001D2E49">
        <w:rPr>
          <w:noProof w:val="0"/>
          <w:snapToGrid w:val="0"/>
        </w:rPr>
        <w:t>} } OPTIONAL,</w:t>
      </w:r>
    </w:p>
    <w:p w14:paraId="1589E5E6" w14:textId="77777777" w:rsidR="00EB4AB6" w:rsidRPr="001D2E49" w:rsidRDefault="00EB4AB6" w:rsidP="00EB4AB6">
      <w:pPr>
        <w:pStyle w:val="PL"/>
        <w:rPr>
          <w:noProof w:val="0"/>
          <w:snapToGrid w:val="0"/>
        </w:rPr>
      </w:pPr>
      <w:r w:rsidRPr="001D2E49">
        <w:rPr>
          <w:noProof w:val="0"/>
          <w:snapToGrid w:val="0"/>
        </w:rPr>
        <w:tab/>
        <w:t>...</w:t>
      </w:r>
    </w:p>
    <w:p w14:paraId="66456B17" w14:textId="77777777" w:rsidR="00EB4AB6" w:rsidRPr="001D2E49" w:rsidRDefault="00EB4AB6" w:rsidP="00EB4AB6">
      <w:pPr>
        <w:pStyle w:val="PL"/>
        <w:rPr>
          <w:noProof w:val="0"/>
          <w:snapToGrid w:val="0"/>
        </w:rPr>
      </w:pPr>
      <w:r w:rsidRPr="001D2E49">
        <w:rPr>
          <w:noProof w:val="0"/>
          <w:snapToGrid w:val="0"/>
        </w:rPr>
        <w:t>}</w:t>
      </w:r>
    </w:p>
    <w:p w14:paraId="102A3696" w14:textId="77777777" w:rsidR="00EB4AB6" w:rsidRPr="001D2E49" w:rsidRDefault="00EB4AB6" w:rsidP="00EB4AB6">
      <w:pPr>
        <w:pStyle w:val="PL"/>
        <w:rPr>
          <w:noProof w:val="0"/>
          <w:snapToGrid w:val="0"/>
        </w:rPr>
      </w:pPr>
    </w:p>
    <w:p w14:paraId="3E7CDB2E" w14:textId="77777777" w:rsidR="00EB4AB6" w:rsidRPr="001D2E49" w:rsidRDefault="00EB4AB6" w:rsidP="00EB4AB6">
      <w:pPr>
        <w:pStyle w:val="PL"/>
        <w:rPr>
          <w:noProof w:val="0"/>
          <w:snapToGrid w:val="0"/>
        </w:rPr>
      </w:pPr>
      <w:proofErr w:type="spellStart"/>
      <w:r w:rsidRPr="001D2E49">
        <w:rPr>
          <w:noProof w:val="0"/>
          <w:snapToGrid w:val="0"/>
        </w:rPr>
        <w:t>UPTransportLayerInformationPairItem-ExtIEs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6F14083" w14:textId="77777777" w:rsidR="00EB4AB6" w:rsidRPr="001D2E49" w:rsidRDefault="00EB4AB6" w:rsidP="00EB4AB6">
      <w:pPr>
        <w:pStyle w:val="PL"/>
        <w:rPr>
          <w:noProof w:val="0"/>
          <w:snapToGrid w:val="0"/>
        </w:rPr>
      </w:pPr>
      <w:r w:rsidRPr="001D2E49">
        <w:rPr>
          <w:noProof w:val="0"/>
          <w:snapToGrid w:val="0"/>
        </w:rPr>
        <w:tab/>
        <w:t>...</w:t>
      </w:r>
    </w:p>
    <w:p w14:paraId="0044C267" w14:textId="77777777" w:rsidR="00EB4AB6" w:rsidRPr="001D2E49" w:rsidRDefault="00EB4AB6" w:rsidP="00EB4AB6">
      <w:pPr>
        <w:pStyle w:val="PL"/>
        <w:rPr>
          <w:noProof w:val="0"/>
          <w:snapToGrid w:val="0"/>
        </w:rPr>
      </w:pPr>
      <w:r w:rsidRPr="001D2E49">
        <w:rPr>
          <w:noProof w:val="0"/>
          <w:snapToGrid w:val="0"/>
        </w:rPr>
        <w:t>}</w:t>
      </w:r>
    </w:p>
    <w:p w14:paraId="68E2909A" w14:textId="77777777" w:rsidR="00EB4AB6" w:rsidRPr="001D2E49" w:rsidRDefault="00EB4AB6" w:rsidP="00EB4AB6">
      <w:pPr>
        <w:pStyle w:val="PL"/>
        <w:rPr>
          <w:noProof w:val="0"/>
          <w:snapToGrid w:val="0"/>
        </w:rPr>
      </w:pPr>
    </w:p>
    <w:p w14:paraId="56D26413" w14:textId="77777777" w:rsidR="00EB4AB6" w:rsidRPr="001D2E49" w:rsidRDefault="00EB4AB6" w:rsidP="00EB4AB6">
      <w:pPr>
        <w:pStyle w:val="PL"/>
        <w:rPr>
          <w:noProof w:val="0"/>
          <w:snapToGrid w:val="0"/>
        </w:rPr>
      </w:pPr>
      <w:proofErr w:type="spellStart"/>
      <w:proofErr w:type="gramStart"/>
      <w:r w:rsidRPr="001D2E49">
        <w:rPr>
          <w:noProof w:val="0"/>
          <w:snapToGrid w:val="0"/>
        </w:rPr>
        <w:lastRenderedPageBreak/>
        <w:t>UserLocationInformation</w:t>
      </w:r>
      <w:proofErr w:type="spellEnd"/>
      <w:r w:rsidRPr="001D2E49">
        <w:rPr>
          <w:noProof w:val="0"/>
          <w:snapToGrid w:val="0"/>
        </w:rPr>
        <w:t xml:space="preserve"> ::=</w:t>
      </w:r>
      <w:proofErr w:type="gramEnd"/>
      <w:r w:rsidRPr="001D2E49">
        <w:rPr>
          <w:noProof w:val="0"/>
          <w:snapToGrid w:val="0"/>
        </w:rPr>
        <w:t xml:space="preserve"> CHOICE {</w:t>
      </w:r>
    </w:p>
    <w:p w14:paraId="605605F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userLocationInformationEUTRA</w:t>
      </w:r>
      <w:proofErr w:type="spellEnd"/>
      <w:r w:rsidRPr="001D2E49">
        <w:rPr>
          <w:noProof w:val="0"/>
          <w:snapToGrid w:val="0"/>
        </w:rPr>
        <w:tab/>
      </w:r>
      <w:proofErr w:type="spellStart"/>
      <w:r w:rsidRPr="001D2E49">
        <w:rPr>
          <w:noProof w:val="0"/>
          <w:snapToGrid w:val="0"/>
        </w:rPr>
        <w:t>UserLocationInformationEUTRA</w:t>
      </w:r>
      <w:proofErr w:type="spellEnd"/>
      <w:r w:rsidRPr="001D2E49">
        <w:rPr>
          <w:noProof w:val="0"/>
          <w:snapToGrid w:val="0"/>
        </w:rPr>
        <w:t>,</w:t>
      </w:r>
    </w:p>
    <w:p w14:paraId="5F30B9F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userLocationInformationNR</w:t>
      </w:r>
      <w:proofErr w:type="spellEnd"/>
      <w:r w:rsidRPr="001D2E49">
        <w:rPr>
          <w:noProof w:val="0"/>
          <w:snapToGrid w:val="0"/>
        </w:rPr>
        <w:tab/>
      </w:r>
      <w:r w:rsidRPr="001D2E49">
        <w:rPr>
          <w:noProof w:val="0"/>
          <w:snapToGrid w:val="0"/>
        </w:rPr>
        <w:tab/>
      </w:r>
      <w:proofErr w:type="spellStart"/>
      <w:r w:rsidRPr="001D2E49">
        <w:rPr>
          <w:noProof w:val="0"/>
          <w:snapToGrid w:val="0"/>
        </w:rPr>
        <w:t>UserLocationInformationNR</w:t>
      </w:r>
      <w:proofErr w:type="spellEnd"/>
      <w:r w:rsidRPr="001D2E49">
        <w:rPr>
          <w:noProof w:val="0"/>
          <w:snapToGrid w:val="0"/>
        </w:rPr>
        <w:t>,</w:t>
      </w:r>
    </w:p>
    <w:p w14:paraId="6B5BFB25" w14:textId="77777777" w:rsidR="00EB4AB6" w:rsidRPr="001D2E49" w:rsidRDefault="00EB4AB6" w:rsidP="00EB4AB6">
      <w:pPr>
        <w:pStyle w:val="PL"/>
        <w:rPr>
          <w:noProof w:val="0"/>
          <w:snapToGrid w:val="0"/>
        </w:rPr>
      </w:pPr>
      <w:r w:rsidRPr="001D2E49">
        <w:rPr>
          <w:noProof w:val="0"/>
          <w:snapToGrid w:val="0"/>
        </w:rPr>
        <w:tab/>
        <w:t>userLocationInformationN3IWF</w:t>
      </w:r>
      <w:r w:rsidRPr="001D2E49">
        <w:rPr>
          <w:noProof w:val="0"/>
          <w:snapToGrid w:val="0"/>
        </w:rPr>
        <w:tab/>
      </w:r>
      <w:proofErr w:type="spellStart"/>
      <w:r w:rsidRPr="001D2E49">
        <w:rPr>
          <w:noProof w:val="0"/>
          <w:snapToGrid w:val="0"/>
        </w:rPr>
        <w:t>UserLocationInformationN3IWF</w:t>
      </w:r>
      <w:proofErr w:type="spellEnd"/>
      <w:r w:rsidRPr="001D2E49">
        <w:rPr>
          <w:noProof w:val="0"/>
          <w:snapToGrid w:val="0"/>
        </w:rPr>
        <w:t>,</w:t>
      </w:r>
    </w:p>
    <w:p w14:paraId="42BEAB49" w14:textId="77777777" w:rsidR="00EB4AB6" w:rsidRPr="001D2E49" w:rsidRDefault="00EB4AB6" w:rsidP="00EB4AB6">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UserLocationInformation</w:t>
      </w:r>
      <w:r w:rsidRPr="001D2E49">
        <w:rPr>
          <w:noProof w:val="0"/>
        </w:rPr>
        <w:t>-ExtIEs</w:t>
      </w:r>
      <w:proofErr w:type="spellEnd"/>
      <w:r w:rsidRPr="001D2E49">
        <w:rPr>
          <w:noProof w:val="0"/>
        </w:rPr>
        <w:t>} }</w:t>
      </w:r>
    </w:p>
    <w:p w14:paraId="27BDD847" w14:textId="77777777" w:rsidR="00EB4AB6" w:rsidRPr="001D2E49" w:rsidRDefault="00EB4AB6" w:rsidP="00EB4AB6">
      <w:pPr>
        <w:pStyle w:val="PL"/>
        <w:rPr>
          <w:noProof w:val="0"/>
          <w:snapToGrid w:val="0"/>
        </w:rPr>
      </w:pPr>
      <w:r w:rsidRPr="001D2E49">
        <w:rPr>
          <w:noProof w:val="0"/>
          <w:snapToGrid w:val="0"/>
        </w:rPr>
        <w:t>}</w:t>
      </w:r>
    </w:p>
    <w:p w14:paraId="391EDD95" w14:textId="77777777" w:rsidR="00EB4AB6" w:rsidRPr="001D2E49" w:rsidRDefault="00EB4AB6" w:rsidP="00EB4AB6">
      <w:pPr>
        <w:pStyle w:val="PL"/>
        <w:rPr>
          <w:noProof w:val="0"/>
          <w:snapToGrid w:val="0"/>
        </w:rPr>
      </w:pPr>
    </w:p>
    <w:p w14:paraId="70276309" w14:textId="77777777" w:rsidR="00EB4AB6" w:rsidRPr="001D2E49" w:rsidRDefault="00EB4AB6" w:rsidP="00EB4AB6">
      <w:pPr>
        <w:pStyle w:val="PL"/>
        <w:rPr>
          <w:noProof w:val="0"/>
        </w:rPr>
      </w:pPr>
      <w:proofErr w:type="spellStart"/>
      <w:r w:rsidRPr="001D2E49">
        <w:rPr>
          <w:noProof w:val="0"/>
          <w:snapToGrid w:val="0"/>
        </w:rPr>
        <w:t>UserLocationInformation</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320F3C2B" w14:textId="77777777" w:rsidR="00EB4AB6" w:rsidRPr="001D2E49" w:rsidRDefault="00EB4AB6" w:rsidP="00EB4AB6">
      <w:pPr>
        <w:pStyle w:val="PL"/>
        <w:rPr>
          <w:noProof w:val="0"/>
        </w:rPr>
      </w:pPr>
      <w:r w:rsidRPr="001D2E49">
        <w:rPr>
          <w:noProof w:val="0"/>
        </w:rPr>
        <w:tab/>
        <w:t>...</w:t>
      </w:r>
    </w:p>
    <w:p w14:paraId="0D8406AE" w14:textId="77777777" w:rsidR="00EB4AB6" w:rsidRPr="001D2E49" w:rsidRDefault="00EB4AB6" w:rsidP="00EB4AB6">
      <w:pPr>
        <w:pStyle w:val="PL"/>
        <w:rPr>
          <w:noProof w:val="0"/>
        </w:rPr>
      </w:pPr>
      <w:r w:rsidRPr="001D2E49">
        <w:rPr>
          <w:noProof w:val="0"/>
        </w:rPr>
        <w:t>}</w:t>
      </w:r>
    </w:p>
    <w:p w14:paraId="1D00F883" w14:textId="77777777" w:rsidR="00EB4AB6" w:rsidRPr="001D2E49" w:rsidRDefault="00EB4AB6" w:rsidP="00EB4AB6">
      <w:pPr>
        <w:pStyle w:val="PL"/>
        <w:rPr>
          <w:noProof w:val="0"/>
          <w:snapToGrid w:val="0"/>
        </w:rPr>
      </w:pPr>
    </w:p>
    <w:p w14:paraId="494A6F03" w14:textId="77777777" w:rsidR="00EB4AB6" w:rsidRPr="001D2E49" w:rsidRDefault="00EB4AB6" w:rsidP="00EB4AB6">
      <w:pPr>
        <w:pStyle w:val="PL"/>
        <w:rPr>
          <w:noProof w:val="0"/>
          <w:snapToGrid w:val="0"/>
        </w:rPr>
      </w:pPr>
      <w:proofErr w:type="spellStart"/>
      <w:proofErr w:type="gramStart"/>
      <w:r w:rsidRPr="001D2E49">
        <w:rPr>
          <w:noProof w:val="0"/>
          <w:snapToGrid w:val="0"/>
        </w:rPr>
        <w:t>UserLocationInformationEUTRA</w:t>
      </w:r>
      <w:proofErr w:type="spellEnd"/>
      <w:r w:rsidRPr="001D2E49">
        <w:rPr>
          <w:noProof w:val="0"/>
          <w:snapToGrid w:val="0"/>
        </w:rPr>
        <w:t xml:space="preserve"> ::=</w:t>
      </w:r>
      <w:proofErr w:type="gramEnd"/>
      <w:r w:rsidRPr="001D2E49">
        <w:rPr>
          <w:noProof w:val="0"/>
          <w:snapToGrid w:val="0"/>
        </w:rPr>
        <w:t xml:space="preserve"> SEQUENCE {</w:t>
      </w:r>
    </w:p>
    <w:p w14:paraId="4791B37C"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eUTRA</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t>EUTRA-CGI,</w:t>
      </w:r>
    </w:p>
    <w:p w14:paraId="3B9F7D61"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7099CA3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timeStamp</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TimeStamp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6EF102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UserLocationInformationEUTRA-ExtIEs</w:t>
      </w:r>
      <w:proofErr w:type="spellEnd"/>
      <w:r w:rsidRPr="001D2E49">
        <w:rPr>
          <w:noProof w:val="0"/>
          <w:snapToGrid w:val="0"/>
        </w:rPr>
        <w:t>} }</w:t>
      </w:r>
      <w:r w:rsidRPr="001D2E49">
        <w:rPr>
          <w:noProof w:val="0"/>
          <w:snapToGrid w:val="0"/>
        </w:rPr>
        <w:tab/>
        <w:t>OPTIONAL,</w:t>
      </w:r>
    </w:p>
    <w:p w14:paraId="2C4C3563" w14:textId="77777777" w:rsidR="00EB4AB6" w:rsidRPr="001D2E49" w:rsidRDefault="00EB4AB6" w:rsidP="00EB4AB6">
      <w:pPr>
        <w:pStyle w:val="PL"/>
        <w:rPr>
          <w:noProof w:val="0"/>
          <w:snapToGrid w:val="0"/>
        </w:rPr>
      </w:pPr>
      <w:r w:rsidRPr="001D2E49">
        <w:rPr>
          <w:noProof w:val="0"/>
          <w:snapToGrid w:val="0"/>
        </w:rPr>
        <w:tab/>
        <w:t>...</w:t>
      </w:r>
    </w:p>
    <w:p w14:paraId="02A8E2CC" w14:textId="77777777" w:rsidR="00EB4AB6" w:rsidRPr="001D2E49" w:rsidRDefault="00EB4AB6" w:rsidP="00EB4AB6">
      <w:pPr>
        <w:pStyle w:val="PL"/>
        <w:rPr>
          <w:noProof w:val="0"/>
          <w:snapToGrid w:val="0"/>
        </w:rPr>
      </w:pPr>
      <w:r w:rsidRPr="001D2E49">
        <w:rPr>
          <w:noProof w:val="0"/>
          <w:snapToGrid w:val="0"/>
        </w:rPr>
        <w:t>}</w:t>
      </w:r>
    </w:p>
    <w:p w14:paraId="241158B2" w14:textId="77777777" w:rsidR="00EB4AB6" w:rsidRPr="001D2E49" w:rsidRDefault="00EB4AB6" w:rsidP="00EB4AB6">
      <w:pPr>
        <w:pStyle w:val="PL"/>
        <w:rPr>
          <w:noProof w:val="0"/>
          <w:snapToGrid w:val="0"/>
        </w:rPr>
      </w:pPr>
    </w:p>
    <w:p w14:paraId="48845B10" w14:textId="77777777" w:rsidR="00EB4AB6" w:rsidRPr="001D2E49" w:rsidRDefault="00EB4AB6" w:rsidP="00EB4AB6">
      <w:pPr>
        <w:pStyle w:val="PL"/>
        <w:rPr>
          <w:noProof w:val="0"/>
          <w:snapToGrid w:val="0"/>
        </w:rPr>
      </w:pPr>
      <w:proofErr w:type="spellStart"/>
      <w:r w:rsidRPr="001D2E49">
        <w:rPr>
          <w:noProof w:val="0"/>
          <w:snapToGrid w:val="0"/>
        </w:rPr>
        <w:t>UserLocationInformationEUTRA-ExtIEs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8A660B6"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PSCellInformation</w:t>
      </w:r>
      <w:proofErr w:type="spellEnd"/>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41D8EF2C" w14:textId="77777777" w:rsidR="00EB4AB6" w:rsidRPr="001D2E49" w:rsidRDefault="00EB4AB6" w:rsidP="00EB4AB6">
      <w:pPr>
        <w:pStyle w:val="PL"/>
        <w:rPr>
          <w:noProof w:val="0"/>
          <w:snapToGrid w:val="0"/>
        </w:rPr>
      </w:pPr>
      <w:r w:rsidRPr="001D2E49">
        <w:rPr>
          <w:noProof w:val="0"/>
          <w:snapToGrid w:val="0"/>
        </w:rPr>
        <w:tab/>
        <w:t>...</w:t>
      </w:r>
    </w:p>
    <w:p w14:paraId="3A5C48A5" w14:textId="77777777" w:rsidR="00EB4AB6" w:rsidRPr="001D2E49" w:rsidRDefault="00EB4AB6" w:rsidP="00EB4AB6">
      <w:pPr>
        <w:pStyle w:val="PL"/>
        <w:rPr>
          <w:noProof w:val="0"/>
          <w:snapToGrid w:val="0"/>
        </w:rPr>
      </w:pPr>
      <w:r w:rsidRPr="001D2E49">
        <w:rPr>
          <w:noProof w:val="0"/>
          <w:snapToGrid w:val="0"/>
        </w:rPr>
        <w:t>}</w:t>
      </w:r>
    </w:p>
    <w:p w14:paraId="015BBDBC" w14:textId="77777777" w:rsidR="00EB4AB6" w:rsidRPr="001D2E49" w:rsidRDefault="00EB4AB6" w:rsidP="00EB4AB6">
      <w:pPr>
        <w:pStyle w:val="PL"/>
        <w:rPr>
          <w:noProof w:val="0"/>
          <w:snapToGrid w:val="0"/>
        </w:rPr>
      </w:pPr>
    </w:p>
    <w:p w14:paraId="378A75F7" w14:textId="77777777" w:rsidR="00EB4AB6" w:rsidRPr="001D2E49" w:rsidRDefault="00EB4AB6" w:rsidP="00EB4AB6">
      <w:pPr>
        <w:pStyle w:val="PL"/>
        <w:rPr>
          <w:noProof w:val="0"/>
          <w:snapToGrid w:val="0"/>
        </w:rPr>
      </w:pPr>
      <w:r w:rsidRPr="001D2E49">
        <w:rPr>
          <w:noProof w:val="0"/>
          <w:snapToGrid w:val="0"/>
        </w:rPr>
        <w:t>UserLocationInformationN3</w:t>
      </w:r>
      <w:proofErr w:type="gramStart"/>
      <w:r w:rsidRPr="001D2E49">
        <w:rPr>
          <w:noProof w:val="0"/>
          <w:snapToGrid w:val="0"/>
        </w:rPr>
        <w:t>IWF ::=</w:t>
      </w:r>
      <w:proofErr w:type="gramEnd"/>
      <w:r w:rsidRPr="001D2E49">
        <w:rPr>
          <w:noProof w:val="0"/>
          <w:snapToGrid w:val="0"/>
        </w:rPr>
        <w:t xml:space="preserve"> SEQUENCE {</w:t>
      </w:r>
    </w:p>
    <w:p w14:paraId="55DC661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iPAddress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TransportLayerAddress</w:t>
      </w:r>
      <w:proofErr w:type="spellEnd"/>
      <w:r w:rsidRPr="001D2E49">
        <w:rPr>
          <w:noProof w:val="0"/>
          <w:snapToGrid w:val="0"/>
        </w:rPr>
        <w:t>,</w:t>
      </w:r>
    </w:p>
    <w:p w14:paraId="0344573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portNumber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PortNumber</w:t>
      </w:r>
      <w:proofErr w:type="spellEnd"/>
      <w:r w:rsidRPr="001D2E49">
        <w:rPr>
          <w:noProof w:val="0"/>
          <w:snapToGrid w:val="0"/>
        </w:rPr>
        <w:t>,</w:t>
      </w:r>
    </w:p>
    <w:p w14:paraId="6FD3C0C9"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UserLocationInformationN3IWF-ExtIEs} }</w:t>
      </w:r>
      <w:r w:rsidRPr="001D2E49">
        <w:rPr>
          <w:noProof w:val="0"/>
          <w:snapToGrid w:val="0"/>
        </w:rPr>
        <w:tab/>
        <w:t>OPTIONAL,</w:t>
      </w:r>
    </w:p>
    <w:p w14:paraId="2997C201" w14:textId="77777777" w:rsidR="00EB4AB6" w:rsidRPr="001D2E49" w:rsidRDefault="00EB4AB6" w:rsidP="00EB4AB6">
      <w:pPr>
        <w:pStyle w:val="PL"/>
        <w:rPr>
          <w:noProof w:val="0"/>
          <w:snapToGrid w:val="0"/>
        </w:rPr>
      </w:pPr>
      <w:r w:rsidRPr="001D2E49">
        <w:rPr>
          <w:noProof w:val="0"/>
          <w:snapToGrid w:val="0"/>
        </w:rPr>
        <w:tab/>
        <w:t>...</w:t>
      </w:r>
    </w:p>
    <w:p w14:paraId="3DFA68D2" w14:textId="77777777" w:rsidR="00EB4AB6" w:rsidRPr="001D2E49" w:rsidRDefault="00EB4AB6" w:rsidP="00EB4AB6">
      <w:pPr>
        <w:pStyle w:val="PL"/>
        <w:rPr>
          <w:noProof w:val="0"/>
          <w:snapToGrid w:val="0"/>
        </w:rPr>
      </w:pPr>
      <w:r w:rsidRPr="001D2E49">
        <w:rPr>
          <w:noProof w:val="0"/>
          <w:snapToGrid w:val="0"/>
        </w:rPr>
        <w:t>}</w:t>
      </w:r>
    </w:p>
    <w:p w14:paraId="4A940C91" w14:textId="77777777" w:rsidR="00EB4AB6" w:rsidRPr="001D2E49" w:rsidRDefault="00EB4AB6" w:rsidP="00EB4AB6">
      <w:pPr>
        <w:pStyle w:val="PL"/>
        <w:rPr>
          <w:noProof w:val="0"/>
          <w:snapToGrid w:val="0"/>
        </w:rPr>
      </w:pPr>
    </w:p>
    <w:p w14:paraId="2CB2ED12" w14:textId="77777777" w:rsidR="00EB4AB6" w:rsidRPr="001D2E49" w:rsidRDefault="00EB4AB6" w:rsidP="00EB4AB6">
      <w:pPr>
        <w:pStyle w:val="PL"/>
        <w:rPr>
          <w:noProof w:val="0"/>
          <w:snapToGrid w:val="0"/>
        </w:rPr>
      </w:pPr>
      <w:r w:rsidRPr="001D2E49">
        <w:rPr>
          <w:noProof w:val="0"/>
          <w:snapToGrid w:val="0"/>
        </w:rPr>
        <w:t>UserLocationInformationN3IWF-ExtIEs NGAP-PROTOCOL-</w:t>
      </w:r>
      <w:proofErr w:type="gramStart"/>
      <w:r w:rsidRPr="001D2E49">
        <w:rPr>
          <w:noProof w:val="0"/>
          <w:snapToGrid w:val="0"/>
        </w:rPr>
        <w:t>EXTENSION ::=</w:t>
      </w:r>
      <w:proofErr w:type="gramEnd"/>
      <w:r w:rsidRPr="001D2E49">
        <w:rPr>
          <w:noProof w:val="0"/>
          <w:snapToGrid w:val="0"/>
        </w:rPr>
        <w:t xml:space="preserve"> {</w:t>
      </w:r>
    </w:p>
    <w:p w14:paraId="673D8F92" w14:textId="77777777" w:rsidR="00EB4AB6" w:rsidRPr="001D2E49" w:rsidRDefault="00EB4AB6" w:rsidP="00EB4AB6">
      <w:pPr>
        <w:pStyle w:val="PL"/>
        <w:rPr>
          <w:noProof w:val="0"/>
          <w:snapToGrid w:val="0"/>
        </w:rPr>
      </w:pPr>
      <w:r w:rsidRPr="001D2E49">
        <w:rPr>
          <w:noProof w:val="0"/>
          <w:snapToGrid w:val="0"/>
        </w:rPr>
        <w:tab/>
        <w:t>...</w:t>
      </w:r>
    </w:p>
    <w:p w14:paraId="3FB9D18B" w14:textId="77777777" w:rsidR="00EB4AB6" w:rsidRPr="001D2E49" w:rsidRDefault="00EB4AB6" w:rsidP="00EB4AB6">
      <w:pPr>
        <w:pStyle w:val="PL"/>
        <w:rPr>
          <w:noProof w:val="0"/>
          <w:snapToGrid w:val="0"/>
        </w:rPr>
      </w:pPr>
      <w:r w:rsidRPr="001D2E49">
        <w:rPr>
          <w:noProof w:val="0"/>
          <w:snapToGrid w:val="0"/>
        </w:rPr>
        <w:t>}</w:t>
      </w:r>
    </w:p>
    <w:p w14:paraId="56A8A4DA" w14:textId="77777777" w:rsidR="00EB4AB6" w:rsidRPr="001D2E49" w:rsidRDefault="00EB4AB6" w:rsidP="00EB4AB6">
      <w:pPr>
        <w:pStyle w:val="PL"/>
        <w:rPr>
          <w:noProof w:val="0"/>
          <w:snapToGrid w:val="0"/>
        </w:rPr>
      </w:pPr>
    </w:p>
    <w:p w14:paraId="1EC9137E" w14:textId="77777777" w:rsidR="00EB4AB6" w:rsidRPr="001D2E49" w:rsidRDefault="00EB4AB6" w:rsidP="00EB4AB6">
      <w:pPr>
        <w:pStyle w:val="PL"/>
        <w:rPr>
          <w:noProof w:val="0"/>
          <w:snapToGrid w:val="0"/>
        </w:rPr>
      </w:pPr>
      <w:proofErr w:type="spellStart"/>
      <w:proofErr w:type="gramStart"/>
      <w:r w:rsidRPr="001D2E49">
        <w:rPr>
          <w:noProof w:val="0"/>
          <w:snapToGrid w:val="0"/>
        </w:rPr>
        <w:t>UserLocationInformationNR</w:t>
      </w:r>
      <w:proofErr w:type="spellEnd"/>
      <w:r w:rsidRPr="001D2E49">
        <w:rPr>
          <w:noProof w:val="0"/>
          <w:snapToGrid w:val="0"/>
        </w:rPr>
        <w:t xml:space="preserve"> ::=</w:t>
      </w:r>
      <w:proofErr w:type="gramEnd"/>
      <w:r w:rsidRPr="001D2E49">
        <w:rPr>
          <w:noProof w:val="0"/>
          <w:snapToGrid w:val="0"/>
        </w:rPr>
        <w:t xml:space="preserve"> SEQUENCE {</w:t>
      </w:r>
    </w:p>
    <w:p w14:paraId="22FD8983"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nR</w:t>
      </w:r>
      <w:proofErr w:type="spellEnd"/>
      <w:r w:rsidRPr="001D2E49">
        <w:rPr>
          <w:noProof w:val="0"/>
          <w:snapToGrid w:val="0"/>
        </w:rPr>
        <w:t>-CGI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NR-CGI,</w:t>
      </w:r>
    </w:p>
    <w:p w14:paraId="73913E07"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TAI,</w:t>
      </w:r>
    </w:p>
    <w:p w14:paraId="260591C6"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timeStamp</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TimeStamp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3EB61CE4"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UserLocationInformationNR-ExtIEs</w:t>
      </w:r>
      <w:proofErr w:type="spellEnd"/>
      <w:r w:rsidRPr="001D2E49">
        <w:rPr>
          <w:noProof w:val="0"/>
          <w:snapToGrid w:val="0"/>
        </w:rPr>
        <w:t>} }</w:t>
      </w:r>
      <w:r w:rsidRPr="001D2E49">
        <w:rPr>
          <w:noProof w:val="0"/>
          <w:snapToGrid w:val="0"/>
        </w:rPr>
        <w:tab/>
        <w:t>OPTIONAL,</w:t>
      </w:r>
    </w:p>
    <w:p w14:paraId="6B7F2700" w14:textId="77777777" w:rsidR="00EB4AB6" w:rsidRPr="001D2E49" w:rsidRDefault="00EB4AB6" w:rsidP="00EB4AB6">
      <w:pPr>
        <w:pStyle w:val="PL"/>
        <w:rPr>
          <w:noProof w:val="0"/>
          <w:snapToGrid w:val="0"/>
        </w:rPr>
      </w:pPr>
      <w:r w:rsidRPr="001D2E49">
        <w:rPr>
          <w:noProof w:val="0"/>
          <w:snapToGrid w:val="0"/>
        </w:rPr>
        <w:tab/>
        <w:t>...</w:t>
      </w:r>
    </w:p>
    <w:p w14:paraId="0808127B" w14:textId="77777777" w:rsidR="00EB4AB6" w:rsidRPr="001D2E49" w:rsidRDefault="00EB4AB6" w:rsidP="00EB4AB6">
      <w:pPr>
        <w:pStyle w:val="PL"/>
        <w:rPr>
          <w:noProof w:val="0"/>
          <w:snapToGrid w:val="0"/>
        </w:rPr>
      </w:pPr>
      <w:r w:rsidRPr="001D2E49">
        <w:rPr>
          <w:noProof w:val="0"/>
          <w:snapToGrid w:val="0"/>
        </w:rPr>
        <w:t>}</w:t>
      </w:r>
    </w:p>
    <w:p w14:paraId="38B9A651" w14:textId="77777777" w:rsidR="00EB4AB6" w:rsidRPr="001D2E49" w:rsidRDefault="00EB4AB6" w:rsidP="00EB4AB6">
      <w:pPr>
        <w:pStyle w:val="PL"/>
        <w:rPr>
          <w:noProof w:val="0"/>
          <w:snapToGrid w:val="0"/>
        </w:rPr>
      </w:pPr>
    </w:p>
    <w:p w14:paraId="452E3CA7" w14:textId="77777777" w:rsidR="00EB4AB6" w:rsidRPr="001D2E49" w:rsidRDefault="00EB4AB6" w:rsidP="00EB4AB6">
      <w:pPr>
        <w:pStyle w:val="PL"/>
        <w:rPr>
          <w:noProof w:val="0"/>
          <w:snapToGrid w:val="0"/>
        </w:rPr>
      </w:pPr>
      <w:proofErr w:type="spellStart"/>
      <w:r w:rsidRPr="001D2E49">
        <w:rPr>
          <w:noProof w:val="0"/>
          <w:snapToGrid w:val="0"/>
        </w:rPr>
        <w:t>UserLocationInformationNR-ExtIEs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9D9BA99" w14:textId="77777777" w:rsidR="00EB4AB6" w:rsidRPr="001D2E49" w:rsidRDefault="00EB4AB6" w:rsidP="00EB4AB6">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PSCellInformation</w:t>
      </w:r>
      <w:proofErr w:type="spellEnd"/>
      <w:r w:rsidRPr="001D2E49">
        <w:rPr>
          <w:noProof w:val="0"/>
          <w:snapToGrid w:val="0"/>
        </w:rPr>
        <w:tab/>
        <w:t>CRITICALITY ignore</w:t>
      </w:r>
      <w:r w:rsidRPr="001D2E49">
        <w:rPr>
          <w:noProof w:val="0"/>
          <w:snapToGrid w:val="0"/>
        </w:rPr>
        <w:tab/>
        <w:t>EXTENSION 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p>
    <w:p w14:paraId="50D83096" w14:textId="77777777" w:rsidR="00EB4AB6" w:rsidRPr="001D2E49" w:rsidRDefault="00EB4AB6" w:rsidP="00EB4AB6">
      <w:pPr>
        <w:pStyle w:val="PL"/>
        <w:rPr>
          <w:noProof w:val="0"/>
          <w:snapToGrid w:val="0"/>
        </w:rPr>
      </w:pPr>
      <w:r w:rsidRPr="001D2E49">
        <w:rPr>
          <w:noProof w:val="0"/>
          <w:snapToGrid w:val="0"/>
        </w:rPr>
        <w:tab/>
        <w:t>...</w:t>
      </w:r>
    </w:p>
    <w:p w14:paraId="10CCBC64" w14:textId="77777777" w:rsidR="00EB4AB6" w:rsidRPr="001D2E49" w:rsidRDefault="00EB4AB6" w:rsidP="00EB4AB6">
      <w:pPr>
        <w:pStyle w:val="PL"/>
        <w:rPr>
          <w:noProof w:val="0"/>
          <w:snapToGrid w:val="0"/>
        </w:rPr>
      </w:pPr>
      <w:r w:rsidRPr="001D2E49">
        <w:rPr>
          <w:noProof w:val="0"/>
          <w:snapToGrid w:val="0"/>
        </w:rPr>
        <w:t>}</w:t>
      </w:r>
    </w:p>
    <w:p w14:paraId="19641043" w14:textId="77777777" w:rsidR="00EB4AB6" w:rsidRPr="001D2E49" w:rsidRDefault="00EB4AB6" w:rsidP="00EB4AB6">
      <w:pPr>
        <w:pStyle w:val="PL"/>
        <w:rPr>
          <w:noProof w:val="0"/>
          <w:snapToGrid w:val="0"/>
        </w:rPr>
      </w:pPr>
    </w:p>
    <w:p w14:paraId="2ED09C34" w14:textId="77777777" w:rsidR="00EB4AB6" w:rsidRPr="001D2E49" w:rsidRDefault="00EB4AB6" w:rsidP="00EB4AB6">
      <w:pPr>
        <w:pStyle w:val="PL"/>
        <w:rPr>
          <w:noProof w:val="0"/>
          <w:snapToGrid w:val="0"/>
        </w:rPr>
      </w:pPr>
      <w:proofErr w:type="spellStart"/>
      <w:proofErr w:type="gramStart"/>
      <w:r w:rsidRPr="001D2E49">
        <w:rPr>
          <w:noProof w:val="0"/>
          <w:snapToGrid w:val="0"/>
        </w:rPr>
        <w:t>UserPlaneSecurityInformation</w:t>
      </w:r>
      <w:proofErr w:type="spellEnd"/>
      <w:r w:rsidRPr="001D2E49">
        <w:rPr>
          <w:noProof w:val="0"/>
          <w:snapToGrid w:val="0"/>
        </w:rPr>
        <w:t xml:space="preserve"> ::=</w:t>
      </w:r>
      <w:proofErr w:type="gramEnd"/>
      <w:r w:rsidRPr="001D2E49">
        <w:rPr>
          <w:noProof w:val="0"/>
          <w:snapToGrid w:val="0"/>
        </w:rPr>
        <w:t xml:space="preserve"> SEQUENCE {</w:t>
      </w:r>
    </w:p>
    <w:p w14:paraId="140543C5"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SecurityResult</w:t>
      </w:r>
      <w:proofErr w:type="spellEnd"/>
      <w:r w:rsidRPr="001D2E49">
        <w:rPr>
          <w:noProof w:val="0"/>
          <w:snapToGrid w:val="0"/>
        </w:rPr>
        <w:t>,</w:t>
      </w:r>
    </w:p>
    <w:p w14:paraId="29059DF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proofErr w:type="spellStart"/>
      <w:r w:rsidRPr="001D2E49">
        <w:rPr>
          <w:noProof w:val="0"/>
          <w:snapToGrid w:val="0"/>
        </w:rPr>
        <w:t>SecurityIndication</w:t>
      </w:r>
      <w:proofErr w:type="spellEnd"/>
      <w:r w:rsidRPr="001D2E49">
        <w:rPr>
          <w:noProof w:val="0"/>
          <w:snapToGrid w:val="0"/>
        </w:rPr>
        <w:t>,</w:t>
      </w:r>
    </w:p>
    <w:p w14:paraId="578A6F9D"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UserPlaneSecurityInformation-ExtIEs</w:t>
      </w:r>
      <w:proofErr w:type="spellEnd"/>
      <w:r w:rsidRPr="001D2E49">
        <w:rPr>
          <w:noProof w:val="0"/>
          <w:snapToGrid w:val="0"/>
        </w:rPr>
        <w:t>} }</w:t>
      </w:r>
      <w:r w:rsidRPr="001D2E49">
        <w:rPr>
          <w:noProof w:val="0"/>
          <w:snapToGrid w:val="0"/>
        </w:rPr>
        <w:tab/>
        <w:t>OPTIONAL,</w:t>
      </w:r>
    </w:p>
    <w:p w14:paraId="74E8B42C" w14:textId="77777777" w:rsidR="00EB4AB6" w:rsidRPr="001D2E49" w:rsidRDefault="00EB4AB6" w:rsidP="00EB4AB6">
      <w:pPr>
        <w:pStyle w:val="PL"/>
        <w:rPr>
          <w:noProof w:val="0"/>
          <w:snapToGrid w:val="0"/>
        </w:rPr>
      </w:pPr>
      <w:r w:rsidRPr="001D2E49">
        <w:rPr>
          <w:noProof w:val="0"/>
          <w:snapToGrid w:val="0"/>
        </w:rPr>
        <w:tab/>
        <w:t>...</w:t>
      </w:r>
    </w:p>
    <w:p w14:paraId="1E54E988" w14:textId="77777777" w:rsidR="00EB4AB6" w:rsidRPr="001D2E49" w:rsidRDefault="00EB4AB6" w:rsidP="00EB4AB6">
      <w:pPr>
        <w:pStyle w:val="PL"/>
        <w:rPr>
          <w:noProof w:val="0"/>
          <w:snapToGrid w:val="0"/>
        </w:rPr>
      </w:pPr>
      <w:r w:rsidRPr="001D2E49">
        <w:rPr>
          <w:noProof w:val="0"/>
          <w:snapToGrid w:val="0"/>
        </w:rPr>
        <w:lastRenderedPageBreak/>
        <w:t>}</w:t>
      </w:r>
    </w:p>
    <w:p w14:paraId="3A8FCF76" w14:textId="77777777" w:rsidR="00EB4AB6" w:rsidRPr="001D2E49" w:rsidRDefault="00EB4AB6" w:rsidP="00EB4AB6">
      <w:pPr>
        <w:pStyle w:val="PL"/>
        <w:rPr>
          <w:noProof w:val="0"/>
          <w:snapToGrid w:val="0"/>
        </w:rPr>
      </w:pPr>
    </w:p>
    <w:p w14:paraId="3A16BF87" w14:textId="77777777" w:rsidR="00EB4AB6" w:rsidRPr="001D2E49" w:rsidRDefault="00EB4AB6" w:rsidP="00EB4AB6">
      <w:pPr>
        <w:pStyle w:val="PL"/>
        <w:rPr>
          <w:noProof w:val="0"/>
          <w:snapToGrid w:val="0"/>
        </w:rPr>
      </w:pPr>
      <w:proofErr w:type="spellStart"/>
      <w:r w:rsidRPr="001D2E49">
        <w:rPr>
          <w:noProof w:val="0"/>
          <w:snapToGrid w:val="0"/>
        </w:rPr>
        <w:t>UserPlaneSecurityInformation-ExtIEs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5BE79D5" w14:textId="77777777" w:rsidR="00EB4AB6" w:rsidRPr="001D2E49" w:rsidRDefault="00EB4AB6" w:rsidP="00EB4AB6">
      <w:pPr>
        <w:pStyle w:val="PL"/>
        <w:rPr>
          <w:noProof w:val="0"/>
          <w:snapToGrid w:val="0"/>
        </w:rPr>
      </w:pPr>
      <w:r w:rsidRPr="001D2E49">
        <w:rPr>
          <w:noProof w:val="0"/>
          <w:snapToGrid w:val="0"/>
        </w:rPr>
        <w:tab/>
        <w:t>...</w:t>
      </w:r>
    </w:p>
    <w:p w14:paraId="4754A769" w14:textId="77777777" w:rsidR="00EB4AB6" w:rsidRPr="001D2E49" w:rsidRDefault="00EB4AB6" w:rsidP="00EB4AB6">
      <w:pPr>
        <w:pStyle w:val="PL"/>
        <w:rPr>
          <w:noProof w:val="0"/>
          <w:snapToGrid w:val="0"/>
        </w:rPr>
      </w:pPr>
      <w:r w:rsidRPr="001D2E49">
        <w:rPr>
          <w:noProof w:val="0"/>
          <w:snapToGrid w:val="0"/>
        </w:rPr>
        <w:t>}</w:t>
      </w:r>
    </w:p>
    <w:p w14:paraId="15A7487B" w14:textId="77777777" w:rsidR="00EB4AB6" w:rsidRPr="001D2E49" w:rsidRDefault="00EB4AB6" w:rsidP="00EB4AB6">
      <w:pPr>
        <w:pStyle w:val="PL"/>
        <w:rPr>
          <w:noProof w:val="0"/>
          <w:snapToGrid w:val="0"/>
        </w:rPr>
      </w:pPr>
    </w:p>
    <w:p w14:paraId="4D944849" w14:textId="77777777" w:rsidR="00EB4AB6" w:rsidRPr="001D2E49" w:rsidRDefault="00EB4AB6" w:rsidP="00EB4AB6">
      <w:pPr>
        <w:pStyle w:val="PL"/>
        <w:outlineLvl w:val="3"/>
        <w:rPr>
          <w:noProof w:val="0"/>
          <w:snapToGrid w:val="0"/>
        </w:rPr>
      </w:pPr>
      <w:r w:rsidRPr="001D2E49">
        <w:rPr>
          <w:noProof w:val="0"/>
          <w:snapToGrid w:val="0"/>
        </w:rPr>
        <w:t>-- V</w:t>
      </w:r>
    </w:p>
    <w:p w14:paraId="4CA5FBCD" w14:textId="77777777" w:rsidR="00EB4AB6" w:rsidRPr="001D2E49" w:rsidRDefault="00EB4AB6" w:rsidP="00EB4AB6">
      <w:pPr>
        <w:pStyle w:val="PL"/>
        <w:outlineLvl w:val="3"/>
        <w:rPr>
          <w:noProof w:val="0"/>
          <w:snapToGrid w:val="0"/>
        </w:rPr>
      </w:pPr>
    </w:p>
    <w:p w14:paraId="5C8F4128" w14:textId="77777777" w:rsidR="001D29BD" w:rsidRPr="00CE63E2" w:rsidRDefault="001D29BD" w:rsidP="001D29BD">
      <w:pPr>
        <w:pStyle w:val="FirstChange"/>
      </w:pPr>
      <w:bookmarkStart w:id="718" w:name="_Toc20955358"/>
      <w:bookmarkStart w:id="719" w:name="_Toc29503811"/>
      <w:bookmarkStart w:id="720" w:name="_Toc29504395"/>
      <w:bookmarkStart w:id="721" w:name="_Toc29504979"/>
      <w:r w:rsidRPr="00CE63E2">
        <w:t xml:space="preserve">&lt;&lt;&lt;&lt;&lt;&lt;&lt;&lt;&lt;&lt;&lt;&lt;&lt;&lt;&lt;&lt;&lt;&lt;&lt;&lt; </w:t>
      </w:r>
      <w:r>
        <w:t>Next</w:t>
      </w:r>
      <w:r w:rsidRPr="00CE63E2">
        <w:t xml:space="preserve"> Change</w:t>
      </w:r>
      <w:r>
        <w:t xml:space="preserve"> </w:t>
      </w:r>
      <w:r w:rsidRPr="00CE63E2">
        <w:t>&gt;&gt;&gt;&gt;&gt;&gt;&gt;&gt;&gt;&gt;&gt;&gt;&gt;&gt;&gt;&gt;&gt;&gt;&gt;&gt;</w:t>
      </w:r>
    </w:p>
    <w:p w14:paraId="05F64148" w14:textId="77777777" w:rsidR="00EB4AB6" w:rsidRPr="001D2E49" w:rsidRDefault="00EB4AB6" w:rsidP="00EB4AB6">
      <w:pPr>
        <w:pStyle w:val="Heading3"/>
      </w:pPr>
      <w:r w:rsidRPr="001D2E49">
        <w:t>9.4.7</w:t>
      </w:r>
      <w:r w:rsidRPr="001D2E49">
        <w:tab/>
        <w:t>Constant Definitions</w:t>
      </w:r>
      <w:bookmarkEnd w:id="718"/>
      <w:bookmarkEnd w:id="719"/>
      <w:bookmarkEnd w:id="720"/>
      <w:bookmarkEnd w:id="721"/>
    </w:p>
    <w:p w14:paraId="53332366" w14:textId="77777777" w:rsidR="00EB4AB6" w:rsidRPr="001D2E49" w:rsidRDefault="00EB4AB6" w:rsidP="00EB4AB6">
      <w:pPr>
        <w:pStyle w:val="PL"/>
        <w:rPr>
          <w:noProof w:val="0"/>
          <w:snapToGrid w:val="0"/>
        </w:rPr>
      </w:pPr>
      <w:r w:rsidRPr="001D2E49">
        <w:rPr>
          <w:noProof w:val="0"/>
          <w:snapToGrid w:val="0"/>
        </w:rPr>
        <w:t>-- ASN1START</w:t>
      </w:r>
    </w:p>
    <w:p w14:paraId="6BE1DB64" w14:textId="77777777" w:rsidR="00EB4AB6" w:rsidRPr="001D2E49" w:rsidRDefault="00EB4AB6" w:rsidP="00EB4AB6">
      <w:pPr>
        <w:pStyle w:val="PL"/>
        <w:rPr>
          <w:noProof w:val="0"/>
          <w:snapToGrid w:val="0"/>
        </w:rPr>
      </w:pPr>
      <w:r w:rsidRPr="001D2E49">
        <w:rPr>
          <w:noProof w:val="0"/>
          <w:snapToGrid w:val="0"/>
        </w:rPr>
        <w:t>-- **************************************************************</w:t>
      </w:r>
    </w:p>
    <w:p w14:paraId="52AA7547" w14:textId="77777777" w:rsidR="00EB4AB6" w:rsidRPr="001D2E49" w:rsidRDefault="00EB4AB6" w:rsidP="00EB4AB6">
      <w:pPr>
        <w:pStyle w:val="PL"/>
        <w:rPr>
          <w:noProof w:val="0"/>
          <w:snapToGrid w:val="0"/>
        </w:rPr>
      </w:pPr>
      <w:r w:rsidRPr="001D2E49">
        <w:rPr>
          <w:noProof w:val="0"/>
          <w:snapToGrid w:val="0"/>
        </w:rPr>
        <w:t>--</w:t>
      </w:r>
    </w:p>
    <w:p w14:paraId="7061F8A3" w14:textId="77777777" w:rsidR="00EB4AB6" w:rsidRPr="001D2E49" w:rsidRDefault="00EB4AB6" w:rsidP="00EB4AB6">
      <w:pPr>
        <w:pStyle w:val="PL"/>
        <w:rPr>
          <w:noProof w:val="0"/>
          <w:snapToGrid w:val="0"/>
        </w:rPr>
      </w:pPr>
      <w:r w:rsidRPr="001D2E49">
        <w:rPr>
          <w:noProof w:val="0"/>
          <w:snapToGrid w:val="0"/>
        </w:rPr>
        <w:t>-- Constant definitions</w:t>
      </w:r>
    </w:p>
    <w:p w14:paraId="798C68DE" w14:textId="77777777" w:rsidR="00EB4AB6" w:rsidRPr="001D2E49" w:rsidRDefault="00EB4AB6" w:rsidP="00EB4AB6">
      <w:pPr>
        <w:pStyle w:val="PL"/>
        <w:rPr>
          <w:noProof w:val="0"/>
          <w:snapToGrid w:val="0"/>
        </w:rPr>
      </w:pPr>
      <w:r w:rsidRPr="001D2E49">
        <w:rPr>
          <w:noProof w:val="0"/>
          <w:snapToGrid w:val="0"/>
        </w:rPr>
        <w:t>--</w:t>
      </w:r>
    </w:p>
    <w:p w14:paraId="1A9FFCF8" w14:textId="77777777" w:rsidR="00EB4AB6" w:rsidRPr="001D2E49" w:rsidRDefault="00EB4AB6" w:rsidP="00EB4AB6">
      <w:pPr>
        <w:pStyle w:val="PL"/>
        <w:rPr>
          <w:noProof w:val="0"/>
          <w:snapToGrid w:val="0"/>
        </w:rPr>
      </w:pPr>
      <w:r w:rsidRPr="001D2E49">
        <w:rPr>
          <w:noProof w:val="0"/>
          <w:snapToGrid w:val="0"/>
        </w:rPr>
        <w:t>-- **************************************************************</w:t>
      </w:r>
    </w:p>
    <w:p w14:paraId="06B8745D" w14:textId="77777777" w:rsidR="00EB4AB6" w:rsidRPr="001D2E49" w:rsidRDefault="00EB4AB6" w:rsidP="00EB4AB6">
      <w:pPr>
        <w:pStyle w:val="PL"/>
        <w:rPr>
          <w:noProof w:val="0"/>
          <w:snapToGrid w:val="0"/>
        </w:rPr>
      </w:pPr>
    </w:p>
    <w:p w14:paraId="6D54C516" w14:textId="77777777" w:rsidR="00EB4AB6" w:rsidRPr="001D2E49" w:rsidRDefault="00EB4AB6" w:rsidP="00EB4AB6">
      <w:pPr>
        <w:pStyle w:val="PL"/>
        <w:rPr>
          <w:noProof w:val="0"/>
          <w:snapToGrid w:val="0"/>
        </w:rPr>
      </w:pPr>
      <w:r w:rsidRPr="001D2E49">
        <w:rPr>
          <w:noProof w:val="0"/>
          <w:snapToGrid w:val="0"/>
        </w:rPr>
        <w:t xml:space="preserve">NGAP-Constants { </w:t>
      </w:r>
    </w:p>
    <w:p w14:paraId="6819CAC3" w14:textId="77777777" w:rsidR="00EB4AB6" w:rsidRPr="001D2E49" w:rsidRDefault="00EB4AB6" w:rsidP="00EB4AB6">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408478BA" w14:textId="77777777" w:rsidR="00EB4AB6" w:rsidRPr="001D2E49" w:rsidRDefault="00EB4AB6" w:rsidP="00EB4AB6">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-Constants (4</w:t>
      </w:r>
      <w:proofErr w:type="gramStart"/>
      <w:r w:rsidRPr="001D2E49">
        <w:rPr>
          <w:noProof w:val="0"/>
          <w:snapToGrid w:val="0"/>
        </w:rPr>
        <w:t>) }</w:t>
      </w:r>
      <w:proofErr w:type="gramEnd"/>
      <w:r w:rsidRPr="001D2E49">
        <w:rPr>
          <w:noProof w:val="0"/>
          <w:snapToGrid w:val="0"/>
        </w:rPr>
        <w:t xml:space="preserve"> </w:t>
      </w:r>
    </w:p>
    <w:p w14:paraId="351841E6" w14:textId="77777777" w:rsidR="00EB4AB6" w:rsidRPr="001D2E49" w:rsidRDefault="00EB4AB6" w:rsidP="00EB4AB6">
      <w:pPr>
        <w:pStyle w:val="PL"/>
        <w:rPr>
          <w:noProof w:val="0"/>
          <w:snapToGrid w:val="0"/>
        </w:rPr>
      </w:pPr>
    </w:p>
    <w:p w14:paraId="7EA4F595" w14:textId="77777777" w:rsidR="00EB4AB6" w:rsidRPr="001D2E49" w:rsidRDefault="00EB4AB6" w:rsidP="00EB4AB6">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96E5DF3" w14:textId="77777777" w:rsidR="00EB4AB6" w:rsidRPr="001D2E49" w:rsidRDefault="00EB4AB6" w:rsidP="00EB4AB6">
      <w:pPr>
        <w:pStyle w:val="PL"/>
        <w:rPr>
          <w:noProof w:val="0"/>
          <w:snapToGrid w:val="0"/>
        </w:rPr>
      </w:pPr>
    </w:p>
    <w:p w14:paraId="3A1700D4" w14:textId="77777777" w:rsidR="00EB4AB6" w:rsidRPr="001D2E49" w:rsidRDefault="00EB4AB6" w:rsidP="00EB4AB6">
      <w:pPr>
        <w:pStyle w:val="PL"/>
        <w:rPr>
          <w:noProof w:val="0"/>
          <w:snapToGrid w:val="0"/>
        </w:rPr>
      </w:pPr>
      <w:r w:rsidRPr="001D2E49">
        <w:rPr>
          <w:noProof w:val="0"/>
          <w:snapToGrid w:val="0"/>
        </w:rPr>
        <w:t>BEGIN</w:t>
      </w:r>
    </w:p>
    <w:p w14:paraId="1F879EC8" w14:textId="77777777" w:rsidR="00EB4AB6" w:rsidRPr="001D2E49" w:rsidRDefault="00EB4AB6" w:rsidP="00EB4AB6">
      <w:pPr>
        <w:pStyle w:val="PL"/>
        <w:rPr>
          <w:noProof w:val="0"/>
          <w:snapToGrid w:val="0"/>
        </w:rPr>
      </w:pPr>
    </w:p>
    <w:p w14:paraId="30E3295C" w14:textId="77777777" w:rsidR="00EB4AB6" w:rsidRPr="001D2E49" w:rsidRDefault="00EB4AB6" w:rsidP="00EB4AB6">
      <w:pPr>
        <w:pStyle w:val="PL"/>
        <w:rPr>
          <w:noProof w:val="0"/>
          <w:snapToGrid w:val="0"/>
        </w:rPr>
      </w:pPr>
      <w:r w:rsidRPr="001D2E49">
        <w:rPr>
          <w:noProof w:val="0"/>
          <w:snapToGrid w:val="0"/>
        </w:rPr>
        <w:t>-- **************************************************************</w:t>
      </w:r>
    </w:p>
    <w:p w14:paraId="15B68BEF" w14:textId="77777777" w:rsidR="00EB4AB6" w:rsidRPr="001D2E49" w:rsidRDefault="00EB4AB6" w:rsidP="00EB4AB6">
      <w:pPr>
        <w:pStyle w:val="PL"/>
        <w:rPr>
          <w:noProof w:val="0"/>
          <w:snapToGrid w:val="0"/>
        </w:rPr>
      </w:pPr>
      <w:r w:rsidRPr="001D2E49">
        <w:rPr>
          <w:noProof w:val="0"/>
          <w:snapToGrid w:val="0"/>
        </w:rPr>
        <w:t>--</w:t>
      </w:r>
    </w:p>
    <w:p w14:paraId="17231DAD" w14:textId="77777777" w:rsidR="00EB4AB6" w:rsidRPr="001D2E49" w:rsidRDefault="00EB4AB6" w:rsidP="00EB4AB6">
      <w:pPr>
        <w:pStyle w:val="PL"/>
        <w:outlineLvl w:val="3"/>
        <w:rPr>
          <w:noProof w:val="0"/>
          <w:snapToGrid w:val="0"/>
        </w:rPr>
      </w:pPr>
      <w:r w:rsidRPr="001D2E49">
        <w:rPr>
          <w:noProof w:val="0"/>
          <w:snapToGrid w:val="0"/>
        </w:rPr>
        <w:t>-- IE parameter types from other modules.</w:t>
      </w:r>
    </w:p>
    <w:p w14:paraId="3936451F" w14:textId="77777777" w:rsidR="00EB4AB6" w:rsidRPr="001D2E49" w:rsidRDefault="00EB4AB6" w:rsidP="00EB4AB6">
      <w:pPr>
        <w:pStyle w:val="PL"/>
        <w:rPr>
          <w:noProof w:val="0"/>
          <w:snapToGrid w:val="0"/>
        </w:rPr>
      </w:pPr>
      <w:r w:rsidRPr="001D2E49">
        <w:rPr>
          <w:noProof w:val="0"/>
          <w:snapToGrid w:val="0"/>
        </w:rPr>
        <w:t>--</w:t>
      </w:r>
    </w:p>
    <w:p w14:paraId="720696D7" w14:textId="77777777" w:rsidR="00EB4AB6" w:rsidRPr="001D2E49" w:rsidRDefault="00EB4AB6" w:rsidP="00EB4AB6">
      <w:pPr>
        <w:pStyle w:val="PL"/>
        <w:rPr>
          <w:noProof w:val="0"/>
          <w:snapToGrid w:val="0"/>
        </w:rPr>
      </w:pPr>
      <w:r w:rsidRPr="001D2E49">
        <w:rPr>
          <w:noProof w:val="0"/>
          <w:snapToGrid w:val="0"/>
        </w:rPr>
        <w:t>-- **************************************************************</w:t>
      </w:r>
    </w:p>
    <w:p w14:paraId="01D5BB7B" w14:textId="77777777" w:rsidR="00EB4AB6" w:rsidRPr="001D2E49" w:rsidRDefault="00EB4AB6" w:rsidP="00EB4AB6">
      <w:pPr>
        <w:pStyle w:val="PL"/>
        <w:rPr>
          <w:noProof w:val="0"/>
          <w:snapToGrid w:val="0"/>
        </w:rPr>
      </w:pPr>
    </w:p>
    <w:p w14:paraId="7F861D72" w14:textId="77777777" w:rsidR="00EB4AB6" w:rsidRPr="001D2E49" w:rsidRDefault="00EB4AB6" w:rsidP="00EB4AB6">
      <w:pPr>
        <w:pStyle w:val="PL"/>
        <w:rPr>
          <w:rFonts w:eastAsia="SimSun"/>
          <w:noProof w:val="0"/>
          <w:lang w:eastAsia="zh-CN"/>
        </w:rPr>
      </w:pPr>
      <w:r w:rsidRPr="001D2E49">
        <w:rPr>
          <w:rFonts w:eastAsia="SimSun"/>
          <w:noProof w:val="0"/>
          <w:lang w:eastAsia="zh-CN"/>
        </w:rPr>
        <w:t>IMPORTS</w:t>
      </w:r>
    </w:p>
    <w:p w14:paraId="57248E5C" w14:textId="77777777" w:rsidR="00EB4AB6" w:rsidRPr="001D2E49" w:rsidRDefault="00EB4AB6" w:rsidP="00EB4AB6">
      <w:pPr>
        <w:pStyle w:val="PL"/>
        <w:rPr>
          <w:rFonts w:eastAsia="SimSun"/>
          <w:noProof w:val="0"/>
          <w:lang w:eastAsia="zh-CN"/>
        </w:rPr>
      </w:pPr>
    </w:p>
    <w:p w14:paraId="30763837" w14:textId="77777777" w:rsidR="00EB4AB6" w:rsidRPr="001D2E49" w:rsidRDefault="00EB4AB6" w:rsidP="00EB4AB6">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ProcedureCode</w:t>
      </w:r>
      <w:proofErr w:type="spellEnd"/>
      <w:r w:rsidRPr="001D2E49">
        <w:rPr>
          <w:rFonts w:eastAsia="SimSun"/>
          <w:noProof w:val="0"/>
          <w:lang w:eastAsia="zh-CN"/>
        </w:rPr>
        <w:t>,</w:t>
      </w:r>
    </w:p>
    <w:p w14:paraId="425752D3" w14:textId="77777777" w:rsidR="00EB4AB6" w:rsidRPr="001D2E49" w:rsidRDefault="00EB4AB6" w:rsidP="00EB4AB6">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ProtocolIE</w:t>
      </w:r>
      <w:proofErr w:type="spellEnd"/>
      <w:r w:rsidRPr="001D2E49">
        <w:rPr>
          <w:rFonts w:eastAsia="SimSun"/>
          <w:noProof w:val="0"/>
          <w:lang w:eastAsia="zh-CN"/>
        </w:rPr>
        <w:t>-ID</w:t>
      </w:r>
    </w:p>
    <w:p w14:paraId="2B112F03" w14:textId="77777777" w:rsidR="00EB4AB6" w:rsidRPr="001D2E49" w:rsidRDefault="00EB4AB6" w:rsidP="00EB4AB6">
      <w:pPr>
        <w:pStyle w:val="PL"/>
        <w:rPr>
          <w:rFonts w:eastAsia="SimSun"/>
          <w:noProof w:val="0"/>
          <w:lang w:eastAsia="zh-CN"/>
        </w:rPr>
      </w:pPr>
      <w:r w:rsidRPr="001D2E49">
        <w:rPr>
          <w:rFonts w:eastAsia="SimSun"/>
          <w:noProof w:val="0"/>
          <w:lang w:eastAsia="zh-CN"/>
        </w:rPr>
        <w:t>FROM NGAP-</w:t>
      </w:r>
      <w:proofErr w:type="spellStart"/>
      <w:r w:rsidRPr="001D2E49">
        <w:rPr>
          <w:rFonts w:eastAsia="SimSun"/>
          <w:noProof w:val="0"/>
          <w:lang w:eastAsia="zh-CN"/>
        </w:rPr>
        <w:t>CommonDataTypes</w:t>
      </w:r>
      <w:proofErr w:type="spellEnd"/>
      <w:r w:rsidRPr="001D2E49">
        <w:rPr>
          <w:rFonts w:eastAsia="SimSun"/>
          <w:noProof w:val="0"/>
          <w:lang w:eastAsia="zh-CN"/>
        </w:rPr>
        <w:t>;</w:t>
      </w:r>
    </w:p>
    <w:p w14:paraId="4D454F12" w14:textId="77777777" w:rsidR="00EB4AB6" w:rsidRPr="001D2E49" w:rsidRDefault="00EB4AB6" w:rsidP="00EB4AB6">
      <w:pPr>
        <w:pStyle w:val="PL"/>
        <w:rPr>
          <w:noProof w:val="0"/>
          <w:snapToGrid w:val="0"/>
        </w:rPr>
      </w:pPr>
    </w:p>
    <w:p w14:paraId="76F73C3A" w14:textId="77777777" w:rsidR="00EB4AB6" w:rsidRPr="001D2E49" w:rsidRDefault="00EB4AB6" w:rsidP="00EB4AB6">
      <w:pPr>
        <w:pStyle w:val="PL"/>
        <w:rPr>
          <w:noProof w:val="0"/>
          <w:snapToGrid w:val="0"/>
        </w:rPr>
      </w:pPr>
    </w:p>
    <w:p w14:paraId="05CE8358" w14:textId="77777777" w:rsidR="00EB4AB6" w:rsidRPr="001D2E49" w:rsidRDefault="00EB4AB6" w:rsidP="00EB4AB6">
      <w:pPr>
        <w:pStyle w:val="PL"/>
        <w:rPr>
          <w:noProof w:val="0"/>
          <w:snapToGrid w:val="0"/>
        </w:rPr>
      </w:pPr>
      <w:r w:rsidRPr="001D2E49">
        <w:rPr>
          <w:noProof w:val="0"/>
          <w:snapToGrid w:val="0"/>
        </w:rPr>
        <w:t>-- **************************************************************</w:t>
      </w:r>
    </w:p>
    <w:p w14:paraId="5E918DA0" w14:textId="77777777" w:rsidR="00EB4AB6" w:rsidRPr="001D2E49" w:rsidRDefault="00EB4AB6" w:rsidP="00EB4AB6">
      <w:pPr>
        <w:pStyle w:val="PL"/>
        <w:rPr>
          <w:noProof w:val="0"/>
          <w:snapToGrid w:val="0"/>
        </w:rPr>
      </w:pPr>
      <w:r w:rsidRPr="001D2E49">
        <w:rPr>
          <w:noProof w:val="0"/>
          <w:snapToGrid w:val="0"/>
        </w:rPr>
        <w:t>--</w:t>
      </w:r>
    </w:p>
    <w:p w14:paraId="10F317FB" w14:textId="77777777" w:rsidR="00EB4AB6" w:rsidRPr="001D2E49" w:rsidRDefault="00EB4AB6" w:rsidP="00EB4AB6">
      <w:pPr>
        <w:pStyle w:val="PL"/>
        <w:outlineLvl w:val="3"/>
        <w:rPr>
          <w:noProof w:val="0"/>
          <w:snapToGrid w:val="0"/>
        </w:rPr>
      </w:pPr>
      <w:r w:rsidRPr="001D2E49">
        <w:rPr>
          <w:noProof w:val="0"/>
          <w:snapToGrid w:val="0"/>
        </w:rPr>
        <w:t>-- Elementary Procedures</w:t>
      </w:r>
    </w:p>
    <w:p w14:paraId="58EBBE64" w14:textId="77777777" w:rsidR="00EB4AB6" w:rsidRPr="001D2E49" w:rsidRDefault="00EB4AB6" w:rsidP="00EB4AB6">
      <w:pPr>
        <w:pStyle w:val="PL"/>
        <w:rPr>
          <w:noProof w:val="0"/>
          <w:snapToGrid w:val="0"/>
        </w:rPr>
      </w:pPr>
      <w:r w:rsidRPr="001D2E49">
        <w:rPr>
          <w:noProof w:val="0"/>
          <w:snapToGrid w:val="0"/>
        </w:rPr>
        <w:t>--</w:t>
      </w:r>
    </w:p>
    <w:p w14:paraId="66F3E3BC" w14:textId="77777777" w:rsidR="00EB4AB6" w:rsidRPr="001D2E49" w:rsidRDefault="00EB4AB6" w:rsidP="00EB4AB6">
      <w:pPr>
        <w:pStyle w:val="PL"/>
        <w:rPr>
          <w:noProof w:val="0"/>
          <w:snapToGrid w:val="0"/>
        </w:rPr>
      </w:pPr>
      <w:r w:rsidRPr="001D2E49">
        <w:rPr>
          <w:noProof w:val="0"/>
          <w:snapToGrid w:val="0"/>
        </w:rPr>
        <w:t>-- **************************************************************</w:t>
      </w:r>
    </w:p>
    <w:p w14:paraId="3574823B" w14:textId="77777777" w:rsidR="00EB4AB6" w:rsidRPr="001D2E49" w:rsidRDefault="00EB4AB6" w:rsidP="00EB4AB6">
      <w:pPr>
        <w:pStyle w:val="PL"/>
        <w:rPr>
          <w:noProof w:val="0"/>
          <w:snapToGrid w:val="0"/>
        </w:rPr>
      </w:pPr>
    </w:p>
    <w:p w14:paraId="51B4F097"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AMF</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0</w:t>
      </w:r>
    </w:p>
    <w:p w14:paraId="257EC4EC"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AMFStatusIndication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w:t>
      </w:r>
    </w:p>
    <w:p w14:paraId="0B555313" w14:textId="77777777" w:rsidR="00EB4AB6" w:rsidRPr="001D2E49" w:rsidRDefault="00EB4AB6" w:rsidP="00EB4AB6">
      <w:pPr>
        <w:pStyle w:val="PL"/>
        <w:rPr>
          <w:noProof w:val="0"/>
          <w:snapToGrid w:val="0"/>
          <w:lang w:eastAsia="zh-CN"/>
        </w:rPr>
      </w:pPr>
      <w:r w:rsidRPr="001D2E49">
        <w:rPr>
          <w:noProof w:val="0"/>
          <w:snapToGrid w:val="0"/>
          <w:lang w:eastAsia="zh-CN"/>
        </w:rPr>
        <w:t>id-</w:t>
      </w:r>
      <w:proofErr w:type="spellStart"/>
      <w:r w:rsidRPr="001D2E49">
        <w:rPr>
          <w:noProof w:val="0"/>
          <w:snapToGrid w:val="0"/>
          <w:lang w:eastAsia="zh-CN"/>
        </w:rPr>
        <w:t>CellTrafficTrace</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w:t>
      </w:r>
    </w:p>
    <w:p w14:paraId="6360C25D" w14:textId="77777777" w:rsidR="00EB4AB6" w:rsidRPr="001D2E49" w:rsidRDefault="00EB4AB6" w:rsidP="00EB4AB6">
      <w:pPr>
        <w:pStyle w:val="PL"/>
        <w:rPr>
          <w:noProof w:val="0"/>
        </w:rPr>
      </w:pPr>
      <w:r w:rsidRPr="001D2E49">
        <w:rPr>
          <w:noProof w:val="0"/>
          <w:snapToGrid w:val="0"/>
        </w:rPr>
        <w:t>id-</w:t>
      </w:r>
      <w:proofErr w:type="spellStart"/>
      <w:r w:rsidRPr="001D2E49">
        <w:rPr>
          <w:noProof w:val="0"/>
        </w:rPr>
        <w:t>DeactivateTrace</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w:t>
      </w:r>
    </w:p>
    <w:p w14:paraId="120D480C"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DownlinkNASTransport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w:t>
      </w:r>
    </w:p>
    <w:p w14:paraId="2291BB2B"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w:t>
      </w:r>
    </w:p>
    <w:p w14:paraId="4BC62D0C" w14:textId="77777777" w:rsidR="00EB4AB6" w:rsidRPr="001D2E49" w:rsidRDefault="00EB4AB6" w:rsidP="00EB4AB6">
      <w:pPr>
        <w:pStyle w:val="PL"/>
        <w:rPr>
          <w:noProof w:val="0"/>
          <w:snapToGrid w:val="0"/>
        </w:rPr>
      </w:pPr>
      <w:r w:rsidRPr="001D2E49">
        <w:rPr>
          <w:noProof w:val="0"/>
          <w:snapToGrid w:val="0"/>
        </w:rPr>
        <w:lastRenderedPageBreak/>
        <w:t>id-</w:t>
      </w:r>
      <w:proofErr w:type="spellStart"/>
      <w:r w:rsidRPr="001D2E49">
        <w:rPr>
          <w:noProof w:val="0"/>
          <w:snapToGrid w:val="0"/>
        </w:rPr>
        <w:t>DownlinkRANConfigurationTransfer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6</w:t>
      </w:r>
    </w:p>
    <w:p w14:paraId="0CBB09B1"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DownlinkRANStatusTransfer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7</w:t>
      </w:r>
    </w:p>
    <w:p w14:paraId="7E6F8717"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Downlink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8</w:t>
      </w:r>
    </w:p>
    <w:p w14:paraId="179E7B9D"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ErrorIndication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9</w:t>
      </w:r>
    </w:p>
    <w:p w14:paraId="35F8EC0F"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HandoverCancel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10</w:t>
      </w:r>
    </w:p>
    <w:p w14:paraId="2984D3DE"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HandoverNotification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11</w:t>
      </w:r>
    </w:p>
    <w:p w14:paraId="67C0AC02"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HandoverPreparation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12</w:t>
      </w:r>
    </w:p>
    <w:p w14:paraId="6593CA0D"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HandoverResourceAllocation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13</w:t>
      </w:r>
    </w:p>
    <w:p w14:paraId="71BB4231"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InitialContextSetup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14</w:t>
      </w:r>
    </w:p>
    <w:p w14:paraId="37E73A1A"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InitialUEMessage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15</w:t>
      </w:r>
    </w:p>
    <w:p w14:paraId="3CACCB4A" w14:textId="77777777" w:rsidR="00EB4AB6" w:rsidRPr="001D2E49" w:rsidRDefault="00EB4AB6" w:rsidP="00EB4AB6">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LocationReportingControl</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16</w:t>
      </w:r>
    </w:p>
    <w:p w14:paraId="4BFFB989" w14:textId="77777777" w:rsidR="00EB4AB6" w:rsidRPr="001D2E49" w:rsidRDefault="00EB4AB6" w:rsidP="00EB4AB6">
      <w:pPr>
        <w:pStyle w:val="PL"/>
        <w:rPr>
          <w:noProof w:val="0"/>
          <w:snapToGrid w:val="0"/>
          <w:lang w:eastAsia="zh-CN"/>
        </w:rPr>
      </w:pPr>
      <w:r w:rsidRPr="001D2E49">
        <w:rPr>
          <w:noProof w:val="0"/>
          <w:snapToGrid w:val="0"/>
        </w:rPr>
        <w:t>id-</w:t>
      </w:r>
      <w:proofErr w:type="spellStart"/>
      <w:r w:rsidRPr="001D2E49">
        <w:rPr>
          <w:noProof w:val="0"/>
          <w:snapToGrid w:val="0"/>
          <w:lang w:eastAsia="zh-CN"/>
        </w:rPr>
        <w:t>LocationReportingFailureIndication</w:t>
      </w:r>
      <w:proofErr w:type="spellEnd"/>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17</w:t>
      </w:r>
    </w:p>
    <w:p w14:paraId="2C7DACF0"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lang w:eastAsia="zh-CN"/>
        </w:rPr>
        <w:t>LocationReport</w:t>
      </w:r>
      <w:proofErr w:type="spell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18</w:t>
      </w:r>
    </w:p>
    <w:p w14:paraId="6C6049CD"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NASNonDeliveryIndication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19</w:t>
      </w:r>
    </w:p>
    <w:p w14:paraId="44FC3CC7"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NGReset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20</w:t>
      </w:r>
    </w:p>
    <w:p w14:paraId="1BB46926"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NGSetup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21</w:t>
      </w:r>
    </w:p>
    <w:p w14:paraId="73329BE3" w14:textId="77777777" w:rsidR="00EB4AB6" w:rsidRPr="001D2E49" w:rsidRDefault="00EB4AB6" w:rsidP="00EB4AB6">
      <w:pPr>
        <w:pStyle w:val="PL"/>
        <w:spacing w:line="0" w:lineRule="atLeast"/>
        <w:rPr>
          <w:rFonts w:eastAsia="SimSun"/>
          <w:noProof w:val="0"/>
          <w:snapToGrid w:val="0"/>
          <w:lang w:eastAsia="zh-CN"/>
        </w:rPr>
      </w:pPr>
      <w:r w:rsidRPr="001D2E49">
        <w:rPr>
          <w:noProof w:val="0"/>
          <w:snapToGrid w:val="0"/>
        </w:rPr>
        <w:t>id-</w:t>
      </w:r>
      <w:proofErr w:type="spellStart"/>
      <w:r w:rsidRPr="001D2E49">
        <w:rPr>
          <w:noProof w:val="0"/>
          <w:snapToGrid w:val="0"/>
        </w:rPr>
        <w:t>OverloadStart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22</w:t>
      </w:r>
    </w:p>
    <w:p w14:paraId="77933F6F" w14:textId="77777777" w:rsidR="00EB4AB6" w:rsidRPr="001D2E49" w:rsidRDefault="00EB4AB6" w:rsidP="00EB4AB6">
      <w:pPr>
        <w:pStyle w:val="PL"/>
        <w:spacing w:line="0" w:lineRule="atLeast"/>
        <w:rPr>
          <w:rFonts w:eastAsia="SimSun"/>
          <w:noProof w:val="0"/>
          <w:snapToGrid w:val="0"/>
          <w:lang w:eastAsia="zh-CN"/>
        </w:rPr>
      </w:pPr>
      <w:r w:rsidRPr="001D2E49">
        <w:rPr>
          <w:noProof w:val="0"/>
          <w:snapToGrid w:val="0"/>
        </w:rPr>
        <w:t>id-</w:t>
      </w:r>
      <w:proofErr w:type="spellStart"/>
      <w:r w:rsidRPr="001D2E49">
        <w:rPr>
          <w:noProof w:val="0"/>
          <w:snapToGrid w:val="0"/>
        </w:rPr>
        <w:t>OverloadStop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23</w:t>
      </w:r>
    </w:p>
    <w:p w14:paraId="66F57BC9" w14:textId="77777777" w:rsidR="00EB4AB6" w:rsidRPr="001D2E49" w:rsidRDefault="00EB4AB6" w:rsidP="00EB4AB6">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24</w:t>
      </w:r>
    </w:p>
    <w:p w14:paraId="729AAE99"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PathSwitchRequest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25</w:t>
      </w:r>
    </w:p>
    <w:p w14:paraId="332928F5"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PDUSessionResourceModify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26</w:t>
      </w:r>
    </w:p>
    <w:p w14:paraId="4D14FEC4"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PDUSessionResourceModifyIndication</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27</w:t>
      </w:r>
    </w:p>
    <w:p w14:paraId="397E9526"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PDUSessionResourceRelease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28</w:t>
      </w:r>
    </w:p>
    <w:p w14:paraId="482C9484"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PDUSessionResourceSetup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29</w:t>
      </w:r>
    </w:p>
    <w:p w14:paraId="714A7141"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PDUSessionResourceNotify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30</w:t>
      </w:r>
    </w:p>
    <w:p w14:paraId="4FE7BAA1"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PrivateMessage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31</w:t>
      </w:r>
    </w:p>
    <w:p w14:paraId="07EFA19C"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PWSCancel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32</w:t>
      </w:r>
    </w:p>
    <w:p w14:paraId="0F179F76"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PWSFailureIndication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33</w:t>
      </w:r>
    </w:p>
    <w:p w14:paraId="184D37C7"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PWSRestartIndication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34</w:t>
      </w:r>
    </w:p>
    <w:p w14:paraId="656192D3"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RAN</w:t>
      </w:r>
      <w:r w:rsidRPr="001D2E49">
        <w:rPr>
          <w:noProof w:val="0"/>
        </w:rPr>
        <w:t>Configuration</w:t>
      </w:r>
      <w:r w:rsidRPr="001D2E49">
        <w:rPr>
          <w:noProof w:val="0"/>
          <w:snapToGrid w:val="0"/>
        </w:rPr>
        <w:t>Update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35</w:t>
      </w:r>
    </w:p>
    <w:p w14:paraId="6B4A9812"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RerouteNASRequest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36</w:t>
      </w:r>
    </w:p>
    <w:p w14:paraId="27B8C834"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RRCInactiveTransitionReport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37</w:t>
      </w:r>
    </w:p>
    <w:p w14:paraId="76E52876"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TraceFailureIndication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38</w:t>
      </w:r>
    </w:p>
    <w:p w14:paraId="504E3233"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TraceStart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39</w:t>
      </w:r>
    </w:p>
    <w:p w14:paraId="62E8A7C4"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UEContextModification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40</w:t>
      </w:r>
    </w:p>
    <w:p w14:paraId="1278F0DC"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UEContextRelease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41</w:t>
      </w:r>
    </w:p>
    <w:p w14:paraId="44BCD58E"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UEContextReleaseRequest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42</w:t>
      </w:r>
    </w:p>
    <w:p w14:paraId="1B5973D1"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UERadioCapabilityCheck</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43</w:t>
      </w:r>
    </w:p>
    <w:p w14:paraId="51BCDA7D"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UERadioCapabilityInfoIndication</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44</w:t>
      </w:r>
    </w:p>
    <w:p w14:paraId="5516C4C7"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UETNLABindingRelease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45</w:t>
      </w:r>
    </w:p>
    <w:p w14:paraId="6587D830"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UplinkNASTransport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46</w:t>
      </w:r>
    </w:p>
    <w:p w14:paraId="277D97BC" w14:textId="77777777" w:rsidR="00EB4AB6" w:rsidRPr="001D2E49" w:rsidDel="00D14275" w:rsidRDefault="00EB4AB6" w:rsidP="00EB4AB6">
      <w:pPr>
        <w:pStyle w:val="PL"/>
        <w:rPr>
          <w:noProof w:val="0"/>
          <w:snapToGrid w:val="0"/>
          <w:lang w:eastAsia="zh-CN"/>
        </w:rPr>
      </w:pPr>
      <w:r w:rsidRPr="001D2E49">
        <w:rPr>
          <w:noProof w:val="0"/>
          <w:snapToGrid w:val="0"/>
        </w:rPr>
        <w:t>id-</w:t>
      </w:r>
      <w:proofErr w:type="spellStart"/>
      <w:r w:rsidRPr="001D2E49">
        <w:rPr>
          <w:noProof w:val="0"/>
          <w:snapToGrid w:val="0"/>
        </w:rPr>
        <w:t>Uplink</w:t>
      </w:r>
      <w:r w:rsidRPr="001D2E49">
        <w:rPr>
          <w:noProof w:val="0"/>
          <w:snapToGrid w:val="0"/>
          <w:lang w:eastAsia="zh-CN"/>
        </w:rPr>
        <w:t>NonUEAssociatedNRPPa</w:t>
      </w:r>
      <w:r w:rsidRPr="001D2E49">
        <w:rPr>
          <w:noProof w:val="0"/>
          <w:snapToGrid w:val="0"/>
        </w:rPr>
        <w:t>Transport</w:t>
      </w:r>
      <w:proofErr w:type="spellEnd"/>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47</w:t>
      </w:r>
    </w:p>
    <w:p w14:paraId="1832C929"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UplinkRANConfigurationTransfer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48</w:t>
      </w:r>
    </w:p>
    <w:p w14:paraId="6F5BF6C5"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UplinkRANStatusTransfer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49</w:t>
      </w:r>
    </w:p>
    <w:p w14:paraId="3616CB58"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Uplink</w:t>
      </w:r>
      <w:r w:rsidRPr="001D2E49">
        <w:rPr>
          <w:noProof w:val="0"/>
          <w:snapToGrid w:val="0"/>
          <w:lang w:eastAsia="zh-CN"/>
        </w:rPr>
        <w:t>UEAssociatedNRPPa</w:t>
      </w:r>
      <w:r w:rsidRPr="001D2E49">
        <w:rPr>
          <w:noProof w:val="0"/>
          <w:snapToGrid w:val="0"/>
        </w:rPr>
        <w:t>Transport</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50</w:t>
      </w:r>
    </w:p>
    <w:p w14:paraId="2383B87A"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WriteReplaceWarning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51</w:t>
      </w:r>
    </w:p>
    <w:p w14:paraId="0F48DB11"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SecondaryRATDataUsageReport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52</w:t>
      </w:r>
    </w:p>
    <w:p w14:paraId="7908DE3C" w14:textId="77777777" w:rsidR="00EB4AB6" w:rsidRPr="001D2E49" w:rsidRDefault="00EB4AB6" w:rsidP="00EB4AB6">
      <w:pPr>
        <w:pStyle w:val="PL"/>
        <w:rPr>
          <w:noProof w:val="0"/>
          <w:snapToGrid w:val="0"/>
        </w:rPr>
      </w:pPr>
      <w:r w:rsidRPr="001D2E49">
        <w:rPr>
          <w:noProof w:val="0"/>
          <w:snapToGrid w:val="0"/>
        </w:rPr>
        <w:t>id-</w:t>
      </w:r>
      <w:proofErr w:type="spellStart"/>
      <w:r w:rsidRPr="001D2E49">
        <w:rPr>
          <w:noProof w:val="0"/>
          <w:snapToGrid w:val="0"/>
        </w:rPr>
        <w:t>UplinkRIMInformationTransfer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53</w:t>
      </w:r>
    </w:p>
    <w:p w14:paraId="64429370" w14:textId="66C6D3C8" w:rsidR="00EB4AB6" w:rsidRDefault="00EB4AB6" w:rsidP="00EB4AB6">
      <w:pPr>
        <w:pStyle w:val="PL"/>
        <w:rPr>
          <w:ins w:id="722" w:author="Ericsson User" w:date="2020-02-13T14:57:00Z"/>
          <w:noProof w:val="0"/>
          <w:snapToGrid w:val="0"/>
        </w:rPr>
      </w:pPr>
      <w:r w:rsidRPr="001D2E49">
        <w:rPr>
          <w:noProof w:val="0"/>
          <w:snapToGrid w:val="0"/>
        </w:rPr>
        <w:t>id-</w:t>
      </w:r>
      <w:proofErr w:type="spellStart"/>
      <w:r w:rsidRPr="001D2E49">
        <w:rPr>
          <w:noProof w:val="0"/>
          <w:snapToGrid w:val="0"/>
        </w:rPr>
        <w:t>DownlinkRIMInformationTransfer</w:t>
      </w:r>
      <w:proofErr w:type="spellEnd"/>
      <w:r w:rsidRPr="001D2E49">
        <w:rPr>
          <w:noProof w:val="0"/>
          <w:snapToGrid w:val="0"/>
        </w:rPr>
        <w:tab/>
      </w:r>
      <w:r w:rsidRPr="001D2E49">
        <w:rPr>
          <w:noProof w:val="0"/>
          <w:snapToGrid w:val="0"/>
        </w:rPr>
        <w:tab/>
      </w:r>
      <w:r w:rsidRPr="001D2E49">
        <w:rPr>
          <w:noProof w:val="0"/>
          <w:snapToGrid w:val="0"/>
        </w:rPr>
        <w:tab/>
      </w:r>
      <w:proofErr w:type="spellStart"/>
      <w:proofErr w:type="gramStart"/>
      <w:r w:rsidRPr="001D2E49">
        <w:rPr>
          <w:noProof w:val="0"/>
          <w:snapToGrid w:val="0"/>
        </w:rPr>
        <w:t>ProcedureCode</w:t>
      </w:r>
      <w:proofErr w:type="spellEnd"/>
      <w:r w:rsidRPr="001D2E49">
        <w:rPr>
          <w:noProof w:val="0"/>
          <w:snapToGrid w:val="0"/>
        </w:rPr>
        <w:t xml:space="preserve"> ::=</w:t>
      </w:r>
      <w:proofErr w:type="gramEnd"/>
      <w:r w:rsidRPr="001D2E49">
        <w:rPr>
          <w:noProof w:val="0"/>
          <w:snapToGrid w:val="0"/>
        </w:rPr>
        <w:t xml:space="preserve"> 54</w:t>
      </w:r>
    </w:p>
    <w:p w14:paraId="07A5BA46" w14:textId="5DAB3F11" w:rsidR="00EB4AB6" w:rsidRPr="001D2E49" w:rsidRDefault="00EB4AB6" w:rsidP="00EB4AB6">
      <w:pPr>
        <w:pStyle w:val="PL"/>
        <w:rPr>
          <w:ins w:id="723" w:author="Ericsson User" w:date="2020-02-13T14:57:00Z"/>
          <w:noProof w:val="0"/>
          <w:snapToGrid w:val="0"/>
        </w:rPr>
      </w:pPr>
      <w:ins w:id="724" w:author="Ericsson User" w:date="2020-02-13T14:57:00Z">
        <w:r w:rsidRPr="001D2E49">
          <w:rPr>
            <w:noProof w:val="0"/>
            <w:snapToGrid w:val="0"/>
          </w:rPr>
          <w:t>id-</w:t>
        </w:r>
        <w:proofErr w:type="spellStart"/>
        <w:r w:rsidRPr="001D2E49">
          <w:rPr>
            <w:noProof w:val="0"/>
            <w:snapToGrid w:val="0"/>
          </w:rPr>
          <w:t>UE</w:t>
        </w:r>
      </w:ins>
      <w:ins w:id="725" w:author="Ericsson User r1" w:date="2020-02-27T13:01:00Z">
        <w:r w:rsidR="00CA2AC0">
          <w:rPr>
            <w:noProof w:val="0"/>
            <w:snapToGrid w:val="0"/>
          </w:rPr>
          <w:t>Radio</w:t>
        </w:r>
      </w:ins>
      <w:ins w:id="726" w:author="Ericsson User" w:date="2020-02-13T14:57:00Z">
        <w:r w:rsidRPr="001D2E49">
          <w:rPr>
            <w:noProof w:val="0"/>
            <w:snapToGrid w:val="0"/>
          </w:rPr>
          <w:t>C</w:t>
        </w:r>
        <w:r>
          <w:rPr>
            <w:noProof w:val="0"/>
            <w:snapToGrid w:val="0"/>
          </w:rPr>
          <w:t>apabilityIDMapping</w:t>
        </w:r>
      </w:ins>
      <w:ins w:id="727" w:author="Ericsson User r1" w:date="2020-02-27T13:01:00Z">
        <w:r w:rsidR="00CA2AC0">
          <w:rPr>
            <w:noProof w:val="0"/>
            <w:snapToGrid w:val="0"/>
          </w:rPr>
          <w:t>Request</w:t>
        </w:r>
      </w:ins>
      <w:proofErr w:type="spellEnd"/>
      <w:ins w:id="728" w:author="Ericsson User" w:date="2020-02-13T14:58:00Z">
        <w:r>
          <w:rPr>
            <w:noProof w:val="0"/>
            <w:snapToGrid w:val="0"/>
          </w:rPr>
          <w:tab/>
        </w:r>
        <w:r>
          <w:rPr>
            <w:noProof w:val="0"/>
            <w:snapToGrid w:val="0"/>
          </w:rPr>
          <w:tab/>
        </w:r>
        <w:proofErr w:type="spellStart"/>
        <w:proofErr w:type="gramStart"/>
        <w:r>
          <w:rPr>
            <w:noProof w:val="0"/>
            <w:snapToGrid w:val="0"/>
          </w:rPr>
          <w:t>ProcedureCode</w:t>
        </w:r>
        <w:proofErr w:type="spellEnd"/>
        <w:r>
          <w:rPr>
            <w:noProof w:val="0"/>
            <w:snapToGrid w:val="0"/>
          </w:rPr>
          <w:t xml:space="preserve"> ::=</w:t>
        </w:r>
        <w:proofErr w:type="gramEnd"/>
        <w:r>
          <w:rPr>
            <w:noProof w:val="0"/>
            <w:snapToGrid w:val="0"/>
          </w:rPr>
          <w:t xml:space="preserve"> </w:t>
        </w:r>
        <w:r w:rsidRPr="00EB4AB6">
          <w:rPr>
            <w:noProof w:val="0"/>
            <w:snapToGrid w:val="0"/>
            <w:highlight w:val="yellow"/>
            <w:rPrChange w:id="729" w:author="Ericsson User" w:date="2020-02-13T14:58:00Z">
              <w:rPr>
                <w:noProof w:val="0"/>
                <w:snapToGrid w:val="0"/>
              </w:rPr>
            </w:rPrChange>
          </w:rPr>
          <w:t>99 -- to be allocated</w:t>
        </w:r>
      </w:ins>
    </w:p>
    <w:p w14:paraId="74B7821C" w14:textId="77777777" w:rsidR="00EB4AB6" w:rsidRPr="001D2E49" w:rsidRDefault="00EB4AB6" w:rsidP="00EB4AB6">
      <w:pPr>
        <w:pStyle w:val="PL"/>
        <w:rPr>
          <w:noProof w:val="0"/>
          <w:snapToGrid w:val="0"/>
        </w:rPr>
      </w:pPr>
    </w:p>
    <w:p w14:paraId="691F2267" w14:textId="77777777" w:rsidR="00EB4AB6" w:rsidRPr="001D2E49" w:rsidRDefault="00EB4AB6" w:rsidP="00EB4AB6">
      <w:pPr>
        <w:pStyle w:val="PL"/>
        <w:rPr>
          <w:noProof w:val="0"/>
          <w:snapToGrid w:val="0"/>
        </w:rPr>
      </w:pPr>
    </w:p>
    <w:p w14:paraId="6A77A6C7" w14:textId="77777777" w:rsidR="00EB4AB6" w:rsidRPr="001D2E49" w:rsidRDefault="00EB4AB6" w:rsidP="00EB4AB6">
      <w:pPr>
        <w:pStyle w:val="PL"/>
        <w:rPr>
          <w:noProof w:val="0"/>
          <w:snapToGrid w:val="0"/>
        </w:rPr>
      </w:pPr>
      <w:r w:rsidRPr="001D2E49">
        <w:rPr>
          <w:noProof w:val="0"/>
          <w:snapToGrid w:val="0"/>
        </w:rPr>
        <w:t>-- **************************************************************</w:t>
      </w:r>
    </w:p>
    <w:p w14:paraId="0B460693" w14:textId="77777777" w:rsidR="00EB4AB6" w:rsidRPr="001D2E49" w:rsidRDefault="00EB4AB6" w:rsidP="00EB4AB6">
      <w:pPr>
        <w:pStyle w:val="PL"/>
        <w:rPr>
          <w:noProof w:val="0"/>
          <w:snapToGrid w:val="0"/>
        </w:rPr>
      </w:pPr>
      <w:r w:rsidRPr="001D2E49">
        <w:rPr>
          <w:noProof w:val="0"/>
          <w:snapToGrid w:val="0"/>
        </w:rPr>
        <w:lastRenderedPageBreak/>
        <w:t>--</w:t>
      </w:r>
    </w:p>
    <w:p w14:paraId="1876E68F" w14:textId="77777777" w:rsidR="00EB4AB6" w:rsidRPr="001D2E49" w:rsidRDefault="00EB4AB6" w:rsidP="00EB4AB6">
      <w:pPr>
        <w:pStyle w:val="PL"/>
        <w:outlineLvl w:val="3"/>
        <w:rPr>
          <w:noProof w:val="0"/>
          <w:snapToGrid w:val="0"/>
        </w:rPr>
      </w:pPr>
      <w:r w:rsidRPr="001D2E49">
        <w:rPr>
          <w:noProof w:val="0"/>
          <w:snapToGrid w:val="0"/>
        </w:rPr>
        <w:t>-- Extension constants</w:t>
      </w:r>
    </w:p>
    <w:p w14:paraId="2477B56C" w14:textId="77777777" w:rsidR="00EB4AB6" w:rsidRPr="001D2E49" w:rsidRDefault="00EB4AB6" w:rsidP="00EB4AB6">
      <w:pPr>
        <w:pStyle w:val="PL"/>
        <w:rPr>
          <w:noProof w:val="0"/>
          <w:snapToGrid w:val="0"/>
        </w:rPr>
      </w:pPr>
      <w:r w:rsidRPr="001D2E49">
        <w:rPr>
          <w:noProof w:val="0"/>
          <w:snapToGrid w:val="0"/>
        </w:rPr>
        <w:t>--</w:t>
      </w:r>
    </w:p>
    <w:p w14:paraId="1F77AFED" w14:textId="77777777" w:rsidR="00EB4AB6" w:rsidRPr="001D2E49" w:rsidRDefault="00EB4AB6" w:rsidP="00EB4AB6">
      <w:pPr>
        <w:pStyle w:val="PL"/>
        <w:rPr>
          <w:noProof w:val="0"/>
          <w:snapToGrid w:val="0"/>
        </w:rPr>
      </w:pPr>
      <w:r w:rsidRPr="001D2E49">
        <w:rPr>
          <w:noProof w:val="0"/>
          <w:snapToGrid w:val="0"/>
        </w:rPr>
        <w:t>-- **************************************************************</w:t>
      </w:r>
    </w:p>
    <w:p w14:paraId="4DA4D9B5" w14:textId="77777777" w:rsidR="00EB4AB6" w:rsidRPr="001D2E49" w:rsidRDefault="00EB4AB6" w:rsidP="00EB4AB6">
      <w:pPr>
        <w:pStyle w:val="PL"/>
        <w:rPr>
          <w:noProof w:val="0"/>
          <w:snapToGrid w:val="0"/>
        </w:rPr>
      </w:pPr>
    </w:p>
    <w:p w14:paraId="4840E0F3" w14:textId="77777777" w:rsidR="00EB4AB6" w:rsidRPr="001D2E49" w:rsidRDefault="00EB4AB6" w:rsidP="00EB4AB6">
      <w:pPr>
        <w:pStyle w:val="PL"/>
        <w:rPr>
          <w:noProof w:val="0"/>
          <w:snapToGrid w:val="0"/>
        </w:rPr>
      </w:pPr>
      <w:proofErr w:type="spellStart"/>
      <w:r w:rsidRPr="001D2E49">
        <w:rPr>
          <w:noProof w:val="0"/>
          <w:snapToGrid w:val="0"/>
        </w:rPr>
        <w:t>maxPrivateIEs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7C02AF34" w14:textId="77777777" w:rsidR="00EB4AB6" w:rsidRPr="001D2E49" w:rsidRDefault="00EB4AB6" w:rsidP="00EB4AB6">
      <w:pPr>
        <w:pStyle w:val="PL"/>
        <w:rPr>
          <w:noProof w:val="0"/>
          <w:snapToGrid w:val="0"/>
        </w:rPr>
      </w:pPr>
      <w:proofErr w:type="spellStart"/>
      <w:r w:rsidRPr="001D2E49">
        <w:rPr>
          <w:noProof w:val="0"/>
          <w:snapToGrid w:val="0"/>
        </w:rPr>
        <w:t>maxProtocolExtensions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0E08516F" w14:textId="77777777" w:rsidR="00EB4AB6" w:rsidRPr="001D2E49" w:rsidRDefault="00EB4AB6" w:rsidP="00EB4AB6">
      <w:pPr>
        <w:pStyle w:val="PL"/>
        <w:rPr>
          <w:noProof w:val="0"/>
          <w:snapToGrid w:val="0"/>
        </w:rPr>
      </w:pPr>
      <w:proofErr w:type="spellStart"/>
      <w:r w:rsidRPr="001D2E49">
        <w:rPr>
          <w:noProof w:val="0"/>
          <w:snapToGrid w:val="0"/>
        </w:rPr>
        <w:t>maxProtocolIEs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65535</w:t>
      </w:r>
    </w:p>
    <w:p w14:paraId="7028C665" w14:textId="77777777" w:rsidR="00EB4AB6" w:rsidRPr="001D2E49" w:rsidRDefault="00EB4AB6" w:rsidP="00EB4AB6">
      <w:pPr>
        <w:pStyle w:val="PL"/>
        <w:rPr>
          <w:noProof w:val="0"/>
          <w:snapToGrid w:val="0"/>
        </w:rPr>
      </w:pPr>
    </w:p>
    <w:p w14:paraId="674FFDEF" w14:textId="77777777" w:rsidR="00EB4AB6" w:rsidRPr="001D2E49" w:rsidRDefault="00EB4AB6" w:rsidP="00EB4AB6">
      <w:pPr>
        <w:pStyle w:val="PL"/>
        <w:rPr>
          <w:noProof w:val="0"/>
          <w:snapToGrid w:val="0"/>
        </w:rPr>
      </w:pPr>
      <w:r w:rsidRPr="001D2E49">
        <w:rPr>
          <w:noProof w:val="0"/>
          <w:snapToGrid w:val="0"/>
        </w:rPr>
        <w:t>-- **************************************************************</w:t>
      </w:r>
    </w:p>
    <w:p w14:paraId="02CDB3BD" w14:textId="77777777" w:rsidR="00EB4AB6" w:rsidRPr="001D2E49" w:rsidRDefault="00EB4AB6" w:rsidP="00EB4AB6">
      <w:pPr>
        <w:pStyle w:val="PL"/>
        <w:rPr>
          <w:noProof w:val="0"/>
          <w:snapToGrid w:val="0"/>
        </w:rPr>
      </w:pPr>
      <w:r w:rsidRPr="001D2E49">
        <w:rPr>
          <w:noProof w:val="0"/>
          <w:snapToGrid w:val="0"/>
        </w:rPr>
        <w:t>--</w:t>
      </w:r>
    </w:p>
    <w:p w14:paraId="2874FB14" w14:textId="77777777" w:rsidR="00EB4AB6" w:rsidRPr="001D2E49" w:rsidRDefault="00EB4AB6" w:rsidP="00EB4AB6">
      <w:pPr>
        <w:pStyle w:val="PL"/>
        <w:outlineLvl w:val="3"/>
        <w:rPr>
          <w:noProof w:val="0"/>
          <w:snapToGrid w:val="0"/>
        </w:rPr>
      </w:pPr>
      <w:r w:rsidRPr="001D2E49">
        <w:rPr>
          <w:noProof w:val="0"/>
          <w:snapToGrid w:val="0"/>
        </w:rPr>
        <w:t>-- Lists</w:t>
      </w:r>
    </w:p>
    <w:p w14:paraId="2AD1088F" w14:textId="77777777" w:rsidR="00EB4AB6" w:rsidRPr="001D2E49" w:rsidRDefault="00EB4AB6" w:rsidP="00EB4AB6">
      <w:pPr>
        <w:pStyle w:val="PL"/>
        <w:rPr>
          <w:noProof w:val="0"/>
          <w:snapToGrid w:val="0"/>
        </w:rPr>
      </w:pPr>
      <w:r w:rsidRPr="001D2E49">
        <w:rPr>
          <w:noProof w:val="0"/>
          <w:snapToGrid w:val="0"/>
        </w:rPr>
        <w:t>--</w:t>
      </w:r>
    </w:p>
    <w:p w14:paraId="30421BB5" w14:textId="77777777" w:rsidR="00EB4AB6" w:rsidRPr="001D2E49" w:rsidRDefault="00EB4AB6" w:rsidP="00EB4AB6">
      <w:pPr>
        <w:pStyle w:val="PL"/>
        <w:rPr>
          <w:noProof w:val="0"/>
          <w:snapToGrid w:val="0"/>
        </w:rPr>
      </w:pPr>
      <w:r w:rsidRPr="001D2E49">
        <w:rPr>
          <w:noProof w:val="0"/>
          <w:snapToGrid w:val="0"/>
        </w:rPr>
        <w:t>-- **************************************************************</w:t>
      </w:r>
    </w:p>
    <w:p w14:paraId="732DCCB6" w14:textId="77777777" w:rsidR="00EB4AB6" w:rsidRPr="001D2E49" w:rsidRDefault="00EB4AB6" w:rsidP="00EB4AB6">
      <w:pPr>
        <w:pStyle w:val="PL"/>
        <w:rPr>
          <w:noProof w:val="0"/>
          <w:snapToGrid w:val="0"/>
        </w:rPr>
      </w:pPr>
    </w:p>
    <w:p w14:paraId="3F1359C7" w14:textId="77777777" w:rsidR="00EB4AB6" w:rsidRPr="001D2E49" w:rsidRDefault="00EB4AB6" w:rsidP="00EB4AB6">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16</w:t>
      </w:r>
    </w:p>
    <w:p w14:paraId="64680447" w14:textId="77777777" w:rsidR="00EB4AB6" w:rsidRPr="001D2E49" w:rsidRDefault="00EB4AB6" w:rsidP="00EB4AB6">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8</w:t>
      </w:r>
    </w:p>
    <w:p w14:paraId="05790198" w14:textId="77777777" w:rsidR="00EB4AB6" w:rsidRPr="001D2E49" w:rsidRDefault="00EB4AB6" w:rsidP="00EB4AB6">
      <w:pPr>
        <w:pStyle w:val="PL"/>
        <w:rPr>
          <w:noProof w:val="0"/>
        </w:rPr>
      </w:pPr>
      <w:r w:rsidRPr="001D2E49">
        <w:rPr>
          <w:noProof w:val="0"/>
        </w:rPr>
        <w:tab/>
      </w:r>
      <w:proofErr w:type="spellStart"/>
      <w:r w:rsidRPr="001D2E49">
        <w:rPr>
          <w:noProof w:val="0"/>
        </w:rPr>
        <w:t>maxnoofBPLMNs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12</w:t>
      </w:r>
    </w:p>
    <w:p w14:paraId="0E3EE9FB" w14:textId="77777777" w:rsidR="00EB4AB6" w:rsidRPr="001D2E49" w:rsidRDefault="00EB4AB6" w:rsidP="00EB4AB6">
      <w:pPr>
        <w:pStyle w:val="PL"/>
        <w:rPr>
          <w:noProof w:val="0"/>
          <w:snapToGrid w:val="0"/>
        </w:rPr>
      </w:pPr>
      <w:r w:rsidRPr="001D2E49">
        <w:rPr>
          <w:noProof w:val="0"/>
        </w:rPr>
        <w:tab/>
      </w:r>
      <w:proofErr w:type="spellStart"/>
      <w:r w:rsidRPr="001D2E49">
        <w:rPr>
          <w:noProof w:val="0"/>
        </w:rPr>
        <w:t>maxnoofCellIDforWarning</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1EA2F9C8"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maxnoofCellinAoI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6D553EF3" w14:textId="77777777" w:rsidR="00EB4AB6" w:rsidRPr="001D2E49" w:rsidRDefault="00EB4AB6" w:rsidP="00EB4AB6">
      <w:pPr>
        <w:pStyle w:val="PL"/>
        <w:rPr>
          <w:noProof w:val="0"/>
        </w:rPr>
      </w:pPr>
      <w:r w:rsidRPr="001D2E49">
        <w:rPr>
          <w:noProof w:val="0"/>
        </w:rPr>
        <w:tab/>
      </w:r>
      <w:proofErr w:type="spellStart"/>
      <w:r w:rsidRPr="001D2E49">
        <w:rPr>
          <w:noProof w:val="0"/>
        </w:rPr>
        <w:t>maxnoofCellinEAI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7A5CF38C" w14:textId="77777777" w:rsidR="00EB4AB6" w:rsidRPr="001D2E49" w:rsidRDefault="00EB4AB6" w:rsidP="00EB4AB6">
      <w:pPr>
        <w:pStyle w:val="PL"/>
        <w:rPr>
          <w:noProof w:val="0"/>
          <w:snapToGrid w:val="0"/>
        </w:rPr>
      </w:pPr>
      <w:r w:rsidRPr="001D2E49">
        <w:rPr>
          <w:noProof w:val="0"/>
        </w:rPr>
        <w:tab/>
      </w:r>
      <w:proofErr w:type="spellStart"/>
      <w:r w:rsidRPr="001D2E49">
        <w:rPr>
          <w:noProof w:val="0"/>
        </w:rPr>
        <w:t>maxnoofCellinTAI</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5AF84B0D" w14:textId="77777777" w:rsidR="00EB4AB6" w:rsidRPr="001D2E49" w:rsidRDefault="00EB4AB6" w:rsidP="00EB4AB6">
      <w:pPr>
        <w:pStyle w:val="PL"/>
        <w:rPr>
          <w:noProof w:val="0"/>
        </w:rPr>
      </w:pPr>
      <w:r w:rsidRPr="001D2E49">
        <w:rPr>
          <w:noProof w:val="0"/>
        </w:rPr>
        <w:tab/>
      </w:r>
      <w:proofErr w:type="spellStart"/>
      <w:r w:rsidRPr="001D2E49">
        <w:rPr>
          <w:noProof w:val="0"/>
        </w:rPr>
        <w:t>maxnoofCellsingNB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16384</w:t>
      </w:r>
    </w:p>
    <w:p w14:paraId="0264220B" w14:textId="77777777" w:rsidR="00EB4AB6" w:rsidRPr="001D2E49" w:rsidRDefault="00EB4AB6" w:rsidP="00EB4AB6">
      <w:pPr>
        <w:pStyle w:val="PL"/>
        <w:rPr>
          <w:noProof w:val="0"/>
          <w:snapToGrid w:val="0"/>
        </w:rPr>
      </w:pPr>
      <w:r w:rsidRPr="001D2E49">
        <w:rPr>
          <w:noProof w:val="0"/>
        </w:rPr>
        <w:tab/>
      </w:r>
      <w:proofErr w:type="spellStart"/>
      <w:r w:rsidRPr="001D2E49">
        <w:rPr>
          <w:noProof w:val="0"/>
        </w:rPr>
        <w:t>maxnoofCellsinngeNB</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567ABE2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maxnoofCellsinUEHistoryInfo</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3DDF0823"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maxnoofCellsUEMovingTrajectory</w:t>
      </w:r>
      <w:proofErr w:type="spellEnd"/>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3048093F"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maxnoofDRBs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56978A41" w14:textId="77777777" w:rsidR="00EB4AB6" w:rsidRPr="001D2E49" w:rsidRDefault="00EB4AB6" w:rsidP="00EB4AB6">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0E9FCDB0" w14:textId="77777777" w:rsidR="00EB4AB6" w:rsidRPr="001D2E49" w:rsidRDefault="00EB4AB6" w:rsidP="00EB4AB6">
      <w:pPr>
        <w:pStyle w:val="PL"/>
        <w:rPr>
          <w:noProof w:val="0"/>
          <w:snapToGrid w:val="0"/>
        </w:rPr>
      </w:pPr>
      <w:r w:rsidRPr="001D2E49">
        <w:rPr>
          <w:noProof w:val="0"/>
        </w:rPr>
        <w:tab/>
      </w:r>
      <w:proofErr w:type="spellStart"/>
      <w:r w:rsidRPr="001D2E49">
        <w:rPr>
          <w:noProof w:val="0"/>
        </w:rPr>
        <w:t>maxnoofEAIforRestart</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23A285E6"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maxnoofEPLMNs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15</w:t>
      </w:r>
    </w:p>
    <w:p w14:paraId="2CF77B6F" w14:textId="77777777" w:rsidR="00EB4AB6" w:rsidRPr="001D2E49" w:rsidRDefault="00EB4AB6" w:rsidP="00EB4AB6">
      <w:pPr>
        <w:pStyle w:val="PL"/>
        <w:rPr>
          <w:noProof w:val="0"/>
        </w:rPr>
      </w:pPr>
      <w:r w:rsidRPr="001D2E49">
        <w:rPr>
          <w:noProof w:val="0"/>
          <w:snapToGrid w:val="0"/>
        </w:rPr>
        <w:tab/>
      </w:r>
      <w:proofErr w:type="spellStart"/>
      <w:r w:rsidRPr="001D2E49">
        <w:rPr>
          <w:noProof w:val="0"/>
        </w:rPr>
        <w:t>maxnoofEPLMNsPlusOne</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2D47119D" w14:textId="77777777" w:rsidR="00EB4AB6" w:rsidRPr="001D2E49" w:rsidRDefault="00EB4AB6" w:rsidP="00EB4AB6">
      <w:pPr>
        <w:pStyle w:val="PL"/>
        <w:rPr>
          <w:noProof w:val="0"/>
        </w:rPr>
      </w:pPr>
      <w:r w:rsidRPr="001D2E49">
        <w:rPr>
          <w:noProof w:val="0"/>
        </w:rPr>
        <w:tab/>
      </w:r>
      <w:proofErr w:type="spellStart"/>
      <w:r w:rsidRPr="001D2E49">
        <w:rPr>
          <w:noProof w:val="0"/>
        </w:rPr>
        <w:t>maxnoofE</w:t>
      </w:r>
      <w:proofErr w:type="spellEnd"/>
      <w:r w:rsidRPr="001D2E49">
        <w:rPr>
          <w:noProof w:val="0"/>
        </w:rPr>
        <w:t>-RABs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1A7B8808"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maxnoofErrors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101E6623" w14:textId="77777777" w:rsidR="00EB4AB6" w:rsidRPr="001D2E49" w:rsidRDefault="00EB4AB6" w:rsidP="00EB4AB6">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proofErr w:type="gramStart"/>
      <w:r w:rsidRPr="001D2E49">
        <w:rPr>
          <w:noProof w:val="0"/>
          <w:snapToGrid w:val="0"/>
        </w:rPr>
        <w:t>INTEGER ::=</w:t>
      </w:r>
      <w:proofErr w:type="gramEnd"/>
      <w:r w:rsidRPr="001D2E49">
        <w:rPr>
          <w:noProof w:val="0"/>
          <w:snapToGrid w:val="0"/>
        </w:rPr>
        <w:t xml:space="preserve"> 4096</w:t>
      </w:r>
    </w:p>
    <w:p w14:paraId="79410E46" w14:textId="77777777" w:rsidR="00EB4AB6" w:rsidRPr="001D2E49" w:rsidRDefault="00EB4AB6" w:rsidP="00EB4AB6">
      <w:pPr>
        <w:pStyle w:val="PL"/>
        <w:rPr>
          <w:noProof w:val="0"/>
          <w:snapToGrid w:val="0"/>
        </w:rPr>
      </w:pPr>
      <w:r w:rsidRPr="001D2E49">
        <w:rPr>
          <w:noProof w:val="0"/>
          <w:snapToGrid w:val="0"/>
        </w:rPr>
        <w:tab/>
      </w:r>
      <w:r w:rsidRPr="001D2E49">
        <w:rPr>
          <w:lang w:eastAsia="ja-JP"/>
        </w:rPr>
        <w:t>m</w:t>
      </w:r>
      <w:r w:rsidRPr="001D2E49">
        <w:rPr>
          <w:rFonts w:eastAsia="SimSun"/>
          <w:lang w:eastAsia="zh-CN"/>
        </w:rPr>
        <w:t>axnoofMultiConnectivity</w:t>
      </w:r>
      <w:r w:rsidRPr="001D2E49">
        <w:rPr>
          <w:rFonts w:eastAsia="SimSun"/>
          <w:lang w:eastAsia="zh-CN"/>
        </w:rPr>
        <w:tab/>
      </w:r>
      <w:r w:rsidRPr="001D2E49">
        <w:rPr>
          <w:rFonts w:eastAsia="SimSun"/>
          <w:lang w:eastAsia="zh-CN"/>
        </w:rPr>
        <w:tab/>
      </w:r>
      <w:r w:rsidRPr="001D2E49">
        <w:rPr>
          <w:rFonts w:eastAsia="SimSun"/>
          <w:lang w:eastAsia="zh-CN"/>
        </w:rPr>
        <w:tab/>
      </w:r>
      <w:r w:rsidRPr="001D2E49">
        <w:rPr>
          <w:rFonts w:eastAsia="SimSun"/>
          <w:lang w:eastAsia="zh-CN"/>
        </w:rPr>
        <w:tab/>
      </w:r>
      <w:proofErr w:type="gramStart"/>
      <w:r w:rsidRPr="001D2E49">
        <w:rPr>
          <w:noProof w:val="0"/>
          <w:snapToGrid w:val="0"/>
        </w:rPr>
        <w:t>INTEGER ::=</w:t>
      </w:r>
      <w:proofErr w:type="gramEnd"/>
      <w:r w:rsidRPr="001D2E49">
        <w:rPr>
          <w:noProof w:val="0"/>
          <w:snapToGrid w:val="0"/>
        </w:rPr>
        <w:t xml:space="preserve"> 4</w:t>
      </w:r>
    </w:p>
    <w:p w14:paraId="4FCD9129"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maxnoofMultiConnectivityMinusOne</w:t>
      </w:r>
      <w:proofErr w:type="spellEnd"/>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w:t>
      </w:r>
    </w:p>
    <w:p w14:paraId="1C46A3F2" w14:textId="77777777" w:rsidR="00EB4AB6" w:rsidRPr="001D2E49" w:rsidRDefault="00EB4AB6" w:rsidP="00EB4AB6">
      <w:pPr>
        <w:pStyle w:val="PL"/>
        <w:rPr>
          <w:noProof w:val="0"/>
        </w:rPr>
      </w:pPr>
      <w:r w:rsidRPr="001D2E49">
        <w:rPr>
          <w:noProof w:val="0"/>
        </w:rPr>
        <w:tab/>
      </w:r>
      <w:proofErr w:type="spellStart"/>
      <w:r w:rsidRPr="001D2E49">
        <w:rPr>
          <w:noProof w:val="0"/>
          <w:snapToGrid w:val="0"/>
        </w:rPr>
        <w:t>maxnoofNGConnectionsToReset</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65536</w:t>
      </w:r>
    </w:p>
    <w:p w14:paraId="5D0C2A6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maxnoofPDUSessions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256</w:t>
      </w:r>
    </w:p>
    <w:p w14:paraId="36C42ADB"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maxnoofPLMNs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12</w:t>
      </w:r>
    </w:p>
    <w:p w14:paraId="1EACE130"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maxnoofQosFlows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6947A8CE"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maxnoofRANNodeinAoI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64</w:t>
      </w:r>
    </w:p>
    <w:p w14:paraId="7D23D3C7" w14:textId="77777777" w:rsidR="00EB4AB6" w:rsidRPr="001D2E49" w:rsidRDefault="00EB4AB6" w:rsidP="00EB4AB6">
      <w:pPr>
        <w:pStyle w:val="PL"/>
        <w:rPr>
          <w:noProof w:val="0"/>
          <w:snapToGrid w:val="0"/>
        </w:rPr>
      </w:pPr>
      <w:r w:rsidRPr="001D2E49">
        <w:rPr>
          <w:noProof w:val="0"/>
        </w:rPr>
        <w:tab/>
      </w:r>
      <w:proofErr w:type="spellStart"/>
      <w:r w:rsidRPr="001D2E49">
        <w:rPr>
          <w:noProof w:val="0"/>
        </w:rPr>
        <w:t>maxnoofRecommendedCells</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62807D8A"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maxnoofRecommendedRANNodes</w:t>
      </w:r>
      <w:proofErr w:type="spellEnd"/>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765D07E6" w14:textId="77777777" w:rsidR="00EB4AB6" w:rsidRPr="001D2E49" w:rsidRDefault="00EB4AB6" w:rsidP="00EB4AB6">
      <w:pPr>
        <w:pStyle w:val="PL"/>
        <w:rPr>
          <w:noProof w:val="0"/>
        </w:rPr>
      </w:pPr>
      <w:r w:rsidRPr="001D2E49">
        <w:rPr>
          <w:noProof w:val="0"/>
        </w:rPr>
        <w:tab/>
      </w:r>
      <w:r w:rsidRPr="001D2E49">
        <w:rPr>
          <w:rFonts w:eastAsia="Malgun Gothic" w:cs="Arial"/>
          <w:lang w:eastAsia="ja-JP"/>
        </w:rPr>
        <w:t>maxnoofAoI</w:t>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r w:rsidRPr="001D2E49">
        <w:rPr>
          <w:rFonts w:eastAsia="Malgun Gothic" w:cs="Arial"/>
          <w:lang w:eastAsia="ja-JP"/>
        </w:rPr>
        <w:tab/>
      </w:r>
      <w:proofErr w:type="gramStart"/>
      <w:r w:rsidRPr="001D2E49">
        <w:rPr>
          <w:noProof w:val="0"/>
          <w:snapToGrid w:val="0"/>
        </w:rPr>
        <w:t>INTEGER ::=</w:t>
      </w:r>
      <w:proofErr w:type="gramEnd"/>
      <w:r w:rsidRPr="001D2E49">
        <w:rPr>
          <w:noProof w:val="0"/>
          <w:snapToGrid w:val="0"/>
        </w:rPr>
        <w:t xml:space="preserve"> 64</w:t>
      </w:r>
    </w:p>
    <w:p w14:paraId="6A04EA8E" w14:textId="77777777" w:rsidR="00EB4AB6" w:rsidRPr="001D2E49" w:rsidRDefault="00EB4AB6" w:rsidP="00EB4AB6">
      <w:pPr>
        <w:pStyle w:val="PL"/>
        <w:rPr>
          <w:rFonts w:eastAsia="Batang"/>
          <w:noProof w:val="0"/>
          <w:snapToGrid w:val="0"/>
          <w:lang w:eastAsia="zh-CN"/>
        </w:rPr>
      </w:pPr>
      <w:r w:rsidRPr="001D2E49">
        <w:rPr>
          <w:noProof w:val="0"/>
        </w:rPr>
        <w:tab/>
      </w:r>
      <w:proofErr w:type="spellStart"/>
      <w:r w:rsidRPr="001D2E49">
        <w:rPr>
          <w:rFonts w:eastAsia="Batang"/>
          <w:noProof w:val="0"/>
          <w:snapToGrid w:val="0"/>
          <w:lang w:eastAsia="zh-CN"/>
        </w:rPr>
        <w:t>maxnoofServedGUAMIs</w:t>
      </w:r>
      <w:proofErr w:type="spellEnd"/>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proofErr w:type="gramStart"/>
      <w:r w:rsidRPr="001D2E49">
        <w:rPr>
          <w:noProof w:val="0"/>
          <w:snapToGrid w:val="0"/>
        </w:rPr>
        <w:t>INTEGER ::=</w:t>
      </w:r>
      <w:proofErr w:type="gramEnd"/>
      <w:r w:rsidRPr="001D2E49">
        <w:rPr>
          <w:noProof w:val="0"/>
          <w:snapToGrid w:val="0"/>
        </w:rPr>
        <w:t xml:space="preserve"> 256</w:t>
      </w:r>
    </w:p>
    <w:p w14:paraId="59A727EB" w14:textId="77777777" w:rsidR="00EB4AB6" w:rsidRPr="001D2E49" w:rsidRDefault="00EB4AB6" w:rsidP="00EB4AB6">
      <w:pPr>
        <w:pStyle w:val="PL"/>
        <w:rPr>
          <w:noProof w:val="0"/>
        </w:rPr>
      </w:pPr>
      <w:r w:rsidRPr="001D2E49">
        <w:rPr>
          <w:rFonts w:eastAsia="Batang"/>
          <w:noProof w:val="0"/>
          <w:snapToGrid w:val="0"/>
          <w:lang w:eastAsia="zh-CN"/>
        </w:rPr>
        <w:tab/>
      </w:r>
      <w:proofErr w:type="spellStart"/>
      <w:r w:rsidRPr="001D2E49">
        <w:rPr>
          <w:rFonts w:eastAsia="Batang"/>
          <w:noProof w:val="0"/>
          <w:snapToGrid w:val="0"/>
          <w:lang w:eastAsia="zh-CN"/>
        </w:rPr>
        <w:t>maxnoofSliceItems</w:t>
      </w:r>
      <w:proofErr w:type="spellEnd"/>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r w:rsidRPr="001D2E49">
        <w:rPr>
          <w:rFonts w:eastAsia="Batang"/>
          <w:noProof w:val="0"/>
          <w:snapToGrid w:val="0"/>
          <w:lang w:eastAsia="zh-CN"/>
        </w:rPr>
        <w:tab/>
      </w:r>
      <w:proofErr w:type="gramStart"/>
      <w:r w:rsidRPr="001D2E49">
        <w:rPr>
          <w:noProof w:val="0"/>
          <w:snapToGrid w:val="0"/>
        </w:rPr>
        <w:t>INTEGER ::=</w:t>
      </w:r>
      <w:proofErr w:type="gramEnd"/>
      <w:r w:rsidRPr="001D2E49">
        <w:rPr>
          <w:noProof w:val="0"/>
          <w:snapToGrid w:val="0"/>
        </w:rPr>
        <w:t xml:space="preserve"> 1024</w:t>
      </w:r>
    </w:p>
    <w:p w14:paraId="7CB35682" w14:textId="77777777" w:rsidR="00EB4AB6" w:rsidRPr="001D2E49" w:rsidRDefault="00EB4AB6" w:rsidP="00EB4AB6">
      <w:pPr>
        <w:pStyle w:val="PL"/>
        <w:rPr>
          <w:noProof w:val="0"/>
        </w:rPr>
      </w:pPr>
      <w:r w:rsidRPr="001D2E49">
        <w:rPr>
          <w:noProof w:val="0"/>
        </w:rPr>
        <w:tab/>
      </w:r>
      <w:proofErr w:type="spellStart"/>
      <w:r w:rsidRPr="001D2E49">
        <w:rPr>
          <w:noProof w:val="0"/>
        </w:rPr>
        <w:t>maxnoofTACs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256</w:t>
      </w:r>
    </w:p>
    <w:p w14:paraId="070AA7E6" w14:textId="77777777" w:rsidR="00EB4AB6" w:rsidRPr="001D2E49" w:rsidRDefault="00EB4AB6" w:rsidP="00EB4AB6">
      <w:pPr>
        <w:pStyle w:val="PL"/>
        <w:rPr>
          <w:noProof w:val="0"/>
        </w:rPr>
      </w:pPr>
      <w:r w:rsidRPr="001D2E49">
        <w:rPr>
          <w:noProof w:val="0"/>
        </w:rPr>
        <w:tab/>
      </w:r>
      <w:proofErr w:type="spellStart"/>
      <w:r w:rsidRPr="001D2E49">
        <w:rPr>
          <w:noProof w:val="0"/>
        </w:rPr>
        <w:t>maxnoofTAIforInactive</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3ED7E0F8" w14:textId="77777777" w:rsidR="00EB4AB6" w:rsidRPr="001D2E49" w:rsidRDefault="00EB4AB6" w:rsidP="00EB4AB6">
      <w:pPr>
        <w:pStyle w:val="PL"/>
        <w:rPr>
          <w:noProof w:val="0"/>
        </w:rPr>
      </w:pPr>
      <w:r w:rsidRPr="001D2E49">
        <w:rPr>
          <w:noProof w:val="0"/>
        </w:rPr>
        <w:tab/>
      </w:r>
      <w:proofErr w:type="spellStart"/>
      <w:r w:rsidRPr="001D2E49">
        <w:rPr>
          <w:noProof w:val="0"/>
        </w:rPr>
        <w:t>maxnoofTAIforPaging</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7ADE6FB1" w14:textId="77777777" w:rsidR="00EB4AB6" w:rsidRPr="001D2E49" w:rsidRDefault="00EB4AB6" w:rsidP="00EB4AB6">
      <w:pPr>
        <w:pStyle w:val="PL"/>
        <w:rPr>
          <w:noProof w:val="0"/>
        </w:rPr>
      </w:pPr>
      <w:r w:rsidRPr="001D2E49">
        <w:rPr>
          <w:noProof w:val="0"/>
        </w:rPr>
        <w:tab/>
      </w:r>
      <w:proofErr w:type="spellStart"/>
      <w:r w:rsidRPr="001D2E49">
        <w:rPr>
          <w:noProof w:val="0"/>
        </w:rPr>
        <w:t>maxnoofTAIforRestart</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2048</w:t>
      </w:r>
    </w:p>
    <w:p w14:paraId="426FE531" w14:textId="77777777" w:rsidR="00EB4AB6" w:rsidRPr="001D2E49" w:rsidRDefault="00EB4AB6" w:rsidP="00EB4AB6">
      <w:pPr>
        <w:pStyle w:val="PL"/>
        <w:rPr>
          <w:noProof w:val="0"/>
          <w:snapToGrid w:val="0"/>
        </w:rPr>
      </w:pPr>
      <w:r w:rsidRPr="001D2E49">
        <w:rPr>
          <w:noProof w:val="0"/>
        </w:rPr>
        <w:tab/>
      </w:r>
      <w:proofErr w:type="spellStart"/>
      <w:r w:rsidRPr="001D2E49">
        <w:rPr>
          <w:noProof w:val="0"/>
        </w:rPr>
        <w:t>maxnoofTAIforWarning</w:t>
      </w:r>
      <w:proofErr w:type="spellEnd"/>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65535</w:t>
      </w:r>
    </w:p>
    <w:p w14:paraId="59B8676F" w14:textId="77777777" w:rsidR="00EB4AB6" w:rsidRPr="001D2E49" w:rsidRDefault="00EB4AB6" w:rsidP="00EB4AB6">
      <w:pPr>
        <w:pStyle w:val="PL"/>
        <w:rPr>
          <w:noProof w:val="0"/>
          <w:snapToGrid w:val="0"/>
        </w:rPr>
      </w:pPr>
      <w:r w:rsidRPr="001D2E49">
        <w:rPr>
          <w:noProof w:val="0"/>
          <w:snapToGrid w:val="0"/>
        </w:rPr>
        <w:tab/>
      </w:r>
      <w:proofErr w:type="spellStart"/>
      <w:r w:rsidRPr="001D2E49">
        <w:rPr>
          <w:noProof w:val="0"/>
          <w:snapToGrid w:val="0"/>
        </w:rPr>
        <w:t>maxnoofTAIinAoI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16</w:t>
      </w:r>
    </w:p>
    <w:p w14:paraId="1264F6FA" w14:textId="77777777" w:rsidR="00EB4AB6" w:rsidRPr="001D2E49" w:rsidRDefault="00EB4AB6" w:rsidP="00EB4AB6">
      <w:pPr>
        <w:pStyle w:val="PL"/>
        <w:rPr>
          <w:noProof w:val="0"/>
        </w:rPr>
      </w:pPr>
      <w:r w:rsidRPr="001D2E49">
        <w:rPr>
          <w:noProof w:val="0"/>
          <w:snapToGrid w:val="0"/>
        </w:rPr>
        <w:tab/>
      </w:r>
      <w:proofErr w:type="spellStart"/>
      <w:r w:rsidRPr="001D2E49">
        <w:rPr>
          <w:noProof w:val="0"/>
          <w:snapToGrid w:val="0"/>
        </w:rPr>
        <w:t>maxnoofTimePeriods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2</w:t>
      </w:r>
    </w:p>
    <w:p w14:paraId="46638CA4" w14:textId="77777777" w:rsidR="00EB4AB6" w:rsidRPr="001D2E49" w:rsidRDefault="00EB4AB6" w:rsidP="00EB4AB6">
      <w:pPr>
        <w:pStyle w:val="PL"/>
        <w:rPr>
          <w:noProof w:val="0"/>
        </w:rPr>
      </w:pPr>
      <w:r w:rsidRPr="001D2E49">
        <w:rPr>
          <w:noProof w:val="0"/>
        </w:rPr>
        <w:lastRenderedPageBreak/>
        <w:tab/>
      </w:r>
      <w:proofErr w:type="spellStart"/>
      <w:r w:rsidRPr="001D2E49">
        <w:rPr>
          <w:noProof w:val="0"/>
          <w:snapToGrid w:val="0"/>
        </w:rPr>
        <w:t>maxnoofTNLAssociations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gramStart"/>
      <w:r w:rsidRPr="001D2E49">
        <w:rPr>
          <w:noProof w:val="0"/>
          <w:snapToGrid w:val="0"/>
        </w:rPr>
        <w:t>INTEGER ::=</w:t>
      </w:r>
      <w:proofErr w:type="gramEnd"/>
      <w:r w:rsidRPr="001D2E49">
        <w:rPr>
          <w:noProof w:val="0"/>
          <w:snapToGrid w:val="0"/>
        </w:rPr>
        <w:t xml:space="preserve"> 32</w:t>
      </w:r>
    </w:p>
    <w:p w14:paraId="741755C7" w14:textId="77777777" w:rsidR="00EB4AB6" w:rsidRPr="001D2E49" w:rsidRDefault="00EB4AB6" w:rsidP="00EB4AB6">
      <w:pPr>
        <w:pStyle w:val="PL"/>
        <w:rPr>
          <w:noProof w:val="0"/>
        </w:rPr>
      </w:pPr>
      <w:r w:rsidRPr="001D2E49">
        <w:rPr>
          <w:noProof w:val="0"/>
        </w:rPr>
        <w:tab/>
      </w:r>
      <w:proofErr w:type="spellStart"/>
      <w:r w:rsidRPr="001D2E49">
        <w:rPr>
          <w:noProof w:val="0"/>
        </w:rPr>
        <w:t>maxnoofXnExtTLAs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3E42AA34" w14:textId="77777777" w:rsidR="00EB4AB6" w:rsidRPr="001D2E49" w:rsidRDefault="00EB4AB6" w:rsidP="00EB4AB6">
      <w:pPr>
        <w:pStyle w:val="PL"/>
        <w:rPr>
          <w:noProof w:val="0"/>
        </w:rPr>
      </w:pPr>
      <w:r w:rsidRPr="001D2E49">
        <w:rPr>
          <w:noProof w:val="0"/>
        </w:rPr>
        <w:tab/>
      </w:r>
      <w:proofErr w:type="spellStart"/>
      <w:r w:rsidRPr="001D2E49">
        <w:rPr>
          <w:noProof w:val="0"/>
        </w:rPr>
        <w:t>maxnoofXnGTP</w:t>
      </w:r>
      <w:proofErr w:type="spellEnd"/>
      <w:r w:rsidRPr="001D2E49">
        <w:rPr>
          <w:noProof w:val="0"/>
        </w:rPr>
        <w:t>-TLAs</w:t>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16</w:t>
      </w:r>
    </w:p>
    <w:p w14:paraId="1E8870EC" w14:textId="77777777" w:rsidR="00EB4AB6" w:rsidRPr="001D2E49" w:rsidRDefault="00EB4AB6" w:rsidP="00EB4AB6">
      <w:pPr>
        <w:pStyle w:val="PL"/>
        <w:rPr>
          <w:noProof w:val="0"/>
        </w:rPr>
      </w:pPr>
      <w:r w:rsidRPr="001D2E49">
        <w:rPr>
          <w:noProof w:val="0"/>
        </w:rPr>
        <w:tab/>
      </w:r>
      <w:proofErr w:type="spellStart"/>
      <w:r w:rsidRPr="001D2E49">
        <w:rPr>
          <w:noProof w:val="0"/>
        </w:rPr>
        <w:t>maxnoofXnTLAs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gramStart"/>
      <w:r w:rsidRPr="001D2E49">
        <w:rPr>
          <w:noProof w:val="0"/>
          <w:snapToGrid w:val="0"/>
        </w:rPr>
        <w:t>INTEGER ::=</w:t>
      </w:r>
      <w:proofErr w:type="gramEnd"/>
      <w:r w:rsidRPr="001D2E49">
        <w:rPr>
          <w:noProof w:val="0"/>
          <w:snapToGrid w:val="0"/>
        </w:rPr>
        <w:t xml:space="preserve"> 2</w:t>
      </w:r>
    </w:p>
    <w:p w14:paraId="7360D404" w14:textId="77777777" w:rsidR="00EB4AB6" w:rsidRPr="001D2E49" w:rsidRDefault="00EB4AB6" w:rsidP="00EB4AB6">
      <w:pPr>
        <w:pStyle w:val="PL"/>
        <w:rPr>
          <w:noProof w:val="0"/>
          <w:snapToGrid w:val="0"/>
        </w:rPr>
      </w:pPr>
    </w:p>
    <w:p w14:paraId="64B285D4" w14:textId="77777777" w:rsidR="00EB4AB6" w:rsidRPr="001D2E49" w:rsidRDefault="00EB4AB6" w:rsidP="00EB4AB6">
      <w:pPr>
        <w:pStyle w:val="PL"/>
        <w:rPr>
          <w:noProof w:val="0"/>
          <w:snapToGrid w:val="0"/>
        </w:rPr>
      </w:pPr>
      <w:r w:rsidRPr="001D2E49">
        <w:rPr>
          <w:noProof w:val="0"/>
          <w:snapToGrid w:val="0"/>
        </w:rPr>
        <w:t>-- **************************************************************</w:t>
      </w:r>
    </w:p>
    <w:p w14:paraId="2FC4F0E8" w14:textId="77777777" w:rsidR="00EB4AB6" w:rsidRPr="001D2E49" w:rsidRDefault="00EB4AB6" w:rsidP="00EB4AB6">
      <w:pPr>
        <w:pStyle w:val="PL"/>
        <w:rPr>
          <w:noProof w:val="0"/>
          <w:snapToGrid w:val="0"/>
        </w:rPr>
      </w:pPr>
      <w:r w:rsidRPr="001D2E49">
        <w:rPr>
          <w:noProof w:val="0"/>
          <w:snapToGrid w:val="0"/>
        </w:rPr>
        <w:t>--</w:t>
      </w:r>
    </w:p>
    <w:p w14:paraId="315AB46C" w14:textId="77777777" w:rsidR="00EB4AB6" w:rsidRPr="001D2E49" w:rsidRDefault="00EB4AB6" w:rsidP="00EB4AB6">
      <w:pPr>
        <w:pStyle w:val="PL"/>
        <w:outlineLvl w:val="3"/>
        <w:rPr>
          <w:noProof w:val="0"/>
          <w:snapToGrid w:val="0"/>
        </w:rPr>
      </w:pPr>
      <w:r w:rsidRPr="001D2E49">
        <w:rPr>
          <w:noProof w:val="0"/>
          <w:snapToGrid w:val="0"/>
        </w:rPr>
        <w:t>-- IEs</w:t>
      </w:r>
    </w:p>
    <w:p w14:paraId="7FC8594A" w14:textId="77777777" w:rsidR="00EB4AB6" w:rsidRPr="001D2E49" w:rsidRDefault="00EB4AB6" w:rsidP="00EB4AB6">
      <w:pPr>
        <w:pStyle w:val="PL"/>
        <w:rPr>
          <w:noProof w:val="0"/>
          <w:snapToGrid w:val="0"/>
        </w:rPr>
      </w:pPr>
      <w:r w:rsidRPr="001D2E49">
        <w:rPr>
          <w:noProof w:val="0"/>
          <w:snapToGrid w:val="0"/>
        </w:rPr>
        <w:t>--</w:t>
      </w:r>
    </w:p>
    <w:p w14:paraId="441665B7" w14:textId="77777777" w:rsidR="00EB4AB6" w:rsidRPr="001D2E49" w:rsidRDefault="00EB4AB6" w:rsidP="00EB4AB6">
      <w:pPr>
        <w:pStyle w:val="PL"/>
        <w:rPr>
          <w:noProof w:val="0"/>
          <w:snapToGrid w:val="0"/>
        </w:rPr>
      </w:pPr>
      <w:r w:rsidRPr="001D2E49">
        <w:rPr>
          <w:noProof w:val="0"/>
          <w:snapToGrid w:val="0"/>
        </w:rPr>
        <w:t>-- **************************************************************</w:t>
      </w:r>
    </w:p>
    <w:p w14:paraId="2A4904CF" w14:textId="77777777" w:rsidR="00EB4AB6" w:rsidRPr="001D2E49" w:rsidRDefault="00EB4AB6" w:rsidP="00EB4AB6">
      <w:pPr>
        <w:pStyle w:val="PL"/>
        <w:rPr>
          <w:noProof w:val="0"/>
          <w:snapToGrid w:val="0"/>
        </w:rPr>
      </w:pPr>
    </w:p>
    <w:p w14:paraId="4E4A3F2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AllowedNSSAI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0</w:t>
      </w:r>
    </w:p>
    <w:p w14:paraId="1166BA9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w:t>
      </w:r>
    </w:p>
    <w:p w14:paraId="2D1084B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w:t>
      </w:r>
    </w:p>
    <w:p w14:paraId="6DBFA50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w:t>
      </w:r>
    </w:p>
    <w:p w14:paraId="6C2C2F13"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w:t>
      </w:r>
    </w:p>
    <w:p w14:paraId="7616EB34"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w:t>
      </w:r>
    </w:p>
    <w:p w14:paraId="684A1B1B"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w:t>
      </w:r>
    </w:p>
    <w:p w14:paraId="7DFEC654"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w:t>
      </w:r>
    </w:p>
    <w:p w14:paraId="320B7775" w14:textId="77777777" w:rsidR="00EB4AB6" w:rsidRPr="001D2E49" w:rsidRDefault="00EB4AB6" w:rsidP="00EB4AB6">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w:t>
      </w:r>
    </w:p>
    <w:p w14:paraId="7CF28F8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w:t>
      </w:r>
    </w:p>
    <w:p w14:paraId="007A2271" w14:textId="77777777" w:rsidR="00EB4AB6" w:rsidRPr="001D2E49" w:rsidRDefault="00EB4AB6" w:rsidP="00EB4AB6">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w:t>
      </w:r>
    </w:p>
    <w:p w14:paraId="6887F33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AssistanceDataForPaging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w:t>
      </w:r>
    </w:p>
    <w:p w14:paraId="428B28C1" w14:textId="77777777" w:rsidR="00EB4AB6" w:rsidRPr="001D2E49" w:rsidRDefault="00EB4AB6" w:rsidP="00EB4AB6">
      <w:pPr>
        <w:pStyle w:val="PL"/>
        <w:rPr>
          <w:noProof w:val="0"/>
          <w:snapToGrid w:val="0"/>
          <w:lang w:eastAsia="zh-CN"/>
        </w:rPr>
      </w:pPr>
      <w:r w:rsidRPr="001D2E49">
        <w:rPr>
          <w:noProof w:val="0"/>
          <w:snapToGrid w:val="0"/>
        </w:rPr>
        <w:tab/>
        <w:t>id-</w:t>
      </w:r>
      <w:proofErr w:type="spellStart"/>
      <w:r w:rsidRPr="001D2E49">
        <w:rPr>
          <w:noProof w:val="0"/>
          <w:snapToGrid w:val="0"/>
        </w:rPr>
        <w:t>BroadcastCancelledAreaList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w:t>
      </w:r>
    </w:p>
    <w:p w14:paraId="6FA73EE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BroadcastCompletedAreaList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w:t>
      </w:r>
    </w:p>
    <w:p w14:paraId="7E24954E"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14</w:t>
      </w:r>
    </w:p>
    <w:p w14:paraId="5C80C181" w14:textId="77777777" w:rsidR="00EB4AB6" w:rsidRPr="001D2E49" w:rsidRDefault="00EB4AB6" w:rsidP="00EB4AB6">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w:t>
      </w:r>
    </w:p>
    <w:p w14:paraId="528C488E"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w:t>
      </w:r>
    </w:p>
    <w:p w14:paraId="6AC84F7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w:t>
      </w:r>
    </w:p>
    <w:p w14:paraId="219E81CC" w14:textId="77777777" w:rsidR="00EB4AB6" w:rsidRPr="001D2E49" w:rsidRDefault="00EB4AB6" w:rsidP="00EB4AB6">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18</w:t>
      </w:r>
    </w:p>
    <w:p w14:paraId="58E62DA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19</w:t>
      </w:r>
    </w:p>
    <w:p w14:paraId="1173130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20</w:t>
      </w:r>
    </w:p>
    <w:p w14:paraId="06ADAA7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21</w:t>
      </w:r>
    </w:p>
    <w:p w14:paraId="4F71768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22</w:t>
      </w:r>
    </w:p>
    <w:p w14:paraId="4EDD67C5"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23</w:t>
      </w:r>
    </w:p>
    <w:p w14:paraId="1EE2D00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24</w:t>
      </w:r>
    </w:p>
    <w:p w14:paraId="7E535FC0" w14:textId="77777777" w:rsidR="00EB4AB6" w:rsidRPr="001D2E49" w:rsidRDefault="00EB4AB6" w:rsidP="00EB4AB6">
      <w:pPr>
        <w:pStyle w:val="PL"/>
        <w:rPr>
          <w:noProof w:val="0"/>
          <w:snapToGrid w:val="0"/>
        </w:rPr>
      </w:pPr>
      <w:r w:rsidRPr="001D2E49">
        <w:rPr>
          <w:noProof w:val="0"/>
          <w:snapToGrid w:val="0"/>
        </w:rPr>
        <w:tab/>
        <w:t>id-EUTRA-CGI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25</w:t>
      </w:r>
    </w:p>
    <w:p w14:paraId="5F8D465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26</w:t>
      </w:r>
    </w:p>
    <w:p w14:paraId="49CFEED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27</w:t>
      </w:r>
    </w:p>
    <w:p w14:paraId="490A7E47" w14:textId="77777777" w:rsidR="00EB4AB6" w:rsidRPr="001D2E49" w:rsidRDefault="00EB4AB6" w:rsidP="00EB4AB6">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28</w:t>
      </w:r>
    </w:p>
    <w:p w14:paraId="329B5145"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29</w:t>
      </w:r>
    </w:p>
    <w:p w14:paraId="0B8997F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30</w:t>
      </w:r>
    </w:p>
    <w:p w14:paraId="3898892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31</w:t>
      </w:r>
    </w:p>
    <w:p w14:paraId="4ED322A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32</w:t>
      </w:r>
    </w:p>
    <w:p w14:paraId="14E5D11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LocationReportingRequestType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33</w:t>
      </w:r>
    </w:p>
    <w:p w14:paraId="4F941AF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34</w:t>
      </w:r>
    </w:p>
    <w:p w14:paraId="7FDADF2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35</w:t>
      </w:r>
    </w:p>
    <w:p w14:paraId="0AB0A7B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36</w:t>
      </w:r>
    </w:p>
    <w:p w14:paraId="361E5CAA" w14:textId="77777777" w:rsidR="00EB4AB6" w:rsidRPr="001D2E49" w:rsidRDefault="00EB4AB6" w:rsidP="00EB4AB6">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37</w:t>
      </w:r>
    </w:p>
    <w:p w14:paraId="45D5A90B" w14:textId="77777777" w:rsidR="00EB4AB6" w:rsidRPr="001D2E49" w:rsidRDefault="00EB4AB6" w:rsidP="00EB4AB6">
      <w:pPr>
        <w:pStyle w:val="PL"/>
        <w:rPr>
          <w:noProof w:val="0"/>
          <w:snapToGrid w:val="0"/>
        </w:rPr>
      </w:pPr>
      <w:r w:rsidRPr="001D2E49">
        <w:rPr>
          <w:noProof w:val="0"/>
          <w:snapToGrid w:val="0"/>
        </w:rPr>
        <w:tab/>
        <w:t>id-NAS-PDU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38</w:t>
      </w:r>
    </w:p>
    <w:p w14:paraId="30C2E92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39</w:t>
      </w:r>
    </w:p>
    <w:p w14:paraId="40786FE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40</w:t>
      </w:r>
    </w:p>
    <w:p w14:paraId="676A348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NewSecurityContextInd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41</w:t>
      </w:r>
    </w:p>
    <w:p w14:paraId="706F0F8A" w14:textId="77777777" w:rsidR="00EB4AB6" w:rsidRPr="001D2E49" w:rsidRDefault="00EB4AB6" w:rsidP="00EB4AB6">
      <w:pPr>
        <w:pStyle w:val="PL"/>
        <w:rPr>
          <w:noProof w:val="0"/>
          <w:snapToGrid w:val="0"/>
          <w:lang w:eastAsia="zh-CN"/>
        </w:rPr>
      </w:pPr>
      <w:r w:rsidRPr="001D2E49">
        <w:rPr>
          <w:noProof w:val="0"/>
          <w:snapToGrid w:val="0"/>
          <w:lang w:eastAsia="zh-CN"/>
        </w:rPr>
        <w:lastRenderedPageBreak/>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42</w:t>
      </w:r>
    </w:p>
    <w:p w14:paraId="6FB406CF" w14:textId="77777777" w:rsidR="00EB4AB6" w:rsidRPr="001D2E49" w:rsidRDefault="00EB4AB6" w:rsidP="00EB4AB6">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43</w:t>
      </w:r>
    </w:p>
    <w:p w14:paraId="68761FC5"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44</w:t>
      </w:r>
    </w:p>
    <w:p w14:paraId="16ADAA0D" w14:textId="77777777" w:rsidR="00EB4AB6" w:rsidRPr="001D2E49" w:rsidRDefault="00EB4AB6" w:rsidP="00EB4AB6">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45</w:t>
      </w:r>
    </w:p>
    <w:p w14:paraId="1F61744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46</w:t>
      </w:r>
    </w:p>
    <w:p w14:paraId="78B6096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47</w:t>
      </w:r>
    </w:p>
    <w:p w14:paraId="7A929C4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48</w:t>
      </w:r>
    </w:p>
    <w:p w14:paraId="65838D6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OverloadStartNSSAIList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49</w:t>
      </w:r>
    </w:p>
    <w:p w14:paraId="02D4179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50</w:t>
      </w:r>
    </w:p>
    <w:p w14:paraId="1D98A7D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51</w:t>
      </w:r>
    </w:p>
    <w:p w14:paraId="046A8865"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52</w:t>
      </w:r>
    </w:p>
    <w:p w14:paraId="05FF4D2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53</w:t>
      </w:r>
    </w:p>
    <w:p w14:paraId="2E3FAF6E"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54</w:t>
      </w:r>
    </w:p>
    <w:p w14:paraId="5C39D5C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FailedToSetupListCxtRes</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55</w:t>
      </w:r>
    </w:p>
    <w:p w14:paraId="31CAB2F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56</w:t>
      </w:r>
    </w:p>
    <w:p w14:paraId="48419E9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57</w:t>
      </w:r>
    </w:p>
    <w:p w14:paraId="186E5C1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58</w:t>
      </w:r>
    </w:p>
    <w:p w14:paraId="5CD02956"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PDUSessionResourceHandover</w:t>
      </w:r>
      <w:r w:rsidRPr="001D2E49">
        <w:rPr>
          <w:noProof w:val="0"/>
        </w:rPr>
        <w: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59</w:t>
      </w:r>
    </w:p>
    <w:p w14:paraId="38CEA48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60</w:t>
      </w:r>
    </w:p>
    <w:p w14:paraId="6A8BAD0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61</w:t>
      </w:r>
    </w:p>
    <w:p w14:paraId="0B79F6C2"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62</w:t>
      </w:r>
    </w:p>
    <w:p w14:paraId="60FC24B3"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63</w:t>
      </w:r>
    </w:p>
    <w:p w14:paraId="4418D805"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64</w:t>
      </w:r>
    </w:p>
    <w:p w14:paraId="08240E5D"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65</w:t>
      </w:r>
    </w:p>
    <w:p w14:paraId="6A47B164"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66</w:t>
      </w:r>
    </w:p>
    <w:p w14:paraId="5B6D3E97"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67</w:t>
      </w:r>
    </w:p>
    <w:p w14:paraId="09070AF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68</w:t>
      </w:r>
    </w:p>
    <w:p w14:paraId="6E3C4C9E"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ReleasedListPSFail</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69</w:t>
      </w:r>
    </w:p>
    <w:p w14:paraId="1A542DA8"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ReleasedListRelRes</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70</w:t>
      </w:r>
    </w:p>
    <w:p w14:paraId="2A683B02"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71</w:t>
      </w:r>
    </w:p>
    <w:p w14:paraId="7BAC7F4F"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72</w:t>
      </w:r>
    </w:p>
    <w:p w14:paraId="239CF3C2"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73</w:t>
      </w:r>
    </w:p>
    <w:p w14:paraId="57402F45"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74</w:t>
      </w:r>
    </w:p>
    <w:p w14:paraId="54624315"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75</w:t>
      </w:r>
    </w:p>
    <w:p w14:paraId="58B44E60"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76</w:t>
      </w:r>
    </w:p>
    <w:p w14:paraId="182F993C"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77</w:t>
      </w:r>
    </w:p>
    <w:p w14:paraId="75165CE6"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ab/>
      </w:r>
      <w:r w:rsidRPr="001D2E49">
        <w:rPr>
          <w:noProof w:val="0"/>
        </w:rPr>
        <w:tab/>
      </w:r>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78</w:t>
      </w:r>
    </w:p>
    <w:p w14:paraId="75F6D60B"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79</w:t>
      </w:r>
    </w:p>
    <w:p w14:paraId="197E52D1" w14:textId="77777777" w:rsidR="00EB4AB6" w:rsidRPr="001D2E49" w:rsidRDefault="00EB4AB6" w:rsidP="00EB4AB6">
      <w:pPr>
        <w:pStyle w:val="PL"/>
        <w:rPr>
          <w:noProof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80</w:t>
      </w:r>
    </w:p>
    <w:p w14:paraId="1E3BE848"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81</w:t>
      </w:r>
    </w:p>
    <w:p w14:paraId="7B4AC92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82</w:t>
      </w:r>
    </w:p>
    <w:p w14:paraId="7F13C37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83</w:t>
      </w:r>
    </w:p>
    <w:p w14:paraId="343DC40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84</w:t>
      </w:r>
    </w:p>
    <w:p w14:paraId="4095413D" w14:textId="77777777" w:rsidR="00EB4AB6" w:rsidRPr="001D2E49" w:rsidRDefault="00EB4AB6" w:rsidP="00EB4AB6">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85</w:t>
      </w:r>
    </w:p>
    <w:p w14:paraId="38F4AA0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86</w:t>
      </w:r>
    </w:p>
    <w:p w14:paraId="1D2CE6A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87</w:t>
      </w:r>
    </w:p>
    <w:p w14:paraId="5E9A63E5" w14:textId="77777777" w:rsidR="00EB4AB6" w:rsidRPr="001D2E49" w:rsidRDefault="00EB4AB6" w:rsidP="00EB4AB6">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88</w:t>
      </w:r>
    </w:p>
    <w:p w14:paraId="63F73B5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89</w:t>
      </w:r>
    </w:p>
    <w:p w14:paraId="1EACF2DE" w14:textId="77777777" w:rsidR="00EB4AB6" w:rsidRPr="001D2E49" w:rsidRDefault="00EB4AB6" w:rsidP="00EB4AB6">
      <w:pPr>
        <w:pStyle w:val="PL"/>
        <w:rPr>
          <w:bCs/>
          <w:noProof w:val="0"/>
          <w:lang w:eastAsia="zh-CN"/>
        </w:rPr>
      </w:pPr>
      <w:r w:rsidRPr="001D2E49">
        <w:rPr>
          <w:noProof w:val="0"/>
          <w:snapToGrid w:val="0"/>
        </w:rPr>
        <w:tab/>
        <w:t>id-</w:t>
      </w:r>
      <w:proofErr w:type="spellStart"/>
      <w:r w:rsidRPr="001D2E49">
        <w:rPr>
          <w:noProof w:val="0"/>
          <w:snapToGrid w:val="0"/>
        </w:rPr>
        <w:t>RRCEstablishmentCause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90</w:t>
      </w:r>
    </w:p>
    <w:p w14:paraId="6BEDFC3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91</w:t>
      </w:r>
    </w:p>
    <w:p w14:paraId="23F10A4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92</w:t>
      </w:r>
    </w:p>
    <w:p w14:paraId="7124AA19"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93</w:t>
      </w:r>
    </w:p>
    <w:p w14:paraId="269E6C8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94</w:t>
      </w:r>
    </w:p>
    <w:p w14:paraId="26B6632B" w14:textId="77777777" w:rsidR="00EB4AB6" w:rsidRPr="001D2E49" w:rsidRDefault="00EB4AB6" w:rsidP="00EB4AB6">
      <w:pPr>
        <w:pStyle w:val="PL"/>
        <w:rPr>
          <w:noProof w:val="0"/>
          <w:snapToGrid w:val="0"/>
        </w:rPr>
      </w:pPr>
      <w:r w:rsidRPr="001D2E49">
        <w:rPr>
          <w:noProof w:val="0"/>
          <w:snapToGrid w:val="0"/>
        </w:rPr>
        <w:lastRenderedPageBreak/>
        <w:tab/>
        <w:t>id-</w:t>
      </w:r>
      <w:proofErr w:type="spellStart"/>
      <w:r w:rsidRPr="001D2E49">
        <w:rPr>
          <w:noProof w:val="0"/>
          <w:snapToGrid w:val="0"/>
        </w:rPr>
        <w:t>SerialNumber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95</w:t>
      </w:r>
    </w:p>
    <w:p w14:paraId="3E07203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96</w:t>
      </w:r>
    </w:p>
    <w:p w14:paraId="326BD5A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97</w:t>
      </w:r>
    </w:p>
    <w:p w14:paraId="6DEFD17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98</w:t>
      </w:r>
    </w:p>
    <w:p w14:paraId="24448B3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99</w:t>
      </w:r>
    </w:p>
    <w:p w14:paraId="749E937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100</w:t>
      </w:r>
    </w:p>
    <w:p w14:paraId="028C93E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101</w:t>
      </w:r>
    </w:p>
    <w:p w14:paraId="6611C93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102</w:t>
      </w:r>
    </w:p>
    <w:p w14:paraId="5361692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103</w:t>
      </w:r>
    </w:p>
    <w:p w14:paraId="5B0CA92E" w14:textId="77777777" w:rsidR="00EB4AB6" w:rsidRPr="001D2E49" w:rsidRDefault="00EB4AB6" w:rsidP="00EB4AB6">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104</w:t>
      </w:r>
    </w:p>
    <w:p w14:paraId="0FC32EA5"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105</w:t>
      </w:r>
    </w:p>
    <w:p w14:paraId="4DE116C1"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106</w:t>
      </w:r>
    </w:p>
    <w:p w14:paraId="4F32C76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107</w:t>
      </w:r>
    </w:p>
    <w:p w14:paraId="6A18735C" w14:textId="77777777" w:rsidR="00EB4AB6" w:rsidRPr="001D2E49" w:rsidRDefault="00EB4AB6" w:rsidP="00EB4AB6">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108</w:t>
      </w:r>
    </w:p>
    <w:p w14:paraId="470E926C" w14:textId="77777777" w:rsidR="00EB4AB6" w:rsidRPr="001D2E49" w:rsidRDefault="00EB4AB6" w:rsidP="00EB4AB6">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109</w:t>
      </w:r>
    </w:p>
    <w:p w14:paraId="151418B2" w14:textId="77777777" w:rsidR="00EB4AB6" w:rsidRPr="001D2E49" w:rsidRDefault="00EB4AB6" w:rsidP="00EB4AB6">
      <w:pPr>
        <w:pStyle w:val="PL"/>
        <w:spacing w:line="0" w:lineRule="atLeast"/>
        <w:rPr>
          <w:noProof w:val="0"/>
          <w:snapToGrid w:val="0"/>
        </w:rPr>
      </w:pPr>
      <w:r w:rsidRPr="001D2E49">
        <w:rPr>
          <w:noProof w:val="0"/>
          <w:snapToGrid w:val="0"/>
        </w:rPr>
        <w:tab/>
        <w:t>id-</w:t>
      </w:r>
      <w:proofErr w:type="spellStart"/>
      <w:r w:rsidRPr="001D2E49">
        <w:rPr>
          <w:noProof w:val="0"/>
          <w:snapToGrid w:val="0"/>
        </w:rPr>
        <w:t>UEAggregateMaximumBitRate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110</w:t>
      </w:r>
    </w:p>
    <w:p w14:paraId="3F0427E0" w14:textId="77777777" w:rsidR="00EB4AB6" w:rsidRPr="001D2E49" w:rsidRDefault="00EB4AB6" w:rsidP="00EB4AB6">
      <w:pPr>
        <w:pStyle w:val="PL"/>
        <w:rPr>
          <w:noProof w:val="0"/>
          <w:snapToGrid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111</w:t>
      </w:r>
    </w:p>
    <w:p w14:paraId="1D7A939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UEContextRequest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112</w:t>
      </w:r>
    </w:p>
    <w:p w14:paraId="027CF22F" w14:textId="77777777" w:rsidR="00EB4AB6" w:rsidRPr="001D2E49" w:rsidRDefault="00EB4AB6" w:rsidP="00EB4AB6">
      <w:pPr>
        <w:pStyle w:val="PL"/>
        <w:rPr>
          <w:noProof w:val="0"/>
          <w:snapToGrid w:val="0"/>
        </w:rPr>
      </w:pPr>
      <w:r w:rsidRPr="001D2E49">
        <w:rPr>
          <w:noProof w:val="0"/>
          <w:snapToGrid w:val="0"/>
        </w:rPr>
        <w:tab/>
        <w:t>id-UE-NGAP-IDs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114</w:t>
      </w:r>
    </w:p>
    <w:p w14:paraId="0E639EE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115</w:t>
      </w:r>
    </w:p>
    <w:p w14:paraId="1ED32B95" w14:textId="77777777" w:rsidR="00EB4AB6" w:rsidRPr="001D2E49" w:rsidRDefault="00EB4AB6" w:rsidP="00EB4AB6">
      <w:pPr>
        <w:pStyle w:val="PL"/>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116</w:t>
      </w:r>
    </w:p>
    <w:p w14:paraId="263BB7B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117</w:t>
      </w:r>
    </w:p>
    <w:p w14:paraId="5C02BC7E"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118</w:t>
      </w:r>
    </w:p>
    <w:p w14:paraId="70061AA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119</w:t>
      </w:r>
    </w:p>
    <w:p w14:paraId="353902D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120</w:t>
      </w:r>
    </w:p>
    <w:p w14:paraId="672F805F" w14:textId="77777777" w:rsidR="00EB4AB6" w:rsidRPr="001D2E49" w:rsidRDefault="00EB4AB6" w:rsidP="00EB4AB6">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121</w:t>
      </w:r>
    </w:p>
    <w:p w14:paraId="245C9D2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122</w:t>
      </w:r>
    </w:p>
    <w:p w14:paraId="1006609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123</w:t>
      </w:r>
    </w:p>
    <w:p w14:paraId="5FB4AF9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124</w:t>
      </w:r>
    </w:p>
    <w:p w14:paraId="31C0FDD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125</w:t>
      </w:r>
    </w:p>
    <w:p w14:paraId="53D5D2C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126</w:t>
      </w:r>
    </w:p>
    <w:p w14:paraId="4D0306D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DataForwardingNotPossible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127</w:t>
      </w:r>
    </w:p>
    <w:p w14:paraId="08292518" w14:textId="77777777" w:rsidR="00EB4AB6" w:rsidRPr="001D2E49" w:rsidRDefault="00EB4AB6" w:rsidP="00EB4AB6">
      <w:pPr>
        <w:pStyle w:val="PL"/>
        <w:rPr>
          <w:noProof w:val="0"/>
          <w:snapToGrid w:val="0"/>
        </w:rPr>
      </w:pPr>
      <w:r w:rsidRPr="001D2E49">
        <w:rPr>
          <w:noProof w:val="0"/>
          <w:snapToGrid w:val="0"/>
        </w:rPr>
        <w:tab/>
        <w:t>id-DL-NGU-UP-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128</w:t>
      </w:r>
    </w:p>
    <w:p w14:paraId="2D80C0C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129</w:t>
      </w:r>
    </w:p>
    <w:p w14:paraId="3F70F2A1"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P</w:t>
      </w:r>
      <w:r w:rsidRPr="001D2E49">
        <w:rPr>
          <w:noProof w:val="0"/>
          <w:snapToGrid w:val="0"/>
        </w:rPr>
        <w:t>DUSessionAggregateMaximumBitRate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130</w:t>
      </w:r>
    </w:p>
    <w:p w14:paraId="6B18DDE2" w14:textId="77777777" w:rsidR="00EB4AB6" w:rsidRPr="001D2E49" w:rsidRDefault="00EB4AB6" w:rsidP="00EB4AB6">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131</w:t>
      </w:r>
    </w:p>
    <w:p w14:paraId="3405074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FailedToSetupListCxtFail</w:t>
      </w:r>
      <w:proofErr w:type="spellEnd"/>
      <w:r w:rsidRPr="001D2E49">
        <w:rPr>
          <w:noProof w:val="0"/>
        </w:rPr>
        <w:tab/>
      </w:r>
      <w:r w:rsidRPr="001D2E49">
        <w:rPr>
          <w:noProof w:val="0"/>
        </w:rPr>
        <w:tab/>
      </w:r>
      <w:r w:rsidRPr="001D2E49">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132</w:t>
      </w:r>
    </w:p>
    <w:p w14:paraId="3FF6443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133</w:t>
      </w:r>
    </w:p>
    <w:p w14:paraId="65A45FC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PDUSessionType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134</w:t>
      </w:r>
    </w:p>
    <w:p w14:paraId="6DFC298A"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QosFlowAddOrModifyRequestList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135</w:t>
      </w:r>
    </w:p>
    <w:p w14:paraId="7DD28CD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QosFlowSetupRequestList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136</w:t>
      </w:r>
    </w:p>
    <w:p w14:paraId="1171072B"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QosFlowToReleaseList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137</w:t>
      </w:r>
    </w:p>
    <w:p w14:paraId="382CBCFC"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138</w:t>
      </w:r>
    </w:p>
    <w:p w14:paraId="275AEA83" w14:textId="77777777" w:rsidR="00EB4AB6" w:rsidRPr="001D2E49" w:rsidRDefault="00EB4AB6" w:rsidP="00EB4AB6">
      <w:pPr>
        <w:pStyle w:val="PL"/>
        <w:rPr>
          <w:noProof w:val="0"/>
          <w:snapToGrid w:val="0"/>
        </w:rPr>
      </w:pPr>
      <w:r w:rsidRPr="001D2E49">
        <w:rPr>
          <w:noProof w:val="0"/>
          <w:snapToGrid w:val="0"/>
        </w:rPr>
        <w:tab/>
        <w:t>id-UL-NGU-UP-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139</w:t>
      </w:r>
    </w:p>
    <w:p w14:paraId="65E36AB2" w14:textId="77777777" w:rsidR="00EB4AB6" w:rsidRPr="001D2E49" w:rsidRDefault="00EB4AB6" w:rsidP="00EB4AB6">
      <w:pPr>
        <w:pStyle w:val="PL"/>
        <w:rPr>
          <w:noProof w:val="0"/>
          <w:snapToGrid w:val="0"/>
        </w:rPr>
      </w:pPr>
      <w:r w:rsidRPr="001D2E49">
        <w:rPr>
          <w:noProof w:val="0"/>
          <w:snapToGrid w:val="0"/>
        </w:rPr>
        <w:tab/>
        <w:t>id-UL-NGU-UP-</w:t>
      </w:r>
      <w:proofErr w:type="spellStart"/>
      <w:r w:rsidRPr="001D2E49">
        <w:rPr>
          <w:noProof w:val="0"/>
          <w:snapToGrid w:val="0"/>
        </w:rPr>
        <w:t>TNLModifyList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08116F6" w14:textId="77777777" w:rsidR="00EB4AB6" w:rsidRPr="001D2E49" w:rsidRDefault="00EB4AB6" w:rsidP="00EB4AB6">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535AD593" w14:textId="77777777" w:rsidR="00EB4AB6" w:rsidRPr="001D2E49" w:rsidRDefault="00EB4AB6" w:rsidP="00EB4AB6">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5EC04C0E" w14:textId="77777777" w:rsidR="00EB4AB6" w:rsidRPr="001D2E49" w:rsidRDefault="00EB4AB6" w:rsidP="00EB4AB6">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1232A542" w14:textId="77777777" w:rsidR="00EB4AB6" w:rsidRPr="001D2E49" w:rsidRDefault="00EB4AB6" w:rsidP="00EB4AB6">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3BFA853B" w14:textId="77777777" w:rsidR="00EB4AB6" w:rsidRPr="001D2E49" w:rsidRDefault="00EB4AB6" w:rsidP="00EB4AB6">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14D60160" w14:textId="77777777" w:rsidR="00EB4AB6" w:rsidRPr="001D2E49" w:rsidRDefault="00EB4AB6" w:rsidP="00EB4AB6">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0FF8AA7" w14:textId="77777777" w:rsidR="00EB4AB6" w:rsidRPr="001D2E49" w:rsidRDefault="00EB4AB6" w:rsidP="00EB4AB6">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16770D26" w14:textId="77777777" w:rsidR="00EB4AB6" w:rsidRPr="001D2E49" w:rsidRDefault="00EB4AB6" w:rsidP="00EB4AB6">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7040349B" w14:textId="77777777" w:rsidR="00EB4AB6" w:rsidRPr="001D2E49" w:rsidRDefault="00EB4AB6" w:rsidP="00EB4AB6">
      <w:pPr>
        <w:pStyle w:val="PL"/>
        <w:rPr>
          <w:snapToGrid w:val="0"/>
        </w:rPr>
      </w:pPr>
      <w:r w:rsidRPr="001D2E49">
        <w:rPr>
          <w:snapToGrid w:val="0"/>
        </w:rPr>
        <w:lastRenderedPageBreak/>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6A2F1B49" w14:textId="77777777" w:rsidR="00EB4AB6" w:rsidRPr="001D2E49" w:rsidRDefault="00EB4AB6" w:rsidP="00EB4AB6">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2C36BED3" w14:textId="77777777" w:rsidR="00EB4AB6" w:rsidRPr="001D2E49" w:rsidRDefault="00EB4AB6" w:rsidP="00EB4AB6">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4B436F6E" w14:textId="77777777" w:rsidR="00EB4AB6" w:rsidRPr="001D2E49" w:rsidRDefault="00EB4AB6" w:rsidP="00EB4AB6">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7516B370" w14:textId="77777777" w:rsidR="00EB4AB6" w:rsidRPr="001D2E49" w:rsidRDefault="00EB4AB6" w:rsidP="00EB4AB6">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02EEBFC9" w14:textId="77777777" w:rsidR="00EB4AB6" w:rsidRPr="001D2E49" w:rsidRDefault="00EB4AB6" w:rsidP="00EB4AB6">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1C402B4F" w14:textId="77777777" w:rsidR="00EB4AB6" w:rsidRPr="001D2E49" w:rsidRDefault="00EB4AB6" w:rsidP="00EB4AB6">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64CA2C6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SecurityResult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156</w:t>
      </w:r>
    </w:p>
    <w:p w14:paraId="3B162676" w14:textId="77777777" w:rsidR="00EB4AB6" w:rsidRPr="001D2E49" w:rsidRDefault="00EB4AB6" w:rsidP="00EB4AB6">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157</w:t>
      </w:r>
    </w:p>
    <w:p w14:paraId="5BCE5BCD" w14:textId="77777777" w:rsidR="00EB4AB6" w:rsidRPr="001D2E49" w:rsidRDefault="00EB4AB6" w:rsidP="00EB4AB6">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158</w:t>
      </w:r>
    </w:p>
    <w:p w14:paraId="16A4A6A2"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159</w:t>
      </w:r>
    </w:p>
    <w:p w14:paraId="4599628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160</w:t>
      </w:r>
    </w:p>
    <w:p w14:paraId="2866A2E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161</w:t>
      </w:r>
    </w:p>
    <w:p w14:paraId="04852090"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162</w:t>
      </w:r>
    </w:p>
    <w:p w14:paraId="023EEC3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163</w:t>
      </w:r>
    </w:p>
    <w:p w14:paraId="42F89A6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164</w:t>
      </w:r>
    </w:p>
    <w:p w14:paraId="5649140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CNAssistedRANTuning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165</w:t>
      </w:r>
    </w:p>
    <w:p w14:paraId="4C922583"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CommonNetworkInstance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166</w:t>
      </w:r>
    </w:p>
    <w:p w14:paraId="1DB5EBAF" w14:textId="77777777" w:rsidR="00EB4AB6" w:rsidRPr="001D2E49" w:rsidRDefault="00EB4AB6" w:rsidP="00EB4AB6">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167</w:t>
      </w:r>
    </w:p>
    <w:p w14:paraId="671F4AED"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TNLAssociationTransportLayerAddressNGRAN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168</w:t>
      </w:r>
    </w:p>
    <w:p w14:paraId="368A4256"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EndpointIPAddressAndPort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169</w:t>
      </w:r>
    </w:p>
    <w:p w14:paraId="711FA7B8"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LocationReportingAdditionalInfo</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170</w:t>
      </w:r>
    </w:p>
    <w:p w14:paraId="66722CCF"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171</w:t>
      </w:r>
    </w:p>
    <w:p w14:paraId="452E01DA" w14:textId="77777777" w:rsidR="00EB4AB6" w:rsidRPr="001D2E49" w:rsidRDefault="00EB4AB6" w:rsidP="00EB4AB6">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1109DD51" w14:textId="77777777" w:rsidR="00EB4AB6" w:rsidRPr="001D2E49" w:rsidRDefault="00EB4AB6" w:rsidP="00EB4AB6">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173</w:t>
      </w:r>
    </w:p>
    <w:p w14:paraId="427C2D17"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DataForwardingResponseERABList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174</w:t>
      </w:r>
    </w:p>
    <w:p w14:paraId="30DA9BD4" w14:textId="77777777" w:rsidR="00EB4AB6" w:rsidRPr="001D2E49" w:rsidRDefault="00EB4AB6" w:rsidP="00EB4AB6">
      <w:pPr>
        <w:pStyle w:val="PL"/>
        <w:rPr>
          <w:noProof w:val="0"/>
          <w:snapToGrid w:val="0"/>
        </w:rPr>
      </w:pPr>
      <w:r w:rsidRPr="001D2E49">
        <w:rPr>
          <w:noProof w:val="0"/>
          <w:snapToGrid w:val="0"/>
        </w:rPr>
        <w:tab/>
        <w:t>id-</w:t>
      </w:r>
      <w:proofErr w:type="spellStart"/>
      <w:r w:rsidRPr="001D2E49">
        <w:rPr>
          <w:noProof w:val="0"/>
          <w:snapToGrid w:val="0"/>
        </w:rPr>
        <w:t>RIMInformationTransfer</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175</w:t>
      </w:r>
    </w:p>
    <w:p w14:paraId="4D98F100" w14:textId="6C936740" w:rsidR="00EB4AB6" w:rsidRDefault="00EB4AB6" w:rsidP="00EB4AB6">
      <w:pPr>
        <w:pStyle w:val="PL"/>
        <w:rPr>
          <w:ins w:id="730" w:author="Ericsson User" w:date="2020-02-13T15:36:00Z"/>
          <w:noProof w:val="0"/>
          <w:snapToGrid w:val="0"/>
        </w:rPr>
      </w:pPr>
      <w:r w:rsidRPr="001D2E49">
        <w:rPr>
          <w:noProof w:val="0"/>
          <w:snapToGrid w:val="0"/>
        </w:rPr>
        <w:tab/>
        <w:t>id-</w:t>
      </w:r>
      <w:proofErr w:type="spellStart"/>
      <w:r w:rsidRPr="001D2E49">
        <w:rPr>
          <w:noProof w:val="0"/>
          <w:snapToGrid w:val="0"/>
        </w:rPr>
        <w:t>GUAMIType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176</w:t>
      </w:r>
    </w:p>
    <w:p w14:paraId="6DECFF14" w14:textId="11376F63" w:rsidR="00EB4AB6" w:rsidRPr="001D2E49" w:rsidRDefault="00EB4AB6" w:rsidP="00EB4AB6">
      <w:pPr>
        <w:pStyle w:val="PL"/>
        <w:rPr>
          <w:noProof w:val="0"/>
          <w:snapToGrid w:val="0"/>
        </w:rPr>
      </w:pPr>
      <w:ins w:id="731" w:author="Ericsson User" w:date="2020-02-13T15:36:00Z">
        <w:r>
          <w:rPr>
            <w:noProof w:val="0"/>
            <w:snapToGrid w:val="0"/>
          </w:rPr>
          <w:tab/>
        </w:r>
        <w:r w:rsidRPr="001D2E49">
          <w:rPr>
            <w:noProof w:val="0"/>
          </w:rPr>
          <w:t>id-</w:t>
        </w:r>
        <w:proofErr w:type="spellStart"/>
        <w:r>
          <w:rPr>
            <w:noProof w:val="0"/>
          </w:rPr>
          <w:t>UERadioCapabilityID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sidRPr="001D2E49">
          <w:rPr>
            <w:noProof w:val="0"/>
            <w:snapToGrid w:val="0"/>
          </w:rPr>
          <w:t>ProtocolIE</w:t>
        </w:r>
        <w:proofErr w:type="spellEnd"/>
        <w:r w:rsidRPr="001D2E49">
          <w:rPr>
            <w:noProof w:val="0"/>
            <w:snapToGrid w:val="0"/>
          </w:rPr>
          <w:t>-</w:t>
        </w:r>
        <w:proofErr w:type="gramStart"/>
        <w:r w:rsidRPr="001D2E49">
          <w:rPr>
            <w:noProof w:val="0"/>
            <w:snapToGrid w:val="0"/>
          </w:rPr>
          <w:t>ID ::=</w:t>
        </w:r>
        <w:proofErr w:type="gramEnd"/>
        <w:r w:rsidRPr="001D2E49">
          <w:rPr>
            <w:noProof w:val="0"/>
            <w:snapToGrid w:val="0"/>
          </w:rPr>
          <w:t xml:space="preserve"> </w:t>
        </w:r>
        <w:r w:rsidRPr="00EB4AB6">
          <w:rPr>
            <w:noProof w:val="0"/>
            <w:snapToGrid w:val="0"/>
            <w:highlight w:val="yellow"/>
            <w:rPrChange w:id="732" w:author="Ericsson User" w:date="2020-02-13T15:37:00Z">
              <w:rPr>
                <w:noProof w:val="0"/>
                <w:snapToGrid w:val="0"/>
              </w:rPr>
            </w:rPrChange>
          </w:rPr>
          <w:t xml:space="preserve">999 -- to </w:t>
        </w:r>
      </w:ins>
      <w:ins w:id="733" w:author="Ericsson User" w:date="2020-02-13T15:37:00Z">
        <w:r w:rsidRPr="00EB4AB6">
          <w:rPr>
            <w:noProof w:val="0"/>
            <w:snapToGrid w:val="0"/>
            <w:highlight w:val="yellow"/>
            <w:rPrChange w:id="734" w:author="Ericsson User" w:date="2020-02-13T15:37:00Z">
              <w:rPr>
                <w:noProof w:val="0"/>
                <w:snapToGrid w:val="0"/>
              </w:rPr>
            </w:rPrChange>
          </w:rPr>
          <w:t>be assigned</w:t>
        </w:r>
      </w:ins>
    </w:p>
    <w:p w14:paraId="7F6276CC" w14:textId="77777777" w:rsidR="00EB4AB6" w:rsidRPr="001D2E49" w:rsidRDefault="00EB4AB6" w:rsidP="00EB4AB6">
      <w:pPr>
        <w:pStyle w:val="PL"/>
        <w:rPr>
          <w:noProof w:val="0"/>
          <w:snapToGrid w:val="0"/>
        </w:rPr>
      </w:pPr>
    </w:p>
    <w:p w14:paraId="7F745C3A" w14:textId="77777777" w:rsidR="00EB4AB6" w:rsidRPr="001D2E49" w:rsidRDefault="00EB4AB6" w:rsidP="00EB4AB6">
      <w:pPr>
        <w:pStyle w:val="PL"/>
        <w:rPr>
          <w:noProof w:val="0"/>
          <w:snapToGrid w:val="0"/>
        </w:rPr>
      </w:pPr>
      <w:r w:rsidRPr="001D2E49">
        <w:rPr>
          <w:noProof w:val="0"/>
          <w:snapToGrid w:val="0"/>
        </w:rPr>
        <w:t>END</w:t>
      </w:r>
    </w:p>
    <w:p w14:paraId="2E032178" w14:textId="77777777" w:rsidR="00EB4AB6" w:rsidRPr="001D2E49" w:rsidRDefault="00EB4AB6" w:rsidP="00EB4AB6">
      <w:pPr>
        <w:pStyle w:val="PL"/>
        <w:rPr>
          <w:noProof w:val="0"/>
          <w:snapToGrid w:val="0"/>
        </w:rPr>
      </w:pPr>
      <w:r w:rsidRPr="001D2E49">
        <w:rPr>
          <w:noProof w:val="0"/>
          <w:snapToGrid w:val="0"/>
        </w:rPr>
        <w:t>-- ASN1STOP</w:t>
      </w:r>
    </w:p>
    <w:p w14:paraId="4927D0EF" w14:textId="77777777" w:rsidR="00EB4AB6" w:rsidRPr="001D2E49" w:rsidRDefault="00EB4AB6" w:rsidP="00EB4AB6">
      <w:pPr>
        <w:pStyle w:val="PL"/>
        <w:rPr>
          <w:noProof w:val="0"/>
          <w:snapToGrid w:val="0"/>
        </w:rPr>
      </w:pPr>
    </w:p>
    <w:p w14:paraId="2C7A9134" w14:textId="77777777" w:rsidR="00EB4AB6" w:rsidRPr="001D2E49" w:rsidRDefault="00EB4AB6" w:rsidP="00EB4AB6">
      <w:pPr>
        <w:pStyle w:val="PL"/>
        <w:rPr>
          <w:noProof w:val="0"/>
          <w:snapToGrid w:val="0"/>
        </w:rPr>
      </w:pPr>
    </w:p>
    <w:bookmarkEnd w:id="32"/>
    <w:p w14:paraId="58A33DCE"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986E37A" w14:textId="77777777" w:rsidR="001E41F3" w:rsidRDefault="001E41F3">
      <w:pPr>
        <w:rPr>
          <w:noProof/>
        </w:rPr>
      </w:pPr>
    </w:p>
    <w:sectPr w:rsidR="001E41F3" w:rsidSect="00EB4AB6">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415B4" w14:textId="77777777" w:rsidR="00946BFA" w:rsidRDefault="00946BFA">
      <w:r>
        <w:separator/>
      </w:r>
    </w:p>
  </w:endnote>
  <w:endnote w:type="continuationSeparator" w:id="0">
    <w:p w14:paraId="30EA9119" w14:textId="77777777" w:rsidR="00946BFA" w:rsidRDefault="0094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81C9C" w14:textId="77777777" w:rsidR="00946BFA" w:rsidRDefault="00946BFA">
      <w:r>
        <w:separator/>
      </w:r>
    </w:p>
  </w:footnote>
  <w:footnote w:type="continuationSeparator" w:id="0">
    <w:p w14:paraId="2AFA2918" w14:textId="77777777" w:rsidR="00946BFA" w:rsidRDefault="0094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B62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641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58CC"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A5D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0"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2"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6"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29"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1"/>
  </w:num>
  <w:num w:numId="15">
    <w:abstractNumId w:val="19"/>
  </w:num>
  <w:num w:numId="16">
    <w:abstractNumId w:val="26"/>
  </w:num>
  <w:num w:numId="17">
    <w:abstractNumId w:val="24"/>
  </w:num>
  <w:num w:numId="18">
    <w:abstractNumId w:val="18"/>
  </w:num>
  <w:num w:numId="19">
    <w:abstractNumId w:val="16"/>
  </w:num>
  <w:num w:numId="20">
    <w:abstractNumId w:val="2"/>
  </w:num>
  <w:num w:numId="21">
    <w:abstractNumId w:val="1"/>
  </w:num>
  <w:num w:numId="22">
    <w:abstractNumId w:val="0"/>
  </w:num>
  <w:num w:numId="23">
    <w:abstractNumId w:val="30"/>
  </w:num>
  <w:num w:numId="24">
    <w:abstractNumId w:val="1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7"/>
  </w:num>
  <w:num w:numId="28">
    <w:abstractNumId w:val="14"/>
  </w:num>
  <w:num w:numId="29">
    <w:abstractNumId w:val="25"/>
  </w:num>
  <w:num w:numId="30">
    <w:abstractNumId w:val="22"/>
  </w:num>
  <w:num w:numId="31">
    <w:abstractNumId w:val="12"/>
  </w:num>
  <w:num w:numId="32">
    <w:abstractNumId w:val="20"/>
  </w:num>
  <w:num w:numId="33">
    <w:abstractNumId w:val="29"/>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24"/>
    <w:rsid w:val="00022E4A"/>
    <w:rsid w:val="000557CF"/>
    <w:rsid w:val="000A6394"/>
    <w:rsid w:val="000B7FED"/>
    <w:rsid w:val="000C038A"/>
    <w:rsid w:val="000C6598"/>
    <w:rsid w:val="000E0654"/>
    <w:rsid w:val="00145D43"/>
    <w:rsid w:val="0016051B"/>
    <w:rsid w:val="00192C46"/>
    <w:rsid w:val="001A08B3"/>
    <w:rsid w:val="001A7B60"/>
    <w:rsid w:val="001B52F0"/>
    <w:rsid w:val="001B7A65"/>
    <w:rsid w:val="001D29BD"/>
    <w:rsid w:val="001E41F3"/>
    <w:rsid w:val="00251EC8"/>
    <w:rsid w:val="0026004D"/>
    <w:rsid w:val="002640DD"/>
    <w:rsid w:val="00275D12"/>
    <w:rsid w:val="00284FEB"/>
    <w:rsid w:val="002860C4"/>
    <w:rsid w:val="002B5741"/>
    <w:rsid w:val="002D29C0"/>
    <w:rsid w:val="002F1E20"/>
    <w:rsid w:val="00301CFD"/>
    <w:rsid w:val="003025F2"/>
    <w:rsid w:val="00305409"/>
    <w:rsid w:val="003609EF"/>
    <w:rsid w:val="0036231A"/>
    <w:rsid w:val="00374DD4"/>
    <w:rsid w:val="003C275C"/>
    <w:rsid w:val="003E1A36"/>
    <w:rsid w:val="00410371"/>
    <w:rsid w:val="004242F1"/>
    <w:rsid w:val="00464FDB"/>
    <w:rsid w:val="004B5490"/>
    <w:rsid w:val="004B75B7"/>
    <w:rsid w:val="0051580D"/>
    <w:rsid w:val="0054335C"/>
    <w:rsid w:val="00547111"/>
    <w:rsid w:val="00592D74"/>
    <w:rsid w:val="005E2C44"/>
    <w:rsid w:val="00621188"/>
    <w:rsid w:val="006257ED"/>
    <w:rsid w:val="00695808"/>
    <w:rsid w:val="006B2E8A"/>
    <w:rsid w:val="006B46FB"/>
    <w:rsid w:val="006E21FB"/>
    <w:rsid w:val="006E5174"/>
    <w:rsid w:val="006F4C38"/>
    <w:rsid w:val="00792342"/>
    <w:rsid w:val="007977A8"/>
    <w:rsid w:val="007B512A"/>
    <w:rsid w:val="007C2097"/>
    <w:rsid w:val="007C5F3F"/>
    <w:rsid w:val="007D6234"/>
    <w:rsid w:val="007D6A07"/>
    <w:rsid w:val="007F7259"/>
    <w:rsid w:val="008040A8"/>
    <w:rsid w:val="008279FA"/>
    <w:rsid w:val="00837795"/>
    <w:rsid w:val="008626E7"/>
    <w:rsid w:val="00870EE7"/>
    <w:rsid w:val="008863B9"/>
    <w:rsid w:val="008A45A6"/>
    <w:rsid w:val="008E7F73"/>
    <w:rsid w:val="008F686C"/>
    <w:rsid w:val="00912625"/>
    <w:rsid w:val="009148DE"/>
    <w:rsid w:val="00941E30"/>
    <w:rsid w:val="00946BFA"/>
    <w:rsid w:val="009777D9"/>
    <w:rsid w:val="00991B88"/>
    <w:rsid w:val="00997EEA"/>
    <w:rsid w:val="009A5753"/>
    <w:rsid w:val="009A579D"/>
    <w:rsid w:val="009A7D15"/>
    <w:rsid w:val="009E3297"/>
    <w:rsid w:val="009F734F"/>
    <w:rsid w:val="00A246B6"/>
    <w:rsid w:val="00A4490F"/>
    <w:rsid w:val="00A47E70"/>
    <w:rsid w:val="00A50CF0"/>
    <w:rsid w:val="00A7671C"/>
    <w:rsid w:val="00AA2CBC"/>
    <w:rsid w:val="00AB3B00"/>
    <w:rsid w:val="00AC5820"/>
    <w:rsid w:val="00AD1CD8"/>
    <w:rsid w:val="00B258BB"/>
    <w:rsid w:val="00B36B66"/>
    <w:rsid w:val="00B44F14"/>
    <w:rsid w:val="00B67B97"/>
    <w:rsid w:val="00B74691"/>
    <w:rsid w:val="00B968C8"/>
    <w:rsid w:val="00BA3EC5"/>
    <w:rsid w:val="00BA51D9"/>
    <w:rsid w:val="00BB5DFC"/>
    <w:rsid w:val="00BD279D"/>
    <w:rsid w:val="00BD6BB8"/>
    <w:rsid w:val="00C21C35"/>
    <w:rsid w:val="00C66BA2"/>
    <w:rsid w:val="00C90471"/>
    <w:rsid w:val="00C95985"/>
    <w:rsid w:val="00CA2AC0"/>
    <w:rsid w:val="00CC5026"/>
    <w:rsid w:val="00CC68D0"/>
    <w:rsid w:val="00CD7468"/>
    <w:rsid w:val="00CE685D"/>
    <w:rsid w:val="00D03F9A"/>
    <w:rsid w:val="00D06D51"/>
    <w:rsid w:val="00D24991"/>
    <w:rsid w:val="00D50255"/>
    <w:rsid w:val="00D66520"/>
    <w:rsid w:val="00DE34CF"/>
    <w:rsid w:val="00E13F3D"/>
    <w:rsid w:val="00E33F14"/>
    <w:rsid w:val="00E34898"/>
    <w:rsid w:val="00E41D42"/>
    <w:rsid w:val="00EB09B7"/>
    <w:rsid w:val="00EB4AB6"/>
    <w:rsid w:val="00EC13F6"/>
    <w:rsid w:val="00EE7D7C"/>
    <w:rsid w:val="00F25D98"/>
    <w:rsid w:val="00F300FB"/>
    <w:rsid w:val="00F5280B"/>
    <w:rsid w:val="00F6426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AC6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ALChar">
    <w:name w:val="TAL Char"/>
    <w:link w:val="TAL"/>
    <w:qFormat/>
    <w:rsid w:val="00C90471"/>
    <w:rPr>
      <w:rFonts w:ascii="Arial" w:hAnsi="Arial"/>
      <w:sz w:val="18"/>
      <w:lang w:val="en-GB" w:eastAsia="en-US"/>
    </w:rPr>
  </w:style>
  <w:style w:type="character" w:customStyle="1" w:styleId="TAHChar">
    <w:name w:val="TAH Char"/>
    <w:link w:val="TAH"/>
    <w:qFormat/>
    <w:rsid w:val="00C90471"/>
    <w:rPr>
      <w:rFonts w:ascii="Arial" w:hAnsi="Arial"/>
      <w:b/>
      <w:sz w:val="18"/>
      <w:lang w:val="en-GB" w:eastAsia="en-US"/>
    </w:rPr>
  </w:style>
  <w:style w:type="character" w:customStyle="1" w:styleId="Heading4Char">
    <w:name w:val="Heading 4 Char"/>
    <w:link w:val="Heading4"/>
    <w:rsid w:val="00C90471"/>
    <w:rPr>
      <w:rFonts w:ascii="Arial" w:hAnsi="Arial"/>
      <w:sz w:val="24"/>
      <w:lang w:val="en-GB" w:eastAsia="en-US"/>
    </w:rPr>
  </w:style>
  <w:style w:type="character" w:customStyle="1" w:styleId="THChar">
    <w:name w:val="TH Char"/>
    <w:link w:val="TH"/>
    <w:qFormat/>
    <w:rsid w:val="002F1E20"/>
    <w:rPr>
      <w:rFonts w:ascii="Arial" w:hAnsi="Arial"/>
      <w:b/>
      <w:lang w:val="en-GB" w:eastAsia="en-US"/>
    </w:rPr>
  </w:style>
  <w:style w:type="character" w:customStyle="1" w:styleId="Heading2Char">
    <w:name w:val="Heading 2 Char"/>
    <w:link w:val="Heading2"/>
    <w:rsid w:val="002F1E20"/>
    <w:rPr>
      <w:rFonts w:ascii="Arial" w:hAnsi="Arial"/>
      <w:sz w:val="32"/>
      <w:lang w:val="en-GB" w:eastAsia="en-US"/>
    </w:rPr>
  </w:style>
  <w:style w:type="character" w:customStyle="1" w:styleId="B1Char">
    <w:name w:val="B1 Char"/>
    <w:link w:val="B1"/>
    <w:rsid w:val="00AB3B00"/>
    <w:rPr>
      <w:rFonts w:ascii="Times New Roman" w:hAnsi="Times New Roman"/>
      <w:lang w:val="en-GB" w:eastAsia="en-US"/>
    </w:rPr>
  </w:style>
  <w:style w:type="character" w:customStyle="1" w:styleId="TFZchn">
    <w:name w:val="TF Zchn"/>
    <w:link w:val="TF"/>
    <w:rsid w:val="00AB3B00"/>
    <w:rPr>
      <w:rFonts w:ascii="Arial" w:hAnsi="Arial"/>
      <w:b/>
      <w:lang w:val="en-GB" w:eastAsia="en-US"/>
    </w:rPr>
  </w:style>
  <w:style w:type="character" w:customStyle="1" w:styleId="Heading3Char">
    <w:name w:val="Heading 3 Char"/>
    <w:link w:val="Heading3"/>
    <w:rsid w:val="00AB3B00"/>
    <w:rPr>
      <w:rFonts w:ascii="Arial" w:hAnsi="Arial"/>
      <w:sz w:val="28"/>
      <w:lang w:val="en-GB" w:eastAsia="en-US"/>
    </w:rPr>
  </w:style>
  <w:style w:type="character" w:customStyle="1" w:styleId="msoins0">
    <w:name w:val="msoins"/>
    <w:rsid w:val="00AB3B00"/>
  </w:style>
  <w:style w:type="character" w:customStyle="1" w:styleId="NOZchn">
    <w:name w:val="NO Zchn"/>
    <w:link w:val="NO"/>
    <w:locked/>
    <w:rsid w:val="00AB3B00"/>
    <w:rPr>
      <w:rFonts w:ascii="Times New Roman" w:hAnsi="Times New Roman"/>
      <w:lang w:val="en-GB" w:eastAsia="en-US"/>
    </w:rPr>
  </w:style>
  <w:style w:type="paragraph" w:customStyle="1" w:styleId="Eyecatcher">
    <w:name w:val="Eyecatcher"/>
    <w:basedOn w:val="Normal"/>
    <w:rsid w:val="00F5280B"/>
    <w:pPr>
      <w:ind w:left="1702" w:hanging="1418"/>
    </w:pPr>
    <w:rPr>
      <w:rFonts w:ascii="Arial" w:hAnsi="Arial" w:cs="Arial"/>
      <w:b/>
    </w:rPr>
  </w:style>
  <w:style w:type="paragraph" w:customStyle="1" w:styleId="TAJ">
    <w:name w:val="TAJ"/>
    <w:basedOn w:val="TH"/>
    <w:rsid w:val="00EB4AB6"/>
    <w:pPr>
      <w:overflowPunct w:val="0"/>
      <w:autoSpaceDE w:val="0"/>
      <w:autoSpaceDN w:val="0"/>
      <w:adjustRightInd w:val="0"/>
      <w:textAlignment w:val="baseline"/>
    </w:pPr>
    <w:rPr>
      <w:lang w:eastAsia="en-GB"/>
    </w:rPr>
  </w:style>
  <w:style w:type="paragraph" w:customStyle="1" w:styleId="Guidance">
    <w:name w:val="Guidance"/>
    <w:basedOn w:val="Normal"/>
    <w:rsid w:val="00EB4AB6"/>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rsid w:val="00EB4AB6"/>
    <w:rPr>
      <w:rFonts w:ascii="Times New Roman" w:hAnsi="Times New Roman"/>
      <w:color w:val="FF0000"/>
      <w:lang w:val="en-GB" w:eastAsia="en-US"/>
    </w:rPr>
  </w:style>
  <w:style w:type="character" w:customStyle="1" w:styleId="BalloonTextChar">
    <w:name w:val="Balloon Text Char"/>
    <w:link w:val="BalloonText"/>
    <w:rsid w:val="00EB4AB6"/>
    <w:rPr>
      <w:rFonts w:ascii="Tahoma" w:hAnsi="Tahoma" w:cs="Tahoma"/>
      <w:sz w:val="16"/>
      <w:szCs w:val="16"/>
      <w:lang w:val="en-GB" w:eastAsia="en-US"/>
    </w:rPr>
  </w:style>
  <w:style w:type="character" w:customStyle="1" w:styleId="B1Char1">
    <w:name w:val="B1 Char1"/>
    <w:qFormat/>
    <w:rsid w:val="00EB4AB6"/>
    <w:rPr>
      <w:rFonts w:eastAsia="MS Mincho"/>
      <w:lang w:val="en-GB" w:eastAsia="en-US" w:bidi="ar-SA"/>
    </w:rPr>
  </w:style>
  <w:style w:type="character" w:customStyle="1" w:styleId="TFChar">
    <w:name w:val="TF Char"/>
    <w:qFormat/>
    <w:rsid w:val="00EB4AB6"/>
    <w:rPr>
      <w:rFonts w:ascii="Arial" w:eastAsia="MS Mincho" w:hAnsi="Arial"/>
      <w:b/>
      <w:lang w:eastAsia="en-US"/>
    </w:rPr>
  </w:style>
  <w:style w:type="character" w:styleId="Emphasis">
    <w:name w:val="Emphasis"/>
    <w:qFormat/>
    <w:rsid w:val="00EB4AB6"/>
    <w:rPr>
      <w:i/>
      <w:iCs/>
    </w:rPr>
  </w:style>
  <w:style w:type="character" w:customStyle="1" w:styleId="CommentTextChar">
    <w:name w:val="Comment Text Char"/>
    <w:link w:val="CommentText"/>
    <w:rsid w:val="00EB4AB6"/>
    <w:rPr>
      <w:rFonts w:ascii="Times New Roman" w:hAnsi="Times New Roman"/>
      <w:lang w:val="en-GB" w:eastAsia="en-US"/>
    </w:rPr>
  </w:style>
  <w:style w:type="character" w:customStyle="1" w:styleId="CommentSubjectChar">
    <w:name w:val="Comment Subject Char"/>
    <w:link w:val="CommentSubject"/>
    <w:rsid w:val="00EB4AB6"/>
    <w:rPr>
      <w:rFonts w:ascii="Times New Roman" w:hAnsi="Times New Roman"/>
      <w:b/>
      <w:bCs/>
      <w:lang w:val="en-GB" w:eastAsia="en-US"/>
    </w:rPr>
  </w:style>
  <w:style w:type="paragraph" w:styleId="Revision">
    <w:name w:val="Revision"/>
    <w:hidden/>
    <w:uiPriority w:val="99"/>
    <w:semiHidden/>
    <w:rsid w:val="00EB4AB6"/>
    <w:rPr>
      <w:rFonts w:ascii="Times New Roman" w:hAnsi="Times New Roman"/>
      <w:lang w:val="en-GB" w:eastAsia="en-US"/>
    </w:rPr>
  </w:style>
  <w:style w:type="character" w:customStyle="1" w:styleId="B2Char">
    <w:name w:val="B2 Char"/>
    <w:link w:val="B2"/>
    <w:rsid w:val="00EB4AB6"/>
    <w:rPr>
      <w:rFonts w:ascii="Times New Roman" w:hAnsi="Times New Roman"/>
      <w:lang w:val="en-GB" w:eastAsia="en-US"/>
    </w:rPr>
  </w:style>
  <w:style w:type="character" w:customStyle="1" w:styleId="TALCar">
    <w:name w:val="TAL Car"/>
    <w:rsid w:val="00EB4AB6"/>
    <w:rPr>
      <w:rFonts w:ascii="Arial" w:hAnsi="Arial"/>
      <w:sz w:val="18"/>
      <w:lang w:val="en-GB" w:eastAsia="ja-JP" w:bidi="ar-SA"/>
    </w:rPr>
  </w:style>
  <w:style w:type="character" w:customStyle="1" w:styleId="B1Zchn">
    <w:name w:val="B1 Zchn"/>
    <w:locked/>
    <w:rsid w:val="00EB4AB6"/>
    <w:rPr>
      <w:lang w:val="en-GB" w:eastAsia="en-US"/>
    </w:rPr>
  </w:style>
  <w:style w:type="character" w:customStyle="1" w:styleId="TACChar">
    <w:name w:val="TAC Char"/>
    <w:link w:val="TAC"/>
    <w:locked/>
    <w:rsid w:val="00EB4AB6"/>
    <w:rPr>
      <w:rFonts w:ascii="Arial" w:hAnsi="Arial"/>
      <w:sz w:val="18"/>
      <w:lang w:val="en-GB" w:eastAsia="en-US"/>
    </w:rPr>
  </w:style>
  <w:style w:type="character" w:customStyle="1" w:styleId="PLChar">
    <w:name w:val="PL Char"/>
    <w:link w:val="PL"/>
    <w:qFormat/>
    <w:rsid w:val="00EB4AB6"/>
    <w:rPr>
      <w:rFonts w:ascii="Courier New" w:hAnsi="Courier New"/>
      <w:noProof/>
      <w:sz w:val="16"/>
      <w:lang w:val="en-GB" w:eastAsia="en-US"/>
    </w:rPr>
  </w:style>
  <w:style w:type="character" w:customStyle="1" w:styleId="FootnoteTextChar">
    <w:name w:val="Footnote Text Char"/>
    <w:link w:val="FootnoteText"/>
    <w:rsid w:val="00EB4AB6"/>
    <w:rPr>
      <w:rFonts w:ascii="Times New Roman" w:hAnsi="Times New Roman"/>
      <w:sz w:val="16"/>
      <w:lang w:val="en-GB" w:eastAsia="en-US"/>
    </w:rPr>
  </w:style>
  <w:style w:type="paragraph" w:customStyle="1" w:styleId="Standard1">
    <w:name w:val="Standard1"/>
    <w:basedOn w:val="Normal"/>
    <w:link w:val="StandardZchn"/>
    <w:rsid w:val="00EB4AB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EB4AB6"/>
    <w:rPr>
      <w:rFonts w:ascii="Times New Roman" w:hAnsi="Times New Roman"/>
      <w:szCs w:val="22"/>
      <w:lang w:val="en-GB" w:eastAsia="en-GB"/>
    </w:rPr>
  </w:style>
  <w:style w:type="paragraph" w:customStyle="1" w:styleId="pl0">
    <w:name w:val="pl"/>
    <w:basedOn w:val="Normal"/>
    <w:rsid w:val="00EB4AB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EB4AB6"/>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EB4AB6"/>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EB4AB6"/>
    <w:rPr>
      <w:rFonts w:ascii="Times New Roman" w:hAnsi="Times New Roman"/>
      <w:lang w:val="x-none" w:eastAsia="en-GB"/>
    </w:rPr>
  </w:style>
  <w:style w:type="paragraph" w:customStyle="1" w:styleId="SpecText">
    <w:name w:val="SpecText"/>
    <w:basedOn w:val="Normal"/>
    <w:rsid w:val="00EB4AB6"/>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EB4AB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EB4AB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EB4AB6"/>
  </w:style>
  <w:style w:type="paragraph" w:customStyle="1" w:styleId="StyleTALLeft075cm">
    <w:name w:val="Style TAL + Left:  075 cm"/>
    <w:basedOn w:val="TAL"/>
    <w:rsid w:val="00EB4AB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EB4AB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EB4AB6"/>
    <w:rPr>
      <w:rFonts w:ascii="Arial" w:hAnsi="Arial" w:cs="Arial"/>
      <w:sz w:val="18"/>
      <w:szCs w:val="18"/>
      <w:lang w:val="en-GB" w:eastAsia="en-GB"/>
    </w:rPr>
  </w:style>
  <w:style w:type="paragraph" w:customStyle="1" w:styleId="TALLeft125cm">
    <w:name w:val="TAL + Left: 125 cm"/>
    <w:basedOn w:val="StyleTALLeft075cm"/>
    <w:rsid w:val="00EB4AB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EB4AB6"/>
    <w:pPr>
      <w:ind w:left="851"/>
    </w:pPr>
    <w:rPr>
      <w:rFonts w:eastAsia="Batang"/>
    </w:rPr>
  </w:style>
  <w:style w:type="character" w:customStyle="1" w:styleId="DocumentMapChar">
    <w:name w:val="Document Map Char"/>
    <w:link w:val="DocumentMap"/>
    <w:rsid w:val="00EB4AB6"/>
    <w:rPr>
      <w:rFonts w:ascii="Tahoma" w:hAnsi="Tahoma" w:cs="Tahoma"/>
      <w:shd w:val="clear" w:color="auto" w:fill="000080"/>
      <w:lang w:val="en-GB" w:eastAsia="en-US"/>
    </w:rPr>
  </w:style>
  <w:style w:type="character" w:customStyle="1" w:styleId="TAHCar">
    <w:name w:val="TAH Car"/>
    <w:rsid w:val="00EB4AB6"/>
    <w:rPr>
      <w:rFonts w:ascii="Arial" w:hAnsi="Arial"/>
      <w:b/>
      <w:sz w:val="18"/>
      <w:lang w:val="en-GB" w:eastAsia="en-US"/>
    </w:rPr>
  </w:style>
  <w:style w:type="character" w:customStyle="1" w:styleId="FooterChar">
    <w:name w:val="Footer Char"/>
    <w:link w:val="Footer"/>
    <w:rsid w:val="00EB4AB6"/>
    <w:rPr>
      <w:rFonts w:ascii="Arial" w:hAnsi="Arial"/>
      <w:b/>
      <w:i/>
      <w:noProof/>
      <w:sz w:val="18"/>
      <w:lang w:val="en-GB" w:eastAsia="en-US"/>
    </w:rPr>
  </w:style>
  <w:style w:type="character" w:customStyle="1" w:styleId="H6Char">
    <w:name w:val="H6 Char"/>
    <w:link w:val="H6"/>
    <w:rsid w:val="00EB4AB6"/>
    <w:rPr>
      <w:rFonts w:ascii="Arial" w:hAnsi="Arial"/>
      <w:lang w:val="en-GB" w:eastAsia="en-US"/>
    </w:rPr>
  </w:style>
  <w:style w:type="paragraph" w:styleId="HTMLPreformatted">
    <w:name w:val="HTML Preformatted"/>
    <w:basedOn w:val="Normal"/>
    <w:link w:val="HTMLPreformattedChar"/>
    <w:uiPriority w:val="99"/>
    <w:unhideWhenUsed/>
    <w:rsid w:val="00EB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EB4AB6"/>
    <w:rPr>
      <w:rFonts w:ascii="Courier New" w:hAnsi="Courier New" w:cs="Courier New"/>
      <w:lang w:val="en-US" w:eastAsia="en-GB"/>
    </w:rPr>
  </w:style>
  <w:style w:type="paragraph" w:customStyle="1" w:styleId="tal0">
    <w:name w:val="tal"/>
    <w:basedOn w:val="Normal"/>
    <w:rsid w:val="00EB4AB6"/>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EB4AB6"/>
    <w:rPr>
      <w:color w:val="808080"/>
      <w:shd w:val="clear" w:color="auto" w:fill="E6E6E6"/>
    </w:rPr>
  </w:style>
  <w:style w:type="character" w:customStyle="1" w:styleId="Heading1Char">
    <w:name w:val="Heading 1 Char"/>
    <w:link w:val="Heading1"/>
    <w:rsid w:val="00EB4AB6"/>
    <w:rPr>
      <w:rFonts w:ascii="Arial" w:hAnsi="Arial"/>
      <w:sz w:val="36"/>
      <w:lang w:val="en-GB" w:eastAsia="en-US"/>
    </w:rPr>
  </w:style>
  <w:style w:type="character" w:customStyle="1" w:styleId="Heading5Char">
    <w:name w:val="Heading 5 Char"/>
    <w:link w:val="Heading5"/>
    <w:rsid w:val="00EB4AB6"/>
    <w:rPr>
      <w:rFonts w:ascii="Arial" w:hAnsi="Arial"/>
      <w:sz w:val="22"/>
      <w:lang w:val="en-GB" w:eastAsia="en-US"/>
    </w:rPr>
  </w:style>
  <w:style w:type="paragraph" w:customStyle="1" w:styleId="TALLeft0">
    <w:name w:val="TAL + Left:  0"/>
    <w:aliases w:val="19 cm"/>
    <w:basedOn w:val="Normal"/>
    <w:rsid w:val="00EB4AB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EB4AB6"/>
    <w:rPr>
      <w:rFonts w:ascii="Times" w:eastAsia="Batang" w:hAnsi="Times"/>
      <w:szCs w:val="24"/>
      <w:lang w:eastAsia="ja-JP"/>
    </w:rPr>
  </w:style>
  <w:style w:type="paragraph" w:styleId="ListParagraph">
    <w:name w:val="List Paragraph"/>
    <w:basedOn w:val="Normal"/>
    <w:link w:val="ListParagraphChar"/>
    <w:uiPriority w:val="34"/>
    <w:qFormat/>
    <w:rsid w:val="00EB4AB6"/>
    <w:pPr>
      <w:spacing w:after="0"/>
      <w:ind w:leftChars="400" w:left="840" w:hanging="1440"/>
    </w:pPr>
    <w:rPr>
      <w:rFonts w:ascii="Times" w:eastAsia="Batang" w:hAnsi="Times"/>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BCF9C-091C-43CE-8487-06BFEF24EE4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5C95EAE-F295-4073-BC9A-ABF3FCA28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1A834-C4AC-4C13-BAF5-0E1F3C7AA7AF}">
  <ds:schemaRefs>
    <ds:schemaRef ds:uri="http://schemas.microsoft.com/sharepoint/v3/contenttype/forms"/>
  </ds:schemaRefs>
</ds:datastoreItem>
</file>

<file path=customXml/itemProps4.xml><?xml version="1.0" encoding="utf-8"?>
<ds:datastoreItem xmlns:ds="http://schemas.openxmlformats.org/officeDocument/2006/customXml" ds:itemID="{C8E0996E-23C4-4199-8141-ADE7152C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49</Pages>
  <Words>14048</Words>
  <Characters>80076</Characters>
  <Application>Microsoft Office Word</Application>
  <DocSecurity>0</DocSecurity>
  <Lines>667</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r1</cp:lastModifiedBy>
  <cp:revision>3</cp:revision>
  <cp:lastPrinted>1899-12-31T23:00:00Z</cp:lastPrinted>
  <dcterms:created xsi:type="dcterms:W3CDTF">2020-02-27T11:53:00Z</dcterms:created>
  <dcterms:modified xsi:type="dcterms:W3CDTF">2020-02-27T12:02:00Z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