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414291E7"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r w:rsidR="009A2783" w:rsidRPr="00DB1371">
        <w:rPr>
          <w:noProof w:val="0"/>
        </w:rPr>
        <w:t>V</w:t>
      </w:r>
      <w:r w:rsidR="00EB5366">
        <w:rPr>
          <w:noProof w:val="0"/>
        </w:rPr>
        <w:t>1</w:t>
      </w:r>
      <w:r w:rsidR="0099664B">
        <w:rPr>
          <w:noProof w:val="0"/>
        </w:rPr>
        <w:t>7</w:t>
      </w:r>
      <w:r w:rsidR="00E134F4">
        <w:rPr>
          <w:noProof w:val="0"/>
        </w:rPr>
        <w:t>.</w:t>
      </w:r>
      <w:del w:id="1" w:author="MCC" w:date="2023-11-23T13:45:00Z">
        <w:r w:rsidR="00064441" w:rsidDel="00AF034B">
          <w:rPr>
            <w:noProof w:val="0"/>
          </w:rPr>
          <w:delText>1</w:delText>
        </w:r>
      </w:del>
      <w:ins w:id="2" w:author="MCC" w:date="2023-11-23T13:45:00Z">
        <w:r w:rsidR="00AF034B">
          <w:rPr>
            <w:noProof w:val="0"/>
          </w:rPr>
          <w:t>2</w:t>
        </w:r>
      </w:ins>
      <w:r w:rsidR="00E134F4">
        <w:rPr>
          <w:noProof w:val="0"/>
        </w:rPr>
        <w:t>.</w:t>
      </w:r>
      <w:r w:rsidR="002B1E6E">
        <w:rPr>
          <w:noProof w:val="0"/>
        </w:rPr>
        <w:t>0</w:t>
      </w:r>
      <w:r w:rsidR="008D78A3" w:rsidRPr="00E134F4">
        <w:rPr>
          <w:noProof w:val="0"/>
        </w:rPr>
        <w:t xml:space="preserve"> </w:t>
      </w:r>
      <w:r w:rsidR="00080512" w:rsidRPr="00E134F4">
        <w:rPr>
          <w:noProof w:val="0"/>
          <w:sz w:val="32"/>
        </w:rPr>
        <w:t>(</w:t>
      </w:r>
      <w:del w:id="3" w:author="MCC" w:date="2023-11-23T13:45:00Z">
        <w:r w:rsidR="00325D28" w:rsidRPr="00E134F4" w:rsidDel="00AF034B">
          <w:rPr>
            <w:noProof w:val="0"/>
            <w:sz w:val="32"/>
          </w:rPr>
          <w:delText>20</w:delText>
        </w:r>
        <w:r w:rsidR="009A1596" w:rsidRPr="00E134F4" w:rsidDel="00AF034B">
          <w:rPr>
            <w:noProof w:val="0"/>
            <w:sz w:val="32"/>
          </w:rPr>
          <w:delText>2</w:delText>
        </w:r>
        <w:r w:rsidR="005D47BC" w:rsidRPr="00E134F4" w:rsidDel="00AF034B">
          <w:rPr>
            <w:noProof w:val="0"/>
            <w:sz w:val="32"/>
          </w:rPr>
          <w:delText>2</w:delText>
        </w:r>
      </w:del>
      <w:ins w:id="4" w:author="MCC" w:date="2023-11-23T13:45:00Z">
        <w:r w:rsidR="00AF034B" w:rsidRPr="00E134F4">
          <w:rPr>
            <w:noProof w:val="0"/>
            <w:sz w:val="32"/>
          </w:rPr>
          <w:t>202</w:t>
        </w:r>
        <w:r w:rsidR="00AF034B">
          <w:rPr>
            <w:noProof w:val="0"/>
            <w:sz w:val="32"/>
          </w:rPr>
          <w:t>3</w:t>
        </w:r>
      </w:ins>
      <w:r w:rsidRPr="00E134F4">
        <w:rPr>
          <w:noProof w:val="0"/>
          <w:sz w:val="32"/>
        </w:rPr>
        <w:t>-</w:t>
      </w:r>
      <w:del w:id="5" w:author="MCC" w:date="2023-11-23T13:45:00Z">
        <w:r w:rsidR="00064441" w:rsidDel="00AF034B">
          <w:rPr>
            <w:noProof w:val="0"/>
            <w:sz w:val="32"/>
          </w:rPr>
          <w:delText>06</w:delText>
        </w:r>
      </w:del>
      <w:ins w:id="6" w:author="MCC" w:date="2023-11-23T13:45:00Z">
        <w:r w:rsidR="00AF034B">
          <w:rPr>
            <w:noProof w:val="0"/>
            <w:sz w:val="32"/>
          </w:rPr>
          <w:t>12</w:t>
        </w:r>
      </w:ins>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77777777" w:rsidR="00A71AF4" w:rsidRPr="00DB1371" w:rsidRDefault="00A71AF4" w:rsidP="00A71AF4">
      <w:pPr>
        <w:pStyle w:val="ZT"/>
        <w:framePr w:wrap="notBeside"/>
      </w:pPr>
      <w:r w:rsidRPr="00DB1371">
        <w:t>(</w:t>
      </w:r>
      <w:r w:rsidRPr="00DB1371">
        <w:rPr>
          <w:rStyle w:val="ZGSM"/>
        </w:rPr>
        <w:t>Release 1</w:t>
      </w:r>
      <w:r w:rsidR="005D47BC">
        <w:rPr>
          <w:rStyle w:val="ZGSM"/>
        </w:rPr>
        <w:t>7</w:t>
      </w:r>
      <w:r w:rsidRPr="00DB1371">
        <w:t>)</w:t>
      </w:r>
    </w:p>
    <w:p w14:paraId="7C8D13B4" w14:textId="77777777" w:rsidR="00D326E5" w:rsidRPr="00DB1371" w:rsidRDefault="00D326E5" w:rsidP="00A71AF4">
      <w:pPr>
        <w:pStyle w:val="ZT"/>
        <w:framePr w:wrap="notBeside"/>
      </w:pPr>
    </w:p>
    <w:p w14:paraId="4B39C8C4" w14:textId="69E0B04A" w:rsidR="00054A22" w:rsidRPr="00DB1371" w:rsidRDefault="004D2FB7" w:rsidP="00054A22">
      <w:pPr>
        <w:pStyle w:val="ZU"/>
        <w:framePr w:h="4929" w:hRule="exact" w:wrap="notBeside"/>
        <w:tabs>
          <w:tab w:val="right" w:pos="10206"/>
        </w:tabs>
        <w:jc w:val="left"/>
        <w:rPr>
          <w:noProof w:val="0"/>
        </w:rPr>
      </w:pPr>
      <w:r w:rsidRPr="00DB1371">
        <w:rPr>
          <w:i/>
        </w:rPr>
        <w:drawing>
          <wp:inline distT="0" distB="0" distL="0" distR="0" wp14:anchorId="68CE8CE0" wp14:editId="147BBBCF">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DB1371">
        <w:rPr>
          <w:noProof w:val="0"/>
        </w:rPr>
        <w:tab/>
      </w:r>
      <w:r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7"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650 Route des Lucioles - Sophia Antipolis</w:t>
      </w:r>
    </w:p>
    <w:p w14:paraId="7461AE7F"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21E6BA35" w:rsidR="00080512" w:rsidRPr="00DB1371" w:rsidRDefault="00DC309B" w:rsidP="00FA1266">
      <w:pPr>
        <w:pStyle w:val="FP"/>
        <w:framePr w:h="3057" w:hRule="exact" w:wrap="notBeside" w:vAnchor="page" w:hAnchor="margin" w:y="12605"/>
        <w:jc w:val="center"/>
        <w:rPr>
          <w:sz w:val="18"/>
        </w:rPr>
      </w:pPr>
      <w:r w:rsidRPr="00DB1371">
        <w:rPr>
          <w:sz w:val="18"/>
        </w:rPr>
        <w:t xml:space="preserve">© </w:t>
      </w:r>
      <w:del w:id="8" w:author="MCC" w:date="2023-11-23T13:45:00Z">
        <w:r w:rsidR="00EB5366" w:rsidDel="00AF034B">
          <w:rPr>
            <w:sz w:val="18"/>
          </w:rPr>
          <w:delText>2022</w:delText>
        </w:r>
      </w:del>
      <w:ins w:id="9" w:author="MCC" w:date="2023-11-23T13:45:00Z">
        <w:r w:rsidR="00AF034B">
          <w:rPr>
            <w:sz w:val="18"/>
          </w:rPr>
          <w:t>2023</w:t>
        </w:r>
      </w:ins>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10" w:name="copyrightaddon"/>
      <w:bookmarkEnd w:id="10"/>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7"/>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11" w:name="_CRForeword"/>
      <w:bookmarkEnd w:id="11"/>
      <w:r w:rsidRPr="00DB1371">
        <w:br w:type="page"/>
      </w:r>
      <w:bookmarkStart w:id="12" w:name="_Toc13759417"/>
      <w:bookmarkStart w:id="13" w:name="_Toc29461969"/>
      <w:bookmarkStart w:id="14" w:name="_Toc45888040"/>
      <w:bookmarkStart w:id="15" w:name="_Toc88654229"/>
      <w:bookmarkStart w:id="16" w:name="_Toc105701952"/>
      <w:r w:rsidRPr="00DB1371">
        <w:lastRenderedPageBreak/>
        <w:t>Foreword</w:t>
      </w:r>
      <w:bookmarkEnd w:id="12"/>
      <w:bookmarkEnd w:id="13"/>
      <w:bookmarkEnd w:id="14"/>
      <w:bookmarkEnd w:id="15"/>
      <w:bookmarkEnd w:id="16"/>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Version x.y.z</w:t>
      </w:r>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7" w:name="_CR1"/>
      <w:bookmarkEnd w:id="17"/>
      <w:r w:rsidRPr="00DB1371">
        <w:br w:type="page"/>
      </w:r>
      <w:bookmarkStart w:id="18" w:name="_Toc13759418"/>
      <w:bookmarkStart w:id="19" w:name="_Toc29461970"/>
      <w:bookmarkStart w:id="20" w:name="_Toc45888041"/>
      <w:bookmarkStart w:id="21" w:name="_Toc88654230"/>
      <w:bookmarkStart w:id="22" w:name="_Toc105701953"/>
      <w:r w:rsidRPr="00DB1371">
        <w:lastRenderedPageBreak/>
        <w:t>1</w:t>
      </w:r>
      <w:r w:rsidRPr="00DB1371">
        <w:tab/>
        <w:t>Scope</w:t>
      </w:r>
      <w:bookmarkEnd w:id="18"/>
      <w:bookmarkEnd w:id="19"/>
      <w:bookmarkEnd w:id="20"/>
      <w:bookmarkEnd w:id="21"/>
      <w:bookmarkEnd w:id="22"/>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1 interface provides means for interconnecting a gNB-CU</w:t>
      </w:r>
      <w:r w:rsidR="00B24DD4" w:rsidRPr="00DB1371">
        <w:t>-CP</w:t>
      </w:r>
      <w:r w:rsidR="00622596" w:rsidRPr="00DB1371">
        <w:t xml:space="preserve"> and a gNB-</w:t>
      </w:r>
      <w:r w:rsidR="00B24DD4" w:rsidRPr="00DB1371">
        <w:t>CU-UP</w:t>
      </w:r>
      <w:r w:rsidR="00622596" w:rsidRPr="00DB1371">
        <w:t xml:space="preserve"> of a gNB</w:t>
      </w:r>
      <w:r w:rsidR="00B24DD4" w:rsidRPr="00DB1371">
        <w:t>-CU</w:t>
      </w:r>
      <w:r w:rsidR="00622596" w:rsidRPr="00DB1371">
        <w:t xml:space="preserve"> within an NG-RAN, or for interconnectin</w:t>
      </w:r>
      <w:r w:rsidR="00A06D45" w:rsidRPr="00DB1371">
        <w:t>g</w:t>
      </w:r>
      <w:r w:rsidR="00622596" w:rsidRPr="00DB1371">
        <w:t xml:space="preserve"> a gNB-CU</w:t>
      </w:r>
      <w:r w:rsidR="00B24DD4" w:rsidRPr="00DB1371">
        <w:t>-CP and a gNB-CU-UP</w:t>
      </w:r>
      <w:r w:rsidR="00622596" w:rsidRPr="00DB1371">
        <w:t xml:space="preserve"> of an en-gNB within an E-UTRAN</w:t>
      </w:r>
      <w:r w:rsidR="001253E8">
        <w:t>, or for interconnecting an eNB-CP and an eNB-UP of an eNB within an E-UTRAN, or for interconnecting an ng-eNB-CU-CP and an ng-eNB-CU-UP of an ng-eNB-CU within an NG-RAN</w:t>
      </w:r>
      <w:r w:rsidR="00622596" w:rsidRPr="00DB1371">
        <w:t>.</w:t>
      </w:r>
    </w:p>
    <w:p w14:paraId="071AA328" w14:textId="77777777" w:rsidR="00080512" w:rsidRPr="00DB1371" w:rsidRDefault="00080512">
      <w:pPr>
        <w:pStyle w:val="Heading1"/>
      </w:pPr>
      <w:bookmarkStart w:id="23" w:name="_CR2"/>
      <w:bookmarkStart w:id="24" w:name="_Toc13759419"/>
      <w:bookmarkStart w:id="25" w:name="_Toc29461971"/>
      <w:bookmarkStart w:id="26" w:name="_Toc45888042"/>
      <w:bookmarkStart w:id="27" w:name="_Toc88654231"/>
      <w:bookmarkStart w:id="28" w:name="_Toc105701954"/>
      <w:bookmarkEnd w:id="23"/>
      <w:r w:rsidRPr="00DB1371">
        <w:t>2</w:t>
      </w:r>
      <w:r w:rsidRPr="00DB1371">
        <w:tab/>
        <w:t>References</w:t>
      </w:r>
      <w:bookmarkEnd w:id="24"/>
      <w:bookmarkEnd w:id="25"/>
      <w:bookmarkEnd w:id="26"/>
      <w:bookmarkEnd w:id="27"/>
      <w:bookmarkEnd w:id="28"/>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29" w:name="OLE_LINK1"/>
      <w:bookmarkStart w:id="30" w:name="OLE_LINK2"/>
      <w:bookmarkStart w:id="31" w:name="OLE_LINK3"/>
      <w:bookmarkStart w:id="32"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29"/>
    <w:bookmarkEnd w:id="30"/>
    <w:bookmarkEnd w:id="31"/>
    <w:bookmarkEnd w:id="32"/>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33" w:name="_CR3"/>
      <w:bookmarkStart w:id="34" w:name="_Toc13759420"/>
      <w:bookmarkStart w:id="35" w:name="_Toc29461972"/>
      <w:bookmarkStart w:id="36" w:name="_Toc45888043"/>
      <w:bookmarkStart w:id="37" w:name="_Toc88654232"/>
      <w:bookmarkStart w:id="38" w:name="_Toc105701955"/>
      <w:bookmarkEnd w:id="33"/>
      <w:r w:rsidRPr="00DB1371">
        <w:t>3</w:t>
      </w:r>
      <w:r w:rsidRPr="00DB1371">
        <w:tab/>
        <w:t xml:space="preserve">Definitions </w:t>
      </w:r>
      <w:r w:rsidR="008028A4" w:rsidRPr="00DB1371">
        <w:t>and abbreviations</w:t>
      </w:r>
      <w:bookmarkEnd w:id="34"/>
      <w:bookmarkEnd w:id="35"/>
      <w:bookmarkEnd w:id="36"/>
      <w:bookmarkEnd w:id="37"/>
      <w:bookmarkEnd w:id="38"/>
    </w:p>
    <w:p w14:paraId="7B96B345" w14:textId="77777777" w:rsidR="00080512" w:rsidRPr="00DB1371" w:rsidRDefault="00080512">
      <w:pPr>
        <w:pStyle w:val="Heading2"/>
      </w:pPr>
      <w:bookmarkStart w:id="39" w:name="_CR3_1"/>
      <w:bookmarkStart w:id="40" w:name="_Toc13759421"/>
      <w:bookmarkStart w:id="41" w:name="_Toc29461973"/>
      <w:bookmarkStart w:id="42" w:name="_Toc45888044"/>
      <w:bookmarkStart w:id="43" w:name="_Toc88654233"/>
      <w:bookmarkStart w:id="44" w:name="_Toc105701956"/>
      <w:bookmarkEnd w:id="39"/>
      <w:r w:rsidRPr="00DB1371">
        <w:t>3.1</w:t>
      </w:r>
      <w:r w:rsidRPr="00DB1371">
        <w:tab/>
        <w:t>Definitions</w:t>
      </w:r>
      <w:bookmarkEnd w:id="40"/>
      <w:bookmarkEnd w:id="41"/>
      <w:bookmarkEnd w:id="42"/>
      <w:bookmarkEnd w:id="43"/>
      <w:bookmarkEnd w:id="44"/>
    </w:p>
    <w:p w14:paraId="5F686529" w14:textId="77777777" w:rsidR="00080512" w:rsidRPr="00DB1371" w:rsidRDefault="00080512" w:rsidP="00A71AF4">
      <w:r w:rsidRPr="00DB1371">
        <w:t xml:space="preserve">For the purposes of the present document, the terms and definitions given in </w:t>
      </w:r>
      <w:bookmarkStart w:id="45" w:name="OLE_LINK6"/>
      <w:bookmarkStart w:id="46" w:name="OLE_LINK7"/>
      <w:bookmarkStart w:id="47" w:name="OLE_LINK8"/>
      <w:r w:rsidR="00DF62CD" w:rsidRPr="00DB1371">
        <w:t xml:space="preserve">3GPP </w:t>
      </w:r>
      <w:bookmarkEnd w:id="45"/>
      <w:bookmarkEnd w:id="46"/>
      <w:bookmarkEnd w:id="47"/>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r w:rsidRPr="00473226">
        <w:rPr>
          <w:b/>
          <w:lang w:eastAsia="zh-CN"/>
        </w:rPr>
        <w:t>eNB</w:t>
      </w:r>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r w:rsidRPr="00473226">
        <w:rPr>
          <w:b/>
          <w:lang w:eastAsia="zh-CN"/>
        </w:rPr>
        <w:t>eNB</w:t>
      </w:r>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r w:rsidRPr="00DB1371">
        <w:rPr>
          <w:b/>
          <w:lang w:eastAsia="zh-CN"/>
        </w:rPr>
        <w:t>en-gNB</w:t>
      </w:r>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r w:rsidRPr="00DB1371">
        <w:rPr>
          <w:b/>
          <w:lang w:eastAsia="zh-CN"/>
        </w:rPr>
        <w:t>gNB-CU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r w:rsidRPr="00DB1371">
        <w:rPr>
          <w:b/>
          <w:lang w:eastAsia="zh-CN"/>
        </w:rPr>
        <w:t>gNB-CU-CP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r w:rsidRPr="00DB1371">
        <w:rPr>
          <w:b/>
          <w:lang w:eastAsia="zh-CN"/>
        </w:rPr>
        <w:lastRenderedPageBreak/>
        <w:t>gNB-CU-UP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r w:rsidRPr="00DB1371">
        <w:rPr>
          <w:b/>
          <w:lang w:eastAsia="zh-CN"/>
        </w:rPr>
        <w:t>gNB-DU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r w:rsidRPr="00DB1371">
        <w:rPr>
          <w:b/>
          <w:lang w:eastAsia="zh-CN"/>
        </w:rPr>
        <w:t>gNB</w:t>
      </w:r>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r w:rsidRPr="00473226">
        <w:rPr>
          <w:b/>
          <w:lang w:eastAsia="zh-CN"/>
        </w:rPr>
        <w:t>eNB</w:t>
      </w:r>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8" w:name="_CR3_2"/>
      <w:bookmarkStart w:id="49" w:name="_Toc13759422"/>
      <w:bookmarkStart w:id="50" w:name="_Toc29461974"/>
      <w:bookmarkStart w:id="51" w:name="_Toc45888045"/>
      <w:bookmarkStart w:id="52" w:name="_Toc88654234"/>
      <w:bookmarkStart w:id="53" w:name="_Toc105701957"/>
      <w:bookmarkEnd w:id="48"/>
      <w:r w:rsidRPr="00DB1371">
        <w:t>3.</w:t>
      </w:r>
      <w:r w:rsidR="00417DAA">
        <w:t>2</w:t>
      </w:r>
      <w:r w:rsidRPr="00DB1371">
        <w:tab/>
        <w:t>Abbreviations</w:t>
      </w:r>
      <w:bookmarkEnd w:id="49"/>
      <w:bookmarkEnd w:id="50"/>
      <w:bookmarkEnd w:id="51"/>
      <w:bookmarkEnd w:id="52"/>
      <w:bookmarkEnd w:id="53"/>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6DE5811A" w14:textId="77777777" w:rsidR="004610FF" w:rsidRPr="00422C25" w:rsidRDefault="004610FF" w:rsidP="00422C25">
      <w:pPr>
        <w:pStyle w:val="EW"/>
      </w:pPr>
      <w:r>
        <w:t>MBS</w:t>
      </w:r>
      <w:r>
        <w:tab/>
        <w:t>Multicast/Broadcast Service</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54" w:name="_CR4"/>
      <w:bookmarkStart w:id="55" w:name="_Toc13759423"/>
      <w:bookmarkStart w:id="56" w:name="_Toc29461975"/>
      <w:bookmarkStart w:id="57" w:name="_Toc45888046"/>
      <w:bookmarkStart w:id="58" w:name="_Toc88654235"/>
      <w:bookmarkStart w:id="59" w:name="_Toc105701958"/>
      <w:bookmarkEnd w:id="54"/>
      <w:r w:rsidRPr="00DB1371">
        <w:t>4</w:t>
      </w:r>
      <w:r w:rsidRPr="00DB1371">
        <w:tab/>
        <w:t>General aspects</w:t>
      </w:r>
      <w:bookmarkEnd w:id="55"/>
      <w:bookmarkEnd w:id="56"/>
      <w:bookmarkEnd w:id="57"/>
      <w:bookmarkEnd w:id="58"/>
      <w:bookmarkEnd w:id="59"/>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ng-eNB-CU-CP and an ng-eNB-CU-UP or between an eNB-CP and an eNB-UP, unless stated otherwise.</w:t>
      </w:r>
    </w:p>
    <w:p w14:paraId="44ECE105" w14:textId="77777777" w:rsidR="00A71AF4" w:rsidRPr="00DB1371" w:rsidRDefault="00A71AF4" w:rsidP="00A71AF4">
      <w:pPr>
        <w:pStyle w:val="Heading2"/>
        <w:rPr>
          <w:rFonts w:cs="Arial"/>
        </w:rPr>
      </w:pPr>
      <w:bookmarkStart w:id="60" w:name="_CR4_1"/>
      <w:bookmarkStart w:id="61" w:name="_Toc13759424"/>
      <w:bookmarkStart w:id="62" w:name="_Toc29461976"/>
      <w:bookmarkStart w:id="63" w:name="_Toc45888047"/>
      <w:bookmarkStart w:id="64" w:name="_Toc88654236"/>
      <w:bookmarkStart w:id="65" w:name="_Toc105701959"/>
      <w:bookmarkEnd w:id="60"/>
      <w:r w:rsidRPr="00DB1371">
        <w:t>4.</w:t>
      </w:r>
      <w:r w:rsidR="00F01387" w:rsidRPr="00DB1371">
        <w:t>1</w:t>
      </w:r>
      <w:r w:rsidRPr="00DB1371">
        <w:tab/>
      </w:r>
      <w:r w:rsidR="00B24DD4" w:rsidRPr="00DB1371">
        <w:rPr>
          <w:rFonts w:cs="Arial"/>
        </w:rPr>
        <w:t>E</w:t>
      </w:r>
      <w:r w:rsidRPr="00DB1371">
        <w:rPr>
          <w:rFonts w:cs="Arial"/>
        </w:rPr>
        <w:t>1 interface general principles</w:t>
      </w:r>
      <w:bookmarkEnd w:id="61"/>
      <w:bookmarkEnd w:id="62"/>
      <w:bookmarkEnd w:id="63"/>
      <w:bookmarkEnd w:id="64"/>
      <w:bookmarkEnd w:id="65"/>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from a logical standpoint, the E1 is a point-to-point interface between a gNB-CU-CP and a gNB-CU-UP</w:t>
      </w:r>
      <w:r w:rsidR="001253E8">
        <w:t>, or between an ng-eNB-CU-CP and an ng-eNB-CU-UP, or between an eNB-CP and an eNB-UP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66" w:name="_CR4_2"/>
      <w:bookmarkStart w:id="67" w:name="_Toc13759425"/>
      <w:bookmarkStart w:id="68" w:name="_Toc29461977"/>
      <w:bookmarkStart w:id="69" w:name="_Toc45888048"/>
      <w:bookmarkStart w:id="70" w:name="_Toc88654237"/>
      <w:bookmarkStart w:id="71" w:name="_Toc105701960"/>
      <w:bookmarkEnd w:id="66"/>
      <w:r w:rsidRPr="00DB1371">
        <w:lastRenderedPageBreak/>
        <w:t>4.</w:t>
      </w:r>
      <w:r w:rsidR="00F01387" w:rsidRPr="00DB1371">
        <w:t>2</w:t>
      </w:r>
      <w:r w:rsidRPr="00DB1371">
        <w:tab/>
      </w:r>
      <w:r w:rsidR="00B8159A" w:rsidRPr="00DB1371">
        <w:t>E</w:t>
      </w:r>
      <w:r w:rsidRPr="00DB1371">
        <w:rPr>
          <w:rFonts w:cs="Arial"/>
        </w:rPr>
        <w:t>1 interface specification objectives</w:t>
      </w:r>
      <w:bookmarkEnd w:id="67"/>
      <w:bookmarkEnd w:id="68"/>
      <w:bookmarkEnd w:id="69"/>
      <w:bookmarkEnd w:id="70"/>
      <w:bookmarkEnd w:id="71"/>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inter-connection of a gNB-CU-CP and a gNB-CU-UP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ng-e</w:t>
      </w:r>
      <w:r w:rsidRPr="00473226">
        <w:t>NB-CU-CP and a</w:t>
      </w:r>
      <w:r>
        <w:t>n</w:t>
      </w:r>
      <w:r w:rsidRPr="00473226">
        <w:t xml:space="preserve"> </w:t>
      </w:r>
      <w:r>
        <w:t>ng-e</w:t>
      </w:r>
      <w:r w:rsidRPr="00473226">
        <w:t>NB-CU-UP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r>
        <w:t>e</w:t>
      </w:r>
      <w:r w:rsidRPr="00473226">
        <w:t>NB-CP and a</w:t>
      </w:r>
      <w:r>
        <w:t>n</w:t>
      </w:r>
      <w:r w:rsidRPr="00473226">
        <w:t xml:space="preserve"> </w:t>
      </w:r>
      <w:r>
        <w:t>eNB</w:t>
      </w:r>
      <w:r w:rsidRPr="00473226">
        <w:t>-UP supplied by different manufacturers.</w:t>
      </w:r>
    </w:p>
    <w:p w14:paraId="503E7FAE" w14:textId="77777777" w:rsidR="00340613" w:rsidRPr="00DB1371" w:rsidRDefault="00B8159A" w:rsidP="00340613">
      <w:pPr>
        <w:pStyle w:val="Heading1"/>
      </w:pPr>
      <w:bookmarkStart w:id="72" w:name="_CR5"/>
      <w:bookmarkStart w:id="73" w:name="_Toc13759426"/>
      <w:bookmarkStart w:id="74" w:name="_Toc29461978"/>
      <w:bookmarkStart w:id="75" w:name="_Toc45888049"/>
      <w:bookmarkStart w:id="76" w:name="_Toc88654238"/>
      <w:bookmarkStart w:id="77" w:name="_Toc105701961"/>
      <w:bookmarkEnd w:id="72"/>
      <w:r w:rsidRPr="00DB1371">
        <w:t>5</w:t>
      </w:r>
      <w:r w:rsidRPr="00DB1371">
        <w:tab/>
        <w:t>Functions of the E</w:t>
      </w:r>
      <w:r w:rsidR="00340613" w:rsidRPr="00DB1371">
        <w:t>1 interface</w:t>
      </w:r>
      <w:bookmarkEnd w:id="73"/>
      <w:bookmarkEnd w:id="74"/>
      <w:bookmarkEnd w:id="75"/>
      <w:bookmarkEnd w:id="76"/>
      <w:bookmarkEnd w:id="77"/>
    </w:p>
    <w:p w14:paraId="08B506D6" w14:textId="77777777" w:rsidR="00340613" w:rsidRPr="00DB1371" w:rsidRDefault="00340613" w:rsidP="005F7B53">
      <w:pPr>
        <w:pStyle w:val="Heading2"/>
        <w:rPr>
          <w:lang w:eastAsia="ja-JP"/>
        </w:rPr>
      </w:pPr>
      <w:bookmarkStart w:id="78" w:name="_CR5_1"/>
      <w:bookmarkStart w:id="79" w:name="_Toc13759427"/>
      <w:bookmarkStart w:id="80" w:name="_Toc29461979"/>
      <w:bookmarkStart w:id="81" w:name="_Toc45888050"/>
      <w:bookmarkStart w:id="82" w:name="_Toc88654239"/>
      <w:bookmarkStart w:id="83" w:name="_Toc105701962"/>
      <w:bookmarkEnd w:id="78"/>
      <w:r w:rsidRPr="00DB1371">
        <w:t>5.1</w:t>
      </w:r>
      <w:r w:rsidRPr="00DB1371">
        <w:tab/>
        <w:t>General</w:t>
      </w:r>
      <w:bookmarkEnd w:id="79"/>
      <w:bookmarkEnd w:id="80"/>
      <w:bookmarkEnd w:id="81"/>
      <w:bookmarkEnd w:id="82"/>
      <w:bookmarkEnd w:id="83"/>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84" w:name="_CR5_1_1"/>
      <w:bookmarkStart w:id="85" w:name="_Toc13759428"/>
      <w:bookmarkStart w:id="86" w:name="_Toc29461980"/>
      <w:bookmarkStart w:id="87" w:name="_Toc45888051"/>
      <w:bookmarkStart w:id="88" w:name="_Toc88654240"/>
      <w:bookmarkStart w:id="89" w:name="_Toc105701963"/>
      <w:bookmarkEnd w:id="84"/>
      <w:r w:rsidRPr="00DB1371">
        <w:t>5.1</w:t>
      </w:r>
      <w:r w:rsidR="00B8159A" w:rsidRPr="00DB1371">
        <w:t>.1</w:t>
      </w:r>
      <w:r w:rsidR="00B8159A" w:rsidRPr="00DB1371">
        <w:tab/>
        <w:t>E</w:t>
      </w:r>
      <w:r w:rsidR="00340613" w:rsidRPr="00DB1371">
        <w:t>1 interface management function</w:t>
      </w:r>
      <w:bookmarkEnd w:id="85"/>
      <w:bookmarkEnd w:id="86"/>
      <w:bookmarkEnd w:id="87"/>
      <w:bookmarkEnd w:id="88"/>
      <w:bookmarkEnd w:id="89"/>
    </w:p>
    <w:p w14:paraId="374D2AEA" w14:textId="77777777" w:rsidR="003854FF" w:rsidRPr="00DB1371" w:rsidRDefault="003854FF" w:rsidP="003854FF">
      <w:r w:rsidRPr="00DB1371">
        <w:t>The error indication function is used by the gNB-CU-UP or gNB-CU-CP to indicate to the gNB-CU-CP or gNB-CU-UP that an error has occurred.</w:t>
      </w:r>
    </w:p>
    <w:p w14:paraId="267429ED" w14:textId="77777777" w:rsidR="003854FF" w:rsidRPr="00DB1371" w:rsidRDefault="003854FF" w:rsidP="003854FF">
      <w:r w:rsidRPr="00DB1371">
        <w:t>The reset function is used to initialize the peer entity after node setup and after a failure event occurred. This procedure can be used by both the gNB-CU-UP and the gNB-CU-CP.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gNB-CU-UP and gNB-CU-CP to interoperate correctly on the </w:t>
      </w:r>
      <w:r w:rsidR="004A2977" w:rsidRPr="00DB1371">
        <w:t>E</w:t>
      </w:r>
      <w:r w:rsidRPr="00DB1371">
        <w:t xml:space="preserve">1 interface. </w:t>
      </w:r>
      <w:r w:rsidR="004054E3" w:rsidRPr="00DB1371">
        <w:t>The E1 setup is initiated by both the gNB-CU-UP and gNB-CU-CP.</w:t>
      </w:r>
    </w:p>
    <w:p w14:paraId="3254D685" w14:textId="77777777" w:rsidR="004054E3" w:rsidRPr="00DB1371" w:rsidRDefault="004054E3" w:rsidP="004054E3">
      <w:r w:rsidRPr="00DB1371">
        <w:rPr>
          <w:rFonts w:cs="Arial"/>
        </w:rPr>
        <w:t>The gNB-CU-UP Configuration Update and gNB-CU-CP Configuration Update functions allow to update application level configuration data needed between the gNB-CU-CP and the gNB-CU-UP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gNB-CU-UP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supported by the gNB-CU-UP.</w:t>
      </w:r>
    </w:p>
    <w:p w14:paraId="20576B78" w14:textId="77777777" w:rsidR="002B44B0" w:rsidRPr="00DB1371" w:rsidRDefault="002B44B0" w:rsidP="004054E3">
      <w:pPr>
        <w:rPr>
          <w:rFonts w:cs="Arial"/>
        </w:rPr>
      </w:pPr>
      <w:r w:rsidRPr="00DB1371">
        <w:rPr>
          <w:rFonts w:cs="Arial"/>
        </w:rPr>
        <w:t>The E1 setup and gNB-CU-UP Configuration Update functions allow the gNB-CU-UP to signal its capacity information to the gNB-CU-CP.</w:t>
      </w:r>
    </w:p>
    <w:p w14:paraId="54C2A48C" w14:textId="77777777" w:rsidR="00F8682A" w:rsidRPr="00DB1371" w:rsidRDefault="00F8682A" w:rsidP="004054E3">
      <w:pPr>
        <w:rPr>
          <w:rFonts w:cs="Arial"/>
        </w:rPr>
      </w:pPr>
      <w:r w:rsidRPr="00DB1371">
        <w:rPr>
          <w:lang w:eastAsia="zh-CN"/>
        </w:rPr>
        <w:t>The E1 gNB-CU-UP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0" w:name="_CR5_1_2"/>
      <w:bookmarkStart w:id="91" w:name="_Toc13759429"/>
      <w:bookmarkStart w:id="92" w:name="_Toc29461981"/>
      <w:bookmarkStart w:id="93" w:name="_Toc45888052"/>
      <w:bookmarkStart w:id="94" w:name="_Toc88654241"/>
      <w:bookmarkStart w:id="95" w:name="_Toc105701964"/>
      <w:bookmarkEnd w:id="90"/>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91"/>
      <w:bookmarkEnd w:id="92"/>
      <w:bookmarkEnd w:id="93"/>
      <w:bookmarkEnd w:id="94"/>
      <w:bookmarkEnd w:id="95"/>
    </w:p>
    <w:p w14:paraId="196B7A35" w14:textId="77777777" w:rsidR="00E0037A" w:rsidRPr="00DB1371" w:rsidRDefault="00E0037A" w:rsidP="00E0037A">
      <w:r w:rsidRPr="00DB1371">
        <w:t>The establishment of the E1 bearer context is initiated by the gNB-CU-CP and accepted or rejected by the gNB-CU-UP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gNB-CU-CP or gNB-CU-UP. The receiving node can accept or </w:t>
      </w:r>
      <w:r w:rsidR="00D0779E">
        <w:t>indicate failure to carry out</w:t>
      </w:r>
      <w:r w:rsidRPr="00DB1371">
        <w:t xml:space="preserve"> the modification</w:t>
      </w:r>
      <w:r w:rsidR="00D0779E">
        <w:t xml:space="preserve"> request</w:t>
      </w:r>
      <w:r w:rsidRPr="00DB1371">
        <w:t>. The E1 bearer context management function also supports the release of the bearer context previously established in the gNB-CU-UP. The release of the bearer context is triggered by the gNB-CU-CP either directly or following a request received from the gNB-CU-UP.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The gNB-CU-CP decides flow-to-DRB mapping and provides the generated SDAP and PDCP configuration to the gNB-CU-UP.</w:t>
      </w:r>
      <w:r w:rsidR="00F12B80" w:rsidRPr="00DB1371">
        <w:t xml:space="preserve"> The gNB-CU-CP also decides the Reflective QoS flow to DRB mapping. </w:t>
      </w:r>
      <w:r w:rsidR="003F5832">
        <w:t xml:space="preserve">The function is also used to send to the gNB-CU-UP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gNB-CU-CP to the gNB-CU-UP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eNB-CP and eNB-UP separation</w:t>
      </w:r>
      <w:r w:rsidRPr="00DB1371">
        <w:t xml:space="preserve">. The </w:t>
      </w:r>
      <w:r>
        <w:t>e</w:t>
      </w:r>
      <w:r w:rsidRPr="00DB1371">
        <w:t xml:space="preserve">NB-CP decides </w:t>
      </w:r>
      <w:r>
        <w:t>EPS bearer/E-RAB</w:t>
      </w:r>
      <w:r w:rsidRPr="00DB1371">
        <w:t xml:space="preserve">-to-DRB mapping and provides the </w:t>
      </w:r>
      <w:r>
        <w:t xml:space="preserve">E-UTRAN/NR </w:t>
      </w:r>
      <w:r w:rsidRPr="00DB1371">
        <w:t xml:space="preserve">PDCP configuration to the </w:t>
      </w:r>
      <w:r>
        <w:t>e</w:t>
      </w:r>
      <w:r w:rsidRPr="00DB1371">
        <w:t>NB-UP.</w:t>
      </w:r>
    </w:p>
    <w:p w14:paraId="69ECB657" w14:textId="77777777" w:rsidR="00CD1197" w:rsidRPr="00DB1371" w:rsidRDefault="00CD1197" w:rsidP="00F12B80">
      <w:r w:rsidRPr="00DB1371">
        <w:lastRenderedPageBreak/>
        <w:t>This function is used for the gNB-CU-CP to send the security information to the gNB-CU-UP.</w:t>
      </w:r>
    </w:p>
    <w:p w14:paraId="391C07D0" w14:textId="77777777" w:rsidR="00C36A91" w:rsidRDefault="00C36A91" w:rsidP="00C36A91">
      <w:r>
        <w:t xml:space="preserve">This function is used </w:t>
      </w:r>
      <w:r w:rsidRPr="00FE1C54">
        <w:t xml:space="preserve">for the gNB-CU-CP to send </w:t>
      </w:r>
      <w:r>
        <w:t xml:space="preserve">to the </w:t>
      </w:r>
      <w:r w:rsidRPr="00FE1C54">
        <w:t>gNB-CU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gNB-CU-CP to send the </w:t>
      </w:r>
      <w:r>
        <w:t>parameters for header compression for certain traffic types e.g.</w:t>
      </w:r>
      <w:r w:rsidR="00D0779E">
        <w:t>,</w:t>
      </w:r>
      <w:r>
        <w:t xml:space="preserve"> IP, Ethernet</w:t>
      </w:r>
      <w:r w:rsidRPr="0014690A">
        <w:t xml:space="preserve"> to the gNB-CU-UP.</w:t>
      </w:r>
    </w:p>
    <w:p w14:paraId="45520217" w14:textId="77777777" w:rsidR="003D2603" w:rsidRPr="003D2603" w:rsidRDefault="003D2603" w:rsidP="002364ED">
      <w:r>
        <w:rPr>
          <w:rFonts w:hint="eastAsia"/>
        </w:rPr>
        <w:t>This function is used for the gNB-CU-CP to send the uplink data compression parameters to the gNB-CU-UP for certain data radio bearer(s).</w:t>
      </w:r>
    </w:p>
    <w:p w14:paraId="7626F40F" w14:textId="77777777" w:rsidR="002364ED" w:rsidRPr="00DB1371" w:rsidRDefault="00F12B80" w:rsidP="002364ED">
      <w:r w:rsidRPr="00DB1371">
        <w:t xml:space="preserve">This function is used for the gNB-CU-UP to notify the event of DL data arrival detection to the gNB-CU-CP. With this function, the gNB-CU-UP requests gNB-CU-CP to trigger paging procedure over F1 </w:t>
      </w:r>
      <w:r w:rsidR="005B2962" w:rsidRPr="00DB1371">
        <w:t xml:space="preserve">or Xn </w:t>
      </w:r>
      <w:r w:rsidRPr="00DB1371">
        <w:t>to support RRC Inactive state.</w:t>
      </w:r>
      <w:r w:rsidR="001253E8" w:rsidRPr="00A97F0F">
        <w:t xml:space="preserve"> </w:t>
      </w:r>
      <w:r w:rsidR="001253E8">
        <w:t xml:space="preserve">RRC Inactive state is not supported when this function is used </w:t>
      </w:r>
      <w:r w:rsidR="001253E8" w:rsidRPr="00C85D7F">
        <w:t>between an eNB-CP and an eNB-UP</w:t>
      </w:r>
      <w:r w:rsidR="001253E8">
        <w:t>.</w:t>
      </w:r>
      <w:r w:rsidR="002364ED" w:rsidRPr="00DB1371">
        <w:t xml:space="preserve"> </w:t>
      </w:r>
    </w:p>
    <w:p w14:paraId="4F6DDD22" w14:textId="77777777" w:rsidR="00F12B80" w:rsidRPr="00DB1371" w:rsidRDefault="002364ED" w:rsidP="002364ED">
      <w:r w:rsidRPr="00DB1371">
        <w:t xml:space="preserve">This function is used for the gNB-CU-UP to notify the gNB-CU-CP that </w:t>
      </w:r>
      <w:r w:rsidR="00872D9E" w:rsidRPr="00124D00">
        <w:rPr>
          <w:lang w:eastAsia="zh-CN"/>
        </w:rPr>
        <w:t xml:space="preserve">a DL packet including a QFI value not configured by the gNB-CU-CP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r w:rsidR="00872D9E" w:rsidRPr="0096498E">
        <w:t>gNB-CU-CP</w:t>
      </w:r>
      <w:r w:rsidRPr="00DB1371">
        <w:t> is received for the first time. The gNB-CU-CP can take further action if needed.</w:t>
      </w:r>
    </w:p>
    <w:p w14:paraId="44C93A97" w14:textId="77777777" w:rsidR="00F12B80" w:rsidRPr="00DB1371" w:rsidRDefault="00F12B80" w:rsidP="00F12B80">
      <w:r w:rsidRPr="00DB1371">
        <w:t>This function is used for the gNB-CU-UP to notify the event of user inactivity to the gNB-CU-CP. With this function, the gNB-CU-UP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gNB-CU-CP consolidates all the serving gNB-CU-UPs for the UE and takes further action.</w:t>
      </w:r>
    </w:p>
    <w:p w14:paraId="76D99981" w14:textId="77777777" w:rsidR="00C616D5" w:rsidRPr="00DB1371" w:rsidRDefault="00F12B80" w:rsidP="00C616D5">
      <w:r w:rsidRPr="00DB1371">
        <w:t>This function is used for the gNB-CU-UP to report data volume to the gNB-CU-CP.</w:t>
      </w:r>
    </w:p>
    <w:p w14:paraId="14E2E439" w14:textId="77777777" w:rsidR="00F12B80" w:rsidRPr="00DB1371" w:rsidRDefault="00C616D5" w:rsidP="00C616D5">
      <w:r w:rsidRPr="00DB1371">
        <w:rPr>
          <w:lang w:eastAsia="zh-CN"/>
        </w:rPr>
        <w:t xml:space="preserve">This function is used for the </w:t>
      </w:r>
      <w:r w:rsidRPr="00DB1371">
        <w:t>gNB-CU-CP to notify the suspension and resumption of bearer contexts to the gNB-CU-UP.</w:t>
      </w:r>
      <w:r w:rsidR="001253E8" w:rsidRPr="007E7864">
        <w:t xml:space="preserve"> </w:t>
      </w:r>
      <w:r w:rsidR="001253E8">
        <w:t>Suspension and resumption of bearer contexts are</w:t>
      </w:r>
      <w:r w:rsidR="001253E8" w:rsidRPr="00C85D7F">
        <w:t xml:space="preserve"> not applicable to eNB-CP/eNB-UP and ng-eNB-CU-CP/ng-eNB-CU-UP.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two GTP-U tunnels between gNB-CU</w:t>
      </w:r>
      <w:r w:rsidRPr="00DB1371">
        <w:rPr>
          <w:lang w:eastAsia="zh-CN"/>
        </w:rPr>
        <w:t>-UP</w:t>
      </w:r>
      <w:r w:rsidRPr="00DB1371">
        <w:rPr>
          <w:rFonts w:hint="eastAsia"/>
          <w:lang w:eastAsia="zh-CN"/>
        </w:rPr>
        <w:t xml:space="preserve"> and a gNB-DU.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described in TS 38.300 [6] in the gNB-CU-UP.</w:t>
      </w:r>
    </w:p>
    <w:p w14:paraId="2A821002" w14:textId="77777777" w:rsidR="00537052" w:rsidRPr="00DB1371" w:rsidRDefault="00537052" w:rsidP="0013653A">
      <w:pPr>
        <w:pStyle w:val="Heading3"/>
      </w:pPr>
      <w:bookmarkStart w:id="96" w:name="_CR5_1_3"/>
      <w:bookmarkStart w:id="97" w:name="_Toc5612693"/>
      <w:bookmarkStart w:id="98" w:name="_Toc29461982"/>
      <w:bookmarkStart w:id="99" w:name="_Toc45888053"/>
      <w:bookmarkStart w:id="100" w:name="_Toc88654242"/>
      <w:bookmarkStart w:id="101" w:name="_Toc105701965"/>
      <w:bookmarkEnd w:id="96"/>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97"/>
      <w:bookmarkEnd w:id="98"/>
      <w:bookmarkEnd w:id="99"/>
      <w:bookmarkEnd w:id="100"/>
      <w:bookmarkEnd w:id="101"/>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02" w:name="_CR5_1_4"/>
      <w:bookmarkStart w:id="103" w:name="_Toc88654243"/>
      <w:bookmarkStart w:id="104" w:name="_Toc105701966"/>
      <w:bookmarkStart w:id="105" w:name="_Toc13759430"/>
      <w:bookmarkStart w:id="106" w:name="_Toc29461983"/>
      <w:bookmarkStart w:id="107" w:name="_Toc45888054"/>
      <w:bookmarkEnd w:id="102"/>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03"/>
      <w:bookmarkEnd w:id="104"/>
    </w:p>
    <w:p w14:paraId="03126AC5" w14:textId="77777777" w:rsidR="00F72190" w:rsidRPr="00DB1371" w:rsidRDefault="00F72190" w:rsidP="00F72190">
      <w:r>
        <w:rPr>
          <w:rFonts w:hint="eastAsia"/>
          <w:lang w:val="en-US" w:eastAsia="zh-CN"/>
        </w:rPr>
        <w:t xml:space="preserve">The load management function allows an </w:t>
      </w:r>
      <w:r>
        <w:t>gNB-CU</w:t>
      </w:r>
      <w:r>
        <w:rPr>
          <w:rFonts w:hint="eastAsia"/>
          <w:lang w:eastAsia="zh-CN"/>
        </w:rPr>
        <w:t>-CP</w:t>
      </w:r>
      <w:r w:rsidRPr="00AA5DA2">
        <w:t xml:space="preserve"> to request the reporting of load measurements to </w:t>
      </w:r>
      <w:r>
        <w:t>gNB-DU</w:t>
      </w:r>
      <w:r>
        <w:rPr>
          <w:rFonts w:hint="eastAsia"/>
          <w:lang w:eastAsia="zh-CN"/>
        </w:rPr>
        <w:t xml:space="preserve"> and is used by gNB-CU-UP</w:t>
      </w:r>
      <w:r w:rsidRPr="00AA5DA2">
        <w:t xml:space="preserve"> to report the result of measurements admitted by </w:t>
      </w:r>
      <w:r>
        <w:t>gNB-</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08" w:name="_CR5_1_5"/>
      <w:bookmarkStart w:id="109" w:name="_Toc88654244"/>
      <w:bookmarkStart w:id="110" w:name="_Toc105701967"/>
      <w:bookmarkEnd w:id="108"/>
      <w:r>
        <w:t>5.1.5</w:t>
      </w:r>
      <w:r>
        <w:tab/>
      </w:r>
      <w:r w:rsidRPr="00AB527B">
        <w:t>Measurement results transfer function</w:t>
      </w:r>
      <w:bookmarkEnd w:id="109"/>
      <w:bookmarkEnd w:id="110"/>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11" w:name="_CR5_1_6"/>
      <w:bookmarkStart w:id="112" w:name="_Toc88654245"/>
      <w:bookmarkStart w:id="113" w:name="_Toc105701968"/>
      <w:bookmarkEnd w:id="111"/>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12"/>
      <w:bookmarkEnd w:id="113"/>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r w:rsidRPr="00422C25">
        <w:rPr>
          <w:rFonts w:eastAsia="SimSun"/>
          <w:lang w:eastAsia="zh-CN"/>
        </w:rPr>
        <w:t>eNB CP-UP separation and ng-eNB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14" w:name="_CR5_1_7"/>
      <w:bookmarkStart w:id="115" w:name="_Toc56583567"/>
      <w:bookmarkStart w:id="116" w:name="_Toc105701969"/>
      <w:bookmarkEnd w:id="114"/>
      <w:r w:rsidRPr="00DB1371">
        <w:lastRenderedPageBreak/>
        <w:t>5.1.</w:t>
      </w:r>
      <w:r>
        <w:t>7</w:t>
      </w:r>
      <w:r w:rsidRPr="00DB1371">
        <w:tab/>
      </w:r>
      <w:r>
        <w:t>E1 bearer context management function for NR</w:t>
      </w:r>
      <w:r w:rsidRPr="00DB1371">
        <w:t xml:space="preserve"> </w:t>
      </w:r>
      <w:r>
        <w:t>MBS</w:t>
      </w:r>
      <w:bookmarkEnd w:id="115"/>
      <w:bookmarkEnd w:id="116"/>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concern the control of MRB resources in gNB-CU-UP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QoS flow to MRB mapping is determined by the gNB-CU-CP or, in case of shared NR-U terminations, the gNB-CU-UP may be notified about the QoS flow to MRB mapping already determined in the bearer context for the shared NR-U termination. The gNB-CU-CP may inform the gNB-CU-UP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010FADA" w14:textId="77777777" w:rsidR="00AF034B" w:rsidRPr="00025174" w:rsidDel="002661D3" w:rsidRDefault="00AF034B" w:rsidP="00AF034B">
      <w:pPr>
        <w:ind w:left="568" w:hanging="284"/>
        <w:rPr>
          <w:del w:id="117" w:author="CR0005" w:date="2023-11-23T12:24:00Z"/>
          <w:rFonts w:eastAsia="DengXian"/>
        </w:rPr>
      </w:pPr>
      <w:del w:id="118" w:author="CR0005" w:date="2023-11-23T12:24:00Z">
        <w:r w:rsidRPr="00025174" w:rsidDel="002661D3">
          <w:rPr>
            <w:rFonts w:eastAsia="DengXian"/>
          </w:rPr>
          <w:delText>-</w:delText>
        </w:r>
        <w:r w:rsidRPr="00025174" w:rsidDel="002661D3">
          <w:rPr>
            <w:rFonts w:eastAsia="DengXian"/>
          </w:rPr>
          <w:tab/>
          <w:delText>DL data arrival detection is not applicable for NR MBS.</w:delText>
        </w:r>
      </w:del>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04813FCC" w14:textId="77777777" w:rsidR="00AF034B" w:rsidRPr="00025174" w:rsidDel="0052718C" w:rsidRDefault="00AF034B" w:rsidP="00AF034B">
      <w:pPr>
        <w:ind w:left="568" w:hanging="284"/>
        <w:rPr>
          <w:del w:id="119" w:author="CR0005" w:date="2023-11-23T12:24:00Z"/>
          <w:rFonts w:eastAsia="DengXian"/>
        </w:rPr>
      </w:pPr>
      <w:del w:id="120" w:author="CR0005" w:date="2023-11-23T12:24:00Z">
        <w:r w:rsidRPr="00025174" w:rsidDel="0052718C">
          <w:rPr>
            <w:rFonts w:eastAsia="DengXian"/>
            <w:lang w:eastAsia="zh-CN"/>
          </w:rPr>
          <w:delText>-</w:delText>
        </w:r>
        <w:r w:rsidRPr="00025174" w:rsidDel="0052718C">
          <w:rPr>
            <w:rFonts w:eastAsia="DengXian"/>
            <w:lang w:eastAsia="zh-CN"/>
          </w:rPr>
          <w:tab/>
          <w:delText>S</w:delText>
        </w:r>
        <w:r w:rsidRPr="00025174" w:rsidDel="0052718C">
          <w:rPr>
            <w:rFonts w:eastAsia="DengXian"/>
          </w:rPr>
          <w:delText>uspension and resumption of bearer contexts is not applicable for NR MBS.</w:delText>
        </w:r>
      </w:del>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21" w:name="_CR5_2"/>
      <w:bookmarkStart w:id="122" w:name="_Toc88654246"/>
      <w:bookmarkStart w:id="123" w:name="_Toc105701970"/>
      <w:bookmarkEnd w:id="121"/>
      <w:r w:rsidRPr="00DB1371">
        <w:t>5.2</w:t>
      </w:r>
      <w:r w:rsidRPr="00DB1371">
        <w:tab/>
        <w:t>TEIDs allocation</w:t>
      </w:r>
      <w:bookmarkEnd w:id="105"/>
      <w:bookmarkEnd w:id="106"/>
      <w:bookmarkEnd w:id="107"/>
      <w:bookmarkEnd w:id="122"/>
      <w:bookmarkEnd w:id="123"/>
    </w:p>
    <w:p w14:paraId="6E88B5C7" w14:textId="77777777" w:rsidR="00E0037A" w:rsidRPr="00DB1371" w:rsidRDefault="00E0037A" w:rsidP="00E0037A">
      <w:r w:rsidRPr="00DB1371">
        <w:t xml:space="preserve">The </w:t>
      </w:r>
      <w:r w:rsidR="0039079E" w:rsidRPr="00DB1371">
        <w:t>gNB-</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r w:rsidR="0039079E" w:rsidRPr="00DB1371">
        <w:t>gNB-</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r w:rsidR="0039079E" w:rsidRPr="00DB1371">
        <w:t>gNB-</w:t>
      </w:r>
      <w:r w:rsidRPr="00DB1371">
        <w:t xml:space="preserve">CU-UP is responsible for the allocation of the X2-U DL/UL GTP TEID or the Xn-U DL/UL GTP TEID for each data radio bearer. </w:t>
      </w:r>
    </w:p>
    <w:p w14:paraId="74D4FB6F" w14:textId="77777777" w:rsidR="009A2783" w:rsidRPr="00DB1371" w:rsidRDefault="00340613" w:rsidP="009A2783">
      <w:pPr>
        <w:pStyle w:val="Heading1"/>
      </w:pPr>
      <w:bookmarkStart w:id="124" w:name="_CR6"/>
      <w:bookmarkStart w:id="125" w:name="_Toc13759431"/>
      <w:bookmarkStart w:id="126" w:name="_Toc29461984"/>
      <w:bookmarkStart w:id="127" w:name="_Toc45888056"/>
      <w:bookmarkStart w:id="128" w:name="_Toc88654247"/>
      <w:bookmarkStart w:id="129" w:name="_Toc105701971"/>
      <w:bookmarkEnd w:id="124"/>
      <w:r w:rsidRPr="00DB1371">
        <w:t>6</w:t>
      </w:r>
      <w:r w:rsidR="00B8159A" w:rsidRPr="00DB1371">
        <w:tab/>
        <w:t>Procedures of the E</w:t>
      </w:r>
      <w:r w:rsidR="009A2783" w:rsidRPr="00DB1371">
        <w:t>1 interface</w:t>
      </w:r>
      <w:bookmarkEnd w:id="125"/>
      <w:bookmarkEnd w:id="126"/>
      <w:bookmarkEnd w:id="127"/>
      <w:bookmarkEnd w:id="128"/>
      <w:bookmarkEnd w:id="129"/>
    </w:p>
    <w:p w14:paraId="29BECBAF" w14:textId="77777777" w:rsidR="009A2783" w:rsidRPr="00DB1371" w:rsidRDefault="00340613" w:rsidP="009F74EC">
      <w:pPr>
        <w:pStyle w:val="Heading2"/>
      </w:pPr>
      <w:bookmarkStart w:id="130" w:name="_CR6_1"/>
      <w:bookmarkStart w:id="131" w:name="_Toc13759432"/>
      <w:bookmarkStart w:id="132" w:name="_Toc29461985"/>
      <w:bookmarkStart w:id="133" w:name="_Toc45888057"/>
      <w:bookmarkStart w:id="134" w:name="_Toc88654248"/>
      <w:bookmarkStart w:id="135" w:name="_Toc105701972"/>
      <w:bookmarkEnd w:id="130"/>
      <w:r w:rsidRPr="00DB1371">
        <w:t>6</w:t>
      </w:r>
      <w:r w:rsidR="009A2783" w:rsidRPr="00DB1371">
        <w:t>.1</w:t>
      </w:r>
      <w:r w:rsidR="009A2783" w:rsidRPr="00DB1371">
        <w:tab/>
      </w:r>
      <w:r w:rsidR="00B8159A" w:rsidRPr="00DB1371">
        <w:t>Interface Management procedures</w:t>
      </w:r>
      <w:bookmarkEnd w:id="131"/>
      <w:bookmarkEnd w:id="132"/>
      <w:bookmarkEnd w:id="133"/>
      <w:bookmarkEnd w:id="134"/>
      <w:bookmarkEnd w:id="135"/>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r w:rsidR="004054E3" w:rsidRPr="00DB1371">
        <w:t>gNB-CU-UP E1 Setup procedure</w:t>
      </w:r>
    </w:p>
    <w:p w14:paraId="4D1D87A7" w14:textId="77777777" w:rsidR="004054E3" w:rsidRPr="00DB1371" w:rsidRDefault="005F62EA" w:rsidP="005F62EA">
      <w:pPr>
        <w:pStyle w:val="B10"/>
      </w:pPr>
      <w:r w:rsidRPr="00DB1371">
        <w:t>-</w:t>
      </w:r>
      <w:r w:rsidRPr="00DB1371">
        <w:tab/>
      </w:r>
      <w:r w:rsidR="004054E3" w:rsidRPr="00DB1371">
        <w:t>gNB-CU-CP E1 Setup procedure</w:t>
      </w:r>
    </w:p>
    <w:p w14:paraId="00E9E54B" w14:textId="77777777" w:rsidR="004054E3" w:rsidRPr="00DB1371" w:rsidRDefault="005F62EA" w:rsidP="005F62EA">
      <w:pPr>
        <w:pStyle w:val="B10"/>
      </w:pPr>
      <w:r w:rsidRPr="00DB1371">
        <w:t>-</w:t>
      </w:r>
      <w:r w:rsidRPr="00DB1371">
        <w:tab/>
      </w:r>
      <w:r w:rsidR="004054E3" w:rsidRPr="00DB1371">
        <w:t>gNB-CU-UP Configuration Update procedure</w:t>
      </w:r>
    </w:p>
    <w:p w14:paraId="280E16A2" w14:textId="77777777" w:rsidR="004054E3" w:rsidRPr="00DB1371" w:rsidRDefault="005F62EA" w:rsidP="005F62EA">
      <w:pPr>
        <w:pStyle w:val="B10"/>
      </w:pPr>
      <w:r w:rsidRPr="00DB1371">
        <w:t>-</w:t>
      </w:r>
      <w:r w:rsidRPr="00DB1371">
        <w:tab/>
      </w:r>
      <w:r w:rsidR="004054E3" w:rsidRPr="00DB1371">
        <w:t>gNB-CU-CP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t>gNB-CU-UP Status Indication procedure</w:t>
      </w:r>
    </w:p>
    <w:p w14:paraId="39E24A64" w14:textId="77777777" w:rsidR="00B8159A" w:rsidRPr="00DB1371" w:rsidRDefault="00D74AF9" w:rsidP="00B8159A">
      <w:pPr>
        <w:pStyle w:val="Heading2"/>
      </w:pPr>
      <w:bookmarkStart w:id="136" w:name="_CR6_2"/>
      <w:bookmarkStart w:id="137" w:name="_Toc13759433"/>
      <w:bookmarkStart w:id="138" w:name="_Toc29461986"/>
      <w:bookmarkStart w:id="139" w:name="_Toc45888058"/>
      <w:bookmarkStart w:id="140" w:name="_Toc88654249"/>
      <w:bookmarkStart w:id="141" w:name="_Toc105701973"/>
      <w:bookmarkEnd w:id="136"/>
      <w:r w:rsidRPr="00DB1371">
        <w:lastRenderedPageBreak/>
        <w:t>6.2</w:t>
      </w:r>
      <w:r w:rsidR="00B8159A" w:rsidRPr="00DB1371">
        <w:tab/>
        <w:t xml:space="preserve">Bearer </w:t>
      </w:r>
      <w:r w:rsidR="00E0037A" w:rsidRPr="00DB1371">
        <w:t xml:space="preserve">Context </w:t>
      </w:r>
      <w:r w:rsidR="00B8159A" w:rsidRPr="00DB1371">
        <w:t>Management procedures</w:t>
      </w:r>
      <w:bookmarkEnd w:id="137"/>
      <w:bookmarkEnd w:id="138"/>
      <w:bookmarkEnd w:id="139"/>
      <w:bookmarkEnd w:id="140"/>
      <w:bookmarkEnd w:id="141"/>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 xml:space="preserve">Request (gNB-CU-UP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(gNB-CU-CP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(gNB-CU-CP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(gNB-CU-UP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42" w:name="_CR6_3"/>
      <w:bookmarkStart w:id="143" w:name="_Toc29461987"/>
      <w:bookmarkStart w:id="144" w:name="_Toc45888059"/>
      <w:bookmarkStart w:id="145" w:name="_Toc88654250"/>
      <w:bookmarkStart w:id="146" w:name="_Toc105701974"/>
      <w:bookmarkEnd w:id="142"/>
      <w:r w:rsidRPr="00DB1371">
        <w:t>6.</w:t>
      </w:r>
      <w:r w:rsidR="00DB1371" w:rsidRPr="00DB1371">
        <w:rPr>
          <w:lang w:val="en-US" w:eastAsia="zh-CN"/>
        </w:rPr>
        <w:t>3</w:t>
      </w:r>
      <w:r w:rsidRPr="00DB1371">
        <w:tab/>
      </w:r>
      <w:r w:rsidRPr="00DB1371">
        <w:rPr>
          <w:rFonts w:hint="eastAsia"/>
          <w:lang w:val="en-US" w:eastAsia="zh-CN"/>
        </w:rPr>
        <w:t>UE Tracing procedures</w:t>
      </w:r>
      <w:bookmarkEnd w:id="143"/>
      <w:bookmarkEnd w:id="144"/>
      <w:bookmarkEnd w:id="145"/>
      <w:bookmarkEnd w:id="146"/>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47" w:name="_CR6_4"/>
      <w:bookmarkStart w:id="148" w:name="_Toc45888060"/>
      <w:bookmarkStart w:id="149" w:name="_Toc88654251"/>
      <w:bookmarkStart w:id="150" w:name="_Toc105701975"/>
      <w:bookmarkEnd w:id="147"/>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48"/>
      <w:bookmarkEnd w:id="149"/>
      <w:bookmarkEnd w:id="150"/>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51" w:name="_CR6_5"/>
      <w:bookmarkStart w:id="152" w:name="_Toc88654252"/>
      <w:bookmarkStart w:id="153" w:name="_Toc105701976"/>
      <w:bookmarkStart w:id="154" w:name="_Toc13759434"/>
      <w:bookmarkStart w:id="155" w:name="_Toc29461988"/>
      <w:bookmarkStart w:id="156" w:name="_Toc45888061"/>
      <w:bookmarkEnd w:id="151"/>
      <w:r w:rsidRPr="00946E34">
        <w:rPr>
          <w:rFonts w:hint="eastAsia"/>
          <w:lang w:val="en-US" w:eastAsia="zh-CN"/>
        </w:rPr>
        <w:t>6.</w:t>
      </w:r>
      <w:r>
        <w:rPr>
          <w:lang w:val="en-US" w:eastAsia="zh-CN"/>
        </w:rPr>
        <w:t>5</w:t>
      </w:r>
      <w:r w:rsidRPr="00946E34">
        <w:rPr>
          <w:lang w:val="en-US" w:eastAsia="zh-CN"/>
        </w:rPr>
        <w:tab/>
      </w:r>
      <w:bookmarkStart w:id="157" w:name="OLE_LINK32"/>
      <w:r>
        <w:rPr>
          <w:lang w:val="en-US" w:eastAsia="zh-CN"/>
        </w:rPr>
        <w:t>Measurement results transfer</w:t>
      </w:r>
      <w:r w:rsidRPr="00946E34">
        <w:rPr>
          <w:rFonts w:hint="eastAsia"/>
          <w:lang w:val="en-US" w:eastAsia="zh-CN"/>
        </w:rPr>
        <w:t xml:space="preserve"> procedures</w:t>
      </w:r>
      <w:bookmarkEnd w:id="152"/>
      <w:bookmarkEnd w:id="153"/>
      <w:bookmarkEnd w:id="157"/>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58" w:name="_CR6_6"/>
      <w:bookmarkStart w:id="159" w:name="_Toc88654253"/>
      <w:bookmarkStart w:id="160" w:name="_Toc105701977"/>
      <w:bookmarkEnd w:id="158"/>
      <w:r>
        <w:rPr>
          <w:rFonts w:hint="eastAsia"/>
          <w:lang w:val="en-US"/>
        </w:rPr>
        <w:t>6.</w:t>
      </w:r>
      <w:r>
        <w:rPr>
          <w:lang w:val="en-US"/>
        </w:rPr>
        <w:t>6</w:t>
      </w:r>
      <w:r>
        <w:rPr>
          <w:lang w:val="en-US"/>
        </w:rPr>
        <w:tab/>
      </w:r>
      <w:r>
        <w:rPr>
          <w:rFonts w:hint="eastAsia"/>
          <w:lang w:val="en-US"/>
        </w:rPr>
        <w:t>IAB procedures</w:t>
      </w:r>
      <w:bookmarkEnd w:id="159"/>
      <w:bookmarkEnd w:id="160"/>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r w:rsidRPr="00422C25">
        <w:rPr>
          <w:rFonts w:eastAsia="SimSun"/>
          <w:lang w:eastAsia="zh-CN"/>
        </w:rPr>
        <w:t>eNB CP-UP separation and ng-eNB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61" w:name="_CR6_7"/>
      <w:bookmarkStart w:id="162" w:name="_Toc56583574"/>
      <w:bookmarkStart w:id="163" w:name="_Toc105701978"/>
      <w:bookmarkEnd w:id="161"/>
      <w:r w:rsidRPr="00422C25">
        <w:rPr>
          <w:lang w:val="en-US"/>
        </w:rPr>
        <w:t>6.7</w:t>
      </w:r>
      <w:r w:rsidRPr="00422C25">
        <w:rPr>
          <w:lang w:val="en-US"/>
        </w:rPr>
        <w:tab/>
        <w:t>NR MBS procedures</w:t>
      </w:r>
      <w:bookmarkEnd w:id="162"/>
      <w:bookmarkEnd w:id="163"/>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lastRenderedPageBreak/>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(gNB-CU-CP inititated)</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(gNB-CU-UP inititated)</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(gNB-CU-CP inititated)</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(gNB-CU-UP inititated)</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(gNB-CU-CP inititated)</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(gNB-CU-UP inititated)</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(gNB-CU-CP inititated)</w:t>
      </w:r>
    </w:p>
    <w:p w14:paraId="74C1636D" w14:textId="77777777" w:rsidR="00AF034B" w:rsidRDefault="00E400BA" w:rsidP="00AF034B">
      <w:pPr>
        <w:pStyle w:val="B2"/>
        <w:rPr>
          <w:ins w:id="164" w:author="CR0005" w:date="2023-11-23T12:24:00Z"/>
          <w:rFonts w:eastAsia="DengXian"/>
          <w:lang w:eastAsia="en-GB"/>
        </w:rPr>
      </w:pPr>
      <w:r w:rsidRPr="00481D1B">
        <w:rPr>
          <w:rFonts w:eastAsia="DengXian"/>
          <w:lang w:eastAsia="en-GB"/>
        </w:rPr>
        <w:t>-</w:t>
      </w:r>
      <w:r w:rsidRPr="00481D1B">
        <w:rPr>
          <w:rFonts w:eastAsia="DengXian"/>
          <w:lang w:eastAsia="en-GB"/>
        </w:rPr>
        <w:tab/>
        <w:t>MC Bearer Context Release (gNB-CU-UP inititated)</w:t>
      </w:r>
    </w:p>
    <w:p w14:paraId="1FD7D77E" w14:textId="3A103DD1" w:rsidR="00E400BA" w:rsidRPr="00422C25" w:rsidRDefault="00AF034B" w:rsidP="00AF034B">
      <w:pPr>
        <w:pStyle w:val="B2"/>
        <w:rPr>
          <w:rFonts w:eastAsia="DengXian"/>
          <w:lang w:eastAsia="en-GB"/>
        </w:rPr>
      </w:pPr>
      <w:ins w:id="165" w:author="CR0005" w:date="2023-11-23T12:24:00Z">
        <w:r>
          <w:rPr>
            <w:rFonts w:cs="Arial"/>
            <w:lang w:eastAsia="zh-CN"/>
          </w:rPr>
          <w:t>-</w:t>
        </w:r>
        <w:r>
          <w:rPr>
            <w:rFonts w:cs="Arial"/>
            <w:lang w:eastAsia="zh-CN"/>
          </w:rPr>
          <w:tab/>
        </w:r>
        <w:r>
          <w:rPr>
            <w:rFonts w:cs="Arial" w:hint="eastAsia"/>
            <w:lang w:eastAsia="zh-CN"/>
          </w:rPr>
          <w:t>M</w:t>
        </w:r>
        <w:r>
          <w:rPr>
            <w:rFonts w:cs="Arial"/>
            <w:lang w:eastAsia="zh-CN"/>
          </w:rPr>
          <w:t>C Bearer Notification</w:t>
        </w:r>
      </w:ins>
    </w:p>
    <w:p w14:paraId="3672C408" w14:textId="77777777" w:rsidR="00340613" w:rsidRPr="00DB1371" w:rsidRDefault="00B8159A" w:rsidP="00340613">
      <w:pPr>
        <w:pStyle w:val="Heading1"/>
      </w:pPr>
      <w:bookmarkStart w:id="166" w:name="_CR7"/>
      <w:bookmarkStart w:id="167" w:name="_Toc88654254"/>
      <w:bookmarkStart w:id="168" w:name="_Toc105701979"/>
      <w:bookmarkEnd w:id="166"/>
      <w:r w:rsidRPr="00DB1371">
        <w:t>7</w:t>
      </w:r>
      <w:r w:rsidRPr="00DB1371">
        <w:tab/>
        <w:t>E</w:t>
      </w:r>
      <w:r w:rsidR="00340613" w:rsidRPr="00DB1371">
        <w:t>1 interface protocol structure</w:t>
      </w:r>
      <w:bookmarkEnd w:id="154"/>
      <w:bookmarkEnd w:id="155"/>
      <w:bookmarkEnd w:id="156"/>
      <w:bookmarkEnd w:id="167"/>
      <w:bookmarkEnd w:id="168"/>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69" w:name="_MON_1254573451"/>
    <w:bookmarkStart w:id="170" w:name="_MON_1239036830"/>
    <w:bookmarkEnd w:id="169"/>
    <w:bookmarkEnd w:id="170"/>
    <w:bookmarkStart w:id="171" w:name="_MON_1239489410"/>
    <w:bookmarkEnd w:id="171"/>
    <w:p w14:paraId="3A5D6242" w14:textId="77777777" w:rsidR="004054E3" w:rsidRPr="00DB1371" w:rsidRDefault="004054E3" w:rsidP="004054E3">
      <w:pPr>
        <w:pStyle w:val="TH"/>
      </w:pPr>
      <w:r w:rsidRPr="00DB1371">
        <w:object w:dxaOrig="3840" w:dyaOrig="3405" w14:anchorId="205A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pt;height:170.35pt" o:ole="">
            <v:imagedata r:id="rId10" o:title=""/>
          </v:shape>
          <o:OLEObject Type="Embed" ProgID="Word.Picture.8" ShapeID="_x0000_i1025" DrawAspect="Content" ObjectID="_1764146474" r:id="rId11"/>
        </w:object>
      </w:r>
    </w:p>
    <w:p w14:paraId="2B8F6275" w14:textId="77777777" w:rsidR="00340613" w:rsidRPr="00DB1371" w:rsidRDefault="00340613" w:rsidP="005F7B53">
      <w:pPr>
        <w:pStyle w:val="TF"/>
      </w:pPr>
      <w:bookmarkStart w:id="172" w:name="_CRFigure7_11"/>
      <w:r w:rsidRPr="00DB1371">
        <w:t xml:space="preserve">Figure </w:t>
      </w:r>
      <w:bookmarkEnd w:id="172"/>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73" w:name="_CR8"/>
      <w:bookmarkStart w:id="174" w:name="_Toc13759435"/>
      <w:bookmarkStart w:id="175" w:name="_Toc29461989"/>
      <w:bookmarkStart w:id="176" w:name="_Toc45888062"/>
      <w:bookmarkStart w:id="177" w:name="_Toc88654255"/>
      <w:bookmarkStart w:id="178" w:name="_Toc105701980"/>
      <w:bookmarkEnd w:id="173"/>
      <w:r w:rsidRPr="00DB1371">
        <w:t>8</w:t>
      </w:r>
      <w:r w:rsidR="00A71AF4" w:rsidRPr="00DB1371">
        <w:tab/>
        <w:t>Oth</w:t>
      </w:r>
      <w:r w:rsidR="00B8159A" w:rsidRPr="00DB1371">
        <w:t>er E</w:t>
      </w:r>
      <w:r w:rsidR="00A71AF4" w:rsidRPr="00DB1371">
        <w:t>1 interface specifications</w:t>
      </w:r>
      <w:bookmarkEnd w:id="174"/>
      <w:bookmarkEnd w:id="175"/>
      <w:bookmarkEnd w:id="176"/>
      <w:bookmarkEnd w:id="177"/>
      <w:bookmarkEnd w:id="178"/>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79" w:name="_CR8_1"/>
      <w:bookmarkStart w:id="180" w:name="_Toc13759436"/>
      <w:bookmarkStart w:id="181" w:name="_Toc29461990"/>
      <w:bookmarkStart w:id="182" w:name="_Toc45888063"/>
      <w:bookmarkStart w:id="183" w:name="_Toc88654256"/>
      <w:bookmarkStart w:id="184" w:name="_Toc105701981"/>
      <w:bookmarkEnd w:id="179"/>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80"/>
      <w:bookmarkEnd w:id="181"/>
      <w:bookmarkEnd w:id="182"/>
      <w:bookmarkEnd w:id="183"/>
      <w:bookmarkEnd w:id="184"/>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85" w:name="_CR8_2"/>
      <w:bookmarkStart w:id="186" w:name="_Toc13759437"/>
      <w:bookmarkStart w:id="187" w:name="_Toc29461991"/>
      <w:bookmarkStart w:id="188" w:name="_Toc45888064"/>
      <w:bookmarkStart w:id="189" w:name="_Toc88654257"/>
      <w:bookmarkStart w:id="190" w:name="_Toc105701982"/>
      <w:bookmarkEnd w:id="185"/>
      <w:r w:rsidRPr="00DB1371">
        <w:rPr>
          <w:snapToGrid w:val="0"/>
        </w:rPr>
        <w:lastRenderedPageBreak/>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86"/>
      <w:bookmarkEnd w:id="187"/>
      <w:bookmarkEnd w:id="188"/>
      <w:bookmarkEnd w:id="189"/>
      <w:bookmarkEnd w:id="190"/>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91" w:name="_CR8_3"/>
      <w:bookmarkStart w:id="192" w:name="_Toc13759438"/>
      <w:bookmarkStart w:id="193" w:name="_Toc29461992"/>
      <w:bookmarkStart w:id="194" w:name="_Toc45888065"/>
      <w:bookmarkStart w:id="195" w:name="_Toc88654258"/>
      <w:bookmarkStart w:id="196" w:name="_Toc105701983"/>
      <w:bookmarkEnd w:id="191"/>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92"/>
      <w:bookmarkEnd w:id="193"/>
      <w:bookmarkEnd w:id="194"/>
      <w:bookmarkEnd w:id="195"/>
      <w:bookmarkEnd w:id="196"/>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97" w:name="_CRAnnexAinformative"/>
      <w:bookmarkStart w:id="198" w:name="historyclause"/>
      <w:bookmarkEnd w:id="197"/>
      <w:r w:rsidRPr="00DB1371">
        <w:br w:type="page"/>
      </w:r>
      <w:bookmarkStart w:id="199" w:name="_Toc13759439"/>
      <w:bookmarkStart w:id="200" w:name="_Toc29461993"/>
      <w:bookmarkStart w:id="201" w:name="_Toc45888066"/>
      <w:bookmarkStart w:id="202" w:name="_Toc88654259"/>
      <w:bookmarkStart w:id="203" w:name="_Toc105701984"/>
      <w:r w:rsidRPr="00DB1371">
        <w:lastRenderedPageBreak/>
        <w:t xml:space="preserve">Annex </w:t>
      </w:r>
      <w:r w:rsidR="00B721B9" w:rsidRPr="00DB1371">
        <w:t xml:space="preserve">A </w:t>
      </w:r>
      <w:r w:rsidRPr="00DB1371">
        <w:t>(informative):</w:t>
      </w:r>
      <w:r w:rsidRPr="00DB1371">
        <w:br/>
        <w:t>Change history</w:t>
      </w:r>
      <w:bookmarkEnd w:id="199"/>
      <w:bookmarkEnd w:id="200"/>
      <w:bookmarkEnd w:id="201"/>
      <w:bookmarkEnd w:id="202"/>
      <w:bookmarkEnd w:id="203"/>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98"/>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r w:rsidRPr="00DB1371">
              <w:rPr>
                <w:b/>
                <w:sz w:val="16"/>
              </w:rPr>
              <w:t>TDoc</w:t>
            </w:r>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r w:rsidRPr="00166B4A">
              <w:rPr>
                <w:sz w:val="16"/>
                <w:szCs w:val="16"/>
              </w:rPr>
              <w:t>LTE_NR_arch_evo_enh-Core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r w:rsidRPr="00166B4A">
              <w:rPr>
                <w:sz w:val="16"/>
                <w:szCs w:val="16"/>
              </w:rPr>
              <w:t>LTE_NR_arch_evo_enh-Core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rPr>
          <w:ins w:id="204" w:author="MCC" w:date="2023-11-23T13:46:00Z"/>
        </w:trPr>
        <w:tc>
          <w:tcPr>
            <w:tcW w:w="800" w:type="dxa"/>
            <w:shd w:val="solid" w:color="FFFFFF" w:fill="auto"/>
          </w:tcPr>
          <w:p w14:paraId="05B6D930" w14:textId="312AD7DB" w:rsidR="00AF034B" w:rsidRDefault="00AF034B" w:rsidP="0099664B">
            <w:pPr>
              <w:pStyle w:val="TAC"/>
              <w:rPr>
                <w:ins w:id="205" w:author="MCC" w:date="2023-11-23T13:46:00Z"/>
                <w:sz w:val="16"/>
                <w:szCs w:val="16"/>
              </w:rPr>
            </w:pPr>
            <w:ins w:id="206" w:author="MCC" w:date="2023-11-23T13:46:00Z">
              <w:r>
                <w:rPr>
                  <w:sz w:val="16"/>
                  <w:szCs w:val="16"/>
                </w:rPr>
                <w:t>2023-12</w:t>
              </w:r>
            </w:ins>
          </w:p>
        </w:tc>
        <w:tc>
          <w:tcPr>
            <w:tcW w:w="872" w:type="dxa"/>
            <w:shd w:val="solid" w:color="FFFFFF" w:fill="auto"/>
          </w:tcPr>
          <w:p w14:paraId="52B6C4B4" w14:textId="55CB7996" w:rsidR="00AF034B" w:rsidRDefault="00AF034B" w:rsidP="0099664B">
            <w:pPr>
              <w:pStyle w:val="TAC"/>
              <w:rPr>
                <w:ins w:id="207" w:author="MCC" w:date="2023-11-23T13:46:00Z"/>
                <w:sz w:val="16"/>
                <w:szCs w:val="16"/>
              </w:rPr>
            </w:pPr>
            <w:ins w:id="208" w:author="MCC" w:date="2023-11-23T13:46:00Z">
              <w:r>
                <w:rPr>
                  <w:sz w:val="16"/>
                  <w:szCs w:val="16"/>
                </w:rPr>
                <w:t>RAN#102</w:t>
              </w:r>
            </w:ins>
          </w:p>
        </w:tc>
        <w:tc>
          <w:tcPr>
            <w:tcW w:w="1094" w:type="dxa"/>
            <w:shd w:val="solid" w:color="FFFFFF" w:fill="auto"/>
          </w:tcPr>
          <w:p w14:paraId="48A5050E" w14:textId="7E5CD082" w:rsidR="00AF034B" w:rsidRPr="00886023" w:rsidRDefault="00D55126" w:rsidP="0099664B">
            <w:pPr>
              <w:pStyle w:val="TAC"/>
              <w:rPr>
                <w:ins w:id="209" w:author="MCC" w:date="2023-11-23T13:46:00Z"/>
                <w:sz w:val="16"/>
                <w:szCs w:val="16"/>
              </w:rPr>
            </w:pPr>
            <w:ins w:id="210" w:author="MCC" w:date="2023-12-15T11:55:00Z">
              <w:r w:rsidRPr="00D55126">
                <w:rPr>
                  <w:sz w:val="16"/>
                  <w:szCs w:val="16"/>
                </w:rPr>
                <w:t>RP-233849</w:t>
              </w:r>
            </w:ins>
          </w:p>
        </w:tc>
        <w:tc>
          <w:tcPr>
            <w:tcW w:w="525" w:type="dxa"/>
            <w:shd w:val="solid" w:color="FFFFFF" w:fill="auto"/>
          </w:tcPr>
          <w:p w14:paraId="7DBFD7DA" w14:textId="65AEFA97" w:rsidR="00AF034B" w:rsidRDefault="00AF034B" w:rsidP="0099664B">
            <w:pPr>
              <w:pStyle w:val="TAL"/>
              <w:rPr>
                <w:ins w:id="211" w:author="MCC" w:date="2023-11-23T13:46:00Z"/>
                <w:sz w:val="16"/>
                <w:szCs w:val="16"/>
              </w:rPr>
            </w:pPr>
            <w:ins w:id="212" w:author="MCC" w:date="2023-11-23T13:46:00Z">
              <w:r>
                <w:rPr>
                  <w:sz w:val="16"/>
                  <w:szCs w:val="16"/>
                </w:rPr>
                <w:t>0005</w:t>
              </w:r>
            </w:ins>
          </w:p>
        </w:tc>
        <w:tc>
          <w:tcPr>
            <w:tcW w:w="425" w:type="dxa"/>
            <w:shd w:val="solid" w:color="FFFFFF" w:fill="auto"/>
          </w:tcPr>
          <w:p w14:paraId="43C8CA5E" w14:textId="05998635" w:rsidR="00AF034B" w:rsidRDefault="00AF034B" w:rsidP="0099664B">
            <w:pPr>
              <w:pStyle w:val="TAR"/>
              <w:rPr>
                <w:ins w:id="213" w:author="MCC" w:date="2023-11-23T13:46:00Z"/>
                <w:sz w:val="16"/>
                <w:szCs w:val="16"/>
              </w:rPr>
            </w:pPr>
            <w:ins w:id="214" w:author="MCC" w:date="2023-11-23T13:46:00Z">
              <w:r>
                <w:rPr>
                  <w:sz w:val="16"/>
                  <w:szCs w:val="16"/>
                </w:rPr>
                <w:t>2</w:t>
              </w:r>
            </w:ins>
          </w:p>
        </w:tc>
        <w:tc>
          <w:tcPr>
            <w:tcW w:w="425" w:type="dxa"/>
            <w:shd w:val="solid" w:color="FFFFFF" w:fill="auto"/>
          </w:tcPr>
          <w:p w14:paraId="090861E0" w14:textId="3DFC9556" w:rsidR="00AF034B" w:rsidRDefault="00AF034B" w:rsidP="0099664B">
            <w:pPr>
              <w:pStyle w:val="TAC"/>
              <w:rPr>
                <w:ins w:id="215" w:author="MCC" w:date="2023-11-23T13:46:00Z"/>
                <w:sz w:val="16"/>
                <w:szCs w:val="16"/>
              </w:rPr>
            </w:pPr>
            <w:ins w:id="216" w:author="MCC" w:date="2023-11-23T13:46:00Z">
              <w:r>
                <w:rPr>
                  <w:sz w:val="16"/>
                  <w:szCs w:val="16"/>
                </w:rPr>
                <w:t>F</w:t>
              </w:r>
            </w:ins>
          </w:p>
        </w:tc>
        <w:tc>
          <w:tcPr>
            <w:tcW w:w="4962" w:type="dxa"/>
            <w:shd w:val="solid" w:color="FFFFFF" w:fill="auto"/>
          </w:tcPr>
          <w:p w14:paraId="219F8D2B" w14:textId="59F4A5D8" w:rsidR="00AF034B" w:rsidRDefault="00AF034B" w:rsidP="0099664B">
            <w:pPr>
              <w:pStyle w:val="TAL"/>
              <w:rPr>
                <w:ins w:id="217" w:author="MCC" w:date="2023-11-23T13:46:00Z"/>
                <w:sz w:val="16"/>
                <w:szCs w:val="16"/>
              </w:rPr>
            </w:pPr>
            <w:ins w:id="218" w:author="MCC" w:date="2023-11-23T13:46:00Z">
              <w:r>
                <w:t xml:space="preserve">Correction on </w:t>
              </w:r>
              <w:r w:rsidRPr="003C11C4">
                <w:t>Temp no data and DL data arrival for Activate Multicast Session</w:t>
              </w:r>
            </w:ins>
          </w:p>
        </w:tc>
        <w:tc>
          <w:tcPr>
            <w:tcW w:w="708" w:type="dxa"/>
            <w:shd w:val="solid" w:color="FFFFFF" w:fill="auto"/>
          </w:tcPr>
          <w:p w14:paraId="00F76658" w14:textId="7BAD37B6" w:rsidR="00AF034B" w:rsidRDefault="00AF034B" w:rsidP="0099664B">
            <w:pPr>
              <w:pStyle w:val="TAC"/>
              <w:rPr>
                <w:ins w:id="219" w:author="MCC" w:date="2023-11-23T13:46:00Z"/>
                <w:sz w:val="16"/>
                <w:szCs w:val="16"/>
              </w:rPr>
            </w:pPr>
            <w:ins w:id="220" w:author="MCC" w:date="2023-11-23T13:46:00Z">
              <w:r>
                <w:rPr>
                  <w:sz w:val="16"/>
                  <w:szCs w:val="16"/>
                </w:rPr>
                <w:t>17.2.0</w:t>
              </w:r>
            </w:ins>
          </w:p>
        </w:tc>
      </w:tr>
    </w:tbl>
    <w:p w14:paraId="3A3044DC" w14:textId="77777777" w:rsidR="003C3971" w:rsidRPr="00DB1371" w:rsidRDefault="003C3971"/>
    <w:sectPr w:rsidR="003C3971" w:rsidRPr="00DB137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9CEC" w14:textId="77777777" w:rsidR="00F25710" w:rsidRDefault="00F25710">
      <w:r>
        <w:separator/>
      </w:r>
    </w:p>
  </w:endnote>
  <w:endnote w:type="continuationSeparator" w:id="0">
    <w:p w14:paraId="4012EEA7" w14:textId="77777777" w:rsidR="00F25710" w:rsidRDefault="00F2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46FD" w14:textId="77777777" w:rsidR="00F25710" w:rsidRDefault="00F25710">
      <w:r>
        <w:separator/>
      </w:r>
    </w:p>
  </w:footnote>
  <w:footnote w:type="continuationSeparator" w:id="0">
    <w:p w14:paraId="2B206057" w14:textId="77777777" w:rsidR="00F25710" w:rsidRDefault="00F2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66D67DA7"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5126">
      <w:rPr>
        <w:rFonts w:ascii="Arial" w:hAnsi="Arial" w:cs="Arial"/>
        <w:b/>
        <w:noProof/>
        <w:sz w:val="18"/>
        <w:szCs w:val="18"/>
      </w:rPr>
      <w:t>3GPP TS 37.480 V17.12.0 (20222023-0612)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7371EAC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5126">
      <w:rPr>
        <w:rFonts w:ascii="Arial" w:hAnsi="Arial" w:cs="Arial"/>
        <w:b/>
        <w:noProof/>
        <w:sz w:val="18"/>
        <w:szCs w:val="18"/>
      </w:rPr>
      <w:t>Release 17</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2"/>
  </w:num>
  <w:num w:numId="15" w16cid:durableId="1442217786">
    <w:abstractNumId w:val="11"/>
  </w:num>
  <w:num w:numId="16" w16cid:durableId="541792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71678"/>
    <w:rsid w:val="00781F0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2E1E"/>
    <w:rsid w:val="0091348E"/>
    <w:rsid w:val="009155D0"/>
    <w:rsid w:val="00921CD1"/>
    <w:rsid w:val="0092397C"/>
    <w:rsid w:val="00927A3F"/>
    <w:rsid w:val="00934EC3"/>
    <w:rsid w:val="00937A08"/>
    <w:rsid w:val="00942BD7"/>
    <w:rsid w:val="00942EC2"/>
    <w:rsid w:val="009525CB"/>
    <w:rsid w:val="00957C10"/>
    <w:rsid w:val="00960BF9"/>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779E"/>
    <w:rsid w:val="00D10E0F"/>
    <w:rsid w:val="00D144F0"/>
    <w:rsid w:val="00D225CB"/>
    <w:rsid w:val="00D326E5"/>
    <w:rsid w:val="00D474FA"/>
    <w:rsid w:val="00D506D0"/>
    <w:rsid w:val="00D55126"/>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25710"/>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13</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4</cp:revision>
  <dcterms:created xsi:type="dcterms:W3CDTF">2022-06-23T08:43:00Z</dcterms:created>
  <dcterms:modified xsi:type="dcterms:W3CDTF">2023-12-15T10:55:00Z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