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proofErr w:type="spellStart"/>
      <w:r w:rsidR="00960C4F" w:rsidRPr="00E57A55">
        <w:rPr>
          <w:lang w:val="en-US"/>
        </w:rPr>
        <w:t>InterDigital</w:t>
      </w:r>
      <w:proofErr w:type="spellEnd"/>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p w14:paraId="4628D0BD" w14:textId="77777777" w:rsidR="002C66EA" w:rsidRDefault="002C66EA" w:rsidP="002C66EA">
      <w:pPr>
        <w:pStyle w:val="Doc-title"/>
      </w:pPr>
      <w:bookmarkStart w:id="7" w:name="_Toc158241513"/>
      <w:r>
        <w:t>R2-2506701</w:t>
      </w:r>
      <w:r>
        <w:tab/>
        <w:t>Agenda for RAN2#131bis</w:t>
      </w:r>
      <w:r>
        <w:tab/>
        <w:t>Chairman</w:t>
      </w:r>
      <w:r>
        <w:tab/>
        <w:t>agenda</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p w14:paraId="0D0D4414" w14:textId="77777777" w:rsidR="002C66EA" w:rsidRDefault="002C66EA" w:rsidP="002C66EA">
      <w:pPr>
        <w:pStyle w:val="Doc-title"/>
      </w:pPr>
      <w:bookmarkStart w:id="8" w:name="_Toc158241514"/>
      <w:r>
        <w:t>R2-2506702</w:t>
      </w:r>
      <w:r>
        <w:tab/>
        <w:t>RAN2#131 Meeting Report</w:t>
      </w:r>
      <w:r>
        <w:tab/>
        <w:t>MCC</w:t>
      </w:r>
      <w:r>
        <w:tab/>
        <w:t>report</w:t>
      </w:r>
      <w:r>
        <w:tab/>
        <w:t>Late</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 xml:space="preserve">Pre_RAN2#131bis][CR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Tdocs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Tdocs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tdocs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p w14:paraId="0CF6D80B" w14:textId="77777777" w:rsidR="002C66EA" w:rsidRDefault="002C66EA" w:rsidP="002C66EA">
      <w:pPr>
        <w:pStyle w:val="Doc-title"/>
      </w:pPr>
      <w:bookmarkStart w:id="16" w:name="_Toc158241517"/>
      <w:r>
        <w:t>R2-2506703</w:t>
      </w:r>
      <w:r>
        <w:tab/>
        <w:t>RAN2 Handbook</w:t>
      </w:r>
      <w:r>
        <w:tab/>
        <w:t>MCC</w:t>
      </w:r>
      <w:r>
        <w:tab/>
        <w:t>discussion</w:t>
      </w:r>
      <w:r>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2A26CFFB" w14:textId="77777777" w:rsidR="002C66EA" w:rsidRDefault="002C66EA" w:rsidP="002C66EA">
      <w:pPr>
        <w:pStyle w:val="Doc-title"/>
      </w:pPr>
      <w:bookmarkStart w:id="22" w:name="_Toc158241523"/>
      <w:bookmarkEnd w:id="21"/>
      <w:r>
        <w:t>R2-2506976</w:t>
      </w:r>
      <w:r>
        <w:tab/>
        <w:t>Correction on GNSS position acquisition</w:t>
      </w:r>
      <w:r>
        <w:tab/>
        <w:t>Xiaomi</w:t>
      </w:r>
      <w:r>
        <w:tab/>
        <w:t>CR</w:t>
      </w:r>
      <w:r>
        <w:tab/>
        <w:t>Rel-17</w:t>
      </w:r>
      <w:r>
        <w:tab/>
        <w:t>36.331</w:t>
      </w:r>
      <w:r>
        <w:tab/>
        <w:t>17.14.0</w:t>
      </w:r>
      <w:r>
        <w:tab/>
        <w:t>5158</w:t>
      </w:r>
      <w:r>
        <w:tab/>
        <w:t>-</w:t>
      </w:r>
      <w:r>
        <w:tab/>
        <w:t>F</w:t>
      </w:r>
      <w:r>
        <w:tab/>
        <w:t>LTE_NBIOT_eMTC_NTN-Core</w:t>
      </w:r>
    </w:p>
    <w:p w14:paraId="2913A878" w14:textId="77777777" w:rsidR="002C66EA" w:rsidRDefault="002C66EA" w:rsidP="002C66EA">
      <w:pPr>
        <w:pStyle w:val="Doc-title"/>
      </w:pPr>
      <w:r>
        <w:t>R2-2506977</w:t>
      </w:r>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77777777" w:rsidR="002C66EA" w:rsidRDefault="002C66EA" w:rsidP="002C66EA">
      <w:pPr>
        <w:pStyle w:val="Doc-title"/>
      </w:pPr>
      <w:r>
        <w:t>R2-2507248</w:t>
      </w:r>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77777777" w:rsidR="002C66EA" w:rsidRDefault="002C66EA" w:rsidP="002C66EA">
      <w:pPr>
        <w:pStyle w:val="Doc-title"/>
      </w:pPr>
      <w:r>
        <w:t>R2-2507249</w:t>
      </w:r>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77777777" w:rsidR="002C66EA" w:rsidRDefault="002C66EA" w:rsidP="002C66EA">
      <w:pPr>
        <w:pStyle w:val="Doc-title"/>
      </w:pPr>
      <w:r>
        <w:t>R2-2507252</w:t>
      </w:r>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77777777" w:rsidR="002C66EA" w:rsidRDefault="002C66EA" w:rsidP="002C66EA">
      <w:pPr>
        <w:pStyle w:val="Doc-title"/>
      </w:pPr>
      <w:r>
        <w:t>R2-2507316</w:t>
      </w:r>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77777777" w:rsidR="002C66EA" w:rsidRDefault="002C66EA" w:rsidP="002C66EA">
      <w:pPr>
        <w:pStyle w:val="Doc-title"/>
      </w:pPr>
      <w:r>
        <w:t>R2-2507325</w:t>
      </w:r>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7777777" w:rsidR="002C66EA" w:rsidRDefault="002C66EA" w:rsidP="002C66EA">
      <w:pPr>
        <w:pStyle w:val="Doc-title"/>
      </w:pPr>
      <w:r>
        <w:t>R2-2507413</w:t>
      </w:r>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77777777" w:rsidR="002C66EA" w:rsidRDefault="002C66EA" w:rsidP="002C66EA">
      <w:pPr>
        <w:pStyle w:val="Doc-title"/>
      </w:pPr>
      <w:r>
        <w:t>R2-2507414</w:t>
      </w:r>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7777777" w:rsidR="002C66EA" w:rsidRDefault="002C66EA" w:rsidP="002C66EA">
      <w:pPr>
        <w:pStyle w:val="Doc-title"/>
      </w:pPr>
      <w:r>
        <w:t>R2-2507415</w:t>
      </w:r>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77777777" w:rsidR="002C66EA" w:rsidRDefault="002C66EA" w:rsidP="002C66EA">
      <w:pPr>
        <w:pStyle w:val="Doc-title"/>
      </w:pPr>
      <w:r>
        <w:t>R2-2507459</w:t>
      </w:r>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t>R2-2507325</w:t>
      </w:r>
    </w:p>
    <w:p w14:paraId="7433A923" w14:textId="77777777" w:rsidR="002C66EA" w:rsidRDefault="002C66EA" w:rsidP="002C66EA">
      <w:pPr>
        <w:pStyle w:val="Doc-title"/>
      </w:pPr>
      <w:r>
        <w:t>R2-2507477</w:t>
      </w:r>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77777777" w:rsidR="002C66EA" w:rsidRDefault="002C66EA" w:rsidP="002C66EA">
      <w:pPr>
        <w:pStyle w:val="Doc-title"/>
      </w:pPr>
      <w:r>
        <w:t>R2-2507478</w:t>
      </w:r>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77777777" w:rsidR="002C66EA" w:rsidRDefault="002C66EA" w:rsidP="002C66EA">
      <w:pPr>
        <w:pStyle w:val="Doc-title"/>
      </w:pPr>
      <w:r>
        <w:t>R2-2507479</w:t>
      </w:r>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77777777" w:rsidR="002C66EA" w:rsidRDefault="002C66EA" w:rsidP="002C66EA">
      <w:pPr>
        <w:pStyle w:val="Doc-title"/>
      </w:pPr>
      <w:r>
        <w:t>R2-2507480</w:t>
      </w:r>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p w14:paraId="274FBAD1" w14:textId="77777777" w:rsidR="002C66EA" w:rsidRDefault="002C66EA" w:rsidP="002C66EA">
      <w:pPr>
        <w:pStyle w:val="Doc-title"/>
      </w:pPr>
      <w:bookmarkStart w:id="29" w:name="_Toc158241530"/>
      <w:r>
        <w:t>R2-2507636</w:t>
      </w:r>
      <w:r>
        <w:tab/>
        <w:t>Correction to F field in MAC subheader for SL-SCH</w:t>
      </w:r>
      <w:r>
        <w:tab/>
        <w:t>NTT DOCOMO, INC., Qualcomm Incorporated, Samsung</w:t>
      </w:r>
      <w:r>
        <w:tab/>
        <w:t>CR</w:t>
      </w:r>
      <w:r>
        <w:tab/>
        <w:t>Rel-16</w:t>
      </w:r>
      <w:r>
        <w:tab/>
        <w:t>38.321</w:t>
      </w:r>
      <w:r>
        <w:tab/>
        <w:t>16.21.0</w:t>
      </w:r>
      <w:r>
        <w:tab/>
        <w:t>2132</w:t>
      </w:r>
      <w:r>
        <w:tab/>
        <w:t>-</w:t>
      </w:r>
      <w:r>
        <w:tab/>
        <w:t>F</w:t>
      </w:r>
      <w:r>
        <w:tab/>
        <w:t>5G_V2X_NRSL-Core</w:t>
      </w:r>
    </w:p>
    <w:p w14:paraId="37738807" w14:textId="77777777" w:rsidR="002C66EA" w:rsidRDefault="002C66EA" w:rsidP="002C66EA">
      <w:pPr>
        <w:pStyle w:val="Doc-title"/>
      </w:pPr>
      <w:r>
        <w:t>R2-2507637</w:t>
      </w:r>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77777777" w:rsidR="002C66EA" w:rsidRDefault="002C66EA" w:rsidP="002C66EA">
      <w:pPr>
        <w:pStyle w:val="Doc-title"/>
      </w:pPr>
      <w:r>
        <w:t>R2-2507638</w:t>
      </w:r>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699E2433" w14:textId="77777777" w:rsidR="002C66EA" w:rsidRDefault="002C66EA" w:rsidP="002C66EA">
      <w:pPr>
        <w:pStyle w:val="Doc-title"/>
        <w:rPr>
          <w:lang w:val="fr-FR"/>
        </w:rPr>
      </w:pPr>
      <w:bookmarkStart w:id="32" w:name="_Toc158241534"/>
      <w:r>
        <w:rPr>
          <w:lang w:val="fr-FR"/>
        </w:rPr>
        <w:t>R2-2507107</w:t>
      </w:r>
      <w:r>
        <w:rPr>
          <w:lang w:val="fr-FR"/>
        </w:rPr>
        <w:tab/>
        <w:t>Clarification of the single SCS per frequency restriction</w:t>
      </w:r>
      <w:r>
        <w:rPr>
          <w:lang w:val="fr-FR"/>
        </w:rPr>
        <w:tab/>
        <w:t>Apple</w:t>
      </w:r>
      <w:r>
        <w:rPr>
          <w:lang w:val="fr-FR"/>
        </w:rPr>
        <w:tab/>
        <w:t>CR</w:t>
      </w:r>
      <w:r>
        <w:rPr>
          <w:lang w:val="fr-FR"/>
        </w:rPr>
        <w:tab/>
        <w:t>Rel-15</w:t>
      </w:r>
      <w:r>
        <w:rPr>
          <w:lang w:val="fr-FR"/>
        </w:rPr>
        <w:tab/>
        <w:t>38.331</w:t>
      </w:r>
      <w:r>
        <w:rPr>
          <w:lang w:val="fr-FR"/>
        </w:rPr>
        <w:tab/>
        <w:t>15.30.0</w:t>
      </w:r>
      <w:r>
        <w:rPr>
          <w:lang w:val="fr-FR"/>
        </w:rPr>
        <w:tab/>
        <w:t>5511</w:t>
      </w:r>
      <w:r>
        <w:rPr>
          <w:lang w:val="fr-FR"/>
        </w:rPr>
        <w:tab/>
        <w:t>-</w:t>
      </w:r>
      <w:r>
        <w:rPr>
          <w:lang w:val="fr-FR"/>
        </w:rPr>
        <w:tab/>
        <w:t>F</w:t>
      </w:r>
      <w:r>
        <w:rPr>
          <w:lang w:val="fr-FR"/>
        </w:rPr>
        <w:tab/>
        <w:t>NR_newRAT-Core</w:t>
      </w:r>
    </w:p>
    <w:p w14:paraId="08017AAD" w14:textId="77777777" w:rsidR="002C66EA" w:rsidRDefault="002C66EA" w:rsidP="002C66EA">
      <w:pPr>
        <w:pStyle w:val="Doc-title"/>
        <w:rPr>
          <w:lang w:val="fr-FR"/>
        </w:rPr>
      </w:pPr>
      <w:r>
        <w:rPr>
          <w:lang w:val="fr-FR"/>
        </w:rPr>
        <w:t>R2-2507108</w:t>
      </w:r>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77777777" w:rsidR="002C66EA" w:rsidRDefault="002C66EA" w:rsidP="002C66EA">
      <w:pPr>
        <w:pStyle w:val="Doc-title"/>
        <w:rPr>
          <w:lang w:val="fr-FR"/>
        </w:rPr>
      </w:pPr>
      <w:r>
        <w:rPr>
          <w:lang w:val="fr-FR"/>
        </w:rPr>
        <w:t>R2-2507109</w:t>
      </w:r>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77777777" w:rsidR="002C66EA" w:rsidRDefault="002C66EA" w:rsidP="002C66EA">
      <w:pPr>
        <w:pStyle w:val="Doc-title"/>
        <w:rPr>
          <w:lang w:val="fr-FR"/>
        </w:rPr>
      </w:pPr>
      <w:r>
        <w:rPr>
          <w:lang w:val="fr-FR"/>
        </w:rPr>
        <w:t>R2-2507110</w:t>
      </w:r>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7777777" w:rsidR="002C66EA" w:rsidRDefault="002C66EA" w:rsidP="002C66EA">
      <w:pPr>
        <w:pStyle w:val="Doc-title"/>
        <w:rPr>
          <w:lang w:val="fr-FR"/>
        </w:rPr>
      </w:pPr>
      <w:r>
        <w:rPr>
          <w:lang w:val="fr-FR"/>
        </w:rPr>
        <w:t>R2-2507227</w:t>
      </w:r>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77777777" w:rsidR="002C66EA" w:rsidRDefault="002C66EA" w:rsidP="002C66EA">
      <w:pPr>
        <w:pStyle w:val="Doc-title"/>
        <w:rPr>
          <w:lang w:val="fr-FR"/>
        </w:rPr>
      </w:pPr>
      <w:r>
        <w:rPr>
          <w:lang w:val="fr-FR"/>
        </w:rPr>
        <w:t>R2-2507228</w:t>
      </w:r>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77777777" w:rsidR="002C66EA" w:rsidRDefault="002C66EA" w:rsidP="002C66EA">
      <w:pPr>
        <w:pStyle w:val="Doc-title"/>
        <w:rPr>
          <w:lang w:val="fr-FR"/>
        </w:rPr>
      </w:pPr>
      <w:r>
        <w:rPr>
          <w:lang w:val="fr-FR"/>
        </w:rPr>
        <w:t>R2-2507230</w:t>
      </w:r>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77777777" w:rsidR="002C66EA" w:rsidRDefault="002C66EA" w:rsidP="002C66EA">
      <w:pPr>
        <w:pStyle w:val="Doc-title"/>
        <w:rPr>
          <w:lang w:val="fr-FR"/>
        </w:rPr>
      </w:pPr>
      <w:r>
        <w:rPr>
          <w:lang w:val="fr-FR"/>
        </w:rPr>
        <w:t>R2-2507231</w:t>
      </w:r>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77777777" w:rsidR="002C66EA" w:rsidRDefault="002C66EA" w:rsidP="002C66EA">
      <w:pPr>
        <w:pStyle w:val="Doc-title"/>
        <w:rPr>
          <w:lang w:val="fr-FR"/>
        </w:rPr>
      </w:pPr>
      <w:r>
        <w:rPr>
          <w:lang w:val="fr-FR"/>
        </w:rPr>
        <w:t>R2-2507416</w:t>
      </w:r>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77777777" w:rsidR="002C66EA" w:rsidRDefault="002C66EA" w:rsidP="002C66EA">
      <w:pPr>
        <w:pStyle w:val="Doc-title"/>
        <w:rPr>
          <w:lang w:val="fr-FR"/>
        </w:rPr>
      </w:pPr>
      <w:r>
        <w:rPr>
          <w:lang w:val="fr-FR"/>
        </w:rPr>
        <w:t>R2-2507417</w:t>
      </w:r>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7777777" w:rsidR="002C66EA" w:rsidRDefault="002C66EA" w:rsidP="002C66EA">
      <w:pPr>
        <w:pStyle w:val="Doc-title"/>
        <w:rPr>
          <w:lang w:val="fr-FR"/>
        </w:rPr>
      </w:pPr>
      <w:r>
        <w:rPr>
          <w:lang w:val="fr-FR"/>
        </w:rPr>
        <w:t>R2-2507418</w:t>
      </w:r>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77777777" w:rsidR="002C66EA" w:rsidRDefault="002C66EA" w:rsidP="002C66EA">
      <w:pPr>
        <w:pStyle w:val="Doc-title"/>
        <w:rPr>
          <w:lang w:val="fr-FR"/>
        </w:rPr>
      </w:pPr>
      <w:r>
        <w:rPr>
          <w:lang w:val="fr-FR"/>
        </w:rPr>
        <w:t>R2-2507419</w:t>
      </w:r>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77777777" w:rsidR="002C66EA" w:rsidRDefault="002C66EA" w:rsidP="002C66EA">
      <w:pPr>
        <w:pStyle w:val="Doc-title"/>
        <w:rPr>
          <w:lang w:val="fr-FR"/>
        </w:rPr>
      </w:pPr>
      <w:r>
        <w:rPr>
          <w:lang w:val="fr-FR"/>
        </w:rPr>
        <w:t>R2-2507595</w:t>
      </w:r>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77777777" w:rsidR="002C66EA" w:rsidRDefault="002C66EA" w:rsidP="002C66EA">
      <w:pPr>
        <w:pStyle w:val="Doc-title"/>
        <w:rPr>
          <w:lang w:val="fr-FR"/>
        </w:rPr>
      </w:pPr>
      <w:r>
        <w:rPr>
          <w:lang w:val="fr-FR"/>
        </w:rPr>
        <w:t>R2-2507596</w:t>
      </w:r>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77777777" w:rsidR="002C66EA" w:rsidRDefault="002C66EA" w:rsidP="002C66EA">
      <w:pPr>
        <w:pStyle w:val="Doc-title"/>
        <w:rPr>
          <w:lang w:val="fr-FR"/>
        </w:rPr>
      </w:pPr>
      <w:r>
        <w:rPr>
          <w:lang w:val="fr-FR"/>
        </w:rPr>
        <w:t>R2-2507597</w:t>
      </w:r>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77777777" w:rsidR="002C66EA" w:rsidRDefault="002C66EA" w:rsidP="002C66EA">
      <w:pPr>
        <w:pStyle w:val="Doc-title"/>
        <w:rPr>
          <w:lang w:val="fr-FR"/>
        </w:rPr>
      </w:pPr>
      <w:r>
        <w:rPr>
          <w:lang w:val="fr-FR"/>
        </w:rPr>
        <w:t>R2-2507598</w:t>
      </w:r>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07A9C31E" w14:textId="563856E1" w:rsidR="002C66EA" w:rsidDel="007D0541" w:rsidRDefault="002C66EA" w:rsidP="002C66EA">
      <w:pPr>
        <w:pStyle w:val="Doc-title"/>
        <w:rPr>
          <w:moveFrom w:id="37" w:author="Skeleton_v2 - session chair" w:date="2025-10-07T23:16:00Z" w16du:dateUtc="2025-10-07T21:16:00Z"/>
        </w:rPr>
      </w:pPr>
      <w:bookmarkStart w:id="38" w:name="_Toc158241540"/>
      <w:moveFromRangeStart w:id="39" w:author="Skeleton_v2 - session chair" w:date="2025-10-07T23:16:00Z" w:name="move210771402"/>
      <w:moveFrom w:id="40" w:author="Skeleton_v2 - session chair" w:date="2025-10-07T23:16:00Z" w16du:dateUtc="2025-10-07T21:16:00Z">
        <w:r w:rsidDel="007D0541">
          <w:t>R2-2507097</w:t>
        </w:r>
        <w:r w:rsidDel="007D0541">
          <w:tab/>
          <w:t>Correction on PC5 Relay RLC channel configuration</w:t>
        </w:r>
        <w:r w:rsidDel="007D0541">
          <w:tab/>
          <w:t>Apple, CATT</w:t>
        </w:r>
        <w:r w:rsidDel="007D0541">
          <w:tab/>
          <w:t>CR</w:t>
        </w:r>
        <w:r w:rsidDel="007D0541">
          <w:tab/>
          <w:t>Rel-17</w:t>
        </w:r>
        <w:r w:rsidDel="007D0541">
          <w:tab/>
          <w:t>38.331</w:t>
        </w:r>
        <w:r w:rsidDel="007D0541">
          <w:tab/>
          <w:t>17.14.0</w:t>
        </w:r>
        <w:r w:rsidDel="007D0541">
          <w:tab/>
          <w:t>5508</w:t>
        </w:r>
        <w:r w:rsidDel="007D0541">
          <w:tab/>
          <w:t>-</w:t>
        </w:r>
        <w:r w:rsidDel="007D0541">
          <w:tab/>
          <w:t>F</w:t>
        </w:r>
        <w:r w:rsidDel="007D0541">
          <w:tab/>
          <w:t>NR_SL_relay-Core</w:t>
        </w:r>
      </w:moveFrom>
    </w:p>
    <w:p w14:paraId="532A2381" w14:textId="5C5803E1" w:rsidR="002C66EA" w:rsidDel="007D0541" w:rsidRDefault="002C66EA" w:rsidP="002C66EA">
      <w:pPr>
        <w:pStyle w:val="Doc-title"/>
        <w:rPr>
          <w:moveFrom w:id="41" w:author="Skeleton_v2 - session chair" w:date="2025-10-07T23:16:00Z" w16du:dateUtc="2025-10-07T21:16:00Z"/>
        </w:rPr>
      </w:pPr>
      <w:moveFrom w:id="42" w:author="Skeleton_v2 - session chair" w:date="2025-10-07T23:16:00Z" w16du:dateUtc="2025-10-07T21:16:00Z">
        <w:r w:rsidDel="007D0541">
          <w:t>R2-2507098</w:t>
        </w:r>
        <w:r w:rsidDel="007D0541">
          <w:tab/>
          <w:t>Correction on PC5 Relay RLC channel configuration</w:t>
        </w:r>
        <w:r w:rsidDel="007D0541">
          <w:tab/>
          <w:t>Apple, CATT</w:t>
        </w:r>
        <w:r w:rsidDel="007D0541">
          <w:tab/>
          <w:t>CR</w:t>
        </w:r>
        <w:r w:rsidDel="007D0541">
          <w:tab/>
          <w:t>Rel-18</w:t>
        </w:r>
        <w:r w:rsidDel="007D0541">
          <w:tab/>
          <w:t>38.331</w:t>
        </w:r>
        <w:r w:rsidDel="007D0541">
          <w:tab/>
          <w:t>18.7.0</w:t>
        </w:r>
        <w:r w:rsidDel="007D0541">
          <w:tab/>
          <w:t>5509</w:t>
        </w:r>
        <w:r w:rsidDel="007D0541">
          <w:tab/>
          <w:t>-</w:t>
        </w:r>
        <w:r w:rsidDel="007D0541">
          <w:tab/>
          <w:t>A</w:t>
        </w:r>
        <w:r w:rsidDel="007D0541">
          <w:tab/>
          <w:t>NR_SL_relay-Core</w:t>
        </w:r>
      </w:moveFrom>
    </w:p>
    <w:p w14:paraId="6F9FCEA8" w14:textId="1EB6B27D" w:rsidR="002C66EA" w:rsidDel="007D0541" w:rsidRDefault="002C66EA" w:rsidP="002C66EA">
      <w:pPr>
        <w:pStyle w:val="Doc-title"/>
        <w:rPr>
          <w:moveFrom w:id="43" w:author="Skeleton_v2 - session chair" w:date="2025-10-07T23:16:00Z" w16du:dateUtc="2025-10-07T21:16:00Z"/>
        </w:rPr>
      </w:pPr>
      <w:moveFrom w:id="44" w:author="Skeleton_v2 - session chair" w:date="2025-10-07T23:16:00Z" w16du:dateUtc="2025-10-07T21:16:00Z">
        <w:r w:rsidDel="007D0541">
          <w:t>R2-2507099</w:t>
        </w:r>
        <w:r w:rsidDel="007D0541">
          <w:tab/>
          <w:t>Correction on PC5 Relay RLC channel configuration</w:t>
        </w:r>
        <w:r w:rsidDel="007D0541">
          <w:tab/>
          <w:t>Apple, CATT</w:t>
        </w:r>
        <w:r w:rsidDel="007D0541">
          <w:tab/>
          <w:t>CR</w:t>
        </w:r>
        <w:r w:rsidDel="007D0541">
          <w:tab/>
          <w:t>Rel-19</w:t>
        </w:r>
        <w:r w:rsidDel="007D0541">
          <w:tab/>
          <w:t>38.331</w:t>
        </w:r>
        <w:r w:rsidDel="007D0541">
          <w:tab/>
          <w:t>19.0.0</w:t>
        </w:r>
        <w:r w:rsidDel="007D0541">
          <w:tab/>
          <w:t>5510</w:t>
        </w:r>
        <w:r w:rsidDel="007D0541">
          <w:tab/>
          <w:t>-</w:t>
        </w:r>
        <w:r w:rsidDel="007D0541">
          <w:tab/>
          <w:t>A</w:t>
        </w:r>
        <w:r w:rsidDel="007D0541">
          <w:tab/>
          <w:t>NR_SL_relay-Core</w:t>
        </w:r>
      </w:moveFrom>
    </w:p>
    <w:moveFromRangeEnd w:id="39"/>
    <w:p w14:paraId="774DF8DA" w14:textId="43174ADD" w:rsidR="002C66EA" w:rsidRDefault="002C66EA" w:rsidP="002C66EA">
      <w:pPr>
        <w:pStyle w:val="Doc-title"/>
      </w:pPr>
    </w:p>
    <w:p w14:paraId="457F9165" w14:textId="0EFC1212" w:rsidR="00F71AF3" w:rsidRPr="00DB2F94" w:rsidRDefault="00B56003">
      <w:pPr>
        <w:pStyle w:val="Heading3"/>
      </w:pPr>
      <w:r w:rsidRPr="00DB2F94">
        <w:t>6.1.1</w:t>
      </w:r>
      <w:r w:rsidRPr="00DB2F94">
        <w:tab/>
        <w:t>Stage 2 and Organisational</w:t>
      </w:r>
      <w:bookmarkEnd w:id="38"/>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CC14E91" w14:textId="77777777" w:rsidR="002C66EA" w:rsidRDefault="002C66EA" w:rsidP="002C66EA">
      <w:pPr>
        <w:pStyle w:val="Doc-title"/>
      </w:pPr>
      <w:bookmarkStart w:id="45" w:name="_Toc158241542"/>
      <w:r>
        <w:t>R2-2506723</w:t>
      </w:r>
      <w:r>
        <w:tab/>
        <w:t>Reply LS on emergency call back and paging (R3-255883; contact: Qualcomm)</w:t>
      </w:r>
      <w:r>
        <w:tab/>
        <w:t>RAN3</w:t>
      </w:r>
      <w:r>
        <w:tab/>
        <w:t>LS in</w:t>
      </w:r>
      <w:r>
        <w:tab/>
        <w:t>Rel-17</w:t>
      </w:r>
      <w:r>
        <w:tab/>
        <w:t>NR_newRAT-Core, NR_redcap-Core</w:t>
      </w:r>
      <w:r>
        <w:tab/>
        <w:t>To:SA2</w:t>
      </w:r>
      <w:r>
        <w:tab/>
        <w:t>Cc:RAN2, CT1, RAN</w:t>
      </w:r>
    </w:p>
    <w:p w14:paraId="6CE985AB" w14:textId="77777777" w:rsidR="002C66EA" w:rsidRDefault="002C66EA" w:rsidP="002C66EA">
      <w:pPr>
        <w:pStyle w:val="Doc-title"/>
      </w:pPr>
      <w:r>
        <w:t>R2-2506725</w:t>
      </w:r>
      <w:r>
        <w:tab/>
        <w:t>LS on compatibility issue for PEI and emergency PDU session (R3-255906; contact: ZTE)</w:t>
      </w:r>
      <w:r>
        <w:tab/>
        <w:t>RAN3</w:t>
      </w:r>
      <w:r>
        <w:tab/>
        <w:t>LS in</w:t>
      </w:r>
      <w:r>
        <w:tab/>
        <w:t>Rel-17</w:t>
      </w:r>
      <w:r>
        <w:tab/>
        <w:t>NR_UE_pow_sav_enh-Core</w:t>
      </w:r>
      <w:r>
        <w:tab/>
        <w:t>To:SA2</w:t>
      </w:r>
      <w:r>
        <w:tab/>
        <w:t>Cc:CT1, RAN2</w:t>
      </w:r>
    </w:p>
    <w:p w14:paraId="59660F28" w14:textId="77777777" w:rsidR="002C66EA" w:rsidRDefault="002C66EA" w:rsidP="002C66EA">
      <w:pPr>
        <w:pStyle w:val="Doc-title"/>
      </w:pPr>
      <w:r>
        <w:t>R2-2507023</w:t>
      </w:r>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77777777" w:rsidR="002C66EA" w:rsidRDefault="002C66EA" w:rsidP="002C66EA">
      <w:pPr>
        <w:pStyle w:val="Doc-title"/>
      </w:pPr>
      <w:r>
        <w:t>R2-2507024</w:t>
      </w:r>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77777777" w:rsidR="002C66EA" w:rsidRDefault="002C66EA" w:rsidP="002C66EA">
      <w:pPr>
        <w:pStyle w:val="Doc-title"/>
      </w:pPr>
      <w:r>
        <w:t>R2-2507025</w:t>
      </w:r>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77777777" w:rsidR="002C66EA" w:rsidRDefault="002C66EA" w:rsidP="002C66EA">
      <w:pPr>
        <w:pStyle w:val="Doc-title"/>
      </w:pPr>
      <w:r>
        <w:t>R2-2507608</w:t>
      </w:r>
      <w:r>
        <w:tab/>
        <w:t>Consideration on the LS on compatibility issue for PEI and emergency PDU session</w:t>
      </w:r>
      <w:r>
        <w:tab/>
        <w:t>ZTE Corporation, Sanechips</w:t>
      </w:r>
      <w:r>
        <w:tab/>
        <w:t>discussion</w:t>
      </w:r>
      <w:r>
        <w:tab/>
        <w:t>Rel-17</w:t>
      </w:r>
      <w:r>
        <w:tab/>
        <w:t>NR_UE_pow_sav_enh-Core</w:t>
      </w:r>
    </w:p>
    <w:p w14:paraId="145AF908" w14:textId="77777777" w:rsidR="002C66EA" w:rsidRDefault="002C66EA" w:rsidP="002C66EA">
      <w:pPr>
        <w:pStyle w:val="Doc-title"/>
      </w:pPr>
      <w:r>
        <w:t>R2-2507609</w:t>
      </w:r>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45"/>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46" w:name="_Toc158241544"/>
      <w:r w:rsidRPr="00DB2F94">
        <w:t>6.1.3</w:t>
      </w:r>
      <w:r w:rsidRPr="00DB2F94">
        <w:tab/>
        <w:t>Control Plane corrections</w:t>
      </w:r>
      <w:bookmarkEnd w:id="46"/>
    </w:p>
    <w:p w14:paraId="5D07D4F4" w14:textId="7520AF6A" w:rsidR="00F71AF3" w:rsidRPr="00DB2F94" w:rsidRDefault="00B56003">
      <w:pPr>
        <w:pStyle w:val="Heading4"/>
      </w:pPr>
      <w:bookmarkStart w:id="47" w:name="_Toc158241545"/>
      <w:r w:rsidRPr="00DB2F94">
        <w:t>6.1.3.1</w:t>
      </w:r>
      <w:r w:rsidRPr="00DB2F94">
        <w:tab/>
        <w:t>NR RRC</w:t>
      </w:r>
      <w:bookmarkEnd w:id="47"/>
    </w:p>
    <w:p w14:paraId="10817347" w14:textId="77777777" w:rsidR="00F71AF3" w:rsidRPr="00DB2F94" w:rsidRDefault="00B56003">
      <w:pPr>
        <w:pStyle w:val="Comments"/>
      </w:pPr>
      <w:r w:rsidRPr="00DB2F94">
        <w:t xml:space="preserve">Corrections to 38331, and related change to other TS if applicable, except UE caps. </w:t>
      </w:r>
    </w:p>
    <w:p w14:paraId="789B8FB0" w14:textId="77777777" w:rsidR="002C66EA" w:rsidRDefault="002C66EA" w:rsidP="002C66EA">
      <w:pPr>
        <w:pStyle w:val="Doc-title"/>
        <w:rPr>
          <w:lang w:val="fr-FR"/>
        </w:rPr>
      </w:pPr>
      <w:bookmarkStart w:id="48" w:name="_Toc158241546"/>
      <w:r>
        <w:rPr>
          <w:lang w:val="fr-FR"/>
        </w:rPr>
        <w:t>R2-2506794</w:t>
      </w:r>
      <w:r>
        <w:rPr>
          <w:lang w:val="fr-FR"/>
        </w:rPr>
        <w:tab/>
        <w:t>Correction on previousPSCellId in SCGFailureInformation</w:t>
      </w:r>
      <w:r>
        <w:rPr>
          <w:lang w:val="fr-FR"/>
        </w:rPr>
        <w:tab/>
        <w:t>CATT</w:t>
      </w:r>
      <w:r>
        <w:rPr>
          <w:lang w:val="fr-FR"/>
        </w:rPr>
        <w:tab/>
        <w:t>CR</w:t>
      </w:r>
      <w:r>
        <w:rPr>
          <w:lang w:val="fr-FR"/>
        </w:rPr>
        <w:tab/>
        <w:t>Rel-17</w:t>
      </w:r>
      <w:r>
        <w:rPr>
          <w:lang w:val="fr-FR"/>
        </w:rPr>
        <w:tab/>
        <w:t>38.331</w:t>
      </w:r>
      <w:r>
        <w:rPr>
          <w:lang w:val="fr-FR"/>
        </w:rPr>
        <w:tab/>
        <w:t>17.13.0</w:t>
      </w:r>
      <w:r>
        <w:rPr>
          <w:lang w:val="fr-FR"/>
        </w:rPr>
        <w:tab/>
        <w:t>5487</w:t>
      </w:r>
      <w:r>
        <w:rPr>
          <w:lang w:val="fr-FR"/>
        </w:rPr>
        <w:tab/>
        <w:t>-</w:t>
      </w:r>
      <w:r>
        <w:rPr>
          <w:lang w:val="fr-FR"/>
        </w:rPr>
        <w:tab/>
        <w:t>F</w:t>
      </w:r>
      <w:r>
        <w:rPr>
          <w:lang w:val="fr-FR"/>
        </w:rPr>
        <w:tab/>
        <w:t>NR_ENDC_SON_MDT_enh-Core</w:t>
      </w:r>
    </w:p>
    <w:p w14:paraId="1A169989" w14:textId="77777777" w:rsidR="002C66EA" w:rsidRDefault="002C66EA" w:rsidP="002C66EA">
      <w:pPr>
        <w:pStyle w:val="Doc-title"/>
        <w:rPr>
          <w:lang w:val="fr-FR"/>
        </w:rPr>
      </w:pPr>
      <w:r>
        <w:rPr>
          <w:lang w:val="fr-FR"/>
        </w:rPr>
        <w:t>R2-2506795</w:t>
      </w:r>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77777777" w:rsidR="002C66EA" w:rsidRDefault="002C66EA" w:rsidP="002C66EA">
      <w:pPr>
        <w:pStyle w:val="Doc-title"/>
        <w:rPr>
          <w:lang w:val="fr-FR"/>
        </w:rPr>
      </w:pPr>
      <w:r>
        <w:rPr>
          <w:lang w:val="fr-FR"/>
        </w:rPr>
        <w:t>R2-2506796</w:t>
      </w:r>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77777777" w:rsidR="002C66EA" w:rsidRDefault="002C66EA" w:rsidP="002C66EA">
      <w:pPr>
        <w:pStyle w:val="Doc-title"/>
        <w:rPr>
          <w:lang w:val="fr-FR"/>
        </w:rPr>
      </w:pPr>
      <w:r>
        <w:rPr>
          <w:lang w:val="fr-FR"/>
        </w:rPr>
        <w:t>R2-2507004</w:t>
      </w:r>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77777777" w:rsidR="002C66EA" w:rsidRDefault="002C66EA" w:rsidP="002C66EA">
      <w:pPr>
        <w:pStyle w:val="Doc-title"/>
        <w:rPr>
          <w:lang w:val="fr-FR"/>
        </w:rPr>
      </w:pPr>
      <w:r>
        <w:rPr>
          <w:lang w:val="fr-FR"/>
        </w:rPr>
        <w:t>R2-2507005</w:t>
      </w:r>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7777777" w:rsidR="002C66EA" w:rsidRDefault="002C66EA" w:rsidP="002C66EA">
      <w:pPr>
        <w:pStyle w:val="Doc-title"/>
        <w:rPr>
          <w:lang w:val="fr-FR"/>
        </w:rPr>
      </w:pPr>
      <w:r>
        <w:rPr>
          <w:lang w:val="fr-FR"/>
        </w:rPr>
        <w:t>R2-2507006</w:t>
      </w:r>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77777777" w:rsidR="002C66EA" w:rsidRDefault="002C66EA" w:rsidP="002C66EA">
      <w:pPr>
        <w:pStyle w:val="Doc-title"/>
        <w:rPr>
          <w:lang w:val="fr-FR"/>
        </w:rPr>
      </w:pPr>
      <w:r>
        <w:rPr>
          <w:lang w:val="fr-FR"/>
        </w:rPr>
        <w:t>R2-2507066</w:t>
      </w:r>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77777777" w:rsidR="002C66EA" w:rsidRDefault="002C66EA" w:rsidP="002C66EA">
      <w:pPr>
        <w:pStyle w:val="Doc-title"/>
        <w:rPr>
          <w:lang w:val="fr-FR"/>
        </w:rPr>
      </w:pPr>
      <w:r>
        <w:rPr>
          <w:lang w:val="fr-FR"/>
        </w:rPr>
        <w:t>R2-2507067</w:t>
      </w:r>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77777777" w:rsidR="002C66EA" w:rsidRDefault="002C66EA" w:rsidP="002C66EA">
      <w:pPr>
        <w:pStyle w:val="Doc-title"/>
        <w:rPr>
          <w:lang w:val="fr-FR"/>
        </w:rPr>
      </w:pPr>
      <w:r>
        <w:rPr>
          <w:lang w:val="fr-FR"/>
        </w:rPr>
        <w:t>R2-2507068</w:t>
      </w:r>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77777777" w:rsidR="007D0541" w:rsidRDefault="007D0541" w:rsidP="007D0541">
      <w:pPr>
        <w:pStyle w:val="Doc-title"/>
        <w:rPr>
          <w:moveTo w:id="49" w:author="Skeleton_v2 - session chair" w:date="2025-10-07T23:16:00Z" w16du:dateUtc="2025-10-07T21:16:00Z"/>
        </w:rPr>
      </w:pPr>
      <w:moveToRangeStart w:id="50" w:author="Skeleton_v2 - session chair" w:date="2025-10-07T23:16:00Z" w:name="move210771402"/>
      <w:moveTo w:id="51" w:author="Skeleton_v2 - session chair" w:date="2025-10-07T23:16:00Z" w16du:dateUtc="2025-10-07T21:16:00Z">
        <w:r>
          <w:t>R2-2507097</w:t>
        </w:r>
        <w:r>
          <w:tab/>
          <w:t>Correction on PC5 Relay RLC channel configuration</w:t>
        </w:r>
        <w:r>
          <w:tab/>
          <w:t>Apple, CATT</w:t>
        </w:r>
        <w:r>
          <w:tab/>
          <w:t>CR</w:t>
        </w:r>
        <w:r>
          <w:tab/>
          <w:t>Rel-17</w:t>
        </w:r>
        <w:r>
          <w:tab/>
          <w:t>38.331</w:t>
        </w:r>
        <w:r>
          <w:tab/>
          <w:t>17.14.0</w:t>
        </w:r>
        <w:r>
          <w:tab/>
          <w:t>5508</w:t>
        </w:r>
        <w:r>
          <w:tab/>
          <w:t>-</w:t>
        </w:r>
        <w:r>
          <w:tab/>
          <w:t>F</w:t>
        </w:r>
        <w:r>
          <w:tab/>
          <w:t>NR_SL_relay-Core</w:t>
        </w:r>
      </w:moveTo>
    </w:p>
    <w:p w14:paraId="00728172" w14:textId="77777777" w:rsidR="007D0541" w:rsidRDefault="007D0541" w:rsidP="007D0541">
      <w:pPr>
        <w:pStyle w:val="Doc-title"/>
        <w:rPr>
          <w:moveTo w:id="52" w:author="Skeleton_v2 - session chair" w:date="2025-10-07T23:16:00Z" w16du:dateUtc="2025-10-07T21:16:00Z"/>
        </w:rPr>
      </w:pPr>
      <w:moveTo w:id="53" w:author="Skeleton_v2 - session chair" w:date="2025-10-07T23:16:00Z" w16du:dateUtc="2025-10-07T21:16:00Z">
        <w:r>
          <w:t>R2-2507098</w:t>
        </w:r>
        <w:r>
          <w:tab/>
          <w:t>Correction on PC5 Relay RLC channel configuration</w:t>
        </w:r>
        <w:r>
          <w:tab/>
          <w:t>Apple, CATT</w:t>
        </w:r>
        <w:r>
          <w:tab/>
          <w:t>CR</w:t>
        </w:r>
        <w:r>
          <w:tab/>
          <w:t>Rel-18</w:t>
        </w:r>
        <w:r>
          <w:tab/>
          <w:t>38.331</w:t>
        </w:r>
        <w:r>
          <w:tab/>
          <w:t>18.7.0</w:t>
        </w:r>
        <w:r>
          <w:tab/>
          <w:t>5509</w:t>
        </w:r>
        <w:r>
          <w:tab/>
          <w:t>-</w:t>
        </w:r>
        <w:r>
          <w:tab/>
          <w:t>A</w:t>
        </w:r>
        <w:r>
          <w:tab/>
          <w:t>NR_SL_relay-Core</w:t>
        </w:r>
      </w:moveTo>
    </w:p>
    <w:p w14:paraId="43DCADC2" w14:textId="77777777" w:rsidR="007D0541" w:rsidRDefault="007D0541" w:rsidP="007D0541">
      <w:pPr>
        <w:pStyle w:val="Doc-title"/>
        <w:rPr>
          <w:moveTo w:id="54" w:author="Skeleton_v2 - session chair" w:date="2025-10-07T23:16:00Z" w16du:dateUtc="2025-10-07T21:16:00Z"/>
        </w:rPr>
      </w:pPr>
      <w:moveTo w:id="55" w:author="Skeleton_v2 - session chair" w:date="2025-10-07T23:16:00Z" w16du:dateUtc="2025-10-07T21:16:00Z">
        <w:r>
          <w:t>R2-2507099</w:t>
        </w:r>
        <w:r>
          <w:tab/>
          <w:t>Correction on PC5 Relay RLC channel configuration</w:t>
        </w:r>
        <w:r>
          <w:tab/>
          <w:t>Apple, CATT</w:t>
        </w:r>
        <w:r>
          <w:tab/>
          <w:t>CR</w:t>
        </w:r>
        <w:r>
          <w:tab/>
          <w:t>Rel-19</w:t>
        </w:r>
        <w:r>
          <w:tab/>
          <w:t>38.331</w:t>
        </w:r>
        <w:r>
          <w:tab/>
          <w:t>19.0.0</w:t>
        </w:r>
        <w:r>
          <w:tab/>
          <w:t>5510</w:t>
        </w:r>
        <w:r>
          <w:tab/>
          <w:t>-</w:t>
        </w:r>
        <w:r>
          <w:tab/>
          <w:t>A</w:t>
        </w:r>
        <w:r>
          <w:tab/>
          <w:t>NR_SL_relay-Core</w:t>
        </w:r>
      </w:moveTo>
    </w:p>
    <w:moveToRangeEnd w:id="50"/>
    <w:p w14:paraId="6092A608" w14:textId="77777777" w:rsidR="002C66EA" w:rsidRDefault="002C66EA" w:rsidP="002C66EA">
      <w:pPr>
        <w:pStyle w:val="Doc-title"/>
        <w:rPr>
          <w:lang w:val="fr-FR"/>
        </w:rPr>
      </w:pPr>
      <w:r>
        <w:rPr>
          <w:lang w:val="fr-FR"/>
        </w:rPr>
        <w:t>R2-2507390</w:t>
      </w:r>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7777777" w:rsidR="002C66EA" w:rsidRDefault="002C66EA" w:rsidP="002C66EA">
      <w:pPr>
        <w:pStyle w:val="Doc-title"/>
        <w:rPr>
          <w:lang w:val="fr-FR"/>
        </w:rPr>
      </w:pPr>
      <w:r>
        <w:rPr>
          <w:lang w:val="fr-FR"/>
        </w:rPr>
        <w:t>R2-2507554</w:t>
      </w:r>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77777777" w:rsidR="002C66EA" w:rsidRDefault="002C66EA" w:rsidP="002C66EA">
      <w:pPr>
        <w:pStyle w:val="Doc-title"/>
        <w:rPr>
          <w:lang w:val="fr-FR"/>
        </w:rPr>
      </w:pPr>
      <w:r>
        <w:rPr>
          <w:lang w:val="fr-FR"/>
        </w:rPr>
        <w:t>R2-2507566</w:t>
      </w:r>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77777777" w:rsidR="002C66EA" w:rsidRDefault="002C66EA" w:rsidP="002C66EA">
      <w:pPr>
        <w:pStyle w:val="Doc-title"/>
        <w:rPr>
          <w:lang w:val="fr-FR"/>
        </w:rPr>
      </w:pPr>
      <w:r>
        <w:rPr>
          <w:lang w:val="fr-FR"/>
        </w:rPr>
        <w:t>R2-2507620</w:t>
      </w:r>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77777777" w:rsidR="002C66EA" w:rsidRDefault="002C66EA" w:rsidP="002C66EA">
      <w:pPr>
        <w:pStyle w:val="Doc-title"/>
        <w:rPr>
          <w:lang w:val="fr-FR"/>
        </w:rPr>
      </w:pPr>
      <w:r>
        <w:rPr>
          <w:lang w:val="fr-FR"/>
        </w:rPr>
        <w:t>R2-2507621</w:t>
      </w:r>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77777777" w:rsidR="002C66EA" w:rsidRDefault="002C66EA" w:rsidP="002C66EA">
      <w:pPr>
        <w:pStyle w:val="Doc-title"/>
        <w:rPr>
          <w:lang w:val="fr-FR"/>
        </w:rPr>
      </w:pPr>
      <w:r>
        <w:rPr>
          <w:lang w:val="fr-FR"/>
        </w:rPr>
        <w:t>R2-2507622</w:t>
      </w:r>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8"/>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3490F7E9" w14:textId="77777777" w:rsidR="002C66EA" w:rsidRDefault="002C66EA" w:rsidP="002C66EA">
      <w:pPr>
        <w:pStyle w:val="Doc-title"/>
        <w:rPr>
          <w:lang w:val="en-US"/>
        </w:rPr>
      </w:pPr>
      <w:bookmarkStart w:id="56" w:name="_Toc158241547"/>
      <w:r>
        <w:rPr>
          <w:lang w:val="en-US"/>
        </w:rPr>
        <w:t>R2-2507164</w:t>
      </w:r>
      <w:r>
        <w:rPr>
          <w:lang w:val="en-US"/>
        </w:rPr>
        <w:tab/>
        <w:t>Correction on UL Tx switching MIMO coherence capabilities</w:t>
      </w:r>
      <w:r>
        <w:rPr>
          <w:lang w:val="en-US"/>
        </w:rPr>
        <w:tab/>
        <w:t>ZTE Corporation</w:t>
      </w:r>
      <w:r>
        <w:rPr>
          <w:lang w:val="en-US"/>
        </w:rPr>
        <w:tab/>
        <w:t>CR</w:t>
      </w:r>
      <w:r>
        <w:rPr>
          <w:lang w:val="en-US"/>
        </w:rPr>
        <w:tab/>
        <w:t>Rel-17</w:t>
      </w:r>
      <w:r>
        <w:rPr>
          <w:lang w:val="en-US"/>
        </w:rPr>
        <w:tab/>
        <w:t>38.331</w:t>
      </w:r>
      <w:r>
        <w:rPr>
          <w:lang w:val="en-US"/>
        </w:rPr>
        <w:tab/>
        <w:t>17.14.0</w:t>
      </w:r>
      <w:r>
        <w:rPr>
          <w:lang w:val="en-US"/>
        </w:rPr>
        <w:tab/>
        <w:t>5515</w:t>
      </w:r>
      <w:r>
        <w:rPr>
          <w:lang w:val="en-US"/>
        </w:rPr>
        <w:tab/>
        <w:t>-</w:t>
      </w:r>
      <w:r>
        <w:rPr>
          <w:lang w:val="en-US"/>
        </w:rPr>
        <w:tab/>
        <w:t>F</w:t>
      </w:r>
      <w:r>
        <w:rPr>
          <w:lang w:val="en-US"/>
        </w:rPr>
        <w:tab/>
        <w:t>NR_RF_FR1_enh-Core</w:t>
      </w:r>
    </w:p>
    <w:p w14:paraId="60187278" w14:textId="77777777" w:rsidR="002C66EA" w:rsidRDefault="002C66EA" w:rsidP="002C66EA">
      <w:pPr>
        <w:pStyle w:val="Doc-title"/>
        <w:rPr>
          <w:lang w:val="en-US"/>
        </w:rPr>
      </w:pPr>
      <w:r>
        <w:rPr>
          <w:lang w:val="en-US"/>
        </w:rPr>
        <w:t>R2-2507165</w:t>
      </w:r>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77777777" w:rsidR="002C66EA" w:rsidRDefault="002C66EA" w:rsidP="002C66EA">
      <w:pPr>
        <w:pStyle w:val="Doc-title"/>
        <w:rPr>
          <w:lang w:val="en-US"/>
        </w:rPr>
      </w:pPr>
      <w:r>
        <w:rPr>
          <w:lang w:val="en-US"/>
        </w:rPr>
        <w:t>R2-2507166</w:t>
      </w:r>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77777777" w:rsidR="002C66EA" w:rsidRDefault="002C66EA" w:rsidP="002C66EA">
      <w:pPr>
        <w:pStyle w:val="Doc-title"/>
        <w:rPr>
          <w:lang w:val="en-US"/>
        </w:rPr>
      </w:pPr>
      <w:r>
        <w:rPr>
          <w:lang w:val="en-US"/>
        </w:rPr>
        <w:t>R2-2507481</w:t>
      </w:r>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77777777" w:rsidR="002C66EA" w:rsidRDefault="002C66EA" w:rsidP="002C66EA">
      <w:pPr>
        <w:pStyle w:val="Doc-title"/>
        <w:rPr>
          <w:lang w:val="en-US"/>
        </w:rPr>
      </w:pPr>
      <w:r>
        <w:rPr>
          <w:lang w:val="en-US"/>
        </w:rPr>
        <w:t>R2-2507482</w:t>
      </w:r>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77777777" w:rsidR="002C66EA" w:rsidRDefault="002C66EA" w:rsidP="002C66EA">
      <w:pPr>
        <w:pStyle w:val="Doc-title"/>
        <w:rPr>
          <w:lang w:val="en-US"/>
        </w:rPr>
      </w:pPr>
      <w:r>
        <w:rPr>
          <w:lang w:val="en-US"/>
        </w:rPr>
        <w:t>R2-2507483</w:t>
      </w:r>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77777777" w:rsidR="002C66EA" w:rsidRDefault="002C66EA" w:rsidP="002C66EA">
      <w:pPr>
        <w:pStyle w:val="Doc-title"/>
        <w:rPr>
          <w:lang w:val="en-US"/>
        </w:rPr>
      </w:pPr>
      <w:r>
        <w:rPr>
          <w:lang w:val="en-US"/>
        </w:rPr>
        <w:t>R2-2507484</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77777777" w:rsidR="002C66EA" w:rsidRDefault="002C66EA" w:rsidP="002C66EA">
      <w:pPr>
        <w:pStyle w:val="Doc-title"/>
        <w:rPr>
          <w:lang w:val="en-US"/>
        </w:rPr>
      </w:pPr>
      <w:r>
        <w:rPr>
          <w:lang w:val="en-US"/>
        </w:rPr>
        <w:t>R2-2507495</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t>R2-2507484</w:t>
      </w:r>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5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57" w:name="_Toc158241550"/>
      <w:r w:rsidRPr="00DB2F94">
        <w:t>6.</w:t>
      </w:r>
      <w:r w:rsidR="003C199A">
        <w:t>3</w:t>
      </w:r>
      <w:r w:rsidRPr="00DB2F94">
        <w:tab/>
        <w:t>NR positioning enhancements</w:t>
      </w:r>
      <w:bookmarkEnd w:id="57"/>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58" w:name="_Toc158241555"/>
      <w:r w:rsidRPr="00DB2F94">
        <w:t>7</w:t>
      </w:r>
      <w:r w:rsidRPr="00DB2F94">
        <w:tab/>
      </w:r>
      <w:r w:rsidR="0083145C">
        <w:t xml:space="preserve">NR </w:t>
      </w:r>
      <w:r w:rsidRPr="00DB2F94">
        <w:t>Rel-18</w:t>
      </w:r>
      <w:bookmarkEnd w:id="58"/>
    </w:p>
    <w:p w14:paraId="4E199452" w14:textId="2CAC6431" w:rsidR="00F71AF3" w:rsidRPr="00DB2F94" w:rsidRDefault="00B56003">
      <w:pPr>
        <w:pStyle w:val="Heading2"/>
      </w:pPr>
      <w:bookmarkStart w:id="59" w:name="_Toc158241556"/>
      <w:r w:rsidRPr="00DB2F94">
        <w:t>7.</w:t>
      </w:r>
      <w:r w:rsidR="008C68F0" w:rsidRPr="00DB2F94">
        <w:t>0</w:t>
      </w:r>
      <w:r w:rsidRPr="00DB2F94">
        <w:tab/>
        <w:t>Common</w:t>
      </w:r>
      <w:bookmarkEnd w:id="5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60"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60"/>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61" w:name="_Toc158241560"/>
      <w:r w:rsidRPr="00DB2F94">
        <w:t>7.0.</w:t>
      </w:r>
      <w:r w:rsidR="00FC018C" w:rsidRPr="00DB2F94">
        <w:t>2</w:t>
      </w:r>
      <w:r w:rsidRPr="00DB2F94">
        <w:tab/>
      </w:r>
      <w:bookmarkEnd w:id="61"/>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1F201ABA" w14:textId="77777777" w:rsidR="002C66EA" w:rsidRDefault="002C66EA" w:rsidP="002C66EA">
      <w:pPr>
        <w:pStyle w:val="Doc-title"/>
      </w:pPr>
      <w:bookmarkStart w:id="62" w:name="_Toc158241561"/>
      <w:r>
        <w:t>R2-2507399</w:t>
      </w:r>
      <w:r>
        <w:tab/>
        <w:t>Correction on releasing CFRA resources in case of RACH-less handover</w:t>
      </w:r>
      <w:r>
        <w:tab/>
        <w:t>Ericsson</w:t>
      </w:r>
      <w:r>
        <w:tab/>
        <w:t>CR</w:t>
      </w:r>
      <w:r>
        <w:tab/>
        <w:t>Rel-18</w:t>
      </w:r>
      <w:r>
        <w:tab/>
        <w:t>38.331</w:t>
      </w:r>
      <w:r>
        <w:tab/>
        <w:t>18.7.0</w:t>
      </w:r>
      <w:r>
        <w:tab/>
        <w:t>5528</w:t>
      </w:r>
      <w:r>
        <w:tab/>
        <w:t>-</w:t>
      </w:r>
      <w:r>
        <w:tab/>
        <w:t>F</w:t>
      </w:r>
      <w:r>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2"/>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39C5F053" w14:textId="77777777" w:rsidR="002C66EA" w:rsidRDefault="002C66EA" w:rsidP="002C66EA">
      <w:pPr>
        <w:pStyle w:val="Doc-title"/>
      </w:pPr>
      <w:r>
        <w:t>R2-2507631</w:t>
      </w:r>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6127440D" w14:textId="77777777" w:rsidR="002C66EA" w:rsidRDefault="002C66EA" w:rsidP="002C66EA">
      <w:pPr>
        <w:pStyle w:val="Doc-title"/>
      </w:pPr>
      <w:r>
        <w:t>R2-2507274</w:t>
      </w:r>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77777777" w:rsidR="002C66EA" w:rsidRDefault="002C66EA" w:rsidP="002C66EA">
      <w:pPr>
        <w:pStyle w:val="Doc-title"/>
      </w:pPr>
      <w:r>
        <w:t>R2-2507275</w:t>
      </w:r>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77777777" w:rsidR="002C66EA" w:rsidRDefault="002C66EA" w:rsidP="002C66EA">
      <w:pPr>
        <w:pStyle w:val="Doc-title"/>
      </w:pPr>
      <w:r>
        <w:t>R2-2507276</w:t>
      </w:r>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77777777" w:rsidR="002C66EA" w:rsidRDefault="002C66EA" w:rsidP="002C66EA">
      <w:pPr>
        <w:pStyle w:val="Doc-title"/>
      </w:pPr>
      <w:r>
        <w:t>R2-2507277</w:t>
      </w:r>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11A23D9B" w14:textId="77777777" w:rsidR="002C66EA" w:rsidRDefault="002C66EA" w:rsidP="002C66EA">
      <w:pPr>
        <w:pStyle w:val="Doc-title"/>
      </w:pPr>
      <w:r>
        <w:t>R2-2506790</w:t>
      </w:r>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7777777" w:rsidR="002C66EA" w:rsidRDefault="002C66EA" w:rsidP="002C66EA">
      <w:pPr>
        <w:pStyle w:val="Doc-title"/>
      </w:pPr>
      <w:r>
        <w:t>R2-2506791</w:t>
      </w:r>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77777777" w:rsidR="002C66EA" w:rsidRDefault="002C66EA" w:rsidP="002C66EA">
      <w:pPr>
        <w:pStyle w:val="Doc-title"/>
      </w:pPr>
      <w:r>
        <w:t>R2-2506792</w:t>
      </w:r>
      <w:r>
        <w:tab/>
        <w:t>Correction on timeSinceSHR in SHR</w:t>
      </w:r>
      <w:r>
        <w:tab/>
        <w:t>CATT</w:t>
      </w:r>
      <w:r>
        <w:tab/>
        <w:t>CR</w:t>
      </w:r>
      <w:r>
        <w:tab/>
        <w:t>Rel-18</w:t>
      </w:r>
      <w:r>
        <w:tab/>
        <w:t>38.331</w:t>
      </w:r>
      <w:r>
        <w:tab/>
        <w:t>18.6.0</w:t>
      </w:r>
      <w:r>
        <w:tab/>
        <w:t>5485</w:t>
      </w:r>
      <w:r>
        <w:tab/>
        <w:t>-</w:t>
      </w:r>
      <w:r>
        <w:tab/>
        <w:t>F</w:t>
      </w:r>
      <w:r>
        <w:tab/>
        <w:t>NR_ENDC_SON_MDT_enh2-Core</w:t>
      </w:r>
    </w:p>
    <w:p w14:paraId="33EB4932" w14:textId="77777777" w:rsidR="002C66EA" w:rsidRDefault="002C66EA" w:rsidP="002C66EA">
      <w:pPr>
        <w:pStyle w:val="Doc-title"/>
      </w:pPr>
      <w:r>
        <w:t>R2-2506793</w:t>
      </w:r>
      <w:r>
        <w:tab/>
        <w:t>Correction on timeSinceSHR in SHR</w:t>
      </w:r>
      <w:r>
        <w:tab/>
        <w:t>CATT</w:t>
      </w:r>
      <w:r>
        <w:tab/>
        <w:t>CR</w:t>
      </w:r>
      <w:r>
        <w:tab/>
        <w:t>Rel-19</w:t>
      </w:r>
      <w:r>
        <w:tab/>
        <w:t>38.331</w:t>
      </w:r>
      <w:r>
        <w:tab/>
        <w:t>18.6.0</w:t>
      </w:r>
      <w:r>
        <w:tab/>
        <w:t>5486</w:t>
      </w:r>
      <w:r>
        <w:tab/>
        <w:t>-</w:t>
      </w:r>
      <w:r>
        <w:tab/>
        <w:t>A</w:t>
      </w:r>
      <w:r>
        <w:tab/>
        <w:t>NR_ENDC_SON_MDT_enh2-Core</w:t>
      </w:r>
    </w:p>
    <w:p w14:paraId="0889B3C8" w14:textId="77777777" w:rsidR="002C66EA" w:rsidRDefault="002C66EA" w:rsidP="002C66EA">
      <w:pPr>
        <w:pStyle w:val="Doc-title"/>
      </w:pPr>
      <w:r>
        <w:t>R2-2507519</w:t>
      </w:r>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77777777" w:rsidR="002C66EA" w:rsidRDefault="002C66EA" w:rsidP="002C66EA">
      <w:pPr>
        <w:pStyle w:val="Doc-title"/>
      </w:pPr>
      <w:r>
        <w:t>R2-2507520</w:t>
      </w:r>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77777777" w:rsidR="002C66EA" w:rsidRDefault="002C66EA" w:rsidP="002C66EA">
      <w:pPr>
        <w:pStyle w:val="Doc-title"/>
      </w:pPr>
      <w:r>
        <w:t>R2-2506731</w:t>
      </w:r>
      <w:r>
        <w:tab/>
        <w:t>Reply LS on maximum transmission power for STxMP (R4-2511781; contact: vivo)</w:t>
      </w:r>
      <w:r>
        <w:tab/>
        <w:t>RAN4</w:t>
      </w:r>
      <w:r>
        <w:tab/>
        <w:t>LS in</w:t>
      </w:r>
      <w:r>
        <w:tab/>
        <w:t>Rel-20</w:t>
      </w:r>
      <w:r>
        <w:tab/>
        <w:t>NR_MIMO_evo_DL_UL-Core</w:t>
      </w:r>
      <w:r>
        <w:tab/>
        <w:t>To:RAN1</w:t>
      </w:r>
      <w:r>
        <w:tab/>
        <w:t>Cc:RAN2</w:t>
      </w:r>
    </w:p>
    <w:p w14:paraId="11B89B91" w14:textId="77777777" w:rsidR="002C66EA" w:rsidRDefault="002C66EA" w:rsidP="002C66EA">
      <w:pPr>
        <w:pStyle w:val="Doc-title"/>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77777777" w:rsidR="002C66EA" w:rsidRDefault="002C66EA" w:rsidP="002C66EA">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14329E6F" w14:textId="77777777" w:rsidR="002C66EA" w:rsidRDefault="002C66EA" w:rsidP="002C66EA">
      <w:pPr>
        <w:pStyle w:val="Doc-title"/>
      </w:pPr>
      <w:r>
        <w:t>R2-2506724</w:t>
      </w:r>
      <w:r>
        <w:tab/>
        <w:t>Reply LS on MBS Communication Service Type (R3-255896; contact: Nokia)</w:t>
      </w:r>
      <w:r>
        <w:tab/>
        <w:t>RAN3</w:t>
      </w:r>
      <w:r>
        <w:tab/>
        <w:t>LS in</w:t>
      </w:r>
      <w:r>
        <w:tab/>
        <w:t>Rel-18</w:t>
      </w:r>
      <w:r>
        <w:tab/>
        <w:t>NR_QoE_enh-Core</w:t>
      </w:r>
      <w:r>
        <w:tab/>
        <w:t>To:SA4</w:t>
      </w:r>
      <w:r>
        <w:tab/>
        <w:t>Cc:RAN2, SA5</w:t>
      </w:r>
    </w:p>
    <w:p w14:paraId="173ABDED" w14:textId="77777777" w:rsidR="002C66EA" w:rsidRDefault="002C66EA" w:rsidP="002C66EA">
      <w:pPr>
        <w:pStyle w:val="Doc-title"/>
      </w:pPr>
      <w:r>
        <w:t>R2-2507546</w:t>
      </w:r>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47E8434D" w14:textId="77777777" w:rsidR="002C66EA" w:rsidRDefault="002C66EA" w:rsidP="002C66EA">
      <w:pPr>
        <w:pStyle w:val="Doc-title"/>
      </w:pPr>
      <w:r>
        <w:t>R2-2507028</w:t>
      </w:r>
      <w:r>
        <w:tab/>
        <w:t>Discussion on DSR triggering for R18 XR</w:t>
      </w:r>
      <w:r>
        <w:tab/>
        <w:t>vivo</w:t>
      </w:r>
      <w:r>
        <w:tab/>
        <w:t>discussion</w:t>
      </w:r>
      <w:r>
        <w:tab/>
        <w:t>Rel-18</w:t>
      </w:r>
      <w:r>
        <w:tab/>
        <w:t>NR_XR_enh-Core</w:t>
      </w:r>
    </w:p>
    <w:p w14:paraId="7BBEC40D" w14:textId="77777777" w:rsidR="002C66EA" w:rsidRDefault="002C66EA" w:rsidP="002C66EA">
      <w:pPr>
        <w:pStyle w:val="Doc-title"/>
      </w:pPr>
      <w:r>
        <w:t>R2-2507282</w:t>
      </w:r>
      <w:r>
        <w:tab/>
        <w:t>Discussion on DSR triggering for RLC segment</w:t>
      </w:r>
      <w:r>
        <w:tab/>
        <w:t>LG Electronics Inc.</w:t>
      </w:r>
      <w:r>
        <w:tab/>
        <w:t>discussion</w:t>
      </w:r>
      <w:r>
        <w:tab/>
        <w:t>Rel-18</w:t>
      </w:r>
      <w:r>
        <w:tab/>
        <w:t>NR_XR_enh-Core</w:t>
      </w:r>
    </w:p>
    <w:p w14:paraId="73791019" w14:textId="77777777" w:rsidR="002C66EA" w:rsidRDefault="002C66EA" w:rsidP="002C66EA">
      <w:pPr>
        <w:pStyle w:val="Doc-title"/>
      </w:pPr>
      <w:r>
        <w:t>R2-2507473</w:t>
      </w:r>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3012369C" w14:textId="77777777" w:rsidR="002C66EA" w:rsidRDefault="002C66EA" w:rsidP="002C66EA">
      <w:pPr>
        <w:pStyle w:val="Doc-title"/>
      </w:pPr>
      <w:r>
        <w:t>R2-2506990</w:t>
      </w:r>
      <w:r>
        <w:tab/>
        <w:t>Correction on eventD2 with multiple moving reference locations</w:t>
      </w:r>
      <w:r>
        <w:tab/>
        <w:t>CSCN, ZTE Corporation, Sanechips, Huawei, Hisilicon, Xiaomi, CATT, OPPO</w:t>
      </w:r>
      <w:r>
        <w:tab/>
        <w:t>discussion</w:t>
      </w:r>
      <w:r>
        <w:tab/>
        <w:t>Rel-18</w:t>
      </w:r>
      <w:r>
        <w:tab/>
        <w:t>NR_NTN_enh-Core</w:t>
      </w:r>
    </w:p>
    <w:p w14:paraId="1B28F984" w14:textId="77777777" w:rsidR="002C66EA" w:rsidRDefault="002C66EA" w:rsidP="002C66EA">
      <w:pPr>
        <w:pStyle w:val="Doc-title"/>
      </w:pPr>
      <w:r>
        <w:t>R2-2506996</w:t>
      </w:r>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77777777" w:rsidR="002C66EA" w:rsidRDefault="002C66EA" w:rsidP="002C66EA">
      <w:pPr>
        <w:pStyle w:val="Doc-title"/>
      </w:pPr>
      <w:r>
        <w:t>R2-2506997</w:t>
      </w:r>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77777777" w:rsidR="002C66EA" w:rsidRDefault="002C66EA" w:rsidP="002C66EA">
      <w:pPr>
        <w:pStyle w:val="Doc-title"/>
      </w:pPr>
      <w:r>
        <w:t>R2-2506998</w:t>
      </w:r>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10C2171D" w14:textId="77777777" w:rsidR="002C66EA" w:rsidRDefault="002C66EA" w:rsidP="002C66EA">
      <w:pPr>
        <w:pStyle w:val="Doc-title"/>
      </w:pPr>
      <w:r>
        <w:t>R2-2507076</w:t>
      </w:r>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77777777" w:rsidR="002C66EA" w:rsidRDefault="002C66EA" w:rsidP="002C66EA">
      <w:pPr>
        <w:pStyle w:val="Doc-title"/>
      </w:pPr>
      <w:r>
        <w:t>R2-2507077</w:t>
      </w:r>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77777777" w:rsidR="002C66EA" w:rsidRDefault="002C66EA" w:rsidP="002C66EA">
      <w:pPr>
        <w:pStyle w:val="Doc-title"/>
      </w:pPr>
      <w:r>
        <w:t>R2-2507213</w:t>
      </w:r>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t>R2-2505543</w:t>
      </w:r>
      <w:r>
        <w:tab/>
        <w:t>Revised</w:t>
      </w:r>
    </w:p>
    <w:p w14:paraId="070D7DB2" w14:textId="77777777" w:rsidR="002C66EA" w:rsidRDefault="002C66EA" w:rsidP="002C66EA">
      <w:pPr>
        <w:pStyle w:val="Doc-title"/>
      </w:pPr>
      <w:r>
        <w:t>R2-2507214</w:t>
      </w:r>
      <w:r>
        <w:tab/>
        <w:t>Correction to SI reception by remote UE for multi path</w:t>
      </w:r>
      <w:r>
        <w:tab/>
        <w:t>LG Electronics</w:t>
      </w:r>
      <w:r>
        <w:tab/>
        <w:t>CR</w:t>
      </w:r>
      <w:r>
        <w:tab/>
        <w:t>Rel-19</w:t>
      </w:r>
      <w:r>
        <w:tab/>
        <w:t>38.331</w:t>
      </w:r>
      <w:r>
        <w:tab/>
        <w:t>19.0.0</w:t>
      </w:r>
      <w:r>
        <w:tab/>
        <w:t>5422</w:t>
      </w:r>
      <w:r>
        <w:tab/>
        <w:t>2</w:t>
      </w:r>
      <w:r>
        <w:tab/>
        <w:t>A</w:t>
      </w:r>
      <w:r>
        <w:tab/>
        <w:t>NR_SL_relay_enh-Core</w:t>
      </w:r>
      <w:r>
        <w:tab/>
        <w:t>R2-2505543</w:t>
      </w:r>
    </w:p>
    <w:p w14:paraId="1440B314" w14:textId="77777777" w:rsidR="002C66EA" w:rsidRDefault="002C66EA" w:rsidP="002C66EA">
      <w:pPr>
        <w:pStyle w:val="Doc-title"/>
      </w:pPr>
      <w:r>
        <w:t>R2-2507215</w:t>
      </w:r>
      <w:r>
        <w:tab/>
        <w:t>Correction to SI reception by remote UE for multi path</w:t>
      </w:r>
      <w:r>
        <w:tab/>
        <w:t>LG Electronics Inc.</w:t>
      </w:r>
      <w:r>
        <w:tab/>
        <w:t>discussion</w:t>
      </w:r>
      <w:r>
        <w:tab/>
        <w:t>Rel-18</w:t>
      </w:r>
      <w:r>
        <w:tab/>
        <w:t>NR_SL_relay_enh-Core</w:t>
      </w:r>
    </w:p>
    <w:p w14:paraId="433655C7" w14:textId="77777777" w:rsidR="002C66EA" w:rsidRDefault="002C66EA" w:rsidP="002C66EA">
      <w:pPr>
        <w:pStyle w:val="Doc-title"/>
      </w:pPr>
      <w:r>
        <w:t>R2-2507474</w:t>
      </w:r>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77777777" w:rsidR="002C66EA" w:rsidRDefault="002C66EA" w:rsidP="002C66EA">
      <w:pPr>
        <w:pStyle w:val="Doc-title"/>
      </w:pPr>
      <w:r>
        <w:t>R2-2507553</w:t>
      </w:r>
      <w:r>
        <w:tab/>
        <w:t>Correction to SI reception by remote UE for multi path</w:t>
      </w:r>
      <w:r>
        <w:tab/>
        <w:t>LG Electronics</w:t>
      </w:r>
      <w:r>
        <w:tab/>
        <w:t>CR</w:t>
      </w:r>
      <w:r>
        <w:tab/>
        <w:t>Rel-18</w:t>
      </w:r>
      <w:r>
        <w:tab/>
        <w:t>38.331</w:t>
      </w:r>
      <w:r>
        <w:tab/>
        <w:t>18.7.0</w:t>
      </w:r>
      <w:r>
        <w:tab/>
        <w:t>5422</w:t>
      </w:r>
      <w:r>
        <w:tab/>
        <w:t>3</w:t>
      </w:r>
      <w:r>
        <w:tab/>
        <w:t>F</w:t>
      </w:r>
      <w:r>
        <w:tab/>
        <w:t>NR_SL_relay_enh-Core</w:t>
      </w:r>
      <w:r>
        <w:tab/>
        <w:t>R2-2507213</w:t>
      </w:r>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7777777" w:rsidR="002C66EA" w:rsidRDefault="002C66EA" w:rsidP="002C66EA">
      <w:pPr>
        <w:pStyle w:val="Doc-title"/>
      </w:pPr>
      <w:r>
        <w:t>R2-2506821</w:t>
      </w:r>
      <w:r>
        <w:tab/>
        <w:t>Report of [Post131][410][POS] Stage 2 descriptions for Rel-18 positioning (CATT)</w:t>
      </w:r>
      <w:r>
        <w:tab/>
        <w:t>CATT</w:t>
      </w:r>
      <w:r>
        <w:tab/>
        <w:t>discussion</w:t>
      </w:r>
      <w:r>
        <w:tab/>
        <w:t>Rel-18</w:t>
      </w:r>
      <w:r>
        <w:tab/>
        <w:t>NR_pos_enh2-Core</w:t>
      </w:r>
    </w:p>
    <w:p w14:paraId="2CED3CE3" w14:textId="77777777" w:rsidR="002C66EA" w:rsidRDefault="002C66EA" w:rsidP="002C66EA">
      <w:pPr>
        <w:pStyle w:val="Doc-title"/>
      </w:pPr>
      <w:r>
        <w:t>R2-2506824</w:t>
      </w:r>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t>R2-2505124</w:t>
      </w:r>
    </w:p>
    <w:p w14:paraId="06959A1B" w14:textId="77777777" w:rsidR="002C66EA" w:rsidRDefault="002C66EA" w:rsidP="002C66EA">
      <w:pPr>
        <w:pStyle w:val="Doc-title"/>
      </w:pPr>
      <w:r>
        <w:t>R2-2506825</w:t>
      </w:r>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77777777" w:rsidR="002C66EA" w:rsidRDefault="002C66EA" w:rsidP="002C66EA">
      <w:pPr>
        <w:pStyle w:val="Doc-title"/>
      </w:pPr>
      <w:r>
        <w:t>R2-2506969</w:t>
      </w:r>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77777777" w:rsidR="002C66EA" w:rsidRDefault="002C66EA" w:rsidP="002C66EA">
      <w:pPr>
        <w:pStyle w:val="Doc-title"/>
      </w:pPr>
      <w:r>
        <w:t>R2-2506970</w:t>
      </w:r>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77777777" w:rsidR="002C66EA" w:rsidRDefault="002C66EA" w:rsidP="002C66EA">
      <w:pPr>
        <w:pStyle w:val="Doc-title"/>
      </w:pPr>
      <w:r>
        <w:t>R2-2507040</w:t>
      </w:r>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77777777" w:rsidR="002C66EA" w:rsidRDefault="002C66EA" w:rsidP="002C66EA">
      <w:pPr>
        <w:pStyle w:val="Doc-title"/>
      </w:pPr>
      <w:r>
        <w:t>R2-2507152</w:t>
      </w:r>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77777777" w:rsidR="002C66EA" w:rsidRDefault="002C66EA" w:rsidP="002C66EA">
      <w:pPr>
        <w:pStyle w:val="Doc-title"/>
      </w:pPr>
      <w:r>
        <w:t>R2-2507246</w:t>
      </w:r>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7777777" w:rsidR="002C66EA" w:rsidRDefault="002C66EA" w:rsidP="002C66EA">
      <w:pPr>
        <w:pStyle w:val="Doc-title"/>
      </w:pPr>
      <w:r>
        <w:t>R2-2507328</w:t>
      </w:r>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77777777" w:rsidR="002C66EA" w:rsidRDefault="002C66EA" w:rsidP="002C66EA">
      <w:pPr>
        <w:pStyle w:val="Doc-title"/>
      </w:pPr>
      <w:r>
        <w:t>R2-2507330</w:t>
      </w:r>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77777777" w:rsidR="002C66EA" w:rsidRDefault="002C66EA" w:rsidP="002C66EA">
      <w:pPr>
        <w:pStyle w:val="Doc-title"/>
      </w:pPr>
      <w:r>
        <w:t>R2-2507349</w:t>
      </w:r>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77777777" w:rsidR="002C66EA" w:rsidRDefault="002C66EA" w:rsidP="002C66EA">
      <w:pPr>
        <w:pStyle w:val="Doc-title"/>
      </w:pPr>
      <w:r>
        <w:t>R2-2507355</w:t>
      </w:r>
      <w:r>
        <w:tab/>
        <w:t>Correction for the description of rangeAndOrDirection</w:t>
      </w:r>
      <w:r>
        <w:tab/>
        <w:t>Huawei, HiSilicon</w:t>
      </w:r>
      <w:r>
        <w:tab/>
        <w:t>CR</w:t>
      </w:r>
      <w:r>
        <w:tab/>
        <w:t>Rel-18</w:t>
      </w:r>
      <w:r>
        <w:tab/>
        <w:t>38.355</w:t>
      </w:r>
      <w:r>
        <w:tab/>
        <w:t>18.6.0</w:t>
      </w:r>
      <w:r>
        <w:tab/>
        <w:t>0016</w:t>
      </w:r>
      <w:r>
        <w:tab/>
        <w:t>1</w:t>
      </w:r>
      <w:r>
        <w:tab/>
        <w:t>F</w:t>
      </w:r>
      <w:r>
        <w:tab/>
        <w:t>NR_pos_enh2-Core</w:t>
      </w:r>
      <w:r>
        <w:tab/>
        <w:t>R2-2507040</w:t>
      </w:r>
    </w:p>
    <w:p w14:paraId="24DA065B" w14:textId="77777777" w:rsidR="002C66EA" w:rsidRDefault="002C66EA" w:rsidP="002C66EA">
      <w:pPr>
        <w:pStyle w:val="Doc-title"/>
      </w:pPr>
      <w:r>
        <w:t>R2-2507533</w:t>
      </w:r>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77777777" w:rsidR="002C66EA" w:rsidRDefault="002C66EA" w:rsidP="002C66EA">
      <w:pPr>
        <w:pStyle w:val="Doc-title"/>
      </w:pPr>
      <w:r>
        <w:t>R2-2506726</w:t>
      </w:r>
      <w:r>
        <w:tab/>
        <w:t>LS on the handling of inter-DU L2 reset for LTM (R3-255907; contact: Ericsson)</w:t>
      </w:r>
      <w:r>
        <w:tab/>
        <w:t>RAN3</w:t>
      </w:r>
      <w:r>
        <w:tab/>
        <w:t>LS in</w:t>
      </w:r>
      <w:r>
        <w:tab/>
        <w:t>Rel-18</w:t>
      </w:r>
      <w:r>
        <w:tab/>
        <w:t>NR_Mob_enh2-Core</w:t>
      </w:r>
      <w:r>
        <w:tab/>
        <w:t>To:RAN2</w:t>
      </w:r>
    </w:p>
    <w:p w14:paraId="0D366579" w14:textId="77777777" w:rsidR="002C66EA" w:rsidRDefault="002C66EA" w:rsidP="002C66EA">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77777777" w:rsidR="002C66EA" w:rsidRDefault="002C66EA" w:rsidP="002C66EA">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77777777" w:rsidR="002C66EA" w:rsidRDefault="002C66EA" w:rsidP="002C66EA">
      <w:pPr>
        <w:pStyle w:val="Doc-title"/>
      </w:pPr>
      <w:r>
        <w:t>R2-2507026</w:t>
      </w:r>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77777777" w:rsidR="002C66EA" w:rsidRDefault="002C66EA" w:rsidP="002C66EA">
      <w:pPr>
        <w:pStyle w:val="Doc-title"/>
      </w:pPr>
      <w:r>
        <w:t>R2-2507027</w:t>
      </w:r>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77777777" w:rsidR="002C66EA" w:rsidRDefault="002C66EA" w:rsidP="002C66EA">
      <w:pPr>
        <w:pStyle w:val="Doc-title"/>
      </w:pPr>
      <w:r>
        <w:t>R2-2507220</w:t>
      </w:r>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777777" w:rsidR="002C66EA" w:rsidRDefault="002C66EA" w:rsidP="002C66EA">
      <w:pPr>
        <w:pStyle w:val="Doc-title"/>
      </w:pPr>
      <w:r>
        <w:t>R2-2507381</w:t>
      </w:r>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77777777" w:rsidR="002C66EA" w:rsidRDefault="002C66EA" w:rsidP="002C66EA">
      <w:pPr>
        <w:pStyle w:val="Doc-title"/>
      </w:pPr>
      <w:r>
        <w:t>R2-2507382</w:t>
      </w:r>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77777777" w:rsidR="002C66EA" w:rsidRDefault="002C66EA" w:rsidP="002C66EA">
      <w:pPr>
        <w:pStyle w:val="Doc-title"/>
      </w:pPr>
      <w:r>
        <w:t>R2-2507386</w:t>
      </w:r>
      <w:r>
        <w:tab/>
        <w:t>On inter-DU Layer 2 Reset in LTM</w:t>
      </w:r>
      <w:r>
        <w:tab/>
        <w:t>Nokia</w:t>
      </w:r>
      <w:r>
        <w:tab/>
        <w:t>discussion</w:t>
      </w:r>
      <w:r>
        <w:tab/>
        <w:t>Rel-18</w:t>
      </w:r>
      <w:r>
        <w:tab/>
        <w:t>NR_Mob_enh2-Core</w:t>
      </w:r>
    </w:p>
    <w:p w14:paraId="0807E643" w14:textId="77777777" w:rsidR="002C66EA" w:rsidRDefault="002C66EA" w:rsidP="002C66EA">
      <w:pPr>
        <w:pStyle w:val="Doc-title"/>
      </w:pPr>
      <w:r>
        <w:t>R2-2507400</w:t>
      </w:r>
      <w:r>
        <w:tab/>
        <w:t>Handling of inter-DU L2 reset for LTM</w:t>
      </w:r>
      <w:r>
        <w:tab/>
        <w:t>Ericsson</w:t>
      </w:r>
      <w:r>
        <w:tab/>
        <w:t>discussion</w:t>
      </w:r>
      <w:r>
        <w:tab/>
        <w:t>Rel-18</w:t>
      </w:r>
      <w:r>
        <w:tab/>
        <w:t>NR_Mob_enh2-Core</w:t>
      </w:r>
    </w:p>
    <w:p w14:paraId="29E657A9" w14:textId="77777777" w:rsidR="002C66EA" w:rsidRDefault="002C66EA" w:rsidP="002C66EA">
      <w:pPr>
        <w:pStyle w:val="Doc-title"/>
      </w:pPr>
      <w:r>
        <w:t>R2-2507526</w:t>
      </w:r>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77777777" w:rsidR="002C66EA" w:rsidRDefault="002C66EA" w:rsidP="002C66EA">
      <w:pPr>
        <w:pStyle w:val="Doc-title"/>
      </w:pPr>
      <w:r>
        <w:t>R2-2507527</w:t>
      </w:r>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77777777" w:rsidR="002C66EA" w:rsidRDefault="002C66EA" w:rsidP="002C66EA">
      <w:pPr>
        <w:pStyle w:val="Doc-title"/>
      </w:pPr>
      <w:r>
        <w:t>R2-2507616</w:t>
      </w:r>
      <w:r>
        <w:tab/>
        <w:t>Correction on the execution of SCG LTM</w:t>
      </w:r>
      <w:r>
        <w:tab/>
        <w:t>CATT</w:t>
      </w:r>
      <w:r>
        <w:tab/>
        <w:t>CR</w:t>
      </w:r>
      <w:r>
        <w:tab/>
        <w:t>Rel-18</w:t>
      </w:r>
      <w:r>
        <w:tab/>
        <w:t>38.331</w:t>
      </w:r>
      <w:r>
        <w:tab/>
        <w:t>18.7.0</w:t>
      </w:r>
      <w:r>
        <w:tab/>
        <w:t>5554</w:t>
      </w:r>
      <w:r>
        <w:tab/>
        <w:t>-</w:t>
      </w:r>
      <w:r>
        <w:tab/>
        <w:t>F</w:t>
      </w:r>
      <w:r>
        <w:tab/>
        <w:t>NR_Mob_enh2-Core</w:t>
      </w:r>
    </w:p>
    <w:p w14:paraId="061DA7D7" w14:textId="77777777" w:rsidR="002C66EA" w:rsidRDefault="002C66EA" w:rsidP="002C66EA">
      <w:pPr>
        <w:pStyle w:val="Doc-title"/>
      </w:pPr>
      <w:r>
        <w:t>R2-2507630</w:t>
      </w:r>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77777777" w:rsidR="002C66EA" w:rsidRDefault="002C66EA" w:rsidP="002C66EA">
      <w:pPr>
        <w:pStyle w:val="Doc-title"/>
      </w:pPr>
      <w:r>
        <w:t>R2-2507191</w:t>
      </w:r>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77777777" w:rsidR="002C66EA" w:rsidRDefault="002C66EA" w:rsidP="002C66EA">
      <w:pPr>
        <w:pStyle w:val="Doc-title"/>
      </w:pPr>
      <w:r>
        <w:t>R2-2506729</w:t>
      </w:r>
      <w:r>
        <w:tab/>
        <w:t>LS on 8Rx UE receiver capability definition update request (R4-2509151; contact: China Telecom, Ericsson)</w:t>
      </w:r>
      <w:r>
        <w:tab/>
        <w:t>RAN4</w:t>
      </w:r>
      <w:r>
        <w:tab/>
        <w:t>LS in</w:t>
      </w:r>
      <w:r>
        <w:tab/>
        <w:t>Rel-18</w:t>
      </w:r>
      <w:r>
        <w:tab/>
        <w:t>NR_ENDC_RF_FR1_enh2-Perf</w:t>
      </w:r>
      <w:r>
        <w:tab/>
        <w:t>To:RAN2</w:t>
      </w:r>
    </w:p>
    <w:p w14:paraId="2DC6F789" w14:textId="77777777" w:rsidR="002C66EA" w:rsidRDefault="002C66EA" w:rsidP="002C66EA">
      <w:pPr>
        <w:pStyle w:val="Doc-title"/>
      </w:pPr>
      <w:r>
        <w:t>R2-2506880</w:t>
      </w:r>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77777777" w:rsidR="002C66EA" w:rsidRDefault="002C66EA" w:rsidP="002C66EA">
      <w:pPr>
        <w:pStyle w:val="Doc-title"/>
      </w:pPr>
      <w:r>
        <w:t>R2-2506881</w:t>
      </w:r>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77777777" w:rsidR="002C66EA" w:rsidRDefault="002C66EA" w:rsidP="002C66EA">
      <w:pPr>
        <w:pStyle w:val="Doc-title"/>
      </w:pPr>
      <w:r>
        <w:t>R2-2507167</w:t>
      </w:r>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77777777" w:rsidR="002C66EA" w:rsidRDefault="002C66EA" w:rsidP="002C66EA">
      <w:pPr>
        <w:pStyle w:val="Doc-title"/>
      </w:pPr>
      <w:r>
        <w:t>R2-2507168</w:t>
      </w:r>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77777777" w:rsidR="002C66EA" w:rsidRDefault="002C66EA" w:rsidP="002C66EA">
      <w:pPr>
        <w:pStyle w:val="Doc-title"/>
      </w:pPr>
      <w:r>
        <w:t>R2-2507395</w:t>
      </w:r>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77777777" w:rsidR="002C66EA" w:rsidRDefault="002C66EA" w:rsidP="002C66EA">
      <w:pPr>
        <w:pStyle w:val="Doc-title"/>
      </w:pPr>
      <w:r>
        <w:t>R2-2507396</w:t>
      </w:r>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77777777" w:rsidR="002C66EA" w:rsidRDefault="002C66EA" w:rsidP="002C66EA">
      <w:pPr>
        <w:pStyle w:val="Doc-title"/>
      </w:pPr>
      <w:r>
        <w:t>R2-2507599</w:t>
      </w:r>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77777777" w:rsidR="002C66EA" w:rsidRDefault="002C66EA" w:rsidP="002C66EA">
      <w:pPr>
        <w:pStyle w:val="Doc-title"/>
      </w:pPr>
      <w:r>
        <w:t>R2-2506711</w:t>
      </w:r>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7D92E76D" w14:textId="77777777" w:rsidR="002C66EA" w:rsidRDefault="002C66EA" w:rsidP="002C66EA">
      <w:pPr>
        <w:pStyle w:val="Doc-title"/>
      </w:pPr>
      <w:r>
        <w:t>R2-2507055</w:t>
      </w:r>
      <w:r>
        <w:tab/>
        <w:t>Enhancing the readability of RRC spec  [H202]</w:t>
      </w:r>
      <w:r>
        <w:tab/>
        <w:t>Huawei, HiSilicon</w:t>
      </w:r>
      <w:r>
        <w:tab/>
        <w:t>discussion</w:t>
      </w:r>
      <w:r>
        <w:tab/>
        <w:t>TEI19</w:t>
      </w:r>
    </w:p>
    <w:p w14:paraId="35EC234B" w14:textId="77777777" w:rsidR="002C66EA" w:rsidRDefault="002C66EA" w:rsidP="002C66EA">
      <w:pPr>
        <w:pStyle w:val="Doc-title"/>
      </w:pPr>
      <w:r>
        <w:t>R2-2507144</w:t>
      </w:r>
      <w:r>
        <w:tab/>
        <w:t>Discussion on remaining issues of UE capability</w:t>
      </w:r>
      <w:r>
        <w:tab/>
        <w:t>OPPO</w:t>
      </w:r>
      <w:r>
        <w:tab/>
        <w:t>discussion</w:t>
      </w:r>
      <w:r>
        <w:tab/>
        <w:t>Rel-19</w:t>
      </w:r>
      <w:r>
        <w:tab/>
        <w:t>TEI19, NR_LBCA_Sw</w:t>
      </w:r>
    </w:p>
    <w:p w14:paraId="6CDD479E" w14:textId="77777777" w:rsidR="002C66EA" w:rsidRDefault="002C66EA" w:rsidP="002C66EA">
      <w:pPr>
        <w:pStyle w:val="Doc-title"/>
        <w:rPr>
          <w:ins w:id="63" w:author="Skeleton_v3 - delegate" w:date="2025-10-08T23:55:00Z" w16du:dateUtc="2025-10-08T21:55:00Z"/>
        </w:rPr>
      </w:pPr>
      <w:r>
        <w:t>R2-2507145</w:t>
      </w:r>
      <w:r>
        <w:tab/>
        <w:t>Discussion on cross-WI ASN.1 Issues (O000,O001,O003, O004, O005)</w:t>
      </w:r>
      <w:r>
        <w:tab/>
        <w:t>OPPO</w:t>
      </w:r>
      <w:r>
        <w:tab/>
        <w:t>discussion</w:t>
      </w:r>
      <w:r>
        <w:tab/>
        <w:t>Rel-19</w:t>
      </w:r>
      <w:r>
        <w:tab/>
        <w:t>NR_duplex_evo, NR_Mob_Ph4, NR_LPWUS, Netw_Energy_NR_enh, NR_SL_relay_multihop</w:t>
      </w:r>
      <w:r>
        <w:tab/>
        <w:t>Late</w:t>
      </w:r>
    </w:p>
    <w:p w14:paraId="048EF63F" w14:textId="3ED785AB" w:rsidR="00A15D7C" w:rsidRPr="00A15D7C" w:rsidRDefault="00A15D7C" w:rsidP="00A15D7C">
      <w:pPr>
        <w:pStyle w:val="Doc-text2"/>
        <w:rPr>
          <w:lang w:eastAsia="ja-JP"/>
        </w:rPr>
      </w:pPr>
      <w:ins w:id="64" w:author="Skeleton_v3 - delegate" w:date="2025-10-08T23:55:00Z" w16du:dateUtc="2025-10-08T21:55:00Z">
        <w:r>
          <w:rPr>
            <w:rFonts w:hint="eastAsia"/>
            <w:lang w:eastAsia="ja-JP"/>
          </w:rPr>
          <w:t>=&gt; Revised in R2-2507683</w:t>
        </w:r>
      </w:ins>
    </w:p>
    <w:p w14:paraId="5175B518" w14:textId="14B09B68" w:rsidR="00A15D7C" w:rsidRDefault="00A15D7C" w:rsidP="00A15D7C">
      <w:pPr>
        <w:pStyle w:val="Doc-title"/>
        <w:rPr>
          <w:ins w:id="65" w:author="Skeleton_v3 - delegate" w:date="2025-10-08T23:54:00Z" w16du:dateUtc="2025-10-08T21:54:00Z"/>
        </w:rPr>
      </w:pPr>
      <w:ins w:id="66" w:author="Skeleton_v3 - delegate" w:date="2025-10-08T23:54:00Z" w16du:dateUtc="2025-10-08T21:54:00Z">
        <w:r>
          <w:t>R2-250</w:t>
        </w:r>
      </w:ins>
      <w:ins w:id="67" w:author="Skeleton_v3 - delegate" w:date="2025-10-08T23:55:00Z" w16du:dateUtc="2025-10-08T21:55:00Z">
        <w:r>
          <w:rPr>
            <w:rFonts w:hint="eastAsia"/>
            <w:lang w:eastAsia="ja-JP"/>
          </w:rPr>
          <w:t>7683</w:t>
        </w:r>
      </w:ins>
      <w:ins w:id="68" w:author="Skeleton_v3 - delegate" w:date="2025-10-08T23:54:00Z" w16du:dateUtc="2025-10-08T21:54:00Z">
        <w:r>
          <w:tab/>
          <w:t>Discussion on cross-WI ASN.1 Issues (O000,O001,O003, O004, O005)</w:t>
        </w:r>
        <w:r>
          <w:tab/>
          <w:t>OPPO</w:t>
        </w:r>
        <w:r>
          <w:tab/>
          <w:t>discussion</w:t>
        </w:r>
        <w:r>
          <w:tab/>
          <w:t>Rel-19</w:t>
        </w:r>
        <w:r>
          <w:tab/>
          <w:t>NR_duplex_evo, NR_Mob_Ph4, NR_LPWUS, Netw_Energy_NR_enh, NR_SL_relay_multihop</w:t>
        </w:r>
      </w:ins>
    </w:p>
    <w:p w14:paraId="3489B487" w14:textId="77777777" w:rsidR="002C66EA" w:rsidRDefault="002C66EA" w:rsidP="002C66EA">
      <w:pPr>
        <w:pStyle w:val="Doc-title"/>
      </w:pPr>
      <w:r>
        <w:t>R2-2507222</w:t>
      </w:r>
      <w:r>
        <w:tab/>
        <w:t>LTE ASN.1 Review file</w:t>
      </w:r>
      <w:r>
        <w:tab/>
        <w:t>Samsung</w:t>
      </w:r>
      <w:r>
        <w:tab/>
        <w:t>discussion</w:t>
      </w:r>
      <w:r>
        <w:tab/>
        <w:t>Rel-19</w:t>
      </w:r>
      <w:r>
        <w:tab/>
        <w:t>Late</w:t>
      </w:r>
    </w:p>
    <w:p w14:paraId="138C882A" w14:textId="77777777" w:rsidR="002C66EA" w:rsidRDefault="002C66EA" w:rsidP="002C66EA">
      <w:pPr>
        <w:pStyle w:val="Doc-title"/>
      </w:pPr>
      <w:r>
        <w:t>R2-2507223</w:t>
      </w:r>
      <w:r>
        <w:tab/>
        <w:t>LTE RIL List</w:t>
      </w:r>
      <w:r>
        <w:tab/>
        <w:t>Samsung</w:t>
      </w:r>
      <w:r>
        <w:tab/>
        <w:t>discussion</w:t>
      </w:r>
      <w:r>
        <w:tab/>
        <w:t>Rel-19</w:t>
      </w:r>
      <w:r>
        <w:tab/>
        <w:t>Late</w:t>
      </w:r>
    </w:p>
    <w:p w14:paraId="05CFF59C" w14:textId="77777777" w:rsidR="002C66EA" w:rsidRDefault="002C66EA" w:rsidP="002C66EA">
      <w:pPr>
        <w:pStyle w:val="Doc-title"/>
      </w:pPr>
      <w:r>
        <w:t>R2-2507224</w:t>
      </w:r>
      <w:r>
        <w:tab/>
        <w:t>LTE ASN.1 Class 0 Issues</w:t>
      </w:r>
      <w:r>
        <w:tab/>
        <w:t>Samsung</w:t>
      </w:r>
      <w:r>
        <w:tab/>
        <w:t>discussion</w:t>
      </w:r>
      <w:r>
        <w:tab/>
        <w:t>Rel-19</w:t>
      </w:r>
      <w:r>
        <w:tab/>
        <w:t>Late</w:t>
      </w:r>
    </w:p>
    <w:p w14:paraId="37728035" w14:textId="77777777" w:rsidR="002C66EA" w:rsidRDefault="002C66EA" w:rsidP="002C66EA">
      <w:pPr>
        <w:pStyle w:val="Doc-title"/>
      </w:pPr>
      <w:r>
        <w:t>R2-2507617</w:t>
      </w:r>
      <w:r>
        <w:tab/>
        <w:t>Discussion on cross-WI ASN.1 Issues (O000,O001,O003, O004, O005)</w:t>
      </w:r>
      <w:r>
        <w:tab/>
        <w:t>OPPO</w:t>
      </w:r>
      <w:r>
        <w:tab/>
        <w:t>discussion</w:t>
      </w:r>
      <w:r>
        <w:tab/>
        <w:t>Rel-19</w:t>
      </w:r>
      <w:r>
        <w:tab/>
        <w:t>NR_duplex_evo-Core, NR_Mob_Ph4-Core, NR_LPWUS-Core, Netw_Energy_NR_enh-Core, NR_SL_relay_multihop-Core</w:t>
      </w:r>
      <w:r>
        <w:tab/>
        <w:t>Late</w:t>
      </w:r>
    </w:p>
    <w:p w14:paraId="3FEFFEB3" w14:textId="204629F1" w:rsidR="00DE7BA1" w:rsidRDefault="00DE7BA1" w:rsidP="00DE7BA1">
      <w:pPr>
        <w:pStyle w:val="Doc-title"/>
        <w:rPr>
          <w:ins w:id="69" w:author="Skeleton_v3 - delegate" w:date="2025-10-09T00:00:00Z" w16du:dateUtc="2025-10-08T22:00:00Z"/>
        </w:rPr>
      </w:pPr>
      <w:ins w:id="70" w:author="Skeleton_v3 - delegate" w:date="2025-10-09T00:00:00Z" w16du:dateUtc="2025-10-08T22:00:00Z">
        <w:r>
          <w:t>R2-2507684</w:t>
        </w:r>
        <w:r>
          <w:tab/>
          <w:t>38331 ASN.1 Multi/Gen RILs</w:t>
        </w:r>
        <w:r>
          <w:tab/>
          <w:t>Ericsson</w:t>
        </w:r>
        <w:r>
          <w:tab/>
          <w:t>discussion</w:t>
        </w:r>
        <w:r>
          <w:tab/>
          <w:t>Rel-19</w:t>
        </w:r>
        <w:r>
          <w:tab/>
          <w:t>TEI19</w:t>
        </w:r>
      </w:ins>
    </w:p>
    <w:p w14:paraId="750AFE41" w14:textId="7BB96E1D" w:rsidR="00DE7BA1" w:rsidRDefault="00DE7BA1" w:rsidP="00DE7BA1">
      <w:pPr>
        <w:pStyle w:val="Doc-title"/>
        <w:rPr>
          <w:ins w:id="71" w:author="Skeleton_v3 - delegate" w:date="2025-10-09T00:00:00Z" w16du:dateUtc="2025-10-08T22:00:00Z"/>
        </w:rPr>
      </w:pPr>
      <w:ins w:id="72" w:author="Skeleton_v3 - delegate" w:date="2025-10-09T00:00:00Z" w16du:dateUtc="2025-10-08T22:00:00Z">
        <w:r>
          <w:t>R2-2507685</w:t>
        </w:r>
        <w:r>
          <w:tab/>
          <w:t>38331 ASN.1 Review file v000</w:t>
        </w:r>
        <w:r>
          <w:tab/>
          <w:t>Ericsson</w:t>
        </w:r>
        <w:r>
          <w:tab/>
          <w:t>discussion</w:t>
        </w:r>
        <w:r>
          <w:tab/>
          <w:t>Rel-19</w:t>
        </w:r>
        <w:r>
          <w:tab/>
          <w:t>TEI19</w:t>
        </w:r>
      </w:ins>
    </w:p>
    <w:p w14:paraId="41C8ECAA" w14:textId="7D1E0C2D" w:rsidR="00DE7BA1" w:rsidRDefault="00DE7BA1" w:rsidP="00DE7BA1">
      <w:pPr>
        <w:pStyle w:val="Doc-title"/>
        <w:rPr>
          <w:ins w:id="73" w:author="Skeleton_v3 - delegate" w:date="2025-10-09T00:00:00Z" w16du:dateUtc="2025-10-08T22:00:00Z"/>
        </w:rPr>
      </w:pPr>
      <w:ins w:id="74" w:author="Skeleton_v3 - delegate" w:date="2025-10-09T00:00:00Z" w16du:dateUtc="2025-10-08T22:00:00Z">
        <w:r>
          <w:t>R2-2507686</w:t>
        </w:r>
        <w:r>
          <w:tab/>
          <w:t>38331 ASN.1 Comments file v000</w:t>
        </w:r>
        <w:r>
          <w:tab/>
          <w:t>Ericsson</w:t>
        </w:r>
        <w:r>
          <w:tab/>
          <w:t>discussion</w:t>
        </w:r>
        <w:r>
          <w:tab/>
          <w:t>Rel-19</w:t>
        </w:r>
        <w:r>
          <w:tab/>
          <w:t>TEI19</w:t>
        </w:r>
      </w:ins>
    </w:p>
    <w:p w14:paraId="7E76B698" w14:textId="39839902" w:rsidR="002C66EA" w:rsidRDefault="00DE7BA1" w:rsidP="00DE7BA1">
      <w:pPr>
        <w:pStyle w:val="Doc-title"/>
        <w:rPr>
          <w:ins w:id="75" w:author="Skeleton_v3 - delegate" w:date="2025-10-09T00:00:00Z" w16du:dateUtc="2025-10-08T22:00:00Z"/>
        </w:rPr>
      </w:pPr>
      <w:ins w:id="76" w:author="Skeleton_v3 - delegate" w:date="2025-10-09T00:00:00Z" w16du:dateUtc="2025-10-08T22:00:00Z">
        <w:r>
          <w:t>R2-2507687</w:t>
        </w:r>
        <w:r>
          <w:tab/>
          <w:t>38331 ASN.1 RIL list v000</w:t>
        </w:r>
        <w:r>
          <w:tab/>
          <w:t>Ericsson</w:t>
        </w:r>
        <w:r>
          <w:tab/>
          <w:t>discussion</w:t>
        </w:r>
        <w:r>
          <w:tab/>
          <w:t>Rel-19</w:t>
        </w:r>
        <w:r>
          <w:tab/>
          <w:t>TEI19</w:t>
        </w:r>
      </w:ins>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77" w:name="_Hlk205909999"/>
      <w:r w:rsidRPr="007E000D">
        <w:rPr>
          <w:lang w:val="en-US"/>
        </w:rPr>
        <w:t>This</w:t>
      </w:r>
      <w:bookmarkEnd w:id="77"/>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7777777" w:rsidR="002C66EA" w:rsidRDefault="002C66EA" w:rsidP="002C66EA">
      <w:pPr>
        <w:pStyle w:val="Doc-title"/>
      </w:pPr>
      <w:r>
        <w:t>R2-2506710</w:t>
      </w:r>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6CD2BBFD" w14:textId="77777777" w:rsidR="002C66EA" w:rsidRDefault="002C66EA" w:rsidP="002C66EA">
      <w:pPr>
        <w:pStyle w:val="Doc-title"/>
      </w:pPr>
      <w:r>
        <w:t>R2-2506720</w:t>
      </w:r>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606231C2" w14:textId="77777777" w:rsidR="002C66EA" w:rsidRDefault="002C66EA" w:rsidP="002C66EA">
      <w:pPr>
        <w:pStyle w:val="Doc-title"/>
      </w:pPr>
      <w:r>
        <w:t>R2-2506734</w:t>
      </w:r>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3431D239" w14:textId="77777777" w:rsidR="002C66EA" w:rsidRDefault="002C66EA" w:rsidP="002C66EA">
      <w:pPr>
        <w:pStyle w:val="Doc-title"/>
      </w:pPr>
      <w:r>
        <w:t>R2-2507586</w:t>
      </w:r>
      <w:r>
        <w:tab/>
        <w:t>Corrections on Rel-19 RAN1/4 UE capability</w:t>
      </w:r>
      <w:r>
        <w:tab/>
        <w:t>Xiaomi</w:t>
      </w:r>
      <w:r>
        <w:tab/>
        <w:t>CR</w:t>
      </w:r>
      <w:r>
        <w:tab/>
        <w:t>Rel-19</w:t>
      </w:r>
      <w:r>
        <w:tab/>
        <w:t>38.306</w:t>
      </w:r>
      <w:r>
        <w:tab/>
        <w:t>19.0.0</w:t>
      </w:r>
      <w:r>
        <w:tab/>
        <w:t>1370</w:t>
      </w:r>
      <w:r>
        <w:tab/>
        <w:t>-</w:t>
      </w:r>
      <w:r>
        <w:tab/>
        <w:t>F</w:t>
      </w:r>
      <w:r>
        <w:tab/>
        <w:t>NR_LPWUS, NR_MIMO_Ph5</w:t>
      </w:r>
    </w:p>
    <w:p w14:paraId="0EEA0DEA" w14:textId="77777777" w:rsidR="002C66EA" w:rsidRDefault="002C66EA" w:rsidP="002C66EA">
      <w:pPr>
        <w:pStyle w:val="Doc-title"/>
      </w:pPr>
      <w:r>
        <w:t>R2-2507587</w:t>
      </w:r>
      <w:r>
        <w:tab/>
        <w:t>Corrections on Rel-19 RAN1/4 UE capability</w:t>
      </w:r>
      <w:r>
        <w:tab/>
        <w:t>Xiaomi</w:t>
      </w:r>
      <w:r>
        <w:tab/>
        <w:t>CR</w:t>
      </w:r>
      <w:r>
        <w:tab/>
        <w:t>Rel-19</w:t>
      </w:r>
      <w:r>
        <w:tab/>
        <w:t>38.331</w:t>
      </w:r>
      <w:r>
        <w:tab/>
        <w:t>19.0.0</w:t>
      </w:r>
      <w:r>
        <w:tab/>
        <w:t>5547</w:t>
      </w:r>
      <w:r>
        <w:tab/>
        <w:t>-</w:t>
      </w:r>
      <w:r>
        <w:tab/>
        <w:t>F</w:t>
      </w:r>
      <w:r>
        <w:tab/>
        <w:t>NR_LPWUS, NR_AIML_air, NR_ENDC_RF_Ph4</w:t>
      </w:r>
    </w:p>
    <w:p w14:paraId="0688F47C" w14:textId="765AA7F3" w:rsidR="002C66EA" w:rsidRDefault="002C66EA" w:rsidP="002C66EA">
      <w:pPr>
        <w:pStyle w:val="Doc-title"/>
      </w:pPr>
    </w:p>
    <w:p w14:paraId="7996ED4C" w14:textId="0020D49B"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78" w:name="x__Hlk177387694"/>
      <w:bookmarkStart w:id="79" w:name="_Hlk177387694"/>
      <w:r w:rsidR="009E79B6" w:rsidRPr="009E79B6">
        <w:rPr>
          <w:rFonts w:cs="Arial"/>
          <w:iCs/>
          <w:color w:val="0000FF"/>
          <w:szCs w:val="18"/>
        </w:rPr>
        <w:t>RP-</w:t>
      </w:r>
      <w:bookmarkEnd w:id="78"/>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79"/>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00A6C779"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4CF63FB5" w14:textId="47E59D69" w:rsidR="003F7B69" w:rsidRDefault="00B23182" w:rsidP="00582B87">
      <w:pPr>
        <w:pStyle w:val="Comments"/>
        <w:rPr>
          <w:lang w:val="en-US"/>
        </w:rPr>
      </w:pPr>
      <w:r>
        <w:rPr>
          <w:lang w:val="en-US"/>
        </w:rPr>
        <w:t xml:space="preserve">Including LSs </w:t>
      </w:r>
      <w:r w:rsidRPr="00B23182">
        <w:rPr>
          <w:lang w:val="en-US"/>
        </w:rPr>
        <w:t>R2-2506752</w:t>
      </w:r>
      <w:r w:rsidR="00BB1FED">
        <w:rPr>
          <w:lang w:val="en-US"/>
        </w:rPr>
        <w:t xml:space="preserve">, </w:t>
      </w:r>
      <w:r w:rsidR="00BB1FED" w:rsidRPr="00B23182">
        <w:rPr>
          <w:lang w:val="en-US"/>
        </w:rPr>
        <w:t>R2-250675</w:t>
      </w:r>
      <w:r w:rsidR="00BB1FED">
        <w:rPr>
          <w:lang w:val="en-US"/>
        </w:rPr>
        <w:t>1,</w:t>
      </w:r>
      <w:r>
        <w:rPr>
          <w:lang w:val="en-US"/>
        </w:rPr>
        <w:t xml:space="preserve"> and </w:t>
      </w:r>
      <w:r w:rsidRPr="00B23182">
        <w:rPr>
          <w:lang w:val="en-US"/>
        </w:rPr>
        <w:t>R2-250675</w:t>
      </w:r>
      <w:r>
        <w:rPr>
          <w:lang w:val="en-US"/>
        </w:rPr>
        <w:t xml:space="preserve"> on R20 data collection and data set and parameter sharing.  No contributions should be submitted to address these LSs.   </w:t>
      </w:r>
    </w:p>
    <w:p w14:paraId="5A283389" w14:textId="5BEBF2FF" w:rsidR="009E79B6" w:rsidRPr="009E79B6" w:rsidRDefault="009E79B6" w:rsidP="00762DC1">
      <w:pPr>
        <w:pStyle w:val="Comments"/>
        <w:rPr>
          <w:lang w:val="en-US"/>
        </w:rPr>
      </w:pPr>
    </w:p>
    <w:p w14:paraId="0D367B18" w14:textId="77777777" w:rsidR="002C66EA" w:rsidRDefault="002C66EA" w:rsidP="002C66EA">
      <w:pPr>
        <w:pStyle w:val="Doc-title"/>
        <w:rPr>
          <w:lang w:val="en-US"/>
        </w:rPr>
      </w:pPr>
      <w:r>
        <w:rPr>
          <w:lang w:val="en-US"/>
        </w:rPr>
        <w:t>R2-2506722</w:t>
      </w:r>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6AE0B252" w14:textId="77777777" w:rsidR="002C66EA" w:rsidRDefault="002C66EA" w:rsidP="002C66EA">
      <w:pPr>
        <w:pStyle w:val="Doc-title"/>
        <w:rPr>
          <w:lang w:val="en-US"/>
        </w:rPr>
      </w:pPr>
      <w:r>
        <w:rPr>
          <w:lang w:val="en-US"/>
        </w:rPr>
        <w:t>R2-2506751</w:t>
      </w:r>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4E9599E3" w14:textId="77777777" w:rsidR="002C66EA" w:rsidRDefault="002C66EA" w:rsidP="002C66EA">
      <w:pPr>
        <w:pStyle w:val="Doc-title"/>
        <w:rPr>
          <w:lang w:val="en-US"/>
        </w:rPr>
      </w:pPr>
      <w:r>
        <w:rPr>
          <w:lang w:val="en-US"/>
        </w:rPr>
        <w:t>R2-2506755</w:t>
      </w:r>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07ED7DBB" w14:textId="77777777" w:rsidR="002C66EA" w:rsidRDefault="002C66EA" w:rsidP="002C66EA">
      <w:pPr>
        <w:pStyle w:val="Doc-title"/>
        <w:rPr>
          <w:lang w:val="en-US"/>
        </w:rPr>
      </w:pPr>
      <w:r>
        <w:rPr>
          <w:lang w:val="en-US"/>
        </w:rPr>
        <w:t>R2-2506757</w:t>
      </w:r>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54531650" w14:textId="77777777" w:rsidR="002C66EA" w:rsidRDefault="002C66EA" w:rsidP="002C66EA">
      <w:pPr>
        <w:pStyle w:val="Doc-title"/>
        <w:rPr>
          <w:lang w:val="en-US"/>
        </w:rPr>
      </w:pPr>
      <w:r>
        <w:rPr>
          <w:lang w:val="en-US"/>
        </w:rPr>
        <w:t>R2-2506759</w:t>
      </w:r>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1D75A56C" w14:textId="77777777" w:rsidR="002C66EA" w:rsidRDefault="002C66EA" w:rsidP="002C66EA">
      <w:pPr>
        <w:pStyle w:val="Doc-title"/>
        <w:rPr>
          <w:lang w:val="en-US"/>
        </w:rPr>
      </w:pPr>
      <w:r>
        <w:rPr>
          <w:lang w:val="en-US"/>
        </w:rPr>
        <w:t>R2-2506779</w:t>
      </w:r>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7DD26704" w14:textId="77777777" w:rsidR="002C66EA" w:rsidRDefault="002C66EA" w:rsidP="002C66EA">
      <w:pPr>
        <w:pStyle w:val="Doc-title"/>
        <w:rPr>
          <w:lang w:val="en-US"/>
        </w:rPr>
      </w:pPr>
      <w:r>
        <w:rPr>
          <w:lang w:val="en-US"/>
        </w:rPr>
        <w:t>R2-2506780</w:t>
      </w:r>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6C697A05" w14:textId="77777777" w:rsidR="002C66EA" w:rsidRDefault="002C66EA" w:rsidP="002C66EA">
      <w:pPr>
        <w:pStyle w:val="Doc-title"/>
        <w:rPr>
          <w:lang w:val="en-US"/>
        </w:rPr>
      </w:pPr>
      <w:r>
        <w:rPr>
          <w:lang w:val="en-US"/>
        </w:rPr>
        <w:t>R2-2506958</w:t>
      </w:r>
      <w:r>
        <w:rPr>
          <w:lang w:val="en-US"/>
        </w:rPr>
        <w:tab/>
        <w:t>Report of TS38300 Open Issues on AI for Air Interface Feature</w:t>
      </w:r>
      <w:r>
        <w:rPr>
          <w:lang w:val="en-US"/>
        </w:rPr>
        <w:tab/>
        <w:t>vivo(Rapporteur)</w:t>
      </w:r>
      <w:r>
        <w:rPr>
          <w:lang w:val="en-US"/>
        </w:rPr>
        <w:tab/>
        <w:t>report</w:t>
      </w:r>
      <w:r>
        <w:rPr>
          <w:lang w:val="en-US"/>
        </w:rPr>
        <w:tab/>
        <w:t>NR_AIML_air-Core</w:t>
      </w:r>
    </w:p>
    <w:p w14:paraId="09D1A723" w14:textId="77777777" w:rsidR="002C66EA" w:rsidRDefault="002C66EA" w:rsidP="002C66EA">
      <w:pPr>
        <w:pStyle w:val="Doc-title"/>
        <w:rPr>
          <w:lang w:val="en-US"/>
        </w:rPr>
      </w:pPr>
      <w:r>
        <w:rPr>
          <w:lang w:val="en-US"/>
        </w:rPr>
        <w:t>R2-2506959</w:t>
      </w:r>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33CD970E" w14:textId="77777777" w:rsidR="002C66EA" w:rsidRDefault="002C66EA" w:rsidP="002C66EA">
      <w:pPr>
        <w:pStyle w:val="Doc-title"/>
        <w:rPr>
          <w:ins w:id="80" w:author="Skeleton_v3 - delegate" w:date="2025-10-08T23:56:00Z" w16du:dateUtc="2025-10-08T21:56:00Z"/>
          <w:lang w:val="en-US"/>
        </w:rPr>
      </w:pPr>
      <w:r>
        <w:rPr>
          <w:lang w:val="en-US"/>
        </w:rPr>
        <w:t>R2-2506995</w:t>
      </w:r>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t>R2-2506498</w:t>
      </w:r>
    </w:p>
    <w:p w14:paraId="45E1A98B" w14:textId="533074BA" w:rsidR="00A15D7C" w:rsidRPr="00A15D7C" w:rsidRDefault="00A15D7C" w:rsidP="00A15D7C">
      <w:pPr>
        <w:pStyle w:val="Doc-text2"/>
        <w:rPr>
          <w:lang w:val="en-US" w:eastAsia="ja-JP"/>
        </w:rPr>
      </w:pPr>
      <w:ins w:id="81" w:author="Skeleton_v3 - delegate" w:date="2025-10-08T23:56:00Z" w16du:dateUtc="2025-10-08T21:56:00Z">
        <w:r>
          <w:rPr>
            <w:rFonts w:hint="eastAsia"/>
            <w:lang w:val="en-US" w:eastAsia="ja-JP"/>
          </w:rPr>
          <w:t>=&gt; Revised in R2-2507688</w:t>
        </w:r>
      </w:ins>
    </w:p>
    <w:p w14:paraId="0EDFE394" w14:textId="65D8A517" w:rsidR="00A15D7C" w:rsidRDefault="00A15D7C" w:rsidP="00A15D7C">
      <w:pPr>
        <w:pStyle w:val="Doc-title"/>
        <w:rPr>
          <w:ins w:id="82" w:author="Skeleton_v3 - delegate" w:date="2025-10-08T23:56:00Z" w16du:dateUtc="2025-10-08T21:56:00Z"/>
          <w:lang w:val="en-US"/>
        </w:rPr>
      </w:pPr>
      <w:ins w:id="83" w:author="Skeleton_v3 - delegate" w:date="2025-10-08T23:56:00Z" w16du:dateUtc="2025-10-08T21:56:00Z">
        <w:r>
          <w:rPr>
            <w:lang w:val="en-US"/>
          </w:rPr>
          <w:t>R2-250</w:t>
        </w:r>
        <w:r>
          <w:rPr>
            <w:rFonts w:hint="eastAsia"/>
            <w:lang w:val="en-US" w:eastAsia="ja-JP"/>
          </w:rPr>
          <w:t>7688</w:t>
        </w:r>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ins>
    </w:p>
    <w:p w14:paraId="75FAB4ED" w14:textId="77777777" w:rsidR="002C66EA" w:rsidRDefault="002C66EA" w:rsidP="002C66EA">
      <w:pPr>
        <w:pStyle w:val="Doc-title"/>
        <w:rPr>
          <w:lang w:val="en-US"/>
        </w:rPr>
      </w:pPr>
      <w:r>
        <w:rPr>
          <w:lang w:val="en-US"/>
        </w:rPr>
        <w:t>R2-2507134</w:t>
      </w:r>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32BB52ED" w14:textId="77777777" w:rsidR="002C66EA" w:rsidRDefault="002C66EA" w:rsidP="002C66EA">
      <w:pPr>
        <w:pStyle w:val="Doc-title"/>
        <w:rPr>
          <w:lang w:val="en-US"/>
        </w:rPr>
      </w:pPr>
      <w:r>
        <w:rPr>
          <w:lang w:val="en-US"/>
        </w:rPr>
        <w:t>R2-2507148</w:t>
      </w:r>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6CAA22CB" w14:textId="77777777" w:rsidR="002C66EA" w:rsidRDefault="002C66EA" w:rsidP="002C66EA">
      <w:pPr>
        <w:pStyle w:val="Doc-title"/>
        <w:rPr>
          <w:lang w:val="en-US"/>
        </w:rPr>
      </w:pPr>
      <w:r>
        <w:rPr>
          <w:lang w:val="en-US"/>
        </w:rPr>
        <w:t>R2-2507411</w:t>
      </w:r>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327CFB95" w14:textId="77777777" w:rsidR="002C66EA" w:rsidRDefault="002C66EA" w:rsidP="002C66EA">
      <w:pPr>
        <w:pStyle w:val="Doc-title"/>
        <w:rPr>
          <w:lang w:val="en-US"/>
        </w:rPr>
      </w:pPr>
      <w:r>
        <w:rPr>
          <w:lang w:val="en-US"/>
        </w:rPr>
        <w:t>R2-2507412</w:t>
      </w:r>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5EAD2286" w14:textId="77777777" w:rsidR="002C66EA" w:rsidRDefault="002C66EA" w:rsidP="002C66EA">
      <w:pPr>
        <w:pStyle w:val="Doc-title"/>
        <w:rPr>
          <w:lang w:val="en-US"/>
        </w:rPr>
      </w:pPr>
      <w:r>
        <w:rPr>
          <w:lang w:val="en-US"/>
        </w:rPr>
        <w:t>R2-2507420</w:t>
      </w:r>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5FF6422B" w14:textId="77777777" w:rsidR="002C66EA" w:rsidRDefault="002C66EA" w:rsidP="002C66EA">
      <w:pPr>
        <w:pStyle w:val="Doc-title"/>
        <w:rPr>
          <w:lang w:val="en-US"/>
        </w:rPr>
      </w:pPr>
      <w:r>
        <w:rPr>
          <w:lang w:val="en-US"/>
        </w:rPr>
        <w:t>R2-2507421</w:t>
      </w:r>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2D4E1E3" w14:textId="77777777" w:rsidR="002C66EA" w:rsidRDefault="002C66EA" w:rsidP="002C66EA">
      <w:pPr>
        <w:pStyle w:val="Doc-title"/>
        <w:rPr>
          <w:lang w:val="en-US"/>
        </w:rPr>
      </w:pPr>
      <w:r>
        <w:rPr>
          <w:lang w:val="en-US"/>
        </w:rPr>
        <w:t>R2-2507588</w:t>
      </w:r>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4F46F42F" w14:textId="77777777" w:rsidR="002C66EA" w:rsidRDefault="002C66EA" w:rsidP="002C66EA">
      <w:pPr>
        <w:pStyle w:val="Doc-title"/>
        <w:rPr>
          <w:lang w:val="en-US"/>
        </w:rPr>
      </w:pPr>
      <w:r>
        <w:rPr>
          <w:lang w:val="en-US"/>
        </w:rPr>
        <w:t>R2-2507589</w:t>
      </w:r>
      <w:r>
        <w:rPr>
          <w:lang w:val="en-US"/>
        </w:rPr>
        <w:tab/>
        <w:t>Report of open issue in [POST131][043][AI PHY] UE capabilities (Xiaomi)</w:t>
      </w:r>
      <w:r>
        <w:rPr>
          <w:lang w:val="en-US"/>
        </w:rPr>
        <w:tab/>
        <w:t>Xiaomi</w:t>
      </w:r>
      <w:r>
        <w:rPr>
          <w:lang w:val="en-US"/>
        </w:rPr>
        <w:tab/>
        <w:t>discussion</w:t>
      </w:r>
      <w:r>
        <w:rPr>
          <w:lang w:val="en-US"/>
        </w:rPr>
        <w:tab/>
        <w:t>Rel-19</w:t>
      </w:r>
    </w:p>
    <w:p w14:paraId="4818F257" w14:textId="17BB357A" w:rsidR="00DE7BA1" w:rsidRDefault="00DE7BA1" w:rsidP="00DE7BA1">
      <w:pPr>
        <w:pStyle w:val="Doc-title"/>
        <w:rPr>
          <w:ins w:id="84" w:author="Skeleton_v3 - delegate" w:date="2025-10-09T00:00:00Z" w16du:dateUtc="2025-10-08T22:00:00Z"/>
        </w:rPr>
      </w:pPr>
      <w:ins w:id="85" w:author="Skeleton_v3 - delegate" w:date="2025-10-09T00:00:00Z" w16du:dateUtc="2025-10-08T22:00:00Z">
        <w:r>
          <w:t>R2-2507680</w:t>
        </w:r>
        <w:r>
          <w:tab/>
          <w:t>Corrections to AIML for NR air interface</w:t>
        </w:r>
        <w:r>
          <w:tab/>
          <w:t>Ericsson</w:t>
        </w:r>
        <w:r>
          <w:tab/>
          <w:t>CR</w:t>
        </w:r>
        <w:r>
          <w:tab/>
          <w:t>Rel-19</w:t>
        </w:r>
        <w:r>
          <w:tab/>
          <w:t>38.331</w:t>
        </w:r>
        <w:r>
          <w:tab/>
          <w:t>19.0.0</w:t>
        </w:r>
        <w:r>
          <w:tab/>
          <w:t>5561</w:t>
        </w:r>
        <w:r>
          <w:tab/>
          <w:t>-</w:t>
        </w:r>
        <w:r>
          <w:tab/>
          <w:t>F</w:t>
        </w:r>
        <w:r>
          <w:tab/>
          <w:t>NR_AIML_air-Core</w:t>
        </w:r>
      </w:ins>
    </w:p>
    <w:p w14:paraId="0015C342" w14:textId="563B4EE7" w:rsidR="00DE7BA1" w:rsidRDefault="00DE7BA1" w:rsidP="00DE7BA1">
      <w:pPr>
        <w:pStyle w:val="Doc-title"/>
        <w:rPr>
          <w:ins w:id="86" w:author="Skeleton_v3 - delegate" w:date="2025-10-09T00:00:00Z" w16du:dateUtc="2025-10-08T22:00:00Z"/>
        </w:rPr>
      </w:pPr>
      <w:ins w:id="87" w:author="Skeleton_v3 - delegate" w:date="2025-10-09T00:00:00Z" w16du:dateUtc="2025-10-08T22:00:00Z">
        <w:r>
          <w:t>R2-2507681</w:t>
        </w:r>
        <w:r>
          <w:tab/>
          <w:t>AIML Comments file</w:t>
        </w:r>
        <w:r>
          <w:tab/>
          <w:t>Ericsson</w:t>
        </w:r>
        <w:r>
          <w:tab/>
          <w:t>report</w:t>
        </w:r>
      </w:ins>
    </w:p>
    <w:p w14:paraId="5DF071AC" w14:textId="39F5967E" w:rsidR="00DE7BA1" w:rsidRDefault="00DE7BA1" w:rsidP="00DE7BA1">
      <w:pPr>
        <w:pStyle w:val="Doc-title"/>
        <w:rPr>
          <w:ins w:id="88" w:author="Skeleton_v3 - delegate" w:date="2025-10-09T00:00:00Z" w16du:dateUtc="2025-10-08T22:00:00Z"/>
        </w:rPr>
      </w:pPr>
      <w:ins w:id="89" w:author="Skeleton_v3 - delegate" w:date="2025-10-09T00:00:00Z" w16du:dateUtc="2025-10-08T22:00:00Z">
        <w:r>
          <w:t>R2-2507682</w:t>
        </w:r>
        <w:r>
          <w:tab/>
          <w:t>AIML Review file</w:t>
        </w:r>
        <w:r>
          <w:tab/>
          <w:t>Ericsson</w:t>
        </w:r>
        <w:r>
          <w:tab/>
          <w:t>report</w:t>
        </w:r>
      </w:ins>
    </w:p>
    <w:p w14:paraId="5E077DCC" w14:textId="5BEA86EC" w:rsidR="002C66EA" w:rsidRDefault="002C66EA" w:rsidP="002C66EA">
      <w:pPr>
        <w:pStyle w:val="Doc-title"/>
        <w:rPr>
          <w:lang w:val="en-US"/>
        </w:rPr>
      </w:pPr>
    </w:p>
    <w:p w14:paraId="32CD8C0F" w14:textId="214B3A47"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2E7441B9"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38666B77" w:rsidR="00DC718C" w:rsidRPr="00DB2F94" w:rsidRDefault="00DC718C" w:rsidP="00D766D4">
      <w:pPr>
        <w:pStyle w:val="Heading4"/>
        <w:rPr>
          <w:i/>
        </w:rPr>
      </w:pPr>
      <w:bookmarkStart w:id="90"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90"/>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664B8A43" w14:textId="77777777" w:rsidR="002C66EA" w:rsidRDefault="002C66EA" w:rsidP="002C66EA">
      <w:pPr>
        <w:pStyle w:val="Doc-title"/>
      </w:pPr>
      <w:r>
        <w:t>R2-2506764</w:t>
      </w:r>
      <w:r>
        <w:tab/>
        <w:t>[O301] Missing purpose for UE side data collection request</w:t>
      </w:r>
      <w:r>
        <w:tab/>
        <w:t>OPPO</w:t>
      </w:r>
      <w:r>
        <w:tab/>
        <w:t>discussion</w:t>
      </w:r>
      <w:r>
        <w:tab/>
        <w:t>Rel-19</w:t>
      </w:r>
      <w:r>
        <w:tab/>
        <w:t>NR_AIML_air-Core</w:t>
      </w:r>
    </w:p>
    <w:p w14:paraId="6878B5D3" w14:textId="77777777" w:rsidR="002C66EA" w:rsidRDefault="002C66EA" w:rsidP="002C66EA">
      <w:pPr>
        <w:pStyle w:val="Doc-title"/>
      </w:pPr>
      <w:r>
        <w:t>R2-2506777</w:t>
      </w:r>
      <w:r>
        <w:tab/>
        <w:t>Discussion on RIL[C083][C084]</w:t>
      </w:r>
      <w:r>
        <w:tab/>
        <w:t>CATT, CBN</w:t>
      </w:r>
      <w:r>
        <w:tab/>
        <w:t>discussion</w:t>
      </w:r>
      <w:r>
        <w:tab/>
        <w:t>Rel-19</w:t>
      </w:r>
      <w:r>
        <w:tab/>
        <w:t>NR_AIML_air-Core</w:t>
      </w:r>
    </w:p>
    <w:p w14:paraId="08958D07" w14:textId="77777777" w:rsidR="002C66EA" w:rsidRDefault="002C66EA" w:rsidP="002C66EA">
      <w:pPr>
        <w:pStyle w:val="Doc-title"/>
      </w:pPr>
      <w:r>
        <w:t>R2-2506778</w:t>
      </w:r>
      <w:r>
        <w:tab/>
        <w:t>Discussion on RIL[N021][H003]</w:t>
      </w:r>
      <w:r>
        <w:tab/>
        <w:t>CATT</w:t>
      </w:r>
      <w:r>
        <w:tab/>
        <w:t>discussion</w:t>
      </w:r>
      <w:r>
        <w:tab/>
        <w:t>Rel-19</w:t>
      </w:r>
      <w:r>
        <w:tab/>
        <w:t>NR_AIML_air-Core</w:t>
      </w:r>
    </w:p>
    <w:p w14:paraId="511FBCDC" w14:textId="77777777" w:rsidR="002C66EA" w:rsidRDefault="002C66EA" w:rsidP="002C66EA">
      <w:pPr>
        <w:pStyle w:val="Doc-title"/>
      </w:pPr>
      <w:r>
        <w:t>R2-2506927</w:t>
      </w:r>
      <w:r>
        <w:tab/>
        <w:t>[B206][O300] Incomplete applicability info during handover</w:t>
      </w:r>
      <w:r>
        <w:tab/>
        <w:t>Lenovo</w:t>
      </w:r>
      <w:r>
        <w:tab/>
        <w:t>discussion</w:t>
      </w:r>
      <w:r>
        <w:tab/>
        <w:t>Rel-19</w:t>
      </w:r>
      <w:r>
        <w:tab/>
        <w:t>Late</w:t>
      </w:r>
    </w:p>
    <w:p w14:paraId="2ED8AD7E" w14:textId="77777777" w:rsidR="002C66EA" w:rsidRDefault="002C66EA" w:rsidP="002C66EA">
      <w:pPr>
        <w:pStyle w:val="Doc-title"/>
      </w:pPr>
      <w:r>
        <w:t>R2-2506960</w:t>
      </w:r>
      <w:r>
        <w:tab/>
        <w:t>Discussion on RILs [E040], [E041], [N028], [E042], [H002], [X003], [Z001,Z002]</w:t>
      </w:r>
      <w:r>
        <w:tab/>
        <w:t>vivo</w:t>
      </w:r>
      <w:r>
        <w:tab/>
        <w:t>discussion</w:t>
      </w:r>
      <w:r>
        <w:tab/>
        <w:t>NR_AIML_air-Core</w:t>
      </w:r>
    </w:p>
    <w:p w14:paraId="6F2A6661" w14:textId="77777777" w:rsidR="002C66EA" w:rsidRDefault="002C66EA" w:rsidP="002C66EA">
      <w:pPr>
        <w:pStyle w:val="Doc-title"/>
      </w:pPr>
      <w:r>
        <w:t>R2-2507090</w:t>
      </w:r>
      <w:r>
        <w:tab/>
        <w:t>Remaining issues in LCM for BM use case</w:t>
      </w:r>
      <w:r>
        <w:tab/>
        <w:t>Samsung</w:t>
      </w:r>
      <w:r>
        <w:tab/>
        <w:t>discussion</w:t>
      </w:r>
      <w:r>
        <w:tab/>
        <w:t>Rel-19</w:t>
      </w:r>
      <w:r>
        <w:tab/>
        <w:t>NR_AIML_air-Core</w:t>
      </w:r>
    </w:p>
    <w:p w14:paraId="387FEDA5" w14:textId="77777777" w:rsidR="002C66EA" w:rsidRDefault="002C66EA" w:rsidP="002C66EA">
      <w:pPr>
        <w:pStyle w:val="Doc-title"/>
      </w:pPr>
      <w:r>
        <w:t>R2-2507117</w:t>
      </w:r>
      <w:r>
        <w:tab/>
        <w:t>Discussion on RIL issues related to predictionConfiguration-r19 (A105/N021/H003)</w:t>
      </w:r>
      <w:r>
        <w:tab/>
        <w:t>Apple, ZTE Corporation, Sanechips</w:t>
      </w:r>
      <w:r>
        <w:tab/>
        <w:t>discussion</w:t>
      </w:r>
      <w:r>
        <w:tab/>
        <w:t>Rel-19</w:t>
      </w:r>
      <w:r>
        <w:tab/>
        <w:t>NR_AIML_air-Core</w:t>
      </w:r>
    </w:p>
    <w:p w14:paraId="267CA03C" w14:textId="77777777" w:rsidR="002C66EA" w:rsidRDefault="002C66EA" w:rsidP="002C66EA">
      <w:pPr>
        <w:pStyle w:val="Doc-title"/>
      </w:pPr>
      <w:r>
        <w:t>R2-2507118</w:t>
      </w:r>
      <w:r>
        <w:tab/>
        <w:t>Open issues on LCM of AI/ML based beam management (including E041/E042/X003/H010/E040/Z001/Z002)</w:t>
      </w:r>
      <w:r>
        <w:tab/>
        <w:t>Apple</w:t>
      </w:r>
      <w:r>
        <w:tab/>
        <w:t>discussion</w:t>
      </w:r>
      <w:r>
        <w:tab/>
        <w:t>Rel-19</w:t>
      </w:r>
      <w:r>
        <w:tab/>
        <w:t>NR_AIML_air-Core</w:t>
      </w:r>
    </w:p>
    <w:p w14:paraId="480F4FDF" w14:textId="77777777" w:rsidR="002C66EA" w:rsidRDefault="002C66EA" w:rsidP="002C66EA">
      <w:pPr>
        <w:pStyle w:val="Doc-title"/>
      </w:pPr>
      <w:r>
        <w:t>R2-2507181</w:t>
      </w:r>
      <w:r>
        <w:tab/>
        <w:t>On Simplifying Procedures and ASN.1 for AI/ML</w:t>
      </w:r>
      <w:r>
        <w:tab/>
        <w:t>Nokia</w:t>
      </w:r>
      <w:r>
        <w:tab/>
        <w:t>discussion</w:t>
      </w:r>
      <w:r>
        <w:tab/>
        <w:t>Rel-19</w:t>
      </w:r>
      <w:r>
        <w:tab/>
        <w:t>NR_AIML_air-Core</w:t>
      </w:r>
    </w:p>
    <w:p w14:paraId="14DD0B0C" w14:textId="77777777" w:rsidR="002C66EA" w:rsidRDefault="002C66EA" w:rsidP="002C66EA">
      <w:pPr>
        <w:pStyle w:val="Doc-title"/>
      </w:pPr>
      <w:r>
        <w:t>R2-2507295</w:t>
      </w:r>
      <w:r>
        <w:tab/>
        <w:t>On the remaining issue and RILs Z001 Z002 for LCM of UE side model</w:t>
      </w:r>
      <w:r>
        <w:tab/>
        <w:t>ZTE Corporation</w:t>
      </w:r>
      <w:r>
        <w:tab/>
        <w:t>discussion</w:t>
      </w:r>
      <w:r>
        <w:tab/>
        <w:t>Rel-19</w:t>
      </w:r>
      <w:r>
        <w:tab/>
        <w:t>NR_AIML_air-Core</w:t>
      </w:r>
    </w:p>
    <w:p w14:paraId="5DAA0CE8" w14:textId="77777777" w:rsidR="002C66EA" w:rsidRDefault="002C66EA" w:rsidP="002C66EA">
      <w:pPr>
        <w:pStyle w:val="Doc-title"/>
      </w:pPr>
      <w:r>
        <w:t>R2-2507338</w:t>
      </w:r>
      <w:r>
        <w:tab/>
        <w:t>Discussion on RILs [E041][E042][Z001][Z002][H010][Z007][E040][N021][H003][B204][X004] for AIML</w:t>
      </w:r>
      <w:r>
        <w:tab/>
        <w:t>LG Electronics Inc.</w:t>
      </w:r>
      <w:r>
        <w:tab/>
        <w:t>discussion</w:t>
      </w:r>
      <w:r>
        <w:tab/>
        <w:t>Rel-19</w:t>
      </w:r>
    </w:p>
    <w:p w14:paraId="1590502E" w14:textId="77777777" w:rsidR="002C66EA" w:rsidRDefault="002C66EA" w:rsidP="002C66EA">
      <w:pPr>
        <w:pStyle w:val="Doc-title"/>
      </w:pPr>
      <w:r>
        <w:t>R2-2507345</w:t>
      </w:r>
      <w:r>
        <w:tab/>
        <w:t>Discussion on RIL issues related to [Z001/Z002] [E042] [X003] LCM for UE-sided Model for Beam Management</w:t>
      </w:r>
      <w:r>
        <w:tab/>
        <w:t>SHARP</w:t>
      </w:r>
      <w:r>
        <w:tab/>
        <w:t>discussion</w:t>
      </w:r>
    </w:p>
    <w:p w14:paraId="0240DE59" w14:textId="77777777" w:rsidR="002C66EA" w:rsidRDefault="002C66EA" w:rsidP="002C66EA">
      <w:pPr>
        <w:pStyle w:val="Doc-title"/>
      </w:pPr>
      <w:r>
        <w:t>R2-2507475</w:t>
      </w:r>
      <w:r>
        <w:tab/>
        <w:t>Discussion on Applicability-related RILs: [E041], [E042], [C083], [C084], [Z001], [Z002], and [H010]</w:t>
      </w:r>
      <w:r>
        <w:tab/>
        <w:t>InterDigital</w:t>
      </w:r>
      <w:r>
        <w:tab/>
        <w:t>discussion</w:t>
      </w:r>
      <w:r>
        <w:tab/>
        <w:t>Rel-19</w:t>
      </w:r>
      <w:r>
        <w:tab/>
        <w:t>NR_AIML_air-Core</w:t>
      </w:r>
    </w:p>
    <w:p w14:paraId="1A2AB3A0" w14:textId="77777777" w:rsidR="002C66EA" w:rsidRDefault="002C66EA" w:rsidP="002C66EA">
      <w:pPr>
        <w:pStyle w:val="Doc-title"/>
      </w:pPr>
      <w:r>
        <w:t>R2-2507476</w:t>
      </w:r>
      <w:r>
        <w:tab/>
        <w:t>Discussion on UE-sided data collection-related RILs: [E040], [X003], [X004]</w:t>
      </w:r>
      <w:r>
        <w:tab/>
        <w:t>InterDigital</w:t>
      </w:r>
      <w:r>
        <w:tab/>
        <w:t>discussion</w:t>
      </w:r>
      <w:r>
        <w:tab/>
        <w:t>Rel-19</w:t>
      </w:r>
      <w:r>
        <w:tab/>
        <w:t>NR_AIML_air-Core</w:t>
      </w:r>
    </w:p>
    <w:p w14:paraId="3317F32D" w14:textId="77777777" w:rsidR="002C66EA" w:rsidRDefault="002C66EA" w:rsidP="002C66EA">
      <w:pPr>
        <w:pStyle w:val="Doc-title"/>
      </w:pPr>
      <w:r>
        <w:t>R2-2507534</w:t>
      </w:r>
      <w:r>
        <w:tab/>
        <w:t>Discussion on open issues for LCM</w:t>
      </w:r>
      <w:r>
        <w:tab/>
        <w:t>ASUSTeK</w:t>
      </w:r>
      <w:r>
        <w:tab/>
        <w:t>discussion</w:t>
      </w:r>
      <w:r>
        <w:tab/>
        <w:t>Rel-19</w:t>
      </w:r>
      <w:r>
        <w:tab/>
        <w:t>NR_AIML_air-Core</w:t>
      </w:r>
    </w:p>
    <w:p w14:paraId="7275ABED" w14:textId="77777777" w:rsidR="002C66EA" w:rsidRDefault="002C66EA" w:rsidP="002C66EA">
      <w:pPr>
        <w:pStyle w:val="Doc-title"/>
      </w:pPr>
      <w:r>
        <w:t>R2-2507624</w:t>
      </w:r>
      <w:r>
        <w:tab/>
        <w:t>Issues related to AI for Air interface feature in TS 38.300</w:t>
      </w:r>
      <w:r>
        <w:tab/>
        <w:t>Nokia</w:t>
      </w:r>
      <w:r>
        <w:tab/>
        <w:t>discussion</w:t>
      </w:r>
      <w:r>
        <w:tab/>
        <w:t>Rel-19</w:t>
      </w:r>
      <w:r>
        <w:tab/>
        <w:t>NR_AIML_air-Core</w:t>
      </w:r>
    </w:p>
    <w:p w14:paraId="46BDED34" w14:textId="0CFA9D0D" w:rsidR="00F25EAA" w:rsidRDefault="00F25EAA" w:rsidP="00F25EAA">
      <w:pPr>
        <w:pStyle w:val="Doc-title"/>
        <w:rPr>
          <w:ins w:id="91" w:author="Skeleton_v2 - delegate" w:date="2025-10-07T23:53:00Z" w16du:dateUtc="2025-10-07T21:53:00Z"/>
        </w:rPr>
      </w:pPr>
      <w:ins w:id="92" w:author="Skeleton_v2 - delegate" w:date="2025-10-07T23:53:00Z" w16du:dateUtc="2025-10-07T21:53:00Z">
        <w:r>
          <w:t>R2-2507652</w:t>
        </w:r>
        <w:r>
          <w:tab/>
          <w:t>[X003][O301/S045/N114][X004][E040]Discussion on open issues of UE data collection</w:t>
        </w:r>
        <w:r>
          <w:tab/>
          <w:t>Xiaomi</w:t>
        </w:r>
        <w:r>
          <w:tab/>
          <w:t>discussion</w:t>
        </w:r>
      </w:ins>
    </w:p>
    <w:p w14:paraId="7F41BA81" w14:textId="2CCD6C6C" w:rsidR="00F25EAA" w:rsidRDefault="00F25EAA" w:rsidP="00F25EAA">
      <w:pPr>
        <w:pStyle w:val="Doc-title"/>
        <w:rPr>
          <w:ins w:id="93" w:author="Skeleton_v2 - delegate" w:date="2025-10-07T23:53:00Z" w16du:dateUtc="2025-10-07T21:53:00Z"/>
        </w:rPr>
      </w:pPr>
      <w:ins w:id="94" w:author="Skeleton_v2 - delegate" w:date="2025-10-07T23:53:00Z" w16du:dateUtc="2025-10-07T21:53:00Z">
        <w:r>
          <w:t>R2-2507654</w:t>
        </w:r>
        <w:r>
          <w:tab/>
          <w:t>Discussion on open issues of AIML LCM [E041, H003/A105/S047, E042, Z001/Z002, B206]</w:t>
        </w:r>
        <w:r>
          <w:tab/>
          <w:t>Xiaomi</w:t>
        </w:r>
        <w:r>
          <w:tab/>
          <w:t>discussion</w:t>
        </w:r>
        <w:r>
          <w:tab/>
          <w:t>Rel-19</w:t>
        </w:r>
        <w:r>
          <w:tab/>
          <w:t>NR_AIML_air</w:t>
        </w:r>
      </w:ins>
    </w:p>
    <w:p w14:paraId="27D44A21" w14:textId="323E10F1" w:rsidR="00F25EAA" w:rsidRDefault="00F25EAA" w:rsidP="00F25EAA">
      <w:pPr>
        <w:pStyle w:val="Doc-title"/>
        <w:rPr>
          <w:ins w:id="95" w:author="Skeleton_v2 - delegate" w:date="2025-10-07T23:52:00Z" w16du:dateUtc="2025-10-07T21:52:00Z"/>
        </w:rPr>
      </w:pPr>
      <w:ins w:id="96" w:author="Skeleton_v2 - delegate" w:date="2025-10-07T23:52:00Z" w16du:dateUtc="2025-10-07T21:52:00Z">
        <w:r>
          <w:t>R2-2507670</w:t>
        </w:r>
        <w:r>
          <w:tab/>
          <w:t>Corrections for CSI report configuration (H003, N021, S047, A105)</w:t>
        </w:r>
        <w:r>
          <w:tab/>
          <w:t>Huawei, HiSilicon</w:t>
        </w:r>
        <w:r>
          <w:tab/>
          <w:t>discussion</w:t>
        </w:r>
        <w:r>
          <w:tab/>
          <w:t>Rel-19</w:t>
        </w:r>
        <w:r>
          <w:tab/>
          <w:t>NR_AIML_air-Core</w:t>
        </w:r>
      </w:ins>
    </w:p>
    <w:p w14:paraId="6547DB16" w14:textId="7A637A8C" w:rsidR="00F25EAA" w:rsidRPr="007E6E74" w:rsidRDefault="00F25EAA" w:rsidP="00F25EAA">
      <w:pPr>
        <w:pStyle w:val="Doc-title"/>
        <w:rPr>
          <w:ins w:id="97" w:author="Skeleton_v2 - delegate" w:date="2025-10-07T23:53:00Z" w16du:dateUtc="2025-10-07T21:53:00Z"/>
        </w:rPr>
      </w:pPr>
      <w:ins w:id="98" w:author="Skeleton_v2 - delegate" w:date="2025-10-07T23:53:00Z" w16du:dateUtc="2025-10-07T21:53:00Z">
        <w:r>
          <w:t>R2-2507673</w:t>
        </w:r>
        <w:r>
          <w:tab/>
          <w:t>Remaining issues (including H003, H008, H010) in LCM for UE-sided model for BM/CSI prediction</w:t>
        </w:r>
        <w:r>
          <w:tab/>
          <w:t>Huawei, HiSilicon</w:t>
        </w:r>
        <w:r>
          <w:tab/>
          <w:t>discussion</w:t>
        </w:r>
        <w:r>
          <w:tab/>
          <w:t>Rel-19</w:t>
        </w:r>
        <w:r>
          <w:tab/>
          <w:t>NR_AIML_air-Core</w:t>
        </w:r>
      </w:ins>
    </w:p>
    <w:p w14:paraId="19783355" w14:textId="6B0C7210" w:rsidR="00DE7BA1" w:rsidRDefault="00DE7BA1" w:rsidP="00DE7BA1">
      <w:pPr>
        <w:pStyle w:val="Doc-title"/>
        <w:rPr>
          <w:ins w:id="99" w:author="Skeleton_v3 - delegate" w:date="2025-10-09T00:01:00Z" w16du:dateUtc="2025-10-08T22:01:00Z"/>
        </w:rPr>
      </w:pPr>
      <w:ins w:id="100" w:author="Skeleton_v3 - delegate" w:date="2025-10-09T00:01:00Z" w16du:dateUtc="2025-10-08T22:01:00Z">
        <w:r>
          <w:t>R2-2507678</w:t>
        </w:r>
        <w:r>
          <w:tab/>
          <w:t>Discussion on RILs for LCM for UE-side models for beam management (E040, E041, E042, B206, O300, O301, S045, N114)</w:t>
        </w:r>
        <w:r>
          <w:tab/>
          <w:t>Ericsson</w:t>
        </w:r>
        <w:r>
          <w:tab/>
          <w:t>discussion</w:t>
        </w:r>
      </w:ins>
    </w:p>
    <w:p w14:paraId="3B289CA7" w14:textId="38D8DBD1" w:rsidR="002C66EA" w:rsidRDefault="002C66EA" w:rsidP="002C66EA">
      <w:pPr>
        <w:pStyle w:val="Doc-title"/>
      </w:pPr>
    </w:p>
    <w:p w14:paraId="343572D3" w14:textId="6325C5F8"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E428F12" w14:textId="77777777" w:rsidR="002C66EA" w:rsidRDefault="002C66EA" w:rsidP="002C66EA">
      <w:pPr>
        <w:pStyle w:val="Doc-title"/>
      </w:pPr>
      <w:r>
        <w:t>R2-2507088</w:t>
      </w:r>
      <w:r>
        <w:tab/>
        <w:t>Discussion on remaining issue for AI positioning</w:t>
      </w:r>
      <w:r>
        <w:tab/>
        <w:t>ZTE Corporation</w:t>
      </w:r>
      <w:r>
        <w:tab/>
        <w:t>discussion</w:t>
      </w:r>
      <w:r>
        <w:tab/>
        <w:t>Rel-19</w:t>
      </w:r>
      <w:r>
        <w:tab/>
        <w:t>NR_AIML_air-Core</w:t>
      </w:r>
      <w:r>
        <w:tab/>
        <w:t>Late</w:t>
      </w:r>
    </w:p>
    <w:p w14:paraId="42987DDB" w14:textId="77777777" w:rsidR="002C66EA" w:rsidRDefault="002C66EA" w:rsidP="002C66EA">
      <w:pPr>
        <w:pStyle w:val="Doc-title"/>
      </w:pPr>
      <w:r>
        <w:t>R2-2507460</w:t>
      </w:r>
      <w:r>
        <w:tab/>
        <w:t>Open Issues LCM for Positioning</w:t>
      </w:r>
      <w:r>
        <w:tab/>
        <w:t>Ericsson</w:t>
      </w:r>
      <w:r>
        <w:tab/>
        <w:t>discussion</w:t>
      </w:r>
      <w:r>
        <w:tab/>
        <w:t>Rel-19</w:t>
      </w:r>
      <w:r>
        <w:tab/>
        <w:t>NR_AIML_air-Core</w:t>
      </w:r>
      <w:r>
        <w:tab/>
        <w:t>Late</w:t>
      </w:r>
    </w:p>
    <w:p w14:paraId="69524B23" w14:textId="2A776CDF" w:rsidR="002C66EA" w:rsidRDefault="002C66EA" w:rsidP="002C66EA">
      <w:pPr>
        <w:pStyle w:val="Doc-title"/>
      </w:pPr>
    </w:p>
    <w:p w14:paraId="0C42A6BE" w14:textId="089222EB"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56B17C42" w14:textId="77777777" w:rsidR="002C66EA" w:rsidRDefault="002C66EA" w:rsidP="002C66EA">
      <w:pPr>
        <w:pStyle w:val="Doc-title"/>
      </w:pPr>
      <w:r>
        <w:t>R2-2506928</w:t>
      </w:r>
      <w:r>
        <w:tab/>
        <w:t>[H002][H007] Handling of logged data in UE</w:t>
      </w:r>
      <w:r>
        <w:tab/>
        <w:t>Lenovo</w:t>
      </w:r>
      <w:r>
        <w:tab/>
        <w:t>discussion</w:t>
      </w:r>
      <w:r>
        <w:tab/>
        <w:t>Rel-19</w:t>
      </w:r>
    </w:p>
    <w:p w14:paraId="725A31F6" w14:textId="77777777" w:rsidR="002C66EA" w:rsidRDefault="002C66EA" w:rsidP="002C66EA">
      <w:pPr>
        <w:pStyle w:val="Doc-title"/>
      </w:pPr>
      <w:r>
        <w:t>R2-2506961</w:t>
      </w:r>
      <w:r>
        <w:tab/>
        <w:t>Discussion on RILs [Z004,J008,J009], [H007], [Z005,H009], [Z007]</w:t>
      </w:r>
      <w:r>
        <w:tab/>
        <w:t>vivo</w:t>
      </w:r>
      <w:r>
        <w:tab/>
        <w:t>discussion</w:t>
      </w:r>
      <w:r>
        <w:tab/>
        <w:t>NR_AIML_air-Core</w:t>
      </w:r>
    </w:p>
    <w:p w14:paraId="7680ACA9" w14:textId="77777777" w:rsidR="002C66EA" w:rsidRDefault="002C66EA" w:rsidP="002C66EA">
      <w:pPr>
        <w:pStyle w:val="Doc-title"/>
      </w:pPr>
      <w:r>
        <w:t>R2-2507091</w:t>
      </w:r>
      <w:r>
        <w:tab/>
        <w:t>Discussion on NW side data collection</w:t>
      </w:r>
      <w:r>
        <w:tab/>
        <w:t>Samsung</w:t>
      </w:r>
      <w:r>
        <w:tab/>
        <w:t>discussion</w:t>
      </w:r>
      <w:r>
        <w:tab/>
        <w:t>Rel-19</w:t>
      </w:r>
      <w:r>
        <w:tab/>
        <w:t>NR_AIML_air-Core</w:t>
      </w:r>
    </w:p>
    <w:p w14:paraId="03CA1056" w14:textId="77777777" w:rsidR="002C66EA" w:rsidRDefault="002C66EA" w:rsidP="002C66EA">
      <w:pPr>
        <w:pStyle w:val="Doc-title"/>
      </w:pPr>
      <w:r>
        <w:t>R2-2507119</w:t>
      </w:r>
      <w:r>
        <w:tab/>
        <w:t>Open issues on NW-side data collection (including H007/Z005/H009/H002/Z007)</w:t>
      </w:r>
      <w:r>
        <w:tab/>
        <w:t>Apple</w:t>
      </w:r>
      <w:r>
        <w:tab/>
        <w:t>discussion</w:t>
      </w:r>
      <w:r>
        <w:tab/>
        <w:t>Rel-19</w:t>
      </w:r>
      <w:r>
        <w:tab/>
        <w:t>NR_AIML_air-Core</w:t>
      </w:r>
    </w:p>
    <w:p w14:paraId="6AD97C47" w14:textId="77777777" w:rsidR="002C66EA" w:rsidRDefault="002C66EA" w:rsidP="002C66EA">
      <w:pPr>
        <w:pStyle w:val="Doc-title"/>
      </w:pPr>
      <w:r>
        <w:t>R2-2507163</w:t>
      </w:r>
      <w:r>
        <w:tab/>
        <w:t>[J008][J009] Logged data reporting for NW-side data collection</w:t>
      </w:r>
      <w:r>
        <w:tab/>
        <w:t>Sharp</w:t>
      </w:r>
      <w:r>
        <w:tab/>
        <w:t>discussion</w:t>
      </w:r>
      <w:r>
        <w:tab/>
        <w:t>Rel-19</w:t>
      </w:r>
      <w:r>
        <w:tab/>
        <w:t>Late</w:t>
      </w:r>
    </w:p>
    <w:p w14:paraId="6A7B2726" w14:textId="77777777" w:rsidR="002C66EA" w:rsidRDefault="002C66EA" w:rsidP="002C66EA">
      <w:pPr>
        <w:pStyle w:val="Doc-title"/>
      </w:pPr>
      <w:r>
        <w:t>R2-2507296</w:t>
      </w:r>
      <w:r>
        <w:tab/>
        <w:t>On RIL Z010, Z011, Z004/J009, Z005/H009, Z007, J008, H007 and RAN centric NW side data collection</w:t>
      </w:r>
      <w:r>
        <w:tab/>
        <w:t>ZTE Corporation</w:t>
      </w:r>
      <w:r>
        <w:tab/>
        <w:t>discussion</w:t>
      </w:r>
      <w:r>
        <w:tab/>
        <w:t>Rel-19</w:t>
      </w:r>
      <w:r>
        <w:tab/>
        <w:t>NR_AIML_air-Core</w:t>
      </w:r>
    </w:p>
    <w:p w14:paraId="4C6764CB" w14:textId="77777777" w:rsidR="002C66EA" w:rsidRDefault="002C66EA" w:rsidP="002C66EA">
      <w:pPr>
        <w:pStyle w:val="Doc-title"/>
      </w:pPr>
      <w:r>
        <w:t>R2-2507298</w:t>
      </w:r>
      <w:r>
        <w:tab/>
        <w:t>Discussion on RILs related to NW side data collection</w:t>
      </w:r>
      <w:r>
        <w:tab/>
        <w:t>Nokia</w:t>
      </w:r>
      <w:r>
        <w:tab/>
        <w:t>discussion</w:t>
      </w:r>
      <w:r>
        <w:tab/>
        <w:t>Rel-19</w:t>
      </w:r>
      <w:r>
        <w:tab/>
        <w:t>NR_AIML_air-Core</w:t>
      </w:r>
      <w:r>
        <w:tab/>
        <w:t>Late</w:t>
      </w:r>
    </w:p>
    <w:p w14:paraId="527CF3C9" w14:textId="77777777" w:rsidR="002C66EA" w:rsidRDefault="002C66EA" w:rsidP="002C66EA">
      <w:pPr>
        <w:pStyle w:val="Doc-title"/>
      </w:pPr>
      <w:r>
        <w:t>R2-2507337</w:t>
      </w:r>
      <w:r>
        <w:tab/>
        <w:t>Discussion on RILs [J008][J009][N028][H002][H007][Z004][Z005][H009][L002] for AIML</w:t>
      </w:r>
      <w:r>
        <w:tab/>
        <w:t>LG Electronics Inc.</w:t>
      </w:r>
      <w:r>
        <w:tab/>
        <w:t>discussion</w:t>
      </w:r>
      <w:r>
        <w:tab/>
        <w:t>Rel-19</w:t>
      </w:r>
    </w:p>
    <w:p w14:paraId="2C15E706" w14:textId="77777777" w:rsidR="002C66EA" w:rsidRDefault="002C66EA" w:rsidP="002C66EA">
      <w:pPr>
        <w:pStyle w:val="Doc-title"/>
      </w:pPr>
      <w:r>
        <w:t>R2-2507431</w:t>
      </w:r>
      <w:r>
        <w:tab/>
        <w:t xml:space="preserve">Remaining issues for NW side data collection (RILs: N028, H002, H007, Z005, H009) </w:t>
      </w:r>
      <w:r>
        <w:tab/>
        <w:t>InterDigital Pennsylvania</w:t>
      </w:r>
      <w:r>
        <w:tab/>
        <w:t>discussion</w:t>
      </w:r>
      <w:r>
        <w:tab/>
        <w:t>Rel-19</w:t>
      </w:r>
      <w:r>
        <w:tab/>
        <w:t>NR_AIML_air_Ph2-Core</w:t>
      </w:r>
    </w:p>
    <w:p w14:paraId="142DB025" w14:textId="2688BFE8" w:rsidR="00F25EAA" w:rsidRDefault="00F25EAA" w:rsidP="00F25EAA">
      <w:pPr>
        <w:pStyle w:val="Doc-title"/>
        <w:rPr>
          <w:ins w:id="101" w:author="Skeleton_v2 - delegate" w:date="2025-10-07T23:52:00Z" w16du:dateUtc="2025-10-07T21:52:00Z"/>
        </w:rPr>
      </w:pPr>
      <w:ins w:id="102" w:author="Skeleton_v2 - delegate" w:date="2025-10-07T23:52:00Z" w16du:dateUtc="2025-10-07T21:52:00Z">
        <w:r>
          <w:t>R2-2507653</w:t>
        </w:r>
        <w:r>
          <w:tab/>
          <w:t>[Z004][H002][H007][Z007]Discussion on open issues of NW data collection</w:t>
        </w:r>
        <w:r>
          <w:tab/>
          <w:t>Xiaomi</w:t>
        </w:r>
        <w:r>
          <w:tab/>
          <w:t>discussion</w:t>
        </w:r>
      </w:ins>
    </w:p>
    <w:p w14:paraId="47925F9A" w14:textId="46159506" w:rsidR="00F25EAA" w:rsidRDefault="00F25EAA" w:rsidP="00F25EAA">
      <w:pPr>
        <w:pStyle w:val="Doc-title"/>
        <w:rPr>
          <w:ins w:id="103" w:author="Skeleton_v2 - delegate" w:date="2025-10-07T23:52:00Z" w16du:dateUtc="2025-10-07T21:52:00Z"/>
        </w:rPr>
      </w:pPr>
      <w:ins w:id="104" w:author="Skeleton_v2 - delegate" w:date="2025-10-07T23:52:00Z" w16du:dateUtc="2025-10-07T21:52:00Z">
        <w:r>
          <w:t>R2-2507669</w:t>
        </w:r>
        <w:r>
          <w:tab/>
          <w:t>RRC corrections for NW-sided data collection [H002], [H007], [H009/Z005]</w:t>
        </w:r>
        <w:r>
          <w:tab/>
          <w:t>Huawei, HiSilicon</w:t>
        </w:r>
        <w:r>
          <w:tab/>
          <w:t>discussion</w:t>
        </w:r>
        <w:r>
          <w:tab/>
          <w:t>Rel-19</w:t>
        </w:r>
        <w:r>
          <w:tab/>
          <w:t>NR_AIML_air-Core</w:t>
        </w:r>
      </w:ins>
    </w:p>
    <w:p w14:paraId="51D995A7" w14:textId="2B1737E7" w:rsidR="00DE7BA1" w:rsidRDefault="00DE7BA1" w:rsidP="00DE7BA1">
      <w:pPr>
        <w:pStyle w:val="Doc-title"/>
        <w:rPr>
          <w:ins w:id="105" w:author="Skeleton_v3 - delegate" w:date="2025-10-09T00:01:00Z" w16du:dateUtc="2025-10-08T22:01:00Z"/>
        </w:rPr>
      </w:pPr>
      <w:ins w:id="106" w:author="Skeleton_v3 - delegate" w:date="2025-10-09T00:01:00Z" w16du:dateUtc="2025-10-08T22:01:00Z">
        <w:r>
          <w:t>R2-2507679</w:t>
        </w:r>
        <w:r>
          <w:tab/>
          <w:t>Discussion on RILs for NW-side data collection (Z004, J008, J009, S044, H007, H002)</w:t>
        </w:r>
        <w:r>
          <w:tab/>
          <w:t>Ericsson</w:t>
        </w:r>
        <w:r>
          <w:tab/>
          <w:t>discussion</w:t>
        </w:r>
      </w:ins>
    </w:p>
    <w:p w14:paraId="0363D7BD" w14:textId="2DBC4E55" w:rsidR="002C66EA" w:rsidRDefault="002C66EA" w:rsidP="002C66EA">
      <w:pPr>
        <w:pStyle w:val="Doc-title"/>
      </w:pPr>
    </w:p>
    <w:p w14:paraId="608BB163" w14:textId="06B90790"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5BBB9A79"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7DB38D73" w14:textId="77777777" w:rsidR="002C66EA" w:rsidRDefault="002C66EA" w:rsidP="002C66EA">
      <w:pPr>
        <w:pStyle w:val="Doc-title"/>
      </w:pPr>
      <w:r>
        <w:t>R2-2506704</w:t>
      </w:r>
      <w:r>
        <w:tab/>
        <w:t>LS on delayed A-IoT D2R NAS messages (C1-255165; contact: Huawei)</w:t>
      </w:r>
      <w:r>
        <w:tab/>
        <w:t>CT1</w:t>
      </w:r>
      <w:r>
        <w:tab/>
        <w:t>LS in</w:t>
      </w:r>
      <w:r>
        <w:tab/>
        <w:t>Rel-19</w:t>
      </w:r>
      <w:r>
        <w:tab/>
        <w:t>Ambient_IoT_Solutions, AmbientIoT-CT</w:t>
      </w:r>
      <w:r>
        <w:tab/>
        <w:t>To:RAN2</w:t>
      </w:r>
      <w:r>
        <w:tab/>
        <w:t>Cc:SA2</w:t>
      </w:r>
    </w:p>
    <w:p w14:paraId="37950003" w14:textId="77777777" w:rsidR="002C66EA" w:rsidRDefault="002C66EA" w:rsidP="002C66EA">
      <w:pPr>
        <w:pStyle w:val="Doc-title"/>
      </w:pPr>
      <w:r>
        <w:t>R2-2506708</w:t>
      </w:r>
      <w:r>
        <w:tab/>
        <w:t>LS on the maximum supported AIoT NAS container length (C1-255679; contact: Lenovo)</w:t>
      </w:r>
      <w:r>
        <w:tab/>
        <w:t>CT1</w:t>
      </w:r>
      <w:r>
        <w:tab/>
        <w:t>LS in</w:t>
      </w:r>
      <w:r>
        <w:tab/>
        <w:t>Rel-19</w:t>
      </w:r>
      <w:r>
        <w:tab/>
        <w:t>AmbientIoT-CT</w:t>
      </w:r>
      <w:r>
        <w:tab/>
        <w:t>To:RAN2</w:t>
      </w:r>
      <w:r>
        <w:tab/>
        <w:t>Cc:RAN1, RAN3</w:t>
      </w:r>
    </w:p>
    <w:p w14:paraId="098CE334" w14:textId="77777777" w:rsidR="002C66EA" w:rsidRDefault="002C66EA" w:rsidP="002C66EA">
      <w:pPr>
        <w:pStyle w:val="Doc-title"/>
      </w:pPr>
      <w:r>
        <w:t>R2-2506709</w:t>
      </w:r>
      <w:r>
        <w:tab/>
        <w:t>LS on Structure updates of AIoT Identifiers (C4-253575; contact: CICT)</w:t>
      </w:r>
      <w:r>
        <w:tab/>
        <w:t>CT4</w:t>
      </w:r>
      <w:r>
        <w:tab/>
        <w:t>LS in</w:t>
      </w:r>
      <w:r>
        <w:tab/>
        <w:t>Rel-19</w:t>
      </w:r>
      <w:r>
        <w:tab/>
        <w:t>AmbientIoT-CT</w:t>
      </w:r>
      <w:r>
        <w:tab/>
        <w:t>To:SA2, RAN3</w:t>
      </w:r>
      <w:r>
        <w:tab/>
        <w:t>Cc:SA3, RAN2</w:t>
      </w:r>
    </w:p>
    <w:p w14:paraId="369CB934" w14:textId="77777777" w:rsidR="002C66EA" w:rsidRDefault="002C66EA" w:rsidP="002C66EA">
      <w:pPr>
        <w:pStyle w:val="Doc-title"/>
      </w:pPr>
      <w:r>
        <w:t>R2-2506712</w:t>
      </w:r>
      <w:r>
        <w:tab/>
        <w:t>LS on Ambient IoT Stage-2 TP (R1-2506523; contact: CMCC)</w:t>
      </w:r>
      <w:r>
        <w:tab/>
        <w:t>RAN1</w:t>
      </w:r>
      <w:r>
        <w:tab/>
        <w:t>LS in</w:t>
      </w:r>
      <w:r>
        <w:tab/>
        <w:t>Rel-19</w:t>
      </w:r>
      <w:r>
        <w:tab/>
        <w:t>Ambient_IoT_Solutions</w:t>
      </w:r>
      <w:r>
        <w:tab/>
        <w:t>To:RAN2</w:t>
      </w:r>
    </w:p>
    <w:p w14:paraId="1CC861F2" w14:textId="77777777" w:rsidR="002C66EA" w:rsidRDefault="002C66EA" w:rsidP="002C66EA">
      <w:pPr>
        <w:pStyle w:val="Doc-title"/>
      </w:pPr>
      <w:r>
        <w:t>R2-2506748</w:t>
      </w:r>
      <w:r>
        <w:tab/>
        <w:t>Reply LS to Reply LS on the removal of service type information (S2-2507689; contact: LGE)</w:t>
      </w:r>
      <w:r>
        <w:tab/>
        <w:t>SA2</w:t>
      </w:r>
      <w:r>
        <w:tab/>
        <w:t>LS in</w:t>
      </w:r>
      <w:r>
        <w:tab/>
        <w:t>Rel-19</w:t>
      </w:r>
      <w:r>
        <w:tab/>
        <w:t>AmbientIoT-ARC, Ambient_IoT_Solutions</w:t>
      </w:r>
      <w:r>
        <w:tab/>
        <w:t>To:RAN3, RAN2</w:t>
      </w:r>
      <w:r>
        <w:tab/>
        <w:t>Cc:RAN1</w:t>
      </w:r>
    </w:p>
    <w:p w14:paraId="269E7D7C" w14:textId="77777777" w:rsidR="002C66EA" w:rsidRDefault="002C66EA" w:rsidP="002C66EA">
      <w:pPr>
        <w:pStyle w:val="Doc-title"/>
      </w:pPr>
      <w:r>
        <w:t>R2-2506750</w:t>
      </w:r>
      <w:r>
        <w:tab/>
        <w:t>LS on AIoT Device Permanent ID Length (S2-2507793; contact: Huawei)</w:t>
      </w:r>
      <w:r>
        <w:tab/>
        <w:t>SA2</w:t>
      </w:r>
      <w:r>
        <w:tab/>
        <w:t>LS in</w:t>
      </w:r>
      <w:r>
        <w:tab/>
        <w:t>Rel-19</w:t>
      </w:r>
      <w:r>
        <w:tab/>
        <w:t>AmbientIoT-ARC</w:t>
      </w:r>
      <w:r>
        <w:tab/>
        <w:t>To:RAN2</w:t>
      </w:r>
      <w:r>
        <w:tab/>
        <w:t>Cc:RAN1, CT4, SA3</w:t>
      </w:r>
    </w:p>
    <w:p w14:paraId="33686206" w14:textId="77777777" w:rsidR="002C66EA" w:rsidRDefault="002C66EA" w:rsidP="002C66EA">
      <w:pPr>
        <w:pStyle w:val="Doc-title"/>
      </w:pPr>
      <w:r>
        <w:t>R2-2506753</w:t>
      </w:r>
      <w:r>
        <w:tab/>
        <w:t>Reply LS on paging ID length (S3-252933; contact: CATT)</w:t>
      </w:r>
      <w:r>
        <w:tab/>
        <w:t>SA3</w:t>
      </w:r>
      <w:r>
        <w:tab/>
        <w:t>LS in</w:t>
      </w:r>
      <w:r>
        <w:tab/>
        <w:t>Rel-19</w:t>
      </w:r>
      <w:r>
        <w:tab/>
        <w:t>AmbientIoT-SEC</w:t>
      </w:r>
      <w:r>
        <w:tab/>
        <w:t>To:SA2, RAN2, CT4</w:t>
      </w:r>
      <w:r>
        <w:tab/>
        <w:t>Cc:RAN3</w:t>
      </w:r>
    </w:p>
    <w:p w14:paraId="5182E28A" w14:textId="30D8D430" w:rsidR="002C66EA" w:rsidRDefault="002C66EA" w:rsidP="002C66EA">
      <w:pPr>
        <w:pStyle w:val="Doc-title"/>
      </w:pPr>
      <w:r>
        <w:t>R2-2506920</w:t>
      </w:r>
      <w:r>
        <w:tab/>
        <w:t>[Draft] Reply LS on the maximum supported AIoT NAS container length</w:t>
      </w:r>
      <w:r>
        <w:tab/>
        <w:t>Lenovo</w:t>
      </w:r>
      <w:r>
        <w:tab/>
      </w:r>
      <w:r w:rsidR="009E1598">
        <w:t>LS out</w:t>
      </w:r>
      <w:r>
        <w:tab/>
        <w:t>Rel-19</w:t>
      </w:r>
      <w:r w:rsidR="009E1598">
        <w:tab/>
      </w:r>
      <w:r w:rsidR="009E1598" w:rsidRPr="009E1598">
        <w:t>Ambient_IoT_solutions</w:t>
      </w:r>
      <w:r w:rsidR="009E1598">
        <w:tab/>
        <w:t>To:CT1, RAN3</w:t>
      </w:r>
    </w:p>
    <w:p w14:paraId="32DBEA08" w14:textId="77777777" w:rsidR="002C66EA" w:rsidRDefault="002C66EA" w:rsidP="002C66EA">
      <w:pPr>
        <w:pStyle w:val="Doc-title"/>
      </w:pPr>
      <w:r>
        <w:t>R2-2507029</w:t>
      </w:r>
      <w:r>
        <w:tab/>
        <w:t>A-IoT MAC rapporteur CR</w:t>
      </w:r>
      <w:r>
        <w:tab/>
        <w:t>Huawei, HiSilcon</w:t>
      </w:r>
      <w:r>
        <w:tab/>
        <w:t>CR</w:t>
      </w:r>
      <w:r>
        <w:tab/>
        <w:t>Rel-19</w:t>
      </w:r>
      <w:r>
        <w:tab/>
        <w:t>38.391</w:t>
      </w:r>
      <w:r>
        <w:tab/>
        <w:t>19.0.0</w:t>
      </w:r>
      <w:r>
        <w:tab/>
        <w:t>0001</w:t>
      </w:r>
      <w:r>
        <w:tab/>
        <w:t>-</w:t>
      </w:r>
      <w:r>
        <w:tab/>
        <w:t>F</w:t>
      </w:r>
      <w:r>
        <w:tab/>
        <w:t>Ambient_IoT_Solutions-Core</w:t>
      </w:r>
    </w:p>
    <w:p w14:paraId="10EFC910" w14:textId="77777777" w:rsidR="002C66EA" w:rsidRDefault="002C66EA" w:rsidP="002C66EA">
      <w:pPr>
        <w:pStyle w:val="Doc-title"/>
      </w:pPr>
      <w:r>
        <w:t>R2-2507030</w:t>
      </w:r>
      <w:r>
        <w:tab/>
        <w:t>Summary of A-IoT MAC open issues (outcome of [POST131][021][AIoT] MAC spec)</w:t>
      </w:r>
      <w:r>
        <w:tab/>
        <w:t>Huawei, HiSilicon</w:t>
      </w:r>
      <w:r>
        <w:tab/>
        <w:t>report</w:t>
      </w:r>
      <w:r>
        <w:tab/>
        <w:t>Rel-19</w:t>
      </w:r>
    </w:p>
    <w:p w14:paraId="2BCD5200" w14:textId="662ABF0A" w:rsidR="002C66EA" w:rsidRDefault="002C66EA" w:rsidP="002C66EA">
      <w:pPr>
        <w:pStyle w:val="Doc-title"/>
      </w:pPr>
    </w:p>
    <w:p w14:paraId="6AB7CA2B" w14:textId="769ACD92"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268CCD85" w14:textId="77777777" w:rsidR="002C66EA" w:rsidRDefault="002C66EA" w:rsidP="002C66EA">
      <w:pPr>
        <w:pStyle w:val="Doc-title"/>
      </w:pPr>
      <w:r>
        <w:t>R2-2506765</w:t>
      </w:r>
      <w:r>
        <w:tab/>
        <w:t>Discussion on segmentation order issue</w:t>
      </w:r>
      <w:r>
        <w:tab/>
        <w:t>Transsion Holdings</w:t>
      </w:r>
      <w:r>
        <w:tab/>
        <w:t>discussion</w:t>
      </w:r>
      <w:r>
        <w:tab/>
        <w:t>Rel-19</w:t>
      </w:r>
    </w:p>
    <w:p w14:paraId="7B80B081" w14:textId="77777777" w:rsidR="002C66EA" w:rsidRDefault="002C66EA" w:rsidP="002C66EA">
      <w:pPr>
        <w:pStyle w:val="Doc-title"/>
      </w:pPr>
      <w:r>
        <w:t>R2-2506839</w:t>
      </w:r>
      <w:r>
        <w:tab/>
        <w:t>Ambient-IoT Remaining Issues</w:t>
      </w:r>
      <w:r>
        <w:tab/>
        <w:t>NEC</w:t>
      </w:r>
      <w:r>
        <w:tab/>
        <w:t>discussion</w:t>
      </w:r>
      <w:r>
        <w:tab/>
        <w:t>Rel-19</w:t>
      </w:r>
      <w:r>
        <w:tab/>
        <w:t>Ambient_IoT_Solutions</w:t>
      </w:r>
    </w:p>
    <w:p w14:paraId="2E7544CA" w14:textId="77777777" w:rsidR="002C66EA" w:rsidRDefault="002C66EA" w:rsidP="002C66EA">
      <w:pPr>
        <w:pStyle w:val="Doc-title"/>
      </w:pPr>
      <w:r>
        <w:t>R2-2506902</w:t>
      </w:r>
      <w:r>
        <w:tab/>
        <w:t>Issue 1-7 Security parameter in A-IoT paging</w:t>
      </w:r>
      <w:r>
        <w:tab/>
        <w:t>CMCC, China Unicom, China Telecom, Huawei, HiSilicon, ZTE Corporation, Sanechips, Nokia, Fujitsu, Interdigital, Xiaomi, vivo, LGE, Panasonic, Transsion Holdings, Quanray Electronics, ETRI</w:t>
      </w:r>
      <w:r>
        <w:tab/>
        <w:t>discussion</w:t>
      </w:r>
      <w:r>
        <w:tab/>
        <w:t>Rel-19</w:t>
      </w:r>
      <w:r>
        <w:tab/>
        <w:t>Ambient_IoT_Solutions</w:t>
      </w:r>
    </w:p>
    <w:p w14:paraId="6BB59354" w14:textId="77777777" w:rsidR="002C66EA" w:rsidRDefault="002C66EA" w:rsidP="002C66EA">
      <w:pPr>
        <w:pStyle w:val="Doc-title"/>
      </w:pPr>
      <w:r>
        <w:t>R2-2506915</w:t>
      </w:r>
      <w:r>
        <w:tab/>
        <w:t>Discussion on A-IoT remaining issues</w:t>
      </w:r>
      <w:r>
        <w:tab/>
        <w:t>Spreadtrum, UNISOC</w:t>
      </w:r>
      <w:r>
        <w:tab/>
        <w:t>discussion</w:t>
      </w:r>
      <w:r>
        <w:tab/>
        <w:t>Rel-19</w:t>
      </w:r>
    </w:p>
    <w:p w14:paraId="09990725" w14:textId="77777777" w:rsidR="002C66EA" w:rsidRDefault="002C66EA" w:rsidP="002C66EA">
      <w:pPr>
        <w:pStyle w:val="Doc-title"/>
      </w:pPr>
      <w:r>
        <w:t>R2-2506921</w:t>
      </w:r>
      <w:r>
        <w:tab/>
        <w:t>Discussion on max NAS message size</w:t>
      </w:r>
      <w:r>
        <w:tab/>
        <w:t>Lenovo</w:t>
      </w:r>
      <w:r>
        <w:tab/>
        <w:t>discussion</w:t>
      </w:r>
      <w:r>
        <w:tab/>
        <w:t>Rel-19</w:t>
      </w:r>
    </w:p>
    <w:p w14:paraId="654A0C07" w14:textId="77777777" w:rsidR="002C66EA" w:rsidRDefault="002C66EA" w:rsidP="002C66EA">
      <w:pPr>
        <w:pStyle w:val="Doc-title"/>
      </w:pPr>
      <w:r>
        <w:t>R2-2506929</w:t>
      </w:r>
      <w:r>
        <w:tab/>
        <w:t>Discussion on remaining open issues on A-IOT</w:t>
      </w:r>
      <w:r>
        <w:tab/>
        <w:t>OPPO</w:t>
      </w:r>
      <w:r>
        <w:tab/>
        <w:t>discussion</w:t>
      </w:r>
      <w:r>
        <w:tab/>
        <w:t>Rel-19</w:t>
      </w:r>
      <w:r>
        <w:tab/>
        <w:t>Ambient_IoT_Solutions</w:t>
      </w:r>
    </w:p>
    <w:p w14:paraId="4176F699" w14:textId="77777777" w:rsidR="002C66EA" w:rsidRDefault="002C66EA" w:rsidP="002C66EA">
      <w:pPr>
        <w:pStyle w:val="Doc-title"/>
      </w:pPr>
      <w:r>
        <w:t>R2-2506942</w:t>
      </w:r>
      <w:r>
        <w:tab/>
        <w:t>Discussion on remaining issues for ambient IoT</w:t>
      </w:r>
      <w:r>
        <w:tab/>
        <w:t>CATT</w:t>
      </w:r>
      <w:r>
        <w:tab/>
        <w:t>discussion</w:t>
      </w:r>
      <w:r>
        <w:tab/>
        <w:t>Rel-19</w:t>
      </w:r>
      <w:r>
        <w:tab/>
        <w:t>Ambient_IoT_Solutions</w:t>
      </w:r>
    </w:p>
    <w:p w14:paraId="0CD918D2" w14:textId="77777777" w:rsidR="002C66EA" w:rsidRDefault="002C66EA" w:rsidP="002C66EA">
      <w:pPr>
        <w:pStyle w:val="Doc-title"/>
      </w:pPr>
      <w:r>
        <w:t>R2-2506962</w:t>
      </w:r>
      <w:r>
        <w:tab/>
        <w:t>Remaining open issues on R19 Ambient IoT</w:t>
      </w:r>
      <w:r>
        <w:tab/>
        <w:t>vivo</w:t>
      </w:r>
      <w:r>
        <w:tab/>
        <w:t>discussion</w:t>
      </w:r>
      <w:r>
        <w:tab/>
        <w:t>FS_Ambient_IoT_solutions</w:t>
      </w:r>
    </w:p>
    <w:p w14:paraId="4E9E1E0C" w14:textId="77777777" w:rsidR="002C66EA" w:rsidRDefault="002C66EA" w:rsidP="002C66EA">
      <w:pPr>
        <w:pStyle w:val="Doc-title"/>
      </w:pPr>
      <w:r>
        <w:t>R2-2506986</w:t>
      </w:r>
      <w:r>
        <w:tab/>
        <w:t>Remaining open issues for Rel-19 A-IoT</w:t>
      </w:r>
      <w:r>
        <w:tab/>
        <w:t>Xiaomi</w:t>
      </w:r>
      <w:r>
        <w:tab/>
        <w:t>discussion</w:t>
      </w:r>
      <w:r>
        <w:tab/>
        <w:t>Rel-19</w:t>
      </w:r>
      <w:r>
        <w:tab/>
        <w:t>Ambient_IoT_Solutions</w:t>
      </w:r>
      <w:r>
        <w:tab/>
        <w:t>Revised</w:t>
      </w:r>
    </w:p>
    <w:p w14:paraId="4667E18A" w14:textId="77777777" w:rsidR="002C66EA" w:rsidRDefault="002C66EA" w:rsidP="002C66EA">
      <w:pPr>
        <w:pStyle w:val="Doc-title"/>
      </w:pPr>
      <w:r>
        <w:t>R2-2507031</w:t>
      </w:r>
      <w:r>
        <w:tab/>
        <w:t>A-IoT remaining issues related to other WGs</w:t>
      </w:r>
      <w:r>
        <w:tab/>
        <w:t>Huawei, HiSilicon</w:t>
      </w:r>
      <w:r>
        <w:tab/>
        <w:t>discussion</w:t>
      </w:r>
      <w:r>
        <w:tab/>
        <w:t>Rel-19</w:t>
      </w:r>
    </w:p>
    <w:p w14:paraId="472B20BC" w14:textId="77777777" w:rsidR="002C66EA" w:rsidRDefault="002C66EA" w:rsidP="002C66EA">
      <w:pPr>
        <w:pStyle w:val="Doc-title"/>
      </w:pPr>
      <w:r>
        <w:t>R2-2507101</w:t>
      </w:r>
      <w:r>
        <w:tab/>
        <w:t>Discussion on remaining open issues of A-IoT</w:t>
      </w:r>
      <w:r>
        <w:tab/>
        <w:t>Apple</w:t>
      </w:r>
      <w:r>
        <w:tab/>
        <w:t>discussion</w:t>
      </w:r>
      <w:r>
        <w:tab/>
        <w:t>Rel-19</w:t>
      </w:r>
      <w:r>
        <w:tab/>
        <w:t>Ambient_IoT_Solutions</w:t>
      </w:r>
    </w:p>
    <w:p w14:paraId="5DEBD0B9" w14:textId="77777777" w:rsidR="002C66EA" w:rsidRDefault="002C66EA" w:rsidP="002C66EA">
      <w:pPr>
        <w:pStyle w:val="Doc-title"/>
      </w:pPr>
      <w:r>
        <w:t>R2-2507197</w:t>
      </w:r>
      <w:r>
        <w:tab/>
        <w:t>Views on remaining issue 3-7</w:t>
      </w:r>
      <w:r>
        <w:tab/>
        <w:t>Ofinno</w:t>
      </w:r>
      <w:r>
        <w:tab/>
        <w:t>discussion</w:t>
      </w:r>
      <w:r>
        <w:tab/>
        <w:t>Rel-19</w:t>
      </w:r>
      <w:r>
        <w:tab/>
        <w:t>Ambient_IoT_Solutions</w:t>
      </w:r>
    </w:p>
    <w:p w14:paraId="093F87E6" w14:textId="77777777" w:rsidR="002C66EA" w:rsidRDefault="002C66EA" w:rsidP="002C66EA">
      <w:pPr>
        <w:pStyle w:val="Doc-title"/>
      </w:pPr>
      <w:r>
        <w:t>R2-2507207</w:t>
      </w:r>
      <w:r>
        <w:tab/>
        <w:t>Discussions on remaining issues for Rel-19 AIoT</w:t>
      </w:r>
      <w:r>
        <w:tab/>
        <w:t>Futurewei</w:t>
      </w:r>
      <w:r>
        <w:tab/>
        <w:t>discussion</w:t>
      </w:r>
      <w:r>
        <w:tab/>
        <w:t>Rel-19</w:t>
      </w:r>
      <w:r>
        <w:tab/>
        <w:t>38.391</w:t>
      </w:r>
      <w:r>
        <w:tab/>
        <w:t>Ambient_IoT_Solutions-Core</w:t>
      </w:r>
    </w:p>
    <w:p w14:paraId="60FBA199" w14:textId="77777777" w:rsidR="002C66EA" w:rsidRDefault="002C66EA" w:rsidP="002C66EA">
      <w:pPr>
        <w:pStyle w:val="Doc-title"/>
      </w:pPr>
      <w:r>
        <w:t>R2-2507210</w:t>
      </w:r>
      <w:r>
        <w:tab/>
        <w:t>Discussion on open issues for AIoT</w:t>
      </w:r>
      <w:r>
        <w:tab/>
        <w:t>LG Electronics Inc.</w:t>
      </w:r>
      <w:r>
        <w:tab/>
        <w:t>discussion</w:t>
      </w:r>
      <w:r>
        <w:tab/>
        <w:t>Rel-19</w:t>
      </w:r>
      <w:r>
        <w:tab/>
        <w:t>FS_Ambient_IoT_solutions</w:t>
      </w:r>
    </w:p>
    <w:p w14:paraId="04512A54" w14:textId="77777777" w:rsidR="002C66EA" w:rsidRDefault="002C66EA" w:rsidP="002C66EA">
      <w:pPr>
        <w:pStyle w:val="Doc-title"/>
      </w:pPr>
      <w:r>
        <w:t>R2-2507256</w:t>
      </w:r>
      <w:r>
        <w:tab/>
        <w:t>Ambient IoT open issues</w:t>
      </w:r>
      <w:r>
        <w:tab/>
        <w:t>Nokia</w:t>
      </w:r>
      <w:r>
        <w:tab/>
        <w:t>discussion</w:t>
      </w:r>
      <w:r>
        <w:tab/>
        <w:t>Ambient_IoT_Solutions</w:t>
      </w:r>
    </w:p>
    <w:p w14:paraId="5817366A" w14:textId="77777777" w:rsidR="002C66EA" w:rsidRDefault="002C66EA" w:rsidP="002C66EA">
      <w:pPr>
        <w:pStyle w:val="Doc-title"/>
      </w:pPr>
      <w:r>
        <w:t>R2-2507258</w:t>
      </w:r>
      <w:r>
        <w:tab/>
        <w:t>Remaining issues of Ambient IoT</w:t>
      </w:r>
      <w:r>
        <w:tab/>
        <w:t>Qualcomm Incorporated</w:t>
      </w:r>
      <w:r>
        <w:tab/>
        <w:t>discussion</w:t>
      </w:r>
      <w:r>
        <w:tab/>
        <w:t>Ambient_IoT_Solutions-Core</w:t>
      </w:r>
    </w:p>
    <w:p w14:paraId="552F23D0" w14:textId="77777777" w:rsidR="002C66EA" w:rsidRDefault="002C66EA" w:rsidP="002C66EA">
      <w:pPr>
        <w:pStyle w:val="Doc-title"/>
      </w:pPr>
      <w:r>
        <w:t>R2-2507347</w:t>
      </w:r>
      <w:r>
        <w:tab/>
        <w:t>Remaining issues in R19 Ambient-IoT</w:t>
      </w:r>
      <w:r>
        <w:tab/>
        <w:t>ZTE Corporation, Sanechips</w:t>
      </w:r>
      <w:r>
        <w:tab/>
        <w:t>discussion</w:t>
      </w:r>
      <w:r>
        <w:tab/>
        <w:t>Rel-19</w:t>
      </w:r>
      <w:r>
        <w:tab/>
        <w:t>Ambient_IoT_Solutions</w:t>
      </w:r>
    </w:p>
    <w:p w14:paraId="4D897A69" w14:textId="77777777" w:rsidR="002C66EA" w:rsidRDefault="002C66EA" w:rsidP="002C66EA">
      <w:pPr>
        <w:pStyle w:val="Doc-title"/>
      </w:pPr>
      <w:r>
        <w:t>R2-2507426</w:t>
      </w:r>
      <w:r>
        <w:tab/>
        <w:t>Open issues for TS 38.391</w:t>
      </w:r>
      <w:r>
        <w:tab/>
        <w:t>Ericsson</w:t>
      </w:r>
      <w:r>
        <w:tab/>
        <w:t>discussion</w:t>
      </w:r>
      <w:r>
        <w:tab/>
        <w:t>Rel-19</w:t>
      </w:r>
      <w:r>
        <w:tab/>
        <w:t>Ambient_IoT_Solutions</w:t>
      </w:r>
    </w:p>
    <w:p w14:paraId="19031CBB" w14:textId="77777777" w:rsidR="002C66EA" w:rsidRDefault="002C66EA" w:rsidP="002C66EA">
      <w:pPr>
        <w:pStyle w:val="Doc-title"/>
      </w:pPr>
      <w:r>
        <w:t>R2-2507453</w:t>
      </w:r>
      <w:r>
        <w:tab/>
        <w:t>Handling of NAS Layer Errors with MDI Field</w:t>
      </w:r>
      <w:r>
        <w:tab/>
        <w:t>InterDigital France R&amp;D, SAS</w:t>
      </w:r>
      <w:r>
        <w:tab/>
        <w:t>discussion</w:t>
      </w:r>
      <w:r>
        <w:tab/>
        <w:t>Rel-19</w:t>
      </w:r>
    </w:p>
    <w:p w14:paraId="7D57CE64" w14:textId="77777777" w:rsidR="002C66EA" w:rsidRDefault="002C66EA" w:rsidP="002C66EA">
      <w:pPr>
        <w:pStyle w:val="Doc-title"/>
      </w:pPr>
      <w:r>
        <w:t>R2-2507535</w:t>
      </w:r>
      <w:r>
        <w:tab/>
        <w:t>Discussion on Ambient IoT open issues</w:t>
      </w:r>
      <w:r>
        <w:tab/>
        <w:t>ASUSTeK</w:t>
      </w:r>
      <w:r>
        <w:tab/>
        <w:t>discussion</w:t>
      </w:r>
      <w:r>
        <w:tab/>
        <w:t>Rel-19</w:t>
      </w:r>
      <w:r>
        <w:tab/>
        <w:t>Ambient_IoT_Solutions</w:t>
      </w:r>
    </w:p>
    <w:p w14:paraId="0B83B41B" w14:textId="77777777" w:rsidR="002C66EA" w:rsidRDefault="002C66EA" w:rsidP="002C66EA">
      <w:pPr>
        <w:pStyle w:val="Doc-title"/>
      </w:pPr>
      <w:r>
        <w:t>R2-2507552</w:t>
      </w:r>
      <w:r>
        <w:tab/>
        <w:t>On remaining issues for AIoT MAC</w:t>
      </w:r>
      <w:r>
        <w:tab/>
        <w:t>NTT DOCOMO, INC.</w:t>
      </w:r>
      <w:r>
        <w:tab/>
        <w:t>discussion</w:t>
      </w:r>
      <w:r>
        <w:tab/>
        <w:t>Rel-19</w:t>
      </w:r>
    </w:p>
    <w:p w14:paraId="7CD0F056" w14:textId="77777777" w:rsidR="002C66EA" w:rsidRDefault="002C66EA" w:rsidP="002C66EA">
      <w:pPr>
        <w:pStyle w:val="Doc-title"/>
      </w:pPr>
      <w:r>
        <w:t>R2-2507557</w:t>
      </w:r>
      <w:r>
        <w:tab/>
        <w:t>Remaining open issues for Rel-19 A-IoT</w:t>
      </w:r>
      <w:r>
        <w:tab/>
        <w:t>Xiaomi</w:t>
      </w:r>
      <w:r>
        <w:tab/>
        <w:t>discussion</w:t>
      </w:r>
      <w:r>
        <w:tab/>
        <w:t>Rel-19</w:t>
      </w:r>
      <w:r>
        <w:tab/>
        <w:t>Ambient_IoT_Solutions</w:t>
      </w:r>
      <w:r>
        <w:tab/>
        <w:t>R2-2506986</w:t>
      </w:r>
    </w:p>
    <w:p w14:paraId="7243A50F" w14:textId="77777777" w:rsidR="002C66EA" w:rsidRDefault="002C66EA" w:rsidP="002C66EA">
      <w:pPr>
        <w:pStyle w:val="Doc-title"/>
      </w:pPr>
      <w:r>
        <w:t>R2-2507558</w:t>
      </w:r>
      <w:r>
        <w:tab/>
        <w:t>Discussion on the remaining issues on A-IoT</w:t>
      </w:r>
      <w:r>
        <w:tab/>
        <w:t>Samsung</w:t>
      </w:r>
      <w:r>
        <w:tab/>
        <w:t>discussion</w:t>
      </w:r>
      <w:r>
        <w:tab/>
        <w:t>Rel-19</w:t>
      </w:r>
      <w:r>
        <w:tab/>
        <w:t>Ambient_IoT_Solutions-Core</w:t>
      </w:r>
    </w:p>
    <w:p w14:paraId="188D757E" w14:textId="1DB2DFE2" w:rsidR="002C66EA" w:rsidRDefault="002C66EA" w:rsidP="002C66EA">
      <w:pPr>
        <w:pStyle w:val="Doc-title"/>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77777777" w:rsidR="002C66EA" w:rsidRDefault="002C66EA" w:rsidP="002C66EA">
      <w:pPr>
        <w:pStyle w:val="Doc-title"/>
        <w:rPr>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77777777" w:rsidR="002C66EA" w:rsidRDefault="002C66EA" w:rsidP="002C66EA">
      <w:pPr>
        <w:pStyle w:val="Doc-title"/>
        <w:rPr>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77777777" w:rsidR="002C66EA" w:rsidRDefault="002C66EA" w:rsidP="002C66EA">
      <w:pPr>
        <w:pStyle w:val="Doc-title"/>
        <w:rPr>
          <w:lang w:eastAsia="zh-CN"/>
        </w:rPr>
      </w:pPr>
      <w:r>
        <w:rPr>
          <w:lang w:eastAsia="zh-CN"/>
        </w:rPr>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77777777" w:rsidR="002C66EA" w:rsidRDefault="002C66EA" w:rsidP="002C66EA">
      <w:pPr>
        <w:pStyle w:val="Doc-title"/>
        <w:rPr>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77777777" w:rsidR="002C66EA" w:rsidRDefault="002C66EA" w:rsidP="002C66EA">
      <w:pPr>
        <w:pStyle w:val="Doc-title"/>
        <w:rPr>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7777777" w:rsidR="002C66EA" w:rsidRDefault="002C66EA" w:rsidP="002C66EA">
      <w:pPr>
        <w:pStyle w:val="Doc-title"/>
        <w:rPr>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77777777" w:rsidR="002C66EA" w:rsidRDefault="002C66EA" w:rsidP="002C66EA">
      <w:pPr>
        <w:pStyle w:val="Doc-title"/>
        <w:rPr>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77777777" w:rsidR="002C66EA" w:rsidRDefault="002C66EA" w:rsidP="002C66EA">
      <w:pPr>
        <w:pStyle w:val="Doc-title"/>
        <w:rPr>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77777777" w:rsidR="002C66EA" w:rsidRDefault="002C66EA" w:rsidP="002C66EA">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77777777" w:rsidR="002C66EA" w:rsidRDefault="002C66EA" w:rsidP="002C66EA">
      <w:pPr>
        <w:pStyle w:val="Doc-title"/>
        <w:rPr>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77777777" w:rsidR="002C66EA" w:rsidRDefault="002C66EA" w:rsidP="002C66EA">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77777777" w:rsidR="002C66EA" w:rsidRDefault="002C66EA" w:rsidP="002C66EA">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77777777" w:rsidR="002C66EA" w:rsidRDefault="002C66EA" w:rsidP="002C66EA">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77777777" w:rsidR="002C66EA" w:rsidRDefault="002C66EA" w:rsidP="002C66EA">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77777777" w:rsidR="002C66EA" w:rsidRDefault="002C66EA" w:rsidP="002C66EA">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77777777" w:rsidR="002C66EA" w:rsidRDefault="002C66EA" w:rsidP="002C66EA">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77777777" w:rsidR="002C66EA" w:rsidRDefault="002C66EA" w:rsidP="002C66EA">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77777777" w:rsidR="002C66EA" w:rsidRDefault="002C66EA" w:rsidP="002C66EA">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77777777" w:rsidR="002C66EA" w:rsidRDefault="002C66EA" w:rsidP="002C66EA">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77777777" w:rsidR="002C66EA" w:rsidRDefault="002C66EA" w:rsidP="002C66EA">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77777777" w:rsidR="002C66EA" w:rsidRDefault="002C66EA" w:rsidP="002C66EA">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77777777" w:rsidR="002C66EA" w:rsidRDefault="002C66EA" w:rsidP="002C66EA">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7777777" w:rsidR="002C66EA" w:rsidRDefault="002C66EA" w:rsidP="002C66EA">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77777777" w:rsidR="002C66EA" w:rsidRDefault="002C66EA" w:rsidP="002C66EA">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77777777" w:rsidR="002C66EA" w:rsidRDefault="002C66EA" w:rsidP="002C66EA">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77777777" w:rsidR="002C66EA" w:rsidRDefault="002C66EA" w:rsidP="002C66EA">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27A87698" w14:textId="77777777" w:rsidR="002C66EA" w:rsidRDefault="002C66EA" w:rsidP="002C66EA">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77777777" w:rsidR="002C66EA" w:rsidRDefault="002C66EA" w:rsidP="002C66EA">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77777777" w:rsidR="002C66EA" w:rsidRDefault="002C66EA" w:rsidP="002C66EA">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7777777" w:rsidR="002C66EA" w:rsidRDefault="002C66EA" w:rsidP="002C66EA">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77777777" w:rsidR="002C66EA" w:rsidRDefault="002C66EA" w:rsidP="002C66EA">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77777777" w:rsidR="002C66EA" w:rsidRDefault="002C66EA" w:rsidP="002C66EA">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777777" w:rsidR="002C66EA" w:rsidRDefault="002C66EA" w:rsidP="002C66EA">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77777777" w:rsidR="002C66EA" w:rsidRDefault="002C66EA" w:rsidP="002C66EA">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7777777" w:rsidR="002C66EA" w:rsidRDefault="002C66EA" w:rsidP="002C66EA">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77777777" w:rsidR="002C66EA" w:rsidRDefault="002C66EA" w:rsidP="002C66EA">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77777777" w:rsidR="002C66EA" w:rsidRDefault="002C66EA" w:rsidP="002C66EA">
      <w:pPr>
        <w:pStyle w:val="Doc-title"/>
      </w:pPr>
      <w:r>
        <w:t>R2-2506965</w:t>
      </w:r>
      <w:r>
        <w:tab/>
        <w:t>[LPWUS-Cap-OI-1] Discussion on open issue for LP-WUS UE capabilities</w:t>
      </w:r>
      <w:r>
        <w:tab/>
        <w:t>Huawei, HiSilicon</w:t>
      </w:r>
      <w:r>
        <w:tab/>
        <w:t>discussion</w:t>
      </w:r>
      <w:r>
        <w:tab/>
        <w:t>Rel-19</w:t>
      </w:r>
      <w:r>
        <w:tab/>
        <w:t>NR_LPWUS-Core</w:t>
      </w:r>
    </w:p>
    <w:p w14:paraId="61755A86" w14:textId="77777777" w:rsidR="002C66EA" w:rsidRDefault="002C66EA" w:rsidP="002C66EA">
      <w:pPr>
        <w:pStyle w:val="Doc-title"/>
      </w:pPr>
      <w:r>
        <w:t>R2-2507011</w:t>
      </w:r>
      <w:r>
        <w:tab/>
        <w:t>Discussion on other open issues for LP-WUS WUR</w:t>
      </w:r>
      <w:r>
        <w:tab/>
        <w:t>vivo</w:t>
      </w:r>
      <w:r>
        <w:tab/>
        <w:t>discussion</w:t>
      </w:r>
      <w:r>
        <w:tab/>
        <w:t>Rel-19</w:t>
      </w:r>
      <w:r>
        <w:tab/>
        <w:t>NR_LPWUS-Core</w:t>
      </w:r>
    </w:p>
    <w:p w14:paraId="440234D7" w14:textId="77777777" w:rsidR="002C66EA" w:rsidRDefault="002C66EA" w:rsidP="002C66EA">
      <w:pPr>
        <w:pStyle w:val="Doc-title"/>
      </w:pPr>
      <w:r>
        <w:t>R2-2507043</w:t>
      </w:r>
      <w:r>
        <w:tab/>
        <w:t>Discussion on the remaining issues on RRM measurement</w:t>
      </w:r>
      <w:r>
        <w:tab/>
        <w:t>OPPO</w:t>
      </w:r>
      <w:r>
        <w:tab/>
        <w:t>discussion</w:t>
      </w:r>
      <w:r>
        <w:tab/>
        <w:t>Rel-19</w:t>
      </w:r>
      <w:r>
        <w:tab/>
        <w:t>NR_LPWUS-Core</w:t>
      </w:r>
    </w:p>
    <w:p w14:paraId="7D82B317" w14:textId="77777777" w:rsidR="002C66EA" w:rsidRDefault="002C66EA" w:rsidP="002C66EA">
      <w:pPr>
        <w:pStyle w:val="Doc-title"/>
      </w:pPr>
      <w:r>
        <w:t>R2-2507083</w:t>
      </w:r>
      <w:r>
        <w:tab/>
        <w:t>Remaining issues on RRM relaxation and proposed TP to TS 38.304</w:t>
      </w:r>
      <w:r>
        <w:tab/>
        <w:t>Xiaomi Communications</w:t>
      </w:r>
      <w:r>
        <w:tab/>
        <w:t>discussion</w:t>
      </w:r>
    </w:p>
    <w:p w14:paraId="78C92E3A" w14:textId="77777777" w:rsidR="002C66EA" w:rsidRDefault="002C66EA" w:rsidP="002C66EA">
      <w:pPr>
        <w:pStyle w:val="Doc-title"/>
      </w:pPr>
      <w:r>
        <w:t>R2-2507253</w:t>
      </w:r>
      <w:r>
        <w:tab/>
        <w:t>Correction to R19 LP-WUS UE Capabilities</w:t>
      </w:r>
      <w:r>
        <w:tab/>
        <w:t>Huawei, HiSilicon</w:t>
      </w:r>
      <w:r>
        <w:tab/>
        <w:t>draftCR</w:t>
      </w:r>
      <w:r>
        <w:tab/>
        <w:t>Rel-19</w:t>
      </w:r>
      <w:r>
        <w:tab/>
        <w:t>38.306</w:t>
      </w:r>
      <w:r>
        <w:tab/>
        <w:t>19.0.0</w:t>
      </w:r>
      <w:r>
        <w:tab/>
        <w:t>NR_LPWUS-Core</w:t>
      </w:r>
    </w:p>
    <w:p w14:paraId="59F8B0DD" w14:textId="77777777" w:rsidR="002C66EA" w:rsidRDefault="002C66EA" w:rsidP="002C66EA">
      <w:pPr>
        <w:pStyle w:val="Doc-title"/>
      </w:pPr>
      <w:r>
        <w:t>R2-2507352</w:t>
      </w:r>
      <w:r>
        <w:tab/>
        <w:t>Paging monitoring in LP-WUS CONNECTED state</w:t>
      </w:r>
      <w:r>
        <w:tab/>
        <w:t>Qualcomm Incorporated</w:t>
      </w:r>
      <w:r>
        <w:tab/>
        <w:t>discussion</w:t>
      </w:r>
      <w:r>
        <w:tab/>
        <w:t>NR_LPWUS-Core</w:t>
      </w:r>
    </w:p>
    <w:p w14:paraId="5E47E875" w14:textId="77777777" w:rsidR="002C66EA" w:rsidRDefault="002C66EA" w:rsidP="002C66EA">
      <w:pPr>
        <w:pStyle w:val="Doc-title"/>
      </w:pPr>
      <w:r>
        <w:t>R2-2507505</w:t>
      </w:r>
      <w:r>
        <w:tab/>
        <w:t>Open issues on LP-WUS</w:t>
      </w:r>
      <w:r>
        <w:tab/>
        <w:t>InterDigital, Inc.</w:t>
      </w:r>
      <w:r>
        <w:tab/>
        <w:t>discussion</w:t>
      </w:r>
      <w:r>
        <w:tab/>
        <w:t>Rel-19</w:t>
      </w:r>
      <w:r>
        <w:tab/>
        <w:t>NR_LPWUS-Core</w:t>
      </w:r>
    </w:p>
    <w:p w14:paraId="36474C1C" w14:textId="77777777" w:rsidR="002C66EA" w:rsidRDefault="002C66EA" w:rsidP="002C66EA">
      <w:pPr>
        <w:pStyle w:val="Doc-title"/>
      </w:pPr>
      <w:r>
        <w:t>R2-2507531</w:t>
      </w:r>
      <w:r>
        <w:tab/>
        <w:t>LP-WUS Other Issues</w:t>
      </w:r>
      <w:r>
        <w:tab/>
        <w:t>ZTE Corporation, Sanechips</w:t>
      </w:r>
      <w:r>
        <w:tab/>
        <w:t>discussion</w:t>
      </w:r>
      <w:r>
        <w:tab/>
        <w:t>Rel-19</w:t>
      </w:r>
      <w:r>
        <w:tab/>
        <w:t>NR_LPWUS-Core</w:t>
      </w:r>
    </w:p>
    <w:p w14:paraId="6C5415D0" w14:textId="77777777" w:rsidR="002C66EA" w:rsidRDefault="002C66EA" w:rsidP="002C66EA">
      <w:pPr>
        <w:pStyle w:val="Doc-title"/>
      </w:pPr>
      <w:r>
        <w:t>R2-2507618</w:t>
      </w:r>
      <w:r>
        <w:tab/>
        <w:t>Discussion on open issues in 38.304 for LP-WUS</w:t>
      </w:r>
      <w:r>
        <w:tab/>
        <w:t>Nokia</w:t>
      </w:r>
      <w:r>
        <w:tab/>
        <w:t>discussion</w:t>
      </w:r>
      <w:r>
        <w:tab/>
        <w:t>Rel-19</w:t>
      </w:r>
      <w:r>
        <w:tab/>
        <w:t>NR_LPWUS-Core</w:t>
      </w:r>
    </w:p>
    <w:p w14:paraId="52CDAA43" w14:textId="77777777" w:rsidR="002C66EA" w:rsidRDefault="002C66EA" w:rsidP="002C66EA">
      <w:pPr>
        <w:pStyle w:val="Doc-title"/>
      </w:pPr>
      <w:r>
        <w:t>R2-2507628</w:t>
      </w:r>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107" w:name="_Hlk192756609"/>
      <w:r>
        <w:t xml:space="preserve">Incoming LS, </w:t>
      </w:r>
      <w:r w:rsidR="00781507">
        <w:t xml:space="preserve">CR </w:t>
      </w:r>
      <w:r>
        <w:t>rapporteur</w:t>
      </w:r>
      <w:r w:rsidR="00781507">
        <w:t>s’</w:t>
      </w:r>
      <w:r>
        <w:t xml:space="preserve"> inputs</w:t>
      </w:r>
      <w:r w:rsidR="00781507">
        <w:t xml:space="preserve">, etc. </w:t>
      </w:r>
      <w:bookmarkEnd w:id="107"/>
      <w:r>
        <w:t xml:space="preserve">  </w:t>
      </w:r>
      <w:r w:rsidR="00E25F8E" w:rsidRPr="00DB2F94">
        <w:t xml:space="preserve"> </w:t>
      </w:r>
      <w:r w:rsidR="00582B87" w:rsidRPr="00DB2F94">
        <w:rPr>
          <w:lang w:val="en-US"/>
        </w:rPr>
        <w:t xml:space="preserve"> </w:t>
      </w:r>
    </w:p>
    <w:p w14:paraId="3677E2FC" w14:textId="77777777" w:rsidR="002C66EA" w:rsidRDefault="002C66EA" w:rsidP="002C66EA">
      <w:pPr>
        <w:pStyle w:val="Doc-title"/>
      </w:pPr>
      <w:r>
        <w:t>R2-2506719</w:t>
      </w:r>
      <w:r>
        <w:tab/>
        <w:t>Reply LS on RA-RNTI for PRACH adaptation (R1-2506587; contact: Ericsson)</w:t>
      </w:r>
      <w:r>
        <w:tab/>
        <w:t>RAN1</w:t>
      </w:r>
      <w:r>
        <w:tab/>
        <w:t>LS in</w:t>
      </w:r>
      <w:r>
        <w:tab/>
        <w:t>Rel-19</w:t>
      </w:r>
      <w:r>
        <w:tab/>
        <w:t>Netw_Energy_NR_enh</w:t>
      </w:r>
      <w:r>
        <w:tab/>
        <w:t>To:RAN2</w:t>
      </w:r>
    </w:p>
    <w:p w14:paraId="620F566C" w14:textId="77777777" w:rsidR="002C66EA" w:rsidRDefault="002C66EA" w:rsidP="002C66EA">
      <w:pPr>
        <w:pStyle w:val="Doc-title"/>
      </w:pPr>
      <w:r>
        <w:t>R2-2507178</w:t>
      </w:r>
      <w:r>
        <w:tab/>
        <w:t>Report of [POST131][111][NES] 38.321 CR</w:t>
      </w:r>
      <w:r>
        <w:tab/>
        <w:t>InterDigital</w:t>
      </w:r>
      <w:r>
        <w:tab/>
        <w:t>discussion</w:t>
      </w:r>
      <w:r>
        <w:tab/>
        <w:t>Rel-19</w:t>
      </w:r>
      <w:r>
        <w:tab/>
        <w:t>Netw_Energy_NR_enh-Core</w:t>
      </w:r>
    </w:p>
    <w:p w14:paraId="74AD2410" w14:textId="77777777" w:rsidR="002C66EA" w:rsidRDefault="002C66EA" w:rsidP="002C66EA">
      <w:pPr>
        <w:pStyle w:val="Doc-title"/>
      </w:pPr>
      <w:r>
        <w:t>R2-2507179</w:t>
      </w:r>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77777777" w:rsidR="002C66EA" w:rsidRDefault="002C66EA" w:rsidP="002C66EA">
      <w:pPr>
        <w:pStyle w:val="Doc-title"/>
      </w:pPr>
      <w:r>
        <w:t>R2-2507272</w:t>
      </w:r>
      <w:r>
        <w:tab/>
        <w:t>Report of email discussion [POST131][108][NES] stage-2 CR</w:t>
      </w:r>
      <w:r>
        <w:tab/>
        <w:t>Huawei, HiSilicon</w:t>
      </w:r>
      <w:r>
        <w:tab/>
        <w:t>report</w:t>
      </w:r>
      <w:r>
        <w:tab/>
        <w:t>Rel-19</w:t>
      </w:r>
      <w:r>
        <w:tab/>
        <w:t>Netw_Energy_NR_enh-Core</w:t>
      </w:r>
    </w:p>
    <w:p w14:paraId="3CD6CB24" w14:textId="77777777" w:rsidR="002C66EA" w:rsidRDefault="002C66EA" w:rsidP="002C66EA">
      <w:pPr>
        <w:pStyle w:val="Doc-title"/>
      </w:pPr>
      <w:r>
        <w:t>R2-2507273</w:t>
      </w:r>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77777777" w:rsidR="002C66EA" w:rsidRDefault="002C66EA" w:rsidP="002C66EA">
      <w:pPr>
        <w:pStyle w:val="Doc-title"/>
      </w:pPr>
      <w:r>
        <w:t>R2-2507367</w:t>
      </w:r>
      <w:r>
        <w:tab/>
        <w:t>Open issues on Rel-19 NES UE capability</w:t>
      </w:r>
      <w:r>
        <w:tab/>
        <w:t>ZTE Corporation, Sanechips</w:t>
      </w:r>
      <w:r>
        <w:tab/>
        <w:t>report</w:t>
      </w:r>
      <w:r>
        <w:tab/>
        <w:t>Rel-19</w:t>
      </w:r>
      <w:r>
        <w:tab/>
        <w:t>Netw_Energy_NR_enh-Core</w:t>
      </w:r>
    </w:p>
    <w:p w14:paraId="5AF61425" w14:textId="77777777" w:rsidR="002C66EA" w:rsidRDefault="002C66EA" w:rsidP="002C66EA">
      <w:pPr>
        <w:pStyle w:val="Doc-title"/>
      </w:pPr>
      <w:r>
        <w:t>R2-2507368</w:t>
      </w:r>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2F4CA802" w:rsidR="00F25EAA" w:rsidRDefault="00F25EAA" w:rsidP="00F25EAA">
      <w:pPr>
        <w:pStyle w:val="Doc-title"/>
        <w:rPr>
          <w:ins w:id="108" w:author="Skeleton_v2 - delegate" w:date="2025-10-07T23:53:00Z" w16du:dateUtc="2025-10-07T21:53:00Z"/>
        </w:rPr>
      </w:pPr>
      <w:ins w:id="109" w:author="Skeleton_v2 - delegate" w:date="2025-10-07T23:53:00Z" w16du:dateUtc="2025-10-07T21:53:00Z">
        <w:r>
          <w:t>R2-2507660</w:t>
        </w:r>
        <w:r>
          <w:tab/>
          <w:t>NES Comments File</w:t>
        </w:r>
        <w:r>
          <w:tab/>
          <w:t>Ericsson</w:t>
        </w:r>
        <w:r>
          <w:tab/>
          <w:t>report</w:t>
        </w:r>
        <w:r>
          <w:tab/>
          <w:t>Rel-19</w:t>
        </w:r>
        <w:r>
          <w:tab/>
          <w:t>Netw_Energy_NR_enh-Core</w:t>
        </w:r>
      </w:ins>
    </w:p>
    <w:p w14:paraId="7955E9A4" w14:textId="04AD3529" w:rsidR="00F25EAA" w:rsidRDefault="00F25EAA" w:rsidP="00F25EAA">
      <w:pPr>
        <w:pStyle w:val="Doc-title"/>
        <w:rPr>
          <w:ins w:id="110" w:author="Skeleton_v2 - delegate" w:date="2025-10-07T23:53:00Z" w16du:dateUtc="2025-10-07T21:53:00Z"/>
        </w:rPr>
      </w:pPr>
      <w:ins w:id="111" w:author="Skeleton_v2 - delegate" w:date="2025-10-07T23:53:00Z" w16du:dateUtc="2025-10-07T21:53:00Z">
        <w:r>
          <w:t>R2-2507661</w:t>
        </w:r>
        <w:r>
          <w:tab/>
          <w:t>NES Review File</w:t>
        </w:r>
        <w:r>
          <w:tab/>
          <w:t>Ericsson</w:t>
        </w:r>
        <w:r>
          <w:tab/>
          <w:t>report</w:t>
        </w:r>
        <w:r>
          <w:tab/>
          <w:t>Rel-19</w:t>
        </w:r>
        <w:r>
          <w:tab/>
          <w:t>Netw_Energy_NR_enh-Core</w:t>
        </w:r>
      </w:ins>
    </w:p>
    <w:p w14:paraId="6FF13FAC" w14:textId="1EBFA4BA" w:rsidR="00F25EAA" w:rsidRDefault="00F25EAA" w:rsidP="00F25EAA">
      <w:pPr>
        <w:pStyle w:val="Doc-title"/>
        <w:rPr>
          <w:ins w:id="112" w:author="Skeleton_v2 - delegate" w:date="2025-10-07T23:53:00Z" w16du:dateUtc="2025-10-07T21:53:00Z"/>
        </w:rPr>
      </w:pPr>
      <w:ins w:id="113" w:author="Skeleton_v2 - delegate" w:date="2025-10-07T23:53:00Z" w16du:dateUtc="2025-10-07T21:53:00Z">
        <w:r>
          <w:t>R2-2507662</w:t>
        </w:r>
        <w:r>
          <w:tab/>
          <w:t>Conclusions for NES RILs</w:t>
        </w:r>
        <w:r>
          <w:tab/>
          <w:t>Ericsson</w:t>
        </w:r>
        <w:r>
          <w:tab/>
          <w:t>report</w:t>
        </w:r>
        <w:r>
          <w:tab/>
          <w:t>Rel-19</w:t>
        </w:r>
        <w:r>
          <w:tab/>
          <w:t>Netw_Energy_NR_enh-Core</w:t>
        </w:r>
      </w:ins>
    </w:p>
    <w:p w14:paraId="15249682" w14:textId="2DF8A206" w:rsidR="00F25EAA" w:rsidRDefault="00F25EAA" w:rsidP="00F25EAA">
      <w:pPr>
        <w:pStyle w:val="Doc-title"/>
        <w:rPr>
          <w:ins w:id="114" w:author="Skeleton_v2 - delegate" w:date="2025-10-07T23:53:00Z" w16du:dateUtc="2025-10-07T21:53:00Z"/>
        </w:rPr>
      </w:pPr>
      <w:ins w:id="115" w:author="Skeleton_v2 - delegate" w:date="2025-10-07T23:53:00Z" w16du:dateUtc="2025-10-07T21:53:00Z">
        <w:r>
          <w:t>R2-2507663</w:t>
        </w:r>
        <w:r>
          <w:tab/>
          <w:t>Corrections for Network Energy Saving</w:t>
        </w:r>
        <w:r>
          <w:tab/>
          <w:t>Ericsson</w:t>
        </w:r>
        <w:r>
          <w:tab/>
          <w:t>CR</w:t>
        </w:r>
        <w:r>
          <w:tab/>
          <w:t>Rel-19</w:t>
        </w:r>
        <w:r>
          <w:tab/>
          <w:t>38.331</w:t>
        </w:r>
        <w:r>
          <w:tab/>
          <w:t>19.0.0</w:t>
        </w:r>
        <w:r>
          <w:tab/>
          <w:t>5559</w:t>
        </w:r>
        <w:r>
          <w:tab/>
          <w:t>-</w:t>
        </w:r>
        <w:r>
          <w:tab/>
          <w:t>F</w:t>
        </w:r>
        <w:r>
          <w:tab/>
          <w:t>Netw_Energy_NR_enh-Core</w:t>
        </w:r>
      </w:ins>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77777777" w:rsidR="002C66EA" w:rsidRDefault="002C66EA" w:rsidP="002C66EA">
      <w:pPr>
        <w:pStyle w:val="Doc-title"/>
      </w:pPr>
      <w:r>
        <w:t>R2-2506817</w:t>
      </w:r>
      <w:r>
        <w:tab/>
        <w:t>[C184]Impact of od-ssb-PositionsInBurst on ssb-ToMeasure</w:t>
      </w:r>
      <w:r>
        <w:tab/>
        <w:t>CATT</w:t>
      </w:r>
      <w:r>
        <w:tab/>
        <w:t>discussion</w:t>
      </w:r>
      <w:r>
        <w:tab/>
        <w:t>Rel-19</w:t>
      </w:r>
      <w:r>
        <w:tab/>
        <w:t>Netw_Energy_NR_enh-Core</w:t>
      </w:r>
    </w:p>
    <w:p w14:paraId="09F6F47E" w14:textId="77777777" w:rsidR="002C66EA" w:rsidRDefault="002C66EA" w:rsidP="002C66EA">
      <w:pPr>
        <w:pStyle w:val="Doc-title"/>
      </w:pPr>
      <w:r>
        <w:t>R2-2506848</w:t>
      </w:r>
      <w:r>
        <w:tab/>
        <w:t>Left Issues on On-Demand SSB and SSB adaptation  (X200, L201, L202, O006)</w:t>
      </w:r>
      <w:r>
        <w:tab/>
        <w:t>OPPO</w:t>
      </w:r>
      <w:r>
        <w:tab/>
        <w:t>discussion</w:t>
      </w:r>
      <w:r>
        <w:tab/>
        <w:t>Rel-19</w:t>
      </w:r>
      <w:r>
        <w:tab/>
        <w:t>Netw_Energy_NR_enh-Core</w:t>
      </w:r>
      <w:r>
        <w:tab/>
        <w:t>Late</w:t>
      </w:r>
    </w:p>
    <w:p w14:paraId="33E0D05A" w14:textId="77777777" w:rsidR="002C66EA" w:rsidRDefault="002C66EA" w:rsidP="002C66EA">
      <w:pPr>
        <w:pStyle w:val="Doc-title"/>
      </w:pPr>
      <w:r>
        <w:t>R2-2506849</w:t>
      </w:r>
      <w:r>
        <w:tab/>
        <w:t>Remaining issue on Redcap UE for OD-SIB1 and Paging Adaptation</w:t>
      </w:r>
      <w:r>
        <w:tab/>
        <w:t>OPPO</w:t>
      </w:r>
      <w:r>
        <w:tab/>
        <w:t>discussion</w:t>
      </w:r>
      <w:r>
        <w:tab/>
        <w:t>Rel-19</w:t>
      </w:r>
      <w:r>
        <w:tab/>
        <w:t>Netw_Energy_NR_enh-Core</w:t>
      </w:r>
    </w:p>
    <w:p w14:paraId="428F7BAC" w14:textId="77777777" w:rsidR="002C66EA" w:rsidRDefault="002C66EA" w:rsidP="002C66EA">
      <w:pPr>
        <w:pStyle w:val="Doc-title"/>
      </w:pPr>
      <w:r>
        <w:t>R2-2506879</w:t>
      </w:r>
      <w:r>
        <w:tab/>
        <w:t>handling of RRC open issues</w:t>
      </w:r>
      <w:r>
        <w:tab/>
        <w:t>Samsung</w:t>
      </w:r>
      <w:r>
        <w:tab/>
        <w:t>discussion</w:t>
      </w:r>
      <w:r>
        <w:tab/>
        <w:t>Rel-19</w:t>
      </w:r>
      <w:r>
        <w:tab/>
        <w:t>Netw_Energy_NR_enh-Core</w:t>
      </w:r>
    </w:p>
    <w:p w14:paraId="22533220" w14:textId="77777777" w:rsidR="002C66EA" w:rsidRDefault="002C66EA" w:rsidP="002C66EA">
      <w:pPr>
        <w:pStyle w:val="Doc-title"/>
      </w:pPr>
      <w:r>
        <w:t>R2-2506936</w:t>
      </w:r>
      <w:r>
        <w:tab/>
        <w:t>[H126][L201][X200][A103][H128][H129][X201][H131][H130][H127] Control plane issues</w:t>
      </w:r>
      <w:r>
        <w:tab/>
        <w:t>Huawei, HiSilicon</w:t>
      </w:r>
      <w:r>
        <w:tab/>
        <w:t>discussion</w:t>
      </w:r>
      <w:r>
        <w:tab/>
        <w:t>Rel-19</w:t>
      </w:r>
      <w:r>
        <w:tab/>
        <w:t>Netw_Energy_NR_enh-Core</w:t>
      </w:r>
    </w:p>
    <w:p w14:paraId="3AE329AE" w14:textId="77777777" w:rsidR="002C66EA" w:rsidRDefault="002C66EA" w:rsidP="002C66EA">
      <w:pPr>
        <w:pStyle w:val="Doc-title"/>
      </w:pPr>
      <w:r>
        <w:t>R2-2506966</w:t>
      </w:r>
      <w:r>
        <w:tab/>
        <w:t>Remaining CP open issues of NES</w:t>
      </w:r>
      <w:r>
        <w:tab/>
        <w:t>vivo</w:t>
      </w:r>
      <w:r>
        <w:tab/>
        <w:t>discussion</w:t>
      </w:r>
      <w:r>
        <w:tab/>
        <w:t>Rel-19</w:t>
      </w:r>
      <w:r>
        <w:tab/>
        <w:t>Netw_Energy_NR_enh-Core</w:t>
      </w:r>
    </w:p>
    <w:p w14:paraId="18C5ECD6" w14:textId="77777777" w:rsidR="002C66EA" w:rsidRDefault="002C66EA" w:rsidP="002C66EA">
      <w:pPr>
        <w:pStyle w:val="Doc-title"/>
      </w:pPr>
      <w:r>
        <w:t>R2-2507050</w:t>
      </w:r>
      <w:r>
        <w:tab/>
        <w:t>RIL X200, X201, X202, X203 and remaining open issues for NES</w:t>
      </w:r>
      <w:r>
        <w:tab/>
        <w:t>Xiaomi</w:t>
      </w:r>
      <w:r>
        <w:tab/>
        <w:t>discussion</w:t>
      </w:r>
      <w:r>
        <w:tab/>
        <w:t>Netw_Energy_NR_enh-Core</w:t>
      </w:r>
    </w:p>
    <w:p w14:paraId="472D6806" w14:textId="77777777" w:rsidR="002C66EA" w:rsidRDefault="002C66EA" w:rsidP="002C66EA">
      <w:pPr>
        <w:pStyle w:val="Doc-title"/>
      </w:pPr>
      <w:r>
        <w:t>R2-2507115</w:t>
      </w:r>
      <w:r>
        <w:tab/>
        <w:t>Control plane open issues on Rel-19 NES (including RIL E204/E205/A103/X200/O005)</w:t>
      </w:r>
      <w:r>
        <w:tab/>
        <w:t>Apple</w:t>
      </w:r>
      <w:r>
        <w:tab/>
        <w:t>discussion</w:t>
      </w:r>
      <w:r>
        <w:tab/>
        <w:t>Rel-19</w:t>
      </w:r>
      <w:r>
        <w:tab/>
        <w:t>Netw_Energy_NR_enh-Core</w:t>
      </w:r>
    </w:p>
    <w:p w14:paraId="287441AC" w14:textId="77777777" w:rsidR="002C66EA" w:rsidRDefault="002C66EA" w:rsidP="002C66EA">
      <w:pPr>
        <w:pStyle w:val="Doc-title"/>
      </w:pPr>
      <w:r>
        <w:t>R2-2507162</w:t>
      </w:r>
      <w:r>
        <w:tab/>
        <w:t>[J001][J002][J005] Discussion on OD-SSB and SSB Adaption</w:t>
      </w:r>
      <w:r>
        <w:tab/>
        <w:t>Sharp</w:t>
      </w:r>
      <w:r>
        <w:tab/>
        <w:t>discussion</w:t>
      </w:r>
      <w:r>
        <w:tab/>
        <w:t>Rel-19</w:t>
      </w:r>
      <w:r>
        <w:tab/>
        <w:t>Late</w:t>
      </w:r>
    </w:p>
    <w:p w14:paraId="4A1FAB15" w14:textId="77777777" w:rsidR="002C66EA" w:rsidRDefault="002C66EA" w:rsidP="002C66EA">
      <w:pPr>
        <w:pStyle w:val="Doc-title"/>
      </w:pPr>
      <w:r>
        <w:t>R2-2507326</w:t>
      </w:r>
      <w:r>
        <w:tab/>
        <w:t>[E023,…][L201][O005] Discussion on RRC open issues</w:t>
      </w:r>
      <w:r>
        <w:tab/>
        <w:t>LG Electronics France</w:t>
      </w:r>
      <w:r>
        <w:tab/>
        <w:t>discussion</w:t>
      </w:r>
      <w:r>
        <w:tab/>
        <w:t>Rel-19</w:t>
      </w:r>
      <w:r>
        <w:tab/>
        <w:t>38.331</w:t>
      </w:r>
      <w:r>
        <w:tab/>
        <w:t>Netw_Energy_NR_enh-Core</w:t>
      </w:r>
      <w:r>
        <w:tab/>
        <w:t>Late</w:t>
      </w:r>
    </w:p>
    <w:p w14:paraId="455915B9" w14:textId="77777777" w:rsidR="002C66EA" w:rsidRDefault="002C66EA" w:rsidP="002C66EA">
      <w:pPr>
        <w:pStyle w:val="Doc-title"/>
      </w:pPr>
      <w:r>
        <w:t>R2-2507334</w:t>
      </w:r>
      <w:r>
        <w:tab/>
        <w:t xml:space="preserve">Discussion on RILS E023, E024, E025, X201, O006, J002, H128, H129, J005, Z101, Z102, V503 </w:t>
      </w:r>
      <w:r>
        <w:tab/>
        <w:t>Ericsson</w:t>
      </w:r>
      <w:r>
        <w:tab/>
        <w:t>discussion</w:t>
      </w:r>
      <w:r>
        <w:tab/>
        <w:t>Rel-19</w:t>
      </w:r>
      <w:r>
        <w:tab/>
        <w:t>Netw_Energy_NR_enh-Core</w:t>
      </w:r>
      <w:r>
        <w:tab/>
        <w:t>Late</w:t>
      </w:r>
    </w:p>
    <w:p w14:paraId="5F6CD4E9" w14:textId="77777777" w:rsidR="002C66EA" w:rsidRDefault="002C66EA" w:rsidP="002C66EA">
      <w:pPr>
        <w:pStyle w:val="Doc-title"/>
      </w:pPr>
      <w:r>
        <w:t>R2-2507465</w:t>
      </w:r>
      <w:r>
        <w:tab/>
        <w:t>Discussion on remaining RRC issues</w:t>
      </w:r>
      <w:r>
        <w:tab/>
        <w:t>Qualcomm Incorporated</w:t>
      </w:r>
      <w:r>
        <w:tab/>
        <w:t>discussion</w:t>
      </w:r>
    </w:p>
    <w:p w14:paraId="4447CCC5" w14:textId="77777777" w:rsidR="002C66EA" w:rsidRDefault="002C66EA" w:rsidP="002C66EA">
      <w:pPr>
        <w:pStyle w:val="Doc-title"/>
      </w:pPr>
      <w:r>
        <w:t>R2-2507509</w:t>
      </w:r>
      <w:r>
        <w:tab/>
        <w:t>User Plane issues for NES</w:t>
      </w:r>
      <w:r>
        <w:tab/>
        <w:t>Nokia, Nokia Shanghai Bell</w:t>
      </w:r>
      <w:r>
        <w:tab/>
        <w:t>discussion</w:t>
      </w:r>
      <w:r>
        <w:tab/>
        <w:t>Rel-19</w:t>
      </w:r>
      <w:r>
        <w:tab/>
        <w:t>Netw_Energy_NR_enh</w:t>
      </w:r>
    </w:p>
    <w:p w14:paraId="18001AA7" w14:textId="77777777" w:rsidR="002C66EA" w:rsidRDefault="002C66EA" w:rsidP="002C66EA">
      <w:pPr>
        <w:pStyle w:val="Doc-title"/>
      </w:pPr>
      <w:r>
        <w:t>R2-2507614</w:t>
      </w:r>
      <w:r>
        <w:tab/>
        <w:t>Control Plane issues [N001[N002][X200] [N003]</w:t>
      </w:r>
      <w:r>
        <w:tab/>
        <w:t>Nokia, Nokia Shanghai Bell</w:t>
      </w:r>
      <w:r>
        <w:tab/>
        <w:t>discussion</w:t>
      </w:r>
      <w:r>
        <w:tab/>
        <w:t>Rel-19</w:t>
      </w:r>
      <w:r>
        <w:tab/>
        <w:t>Netw_Energy_NR_enh-Core</w:t>
      </w:r>
      <w:r>
        <w:tab/>
        <w:t>Late</w:t>
      </w:r>
    </w:p>
    <w:p w14:paraId="3A17E233" w14:textId="77777777" w:rsidR="005C7E17" w:rsidRDefault="005C7E17" w:rsidP="005C7E17">
      <w:pPr>
        <w:pStyle w:val="Doc-title"/>
        <w:rPr>
          <w:moveTo w:id="116" w:author="Skeleton_v4 - session chair" w:date="2025-10-09T20:32:00Z" w16du:dateUtc="2025-10-09T18:32:00Z"/>
        </w:rPr>
      </w:pPr>
      <w:moveToRangeStart w:id="117" w:author="Skeleton_v4 - session chair" w:date="2025-10-09T20:32:00Z" w:name="move210934395"/>
      <w:moveTo w:id="118" w:author="Skeleton_v4 - session chair" w:date="2025-10-09T20:32:00Z" w16du:dateUtc="2025-10-09T18:32:00Z">
        <w:r>
          <w:t>R2-2507676</w:t>
        </w:r>
        <w:r>
          <w:tab/>
          <w:t>Discussion on NES RILs O004, O005, H127, H130, and more</w:t>
        </w:r>
        <w:r>
          <w:tab/>
          <w:t>Ericsson</w:t>
        </w:r>
        <w:r>
          <w:tab/>
          <w:t>discussion</w:t>
        </w:r>
        <w:r>
          <w:tab/>
          <w:t>Rel-19</w:t>
        </w:r>
        <w:r>
          <w:tab/>
          <w:t>Netw_Energy_NR_enh-Core</w:t>
        </w:r>
      </w:moveTo>
    </w:p>
    <w:moveToRangeEnd w:id="117"/>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313E208E" w14:textId="77777777" w:rsidR="002C66EA" w:rsidRDefault="002C66EA" w:rsidP="002C66EA">
      <w:pPr>
        <w:pStyle w:val="Doc-title"/>
      </w:pPr>
      <w:bookmarkStart w:id="119" w:name="_Hlk192766584"/>
      <w:r>
        <w:t>R2-2506818</w:t>
      </w:r>
      <w:r>
        <w:tab/>
        <w:t>Discussion on MAC open issues</w:t>
      </w:r>
      <w:r>
        <w:tab/>
        <w:t>CATT</w:t>
      </w:r>
      <w:r>
        <w:tab/>
        <w:t>discussion</w:t>
      </w:r>
      <w:r>
        <w:tab/>
        <w:t>Rel-19</w:t>
      </w:r>
      <w:r>
        <w:tab/>
        <w:t>Netw_Energy_NR_enh-Core</w:t>
      </w:r>
    </w:p>
    <w:p w14:paraId="6EA80614" w14:textId="77777777" w:rsidR="002C66EA" w:rsidRDefault="002C66EA" w:rsidP="002C66EA">
      <w:pPr>
        <w:pStyle w:val="Doc-title"/>
      </w:pPr>
      <w:r>
        <w:t>R2-2506878</w:t>
      </w:r>
      <w:r>
        <w:tab/>
        <w:t>handling of MAC open issues</w:t>
      </w:r>
      <w:r>
        <w:tab/>
        <w:t>Samsung</w:t>
      </w:r>
      <w:r>
        <w:tab/>
        <w:t>discussion</w:t>
      </w:r>
      <w:r>
        <w:tab/>
        <w:t>Rel-19</w:t>
      </w:r>
      <w:r>
        <w:tab/>
        <w:t>Netw_Energy_NR_enh-Core</w:t>
      </w:r>
    </w:p>
    <w:p w14:paraId="37FF2C64" w14:textId="77777777" w:rsidR="002C66EA" w:rsidRDefault="002C66EA" w:rsidP="002C66EA">
      <w:pPr>
        <w:pStyle w:val="Doc-title"/>
      </w:pPr>
      <w:r>
        <w:t>R2-2506967</w:t>
      </w:r>
      <w:r>
        <w:tab/>
        <w:t>Remaining UP open issues of NES</w:t>
      </w:r>
      <w:r>
        <w:tab/>
        <w:t>vivo</w:t>
      </w:r>
      <w:r>
        <w:tab/>
        <w:t>discussion</w:t>
      </w:r>
      <w:r>
        <w:tab/>
        <w:t>Rel-19</w:t>
      </w:r>
      <w:r>
        <w:tab/>
        <w:t>Netw_Energy_NR_enh-Core</w:t>
      </w:r>
    </w:p>
    <w:p w14:paraId="451449EE" w14:textId="77777777" w:rsidR="002C66EA" w:rsidRDefault="002C66EA" w:rsidP="002C66EA">
      <w:pPr>
        <w:pStyle w:val="Doc-title"/>
      </w:pPr>
      <w:r>
        <w:t>R2-2507051</w:t>
      </w:r>
      <w:r>
        <w:tab/>
        <w:t>Remaining MAC open issues for NES</w:t>
      </w:r>
      <w:r>
        <w:tab/>
        <w:t>Xiaomi</w:t>
      </w:r>
      <w:r>
        <w:tab/>
        <w:t>discussion</w:t>
      </w:r>
      <w:r>
        <w:tab/>
        <w:t>Netw_Energy_NR_enh-Core</w:t>
      </w:r>
    </w:p>
    <w:p w14:paraId="5E4213B6" w14:textId="77777777" w:rsidR="002C66EA" w:rsidRDefault="002C66EA" w:rsidP="002C66EA">
      <w:pPr>
        <w:pStyle w:val="Doc-title"/>
      </w:pPr>
      <w:r>
        <w:t>R2-2507116</w:t>
      </w:r>
      <w:r>
        <w:tab/>
        <w:t>User plane open issues on Rel-19 NES</w:t>
      </w:r>
      <w:r>
        <w:tab/>
        <w:t>Apple</w:t>
      </w:r>
      <w:r>
        <w:tab/>
        <w:t>discussion</w:t>
      </w:r>
      <w:r>
        <w:tab/>
        <w:t>Rel-19</w:t>
      </w:r>
      <w:r>
        <w:tab/>
        <w:t>Netw_Energy_NR_enh-Core</w:t>
      </w:r>
    </w:p>
    <w:p w14:paraId="4E830276" w14:textId="77777777" w:rsidR="002C66EA" w:rsidRDefault="002C66EA" w:rsidP="002C66EA">
      <w:pPr>
        <w:pStyle w:val="Doc-title"/>
      </w:pPr>
      <w:r>
        <w:t>R2-2507140</w:t>
      </w:r>
      <w:r>
        <w:tab/>
        <w:t>Remaining MAC open issues on common signal/channel adaptation</w:t>
      </w:r>
      <w:r>
        <w:tab/>
        <w:t>Fujitsu</w:t>
      </w:r>
      <w:r>
        <w:tab/>
        <w:t>discussion</w:t>
      </w:r>
      <w:r>
        <w:tab/>
        <w:t>Rel-19</w:t>
      </w:r>
      <w:r>
        <w:tab/>
        <w:t>Netw_Energy_NR_enh-Core</w:t>
      </w:r>
    </w:p>
    <w:p w14:paraId="585B9036" w14:textId="77777777" w:rsidR="002C66EA" w:rsidRDefault="002C66EA" w:rsidP="002C66EA">
      <w:pPr>
        <w:pStyle w:val="Doc-title"/>
      </w:pPr>
      <w:r>
        <w:t>R2-2507161</w:t>
      </w:r>
      <w:r>
        <w:tab/>
        <w:t>[MAC issue 2] Discussion on OD-SIB1 for RedCap UE</w:t>
      </w:r>
      <w:r>
        <w:tab/>
        <w:t>Sharp</w:t>
      </w:r>
      <w:r>
        <w:tab/>
        <w:t>discussion</w:t>
      </w:r>
      <w:r>
        <w:tab/>
        <w:t>Rel-19</w:t>
      </w:r>
    </w:p>
    <w:p w14:paraId="41E476D1" w14:textId="77777777" w:rsidR="002C66EA" w:rsidRDefault="002C66EA" w:rsidP="002C66EA">
      <w:pPr>
        <w:pStyle w:val="Doc-title"/>
      </w:pPr>
      <w:r>
        <w:t>R2-2507177</w:t>
      </w:r>
      <w:r>
        <w:tab/>
        <w:t>[MAC issue 1] RA-RNTI for PRACH adaptation</w:t>
      </w:r>
      <w:r>
        <w:tab/>
        <w:t>InterDigital</w:t>
      </w:r>
      <w:r>
        <w:tab/>
        <w:t>discussion</w:t>
      </w:r>
      <w:r>
        <w:tab/>
        <w:t>Rel-19</w:t>
      </w:r>
      <w:r>
        <w:tab/>
        <w:t>Netw_Energy_NR_enh-Core</w:t>
      </w:r>
    </w:p>
    <w:p w14:paraId="774D95F2" w14:textId="77777777" w:rsidR="002C66EA" w:rsidRDefault="002C66EA" w:rsidP="002C66EA">
      <w:pPr>
        <w:pStyle w:val="Doc-title"/>
      </w:pPr>
      <w:r>
        <w:t>R2-2507251</w:t>
      </w:r>
      <w:r>
        <w:tab/>
        <w:t>Discussion on NES user plane open issues</w:t>
      </w:r>
      <w:r>
        <w:tab/>
        <w:t>LG Electronics Inc.</w:t>
      </w:r>
      <w:r>
        <w:tab/>
        <w:t>discussion</w:t>
      </w:r>
      <w:r>
        <w:tab/>
        <w:t>Rel-19</w:t>
      </w:r>
      <w:r>
        <w:tab/>
        <w:t>Netw_Energy_NR_enh-Core</w:t>
      </w:r>
    </w:p>
    <w:p w14:paraId="67DD99F5" w14:textId="77777777" w:rsidR="002C66EA" w:rsidRDefault="002C66EA" w:rsidP="002C66EA">
      <w:pPr>
        <w:pStyle w:val="Doc-title"/>
      </w:pPr>
      <w:r>
        <w:t>R2-2507271</w:t>
      </w:r>
      <w:r>
        <w:tab/>
        <w:t>Discussion on remaining User Plane issues of NES</w:t>
      </w:r>
      <w:r>
        <w:tab/>
        <w:t>Huawei, HiSilicon</w:t>
      </w:r>
      <w:r>
        <w:tab/>
        <w:t>discussion</w:t>
      </w:r>
      <w:r>
        <w:tab/>
        <w:t>Rel-19</w:t>
      </w:r>
      <w:r>
        <w:tab/>
        <w:t>Netw_Energy_NR_enh-Core</w:t>
      </w:r>
    </w:p>
    <w:p w14:paraId="4E687EE9" w14:textId="77777777" w:rsidR="002C66EA" w:rsidRDefault="002C66EA" w:rsidP="002C66EA">
      <w:pPr>
        <w:pStyle w:val="Doc-title"/>
      </w:pPr>
      <w:r>
        <w:t>R2-2507464</w:t>
      </w:r>
      <w:r>
        <w:tab/>
        <w:t>Discussion on remaining MAC issues</w:t>
      </w:r>
      <w:r>
        <w:tab/>
        <w:t>Qualcomm Incorporated</w:t>
      </w:r>
      <w:r>
        <w:tab/>
        <w:t>discussion</w:t>
      </w:r>
    </w:p>
    <w:p w14:paraId="4CB3456A" w14:textId="77777777" w:rsidR="002C66EA" w:rsidRDefault="002C66EA" w:rsidP="002C66EA">
      <w:pPr>
        <w:pStyle w:val="Doc-title"/>
      </w:pPr>
      <w:r>
        <w:t>R2-2507536</w:t>
      </w:r>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80"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7777777" w:rsidR="002C66EA" w:rsidRDefault="002C66EA" w:rsidP="002C66EA">
      <w:pPr>
        <w:pStyle w:val="Doc-title"/>
      </w:pPr>
      <w:r>
        <w:t>R2-2506740</w:t>
      </w:r>
      <w:r>
        <w:tab/>
        <w:t>LS on definition of CSI-RS based L1 intra/inter-frequency measurement (R4-2512334; contact: Apple)</w:t>
      </w:r>
      <w:r>
        <w:tab/>
        <w:t>RAN4</w:t>
      </w:r>
      <w:r>
        <w:tab/>
        <w:t>LS in</w:t>
      </w:r>
      <w:r>
        <w:tab/>
        <w:t>Rel-19</w:t>
      </w:r>
      <w:r>
        <w:tab/>
        <w:t>NR_Mob_Ph4-Core</w:t>
      </w:r>
      <w:r>
        <w:tab/>
        <w:t>To:RAN2</w:t>
      </w:r>
      <w:r>
        <w:tab/>
        <w:t>Cc:RAN1</w:t>
      </w:r>
    </w:p>
    <w:p w14:paraId="5D8E14C3" w14:textId="77777777" w:rsidR="002C66EA" w:rsidRDefault="002C66EA" w:rsidP="002C66EA">
      <w:pPr>
        <w:pStyle w:val="Doc-title"/>
      </w:pPr>
      <w:r>
        <w:t>R2-2506816</w:t>
      </w:r>
      <w:r>
        <w:tab/>
        <w:t>Report of [POST131][115][MOB] Open issues on UE capability (CATT)</w:t>
      </w:r>
      <w:r>
        <w:tab/>
        <w:t>CATT</w:t>
      </w:r>
      <w:r>
        <w:tab/>
        <w:t>discussion</w:t>
      </w:r>
      <w:r>
        <w:tab/>
        <w:t>Rel-19</w:t>
      </w:r>
      <w:r>
        <w:tab/>
        <w:t>NR_Mob_Ph4-Core</w:t>
      </w:r>
    </w:p>
    <w:p w14:paraId="02556160" w14:textId="77777777" w:rsidR="002C66EA" w:rsidRDefault="002C66EA" w:rsidP="002C66EA">
      <w:pPr>
        <w:pStyle w:val="Doc-title"/>
      </w:pPr>
      <w:r>
        <w:t>R2-2507012</w:t>
      </w:r>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77777777" w:rsidR="002C66EA" w:rsidRDefault="002C66EA" w:rsidP="002C66EA">
      <w:pPr>
        <w:pStyle w:val="Doc-title"/>
      </w:pPr>
      <w:r>
        <w:t>R2-2507013</w:t>
      </w:r>
      <w:r>
        <w:tab/>
        <w:t>List of MAC open issues for R19 mobility</w:t>
      </w:r>
      <w:r>
        <w:tab/>
        <w:t>vivo</w:t>
      </w:r>
      <w:r>
        <w:tab/>
        <w:t>discussion</w:t>
      </w:r>
      <w:r>
        <w:tab/>
        <w:t>Rel-19</w:t>
      </w:r>
      <w:r>
        <w:tab/>
        <w:t>NR_Mob_Ph4-Core</w:t>
      </w:r>
    </w:p>
    <w:p w14:paraId="0ED51B73" w14:textId="402FA2BA" w:rsidR="002C66EA" w:rsidDel="00403367" w:rsidRDefault="002C66EA" w:rsidP="002C66EA">
      <w:pPr>
        <w:pStyle w:val="Doc-title"/>
        <w:rPr>
          <w:moveFrom w:id="120" w:author="Skeleton v4 - session chair" w:date="2025-10-11T00:03:00Z" w16du:dateUtc="2025-10-10T22:03:00Z"/>
        </w:rPr>
      </w:pPr>
      <w:moveFromRangeStart w:id="121" w:author="Skeleton v4 - session chair" w:date="2025-10-11T00:03:00Z" w:name="move210772082"/>
      <w:moveFrom w:id="122" w:author="Skeleton v4 - session chair" w:date="2025-10-11T00:03:00Z" w16du:dateUtc="2025-10-10T22:03:00Z">
        <w:r w:rsidDel="00403367">
          <w:t>R2-2507017</w:t>
        </w:r>
        <w:r w:rsidDel="00403367">
          <w:tab/>
          <w:t>List of RLC open issues for R19 XR</w:t>
        </w:r>
        <w:r w:rsidDel="00403367">
          <w:tab/>
          <w:t>vivo</w:t>
        </w:r>
        <w:r w:rsidDel="00403367">
          <w:tab/>
          <w:t>discussion</w:t>
        </w:r>
        <w:r w:rsidDel="00403367">
          <w:tab/>
          <w:t>Rel-19</w:t>
        </w:r>
        <w:r w:rsidDel="00403367">
          <w:tab/>
          <w:t>NR_XR_Ph3-Core</w:t>
        </w:r>
      </w:moveFrom>
    </w:p>
    <w:moveFromRangeEnd w:id="121"/>
    <w:p w14:paraId="0744032F" w14:textId="77777777" w:rsidR="002C66EA" w:rsidRDefault="002C66EA" w:rsidP="002C66EA">
      <w:pPr>
        <w:pStyle w:val="Doc-title"/>
      </w:pPr>
      <w:r>
        <w:t>R2-2507170</w:t>
      </w:r>
      <w:r>
        <w:tab/>
        <w:t>38.300 open issue list for R19 mobility</w:t>
      </w:r>
      <w:r>
        <w:tab/>
        <w:t>Apple</w:t>
      </w:r>
      <w:r>
        <w:tab/>
        <w:t>discussion</w:t>
      </w:r>
      <w:r>
        <w:tab/>
        <w:t>Rel-19</w:t>
      </w:r>
      <w:r>
        <w:tab/>
        <w:t>NR_Mob_Ph4-Core</w:t>
      </w:r>
    </w:p>
    <w:p w14:paraId="06D49743" w14:textId="77777777" w:rsidR="002C66EA" w:rsidRDefault="002C66EA" w:rsidP="002C66EA">
      <w:pPr>
        <w:pStyle w:val="Doc-title"/>
      </w:pPr>
      <w:r>
        <w:t>R2-2507401</w:t>
      </w:r>
      <w:r>
        <w:tab/>
        <w:t>Mobility Review file</w:t>
      </w:r>
      <w:r>
        <w:tab/>
        <w:t>Ericsson</w:t>
      </w:r>
      <w:r>
        <w:tab/>
        <w:t>report</w:t>
      </w:r>
      <w:r>
        <w:tab/>
        <w:t>Rel-19</w:t>
      </w:r>
      <w:r>
        <w:tab/>
        <w:t>NR_Mob_Ph4-Core</w:t>
      </w:r>
    </w:p>
    <w:p w14:paraId="07128239" w14:textId="77777777" w:rsidR="002C66EA" w:rsidRDefault="002C66EA" w:rsidP="002C66EA">
      <w:pPr>
        <w:pStyle w:val="Doc-title"/>
        <w:rPr>
          <w:ins w:id="123" w:author="Skeleton_v2 - delegate" w:date="2025-10-07T23:41:00Z" w16du:dateUtc="2025-10-07T21:41:00Z"/>
        </w:rPr>
      </w:pPr>
      <w:r>
        <w:t>R2-2507402</w:t>
      </w:r>
      <w:r>
        <w:tab/>
        <w:t>Mobility Comments file</w:t>
      </w:r>
      <w:r>
        <w:tab/>
        <w:t>Ericsson</w:t>
      </w:r>
      <w:r>
        <w:tab/>
        <w:t>report</w:t>
      </w:r>
      <w:r>
        <w:tab/>
        <w:t>Rel-19</w:t>
      </w:r>
      <w:r>
        <w:tab/>
        <w:t>NR_Mob_Ph4-Core</w:t>
      </w:r>
    </w:p>
    <w:p w14:paraId="2C8CF401" w14:textId="616CADD0" w:rsidR="0095760A" w:rsidRPr="0095760A" w:rsidRDefault="0095760A" w:rsidP="0095760A">
      <w:pPr>
        <w:pStyle w:val="Doc-text2"/>
      </w:pPr>
      <w:ins w:id="124" w:author="Skeleton_v2 - delegate" w:date="2025-10-07T23:41:00Z" w16du:dateUtc="2025-10-07T21:41:00Z">
        <w:r>
          <w:t>=&gt; Revised in R2-2507658</w:t>
        </w:r>
      </w:ins>
    </w:p>
    <w:p w14:paraId="742E5104" w14:textId="6D6F4E5D" w:rsidR="0095760A" w:rsidRDefault="0095760A" w:rsidP="0095760A">
      <w:pPr>
        <w:pStyle w:val="Doc-title"/>
        <w:rPr>
          <w:ins w:id="125" w:author="Skeleton_v2 - delegate" w:date="2025-10-07T23:39:00Z" w16du:dateUtc="2025-10-07T21:39:00Z"/>
        </w:rPr>
      </w:pPr>
      <w:ins w:id="126" w:author="Skeleton_v2 - delegate" w:date="2025-10-07T23:39:00Z" w16du:dateUtc="2025-10-07T21:39:00Z">
        <w:r>
          <w:t>R2-2507658</w:t>
        </w:r>
        <w:r>
          <w:tab/>
          <w:t>Mobility Comments file</w:t>
        </w:r>
        <w:r>
          <w:tab/>
          <w:t>Ericsson</w:t>
        </w:r>
        <w:r>
          <w:tab/>
          <w:t>report</w:t>
        </w:r>
        <w:r>
          <w:tab/>
          <w:t>Rel-19</w:t>
        </w:r>
        <w:r>
          <w:tab/>
          <w:t>NR_Mob_Ph4-Core</w:t>
        </w:r>
      </w:ins>
    </w:p>
    <w:p w14:paraId="4C39EF00" w14:textId="77777777" w:rsidR="002C66EA" w:rsidRDefault="002C66EA" w:rsidP="002C66EA">
      <w:pPr>
        <w:pStyle w:val="Doc-title"/>
      </w:pPr>
      <w:r>
        <w:t>R2-2507403</w:t>
      </w:r>
      <w:r>
        <w:tab/>
        <w:t>Mobility RILs conclusions</w:t>
      </w:r>
      <w:r>
        <w:tab/>
        <w:t>Ericsson</w:t>
      </w:r>
      <w:r>
        <w:tab/>
        <w:t>report</w:t>
      </w:r>
      <w:r>
        <w:tab/>
        <w:t>Rel-19</w:t>
      </w:r>
      <w:r>
        <w:tab/>
        <w:t>NR_Mob_Ph4-Core</w:t>
      </w:r>
    </w:p>
    <w:p w14:paraId="45D2933A" w14:textId="77777777" w:rsidR="002C66EA" w:rsidRDefault="002C66EA" w:rsidP="002C66EA">
      <w:pPr>
        <w:pStyle w:val="Doc-title"/>
      </w:pPr>
      <w:r>
        <w:t>R2-2507404</w:t>
      </w:r>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77777777" w:rsidR="002C66EA" w:rsidRDefault="002C66EA" w:rsidP="002C66EA">
      <w:pPr>
        <w:pStyle w:val="Doc-title"/>
      </w:pPr>
      <w:r>
        <w:t>R2-2506814</w:t>
      </w:r>
      <w:r>
        <w:tab/>
        <w:t>[M202] control plane issues for LTM</w:t>
      </w:r>
      <w:r>
        <w:tab/>
        <w:t>CATT</w:t>
      </w:r>
      <w:r>
        <w:tab/>
        <w:t>discussion</w:t>
      </w:r>
      <w:r>
        <w:tab/>
        <w:t>Rel-19</w:t>
      </w:r>
      <w:r>
        <w:tab/>
        <w:t>NR_Mob_Ph4-Core</w:t>
      </w:r>
    </w:p>
    <w:p w14:paraId="484730E8" w14:textId="77777777" w:rsidR="002C66EA" w:rsidRDefault="002C66EA" w:rsidP="002C66EA">
      <w:pPr>
        <w:pStyle w:val="Doc-title"/>
      </w:pPr>
      <w:r>
        <w:t>R2-2506924</w:t>
      </w:r>
      <w:r>
        <w:tab/>
        <w:t>[B110] [B111] [M202] Maintenance of CSI resource and CSI report configuration after cell switch</w:t>
      </w:r>
      <w:r>
        <w:tab/>
        <w:t>Lenovo</w:t>
      </w:r>
      <w:r>
        <w:tab/>
        <w:t>discussion</w:t>
      </w:r>
      <w:r>
        <w:tab/>
        <w:t>Rel-19</w:t>
      </w:r>
      <w:r>
        <w:tab/>
        <w:t>Late</w:t>
      </w:r>
    </w:p>
    <w:p w14:paraId="5126203F" w14:textId="77777777" w:rsidR="002C66EA" w:rsidRDefault="002C66EA" w:rsidP="002C66EA">
      <w:pPr>
        <w:pStyle w:val="Doc-title"/>
      </w:pPr>
      <w:r>
        <w:t>R2-2507015</w:t>
      </w:r>
      <w:r>
        <w:tab/>
        <w:t>Discussion on RRC open issues for R19 mobility</w:t>
      </w:r>
      <w:r>
        <w:tab/>
        <w:t>vivo</w:t>
      </w:r>
      <w:r>
        <w:tab/>
        <w:t>discussion</w:t>
      </w:r>
      <w:r>
        <w:tab/>
        <w:t>Rel-19</w:t>
      </w:r>
      <w:r>
        <w:tab/>
        <w:t>NR_Mob_Ph4-Core</w:t>
      </w:r>
    </w:p>
    <w:p w14:paraId="7E5F4CA5" w14:textId="77777777" w:rsidR="002C66EA" w:rsidRDefault="002C66EA" w:rsidP="002C66EA">
      <w:pPr>
        <w:pStyle w:val="Doc-title"/>
      </w:pPr>
      <w:r>
        <w:t>R2-2507093</w:t>
      </w:r>
      <w:r>
        <w:tab/>
        <w:t>RRC open issues for R19 mobility</w:t>
      </w:r>
      <w:r>
        <w:tab/>
        <w:t>OPPO</w:t>
      </w:r>
      <w:r>
        <w:tab/>
        <w:t>discussion</w:t>
      </w:r>
      <w:r>
        <w:tab/>
        <w:t>Rel-19</w:t>
      </w:r>
      <w:r>
        <w:tab/>
        <w:t>NR_Mob_Ph4-Core</w:t>
      </w:r>
    </w:p>
    <w:p w14:paraId="0BAEAE5F" w14:textId="77777777" w:rsidR="002C66EA" w:rsidRDefault="002C66EA" w:rsidP="002C66EA">
      <w:pPr>
        <w:pStyle w:val="Doc-title"/>
      </w:pPr>
      <w:r>
        <w:t>R2-2507121</w:t>
      </w:r>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77777777" w:rsidR="002C66EA" w:rsidRDefault="002C66EA" w:rsidP="002C66EA">
      <w:pPr>
        <w:pStyle w:val="Doc-title"/>
      </w:pPr>
      <w:r>
        <w:t>R2-2507238</w:t>
      </w:r>
      <w:r>
        <w:tab/>
        <w:t>[S036][S037]Discussion on Mobility RILs</w:t>
      </w:r>
      <w:r>
        <w:tab/>
        <w:t>Samsung</w:t>
      </w:r>
      <w:r>
        <w:tab/>
        <w:t>discussion</w:t>
      </w:r>
      <w:r>
        <w:tab/>
        <w:t>Late</w:t>
      </w:r>
    </w:p>
    <w:p w14:paraId="43E61B17" w14:textId="77777777" w:rsidR="002C66EA" w:rsidRDefault="002C66EA" w:rsidP="002C66EA">
      <w:pPr>
        <w:pStyle w:val="Doc-title"/>
      </w:pPr>
      <w:r>
        <w:t>R2-2507378</w:t>
      </w:r>
      <w:r>
        <w:tab/>
        <w:t>RRC issues for LTM</w:t>
      </w:r>
      <w:r>
        <w:tab/>
        <w:t>Huawei, HiSilicon</w:t>
      </w:r>
      <w:r>
        <w:tab/>
        <w:t>discussion</w:t>
      </w:r>
      <w:r>
        <w:tab/>
        <w:t>Rel-19</w:t>
      </w:r>
      <w:r>
        <w:tab/>
        <w:t>NR_Mob_Ph4-Core</w:t>
      </w:r>
      <w:r>
        <w:tab/>
        <w:t>Late</w:t>
      </w:r>
    </w:p>
    <w:p w14:paraId="701FE169" w14:textId="77777777" w:rsidR="002C66EA" w:rsidRDefault="002C66EA" w:rsidP="002C66EA">
      <w:pPr>
        <w:pStyle w:val="Doc-title"/>
        <w:rPr>
          <w:ins w:id="127" w:author="Skeleton_v2 - delegate" w:date="2025-10-07T23:47:00Z" w16du:dateUtc="2025-10-07T21:47:00Z"/>
        </w:rPr>
      </w:pPr>
      <w:r>
        <w:t>R2-2507405</w:t>
      </w:r>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0B6D0B26" w:rsidR="00F25EAA" w:rsidRPr="00F25EAA" w:rsidRDefault="00F25EAA" w:rsidP="00F25EAA">
      <w:pPr>
        <w:pStyle w:val="Doc-text2"/>
      </w:pPr>
      <w:ins w:id="128" w:author="Skeleton_v2 - delegate" w:date="2025-10-07T23:47:00Z" w16du:dateUtc="2025-10-07T21:47:00Z">
        <w:r>
          <w:t>=&gt; Revised in R2-2507659</w:t>
        </w:r>
      </w:ins>
    </w:p>
    <w:p w14:paraId="1B81CF6E" w14:textId="4A14BAB0" w:rsidR="00F25EAA" w:rsidRDefault="00F25EAA" w:rsidP="00F25EAA">
      <w:pPr>
        <w:pStyle w:val="Doc-title"/>
        <w:rPr>
          <w:ins w:id="129" w:author="Skeleton_v2 - delegate" w:date="2025-10-07T23:46:00Z" w16du:dateUtc="2025-10-07T21:46:00Z"/>
        </w:rPr>
      </w:pPr>
      <w:ins w:id="130" w:author="Skeleton_v2 - delegate" w:date="2025-10-07T23:46:00Z" w16du:dateUtc="2025-10-07T21:46:00Z">
        <w:r>
          <w:t>R2-2507</w:t>
        </w:r>
      </w:ins>
      <w:ins w:id="131" w:author="Skeleton_v2 - delegate" w:date="2025-10-07T23:47:00Z" w16du:dateUtc="2025-10-07T21:47:00Z">
        <w:r>
          <w:t>659</w:t>
        </w:r>
      </w:ins>
      <w:ins w:id="132" w:author="Skeleton_v2 - delegate" w:date="2025-10-07T23:46:00Z" w16du:dateUtc="2025-10-07T21:46:00Z">
        <w:r>
          <w:tab/>
          <w:t>Issue with handling of radio bearers during the LTM cell switch [E005]</w:t>
        </w:r>
        <w:r>
          <w:tab/>
          <w:t xml:space="preserve">Ericsson, MediaTek Inc., Samsung, </w:t>
        </w:r>
      </w:ins>
      <w:ins w:id="133" w:author="Skeleton_v2 - delegate" w:date="2025-10-07T23:47:00Z" w16du:dateUtc="2025-10-07T21:47:00Z">
        <w:r>
          <w:t xml:space="preserve">NEC, </w:t>
        </w:r>
      </w:ins>
      <w:ins w:id="134" w:author="Skeleton_v2 - delegate" w:date="2025-10-07T23:46:00Z" w16du:dateUtc="2025-10-07T21:46:00Z">
        <w:r>
          <w:t>Huawei, HiSilicon, ZTE Corporation, Sanechips</w:t>
        </w:r>
      </w:ins>
      <w:ins w:id="135" w:author="Skeleton_v2 - delegate" w:date="2025-10-07T23:47:00Z" w16du:dateUtc="2025-10-07T21:47:00Z">
        <w:r>
          <w:t>, Nokia</w:t>
        </w:r>
      </w:ins>
      <w:ins w:id="136" w:author="Skeleton_v2 - delegate" w:date="2025-10-07T23:46:00Z" w16du:dateUtc="2025-10-07T21:46:00Z">
        <w:r>
          <w:tab/>
          <w:t>discussion</w:t>
        </w:r>
        <w:r>
          <w:tab/>
          <w:t>Rel-19</w:t>
        </w:r>
        <w:r>
          <w:tab/>
          <w:t>NR_Mob_Ph4-Core</w:t>
        </w:r>
      </w:ins>
    </w:p>
    <w:p w14:paraId="29C23B37" w14:textId="77777777" w:rsidR="002C66EA" w:rsidRDefault="002C66EA" w:rsidP="002C66EA">
      <w:pPr>
        <w:pStyle w:val="Doc-title"/>
      </w:pPr>
      <w:r>
        <w:t>R2-2507434</w:t>
      </w:r>
      <w:r>
        <w:tab/>
        <w:t>[X153] [X152] Discussion on RILs X153 and X152</w:t>
      </w:r>
      <w:r>
        <w:tab/>
        <w:t>Xiaomi</w:t>
      </w:r>
      <w:r>
        <w:tab/>
        <w:t>discussion</w:t>
      </w:r>
      <w:r>
        <w:tab/>
        <w:t>Rel-19</w:t>
      </w:r>
      <w:r>
        <w:tab/>
        <w:t>NR_Mob_Ph4-Core</w:t>
      </w:r>
    </w:p>
    <w:p w14:paraId="70F66E4C" w14:textId="77777777" w:rsidR="002C66EA" w:rsidRDefault="002C66EA" w:rsidP="002C66EA">
      <w:pPr>
        <w:pStyle w:val="Doc-title"/>
      </w:pPr>
      <w:r>
        <w:t>R2-2507436</w:t>
      </w:r>
      <w:r>
        <w:tab/>
        <w:t>Remaining Open Issues for RRC</w:t>
      </w:r>
      <w:r>
        <w:tab/>
        <w:t>Nokia</w:t>
      </w:r>
      <w:r>
        <w:tab/>
        <w:t>discussion</w:t>
      </w:r>
    </w:p>
    <w:p w14:paraId="40F6FA24" w14:textId="77777777" w:rsidR="002C66EA" w:rsidRDefault="002C66EA" w:rsidP="002C66EA">
      <w:pPr>
        <w:pStyle w:val="Doc-title"/>
      </w:pPr>
      <w:r>
        <w:t>R2-2507528</w:t>
      </w:r>
      <w:r>
        <w:tab/>
        <w:t>Discussion on RIL issue [Z155][Z157]</w:t>
      </w:r>
      <w:r>
        <w:tab/>
        <w:t>ZTE Corporation, Sanechips</w:t>
      </w:r>
      <w:r>
        <w:tab/>
        <w:t>discussion</w:t>
      </w:r>
      <w:r>
        <w:tab/>
        <w:t>Rel-19</w:t>
      </w:r>
      <w:r>
        <w:tab/>
        <w:t>NR_Mob_Ph4-Core</w:t>
      </w:r>
    </w:p>
    <w:p w14:paraId="05F9681B" w14:textId="77777777" w:rsidR="002C66EA" w:rsidRDefault="002C66EA" w:rsidP="002C66EA">
      <w:pPr>
        <w:pStyle w:val="Doc-title"/>
      </w:pPr>
      <w:r>
        <w:t>R2-2507550</w:t>
      </w:r>
      <w:r>
        <w:tab/>
        <w:t>Remaining CP issues in R19 mobility</w:t>
      </w:r>
      <w:r>
        <w:tab/>
        <w:t>MediaTek Inc.</w:t>
      </w:r>
      <w:r>
        <w:tab/>
        <w:t>discussion</w:t>
      </w:r>
      <w:r>
        <w:tab/>
        <w:t>Rel-19</w:t>
      </w:r>
      <w:r>
        <w:tab/>
        <w:t>NR_Mob_Ph4-Core</w:t>
      </w:r>
    </w:p>
    <w:p w14:paraId="64F35E4A" w14:textId="06C7A0EC" w:rsidR="00DE7BA1" w:rsidDel="005C7E17" w:rsidRDefault="00DE7BA1" w:rsidP="00DE7BA1">
      <w:pPr>
        <w:pStyle w:val="Doc-title"/>
        <w:rPr>
          <w:ins w:id="137" w:author="Skeleton_v3 - delegate" w:date="2025-10-09T00:02:00Z" w16du:dateUtc="2025-10-08T22:02:00Z"/>
          <w:moveFrom w:id="138" w:author="Skeleton_v4 - session chair" w:date="2025-10-09T20:32:00Z" w16du:dateUtc="2025-10-09T18:32:00Z"/>
        </w:rPr>
      </w:pPr>
      <w:moveFromRangeStart w:id="139" w:author="Skeleton_v4 - session chair" w:date="2025-10-09T20:32:00Z" w:name="move210934395"/>
      <w:moveFrom w:id="140" w:author="Skeleton_v4 - session chair" w:date="2025-10-09T20:32:00Z" w16du:dateUtc="2025-10-09T18:32:00Z">
        <w:ins w:id="141" w:author="Skeleton_v3 - delegate" w:date="2025-10-09T00:02:00Z" w16du:dateUtc="2025-10-08T22:02:00Z">
          <w:r w:rsidDel="005C7E17">
            <w:t>R2-2507676</w:t>
          </w:r>
          <w:r w:rsidDel="005C7E17">
            <w:tab/>
            <w:t>Discussion on NES RILs O004, O005, H127, H130, and more</w:t>
          </w:r>
          <w:r w:rsidDel="005C7E17">
            <w:tab/>
            <w:t>Ericsson</w:t>
          </w:r>
          <w:r w:rsidDel="005C7E17">
            <w:tab/>
            <w:t>discussion</w:t>
          </w:r>
          <w:r w:rsidDel="005C7E17">
            <w:tab/>
            <w:t>Rel-19</w:t>
          </w:r>
          <w:r w:rsidDel="005C7E17">
            <w:tab/>
            <w:t>Netw_Energy_NR_enh-Core</w:t>
          </w:r>
        </w:ins>
      </w:moveFrom>
    </w:p>
    <w:moveFromRangeEnd w:id="139"/>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119"/>
    <w:p w14:paraId="4D46D807" w14:textId="77777777" w:rsidR="002C66EA" w:rsidRDefault="002C66EA" w:rsidP="002C66EA">
      <w:pPr>
        <w:pStyle w:val="Doc-title"/>
        <w:rPr>
          <w:lang w:val="en-US"/>
        </w:rPr>
      </w:pPr>
      <w:r>
        <w:rPr>
          <w:lang w:val="en-US"/>
        </w:rPr>
        <w:t>R2-2506815</w:t>
      </w:r>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22101F84" w14:textId="77777777" w:rsidR="002C66EA" w:rsidRDefault="002C66EA" w:rsidP="002C66EA">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77777777" w:rsidR="002C66EA" w:rsidRDefault="002C66EA" w:rsidP="002C66EA">
      <w:pPr>
        <w:pStyle w:val="Doc-title"/>
        <w:rPr>
          <w:lang w:val="en-US"/>
        </w:rPr>
      </w:pPr>
      <w:r>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77777777" w:rsidR="002C66EA" w:rsidRDefault="002C66EA" w:rsidP="002C66EA">
      <w:pPr>
        <w:pStyle w:val="Doc-title"/>
        <w:rPr>
          <w:lang w:val="en-US"/>
        </w:rPr>
      </w:pPr>
      <w:r>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77777777" w:rsidR="002C66EA" w:rsidRDefault="002C66EA" w:rsidP="002C66EA">
      <w:pPr>
        <w:pStyle w:val="Doc-title"/>
        <w:rPr>
          <w:lang w:val="en-US"/>
        </w:rPr>
      </w:pPr>
      <w:r>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77777777" w:rsidR="002C66EA" w:rsidRDefault="002C66EA" w:rsidP="002C66EA">
      <w:pPr>
        <w:pStyle w:val="Doc-title"/>
        <w:rPr>
          <w:lang w:val="en-US"/>
        </w:rPr>
      </w:pPr>
      <w:r>
        <w:rPr>
          <w:lang w:val="en-US"/>
        </w:rPr>
        <w:t>R2-2507304</w:t>
      </w:r>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77777777" w:rsidR="002C66EA" w:rsidRDefault="002C66EA" w:rsidP="002C66EA">
      <w:pPr>
        <w:pStyle w:val="Doc-title"/>
        <w:rPr>
          <w:lang w:val="en-US"/>
        </w:rPr>
      </w:pPr>
      <w:r>
        <w:rPr>
          <w:lang w:val="en-US"/>
        </w:rPr>
        <w:t>R2-2507379</w:t>
      </w:r>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77777777" w:rsidR="002C66EA" w:rsidRDefault="002C66EA" w:rsidP="002C66EA">
      <w:pPr>
        <w:pStyle w:val="Doc-title"/>
        <w:rPr>
          <w:lang w:val="en-US"/>
        </w:rPr>
      </w:pPr>
      <w:r>
        <w:rPr>
          <w:lang w:val="en-US"/>
        </w:rPr>
        <w:t>R2-2507435</w:t>
      </w:r>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7777777" w:rsidR="002C66EA" w:rsidRDefault="002C66EA" w:rsidP="002C66EA">
      <w:pPr>
        <w:pStyle w:val="Doc-title"/>
        <w:rPr>
          <w:lang w:val="en-US"/>
        </w:rPr>
      </w:pPr>
      <w:r>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77777777" w:rsidR="002C66EA" w:rsidRDefault="002C66EA" w:rsidP="002C66EA">
      <w:pPr>
        <w:pStyle w:val="Doc-title"/>
        <w:rPr>
          <w:lang w:val="en-US"/>
        </w:rPr>
      </w:pPr>
      <w:r>
        <w:rPr>
          <w:lang w:val="en-US"/>
        </w:rPr>
        <w:t>R2-2507462</w:t>
      </w:r>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77777777" w:rsidR="002C66EA" w:rsidRDefault="002C66EA" w:rsidP="002C66EA">
      <w:pPr>
        <w:pStyle w:val="Doc-title"/>
        <w:rPr>
          <w:lang w:val="en-US"/>
        </w:rPr>
      </w:pPr>
      <w:r>
        <w:rPr>
          <w:lang w:val="en-US"/>
        </w:rPr>
        <w:t>R2-2507485</w:t>
      </w:r>
      <w:r>
        <w:rPr>
          <w:lang w:val="en-US"/>
        </w:rPr>
        <w:tab/>
        <w:t xml:space="preserve">LTM MAC remaining issues </w:t>
      </w:r>
      <w:r>
        <w:rPr>
          <w:lang w:val="en-US"/>
        </w:rPr>
        <w:tab/>
        <w:t>Qualcomm Incorporated</w:t>
      </w:r>
      <w:r>
        <w:rPr>
          <w:lang w:val="en-US"/>
        </w:rPr>
        <w:tab/>
        <w:t>discussion</w:t>
      </w:r>
    </w:p>
    <w:p w14:paraId="5F149D35" w14:textId="77777777" w:rsidR="002C66EA" w:rsidRDefault="002C66EA" w:rsidP="002C66EA">
      <w:pPr>
        <w:pStyle w:val="Doc-title"/>
        <w:rPr>
          <w:lang w:val="en-US"/>
        </w:rPr>
      </w:pPr>
      <w:r>
        <w:rPr>
          <w:lang w:val="en-US"/>
        </w:rPr>
        <w:t>R2-2507529</w:t>
      </w:r>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77777777" w:rsidR="002C66EA" w:rsidRDefault="002C66EA" w:rsidP="002C66EA">
      <w:pPr>
        <w:pStyle w:val="Doc-title"/>
        <w:rPr>
          <w:lang w:val="en-US"/>
        </w:rPr>
      </w:pPr>
      <w:r>
        <w:rPr>
          <w:lang w:val="en-US"/>
        </w:rPr>
        <w:t>R2-2507537</w:t>
      </w:r>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77777777" w:rsidR="002C66EA" w:rsidRDefault="002C66EA" w:rsidP="002C66EA">
      <w:pPr>
        <w:pStyle w:val="Doc-title"/>
        <w:rPr>
          <w:lang w:val="en-US"/>
        </w:rPr>
      </w:pPr>
      <w:r>
        <w:rPr>
          <w:lang w:val="en-US"/>
        </w:rPr>
        <w:t>R2-2507551</w:t>
      </w:r>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77777777" w:rsidR="002C66EA" w:rsidRDefault="002C66EA" w:rsidP="002C66EA">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77777777" w:rsidR="002C66EA" w:rsidRDefault="002C66EA" w:rsidP="002C66EA">
      <w:pPr>
        <w:pStyle w:val="Doc-title"/>
      </w:pPr>
      <w:r>
        <w:t>R2-2506810</w:t>
      </w:r>
      <w:r>
        <w:tab/>
        <w:t>Corrections for XR enhancements</w:t>
      </w:r>
      <w:r>
        <w:tab/>
        <w:t>Qualcomm France</w:t>
      </w:r>
      <w:r>
        <w:tab/>
        <w:t>CR</w:t>
      </w:r>
      <w:r>
        <w:tab/>
        <w:t>Rel-19</w:t>
      </w:r>
      <w:r>
        <w:tab/>
        <w:t>38.321</w:t>
      </w:r>
      <w:r>
        <w:tab/>
        <w:t>18.6.0</w:t>
      </w:r>
      <w:r>
        <w:tab/>
        <w:t>2122</w:t>
      </w:r>
      <w:r>
        <w:tab/>
        <w:t>-</w:t>
      </w:r>
      <w:r>
        <w:tab/>
        <w:t>D</w:t>
      </w:r>
      <w:r>
        <w:tab/>
        <w:t>NR_XR_Ph3</w:t>
      </w:r>
    </w:p>
    <w:p w14:paraId="1AA1952E" w14:textId="77777777" w:rsidR="002C66EA" w:rsidRDefault="002C66EA" w:rsidP="002C66EA">
      <w:pPr>
        <w:pStyle w:val="Doc-title"/>
      </w:pPr>
      <w:r>
        <w:t>R2-2507016</w:t>
      </w:r>
      <w:r>
        <w:tab/>
        <w:t>Miscellaneous corrections on RLC for R19 XR</w:t>
      </w:r>
      <w:r>
        <w:tab/>
        <w:t>vivo</w:t>
      </w:r>
      <w:r>
        <w:tab/>
        <w:t>CR</w:t>
      </w:r>
      <w:r>
        <w:tab/>
        <w:t>Rel-19</w:t>
      </w:r>
      <w:r>
        <w:tab/>
        <w:t>38.322</w:t>
      </w:r>
      <w:r>
        <w:tab/>
        <w:t>19.0.0</w:t>
      </w:r>
      <w:r>
        <w:tab/>
        <w:t>0066</w:t>
      </w:r>
      <w:r>
        <w:tab/>
        <w:t>-</w:t>
      </w:r>
      <w:r>
        <w:tab/>
        <w:t>F</w:t>
      </w:r>
      <w:r>
        <w:tab/>
        <w:t>NR_XR_Ph3-Core</w:t>
      </w:r>
    </w:p>
    <w:p w14:paraId="2196C424" w14:textId="77777777" w:rsidR="00592F79" w:rsidRDefault="00592F79" w:rsidP="00592F79">
      <w:pPr>
        <w:pStyle w:val="Doc-title"/>
        <w:rPr>
          <w:moveTo w:id="142" w:author="Skeleton v4 - session chair" w:date="2025-10-11T00:03:00Z" w16du:dateUtc="2025-10-10T22:03:00Z"/>
        </w:rPr>
      </w:pPr>
      <w:moveToRangeStart w:id="143" w:author="Skeleton v4 - session chair" w:date="2025-10-11T00:03:00Z" w:name="move210772082"/>
      <w:moveTo w:id="144" w:author="Skeleton v4 - session chair" w:date="2025-10-11T00:03:00Z" w16du:dateUtc="2025-10-10T22:03:00Z">
        <w:r>
          <w:t>R2-2507017</w:t>
        </w:r>
        <w:r>
          <w:tab/>
          <w:t>List of RLC open issues for R19 XR</w:t>
        </w:r>
        <w:r>
          <w:tab/>
          <w:t>vivo</w:t>
        </w:r>
        <w:r>
          <w:tab/>
          <w:t>discussion</w:t>
        </w:r>
        <w:r>
          <w:tab/>
          <w:t>Rel-19</w:t>
        </w:r>
        <w:r>
          <w:tab/>
          <w:t>NR_XR_Ph3-Core</w:t>
        </w:r>
      </w:moveTo>
    </w:p>
    <w:moveToRangeEnd w:id="143"/>
    <w:p w14:paraId="410E39A1" w14:textId="77777777" w:rsidR="002C66EA" w:rsidRDefault="002C66EA" w:rsidP="002C66EA">
      <w:pPr>
        <w:pStyle w:val="Doc-title"/>
      </w:pPr>
      <w:r>
        <w:t>R2-2507052</w:t>
      </w:r>
      <w:r>
        <w:tab/>
        <w:t>R19 XR RRC comment file</w:t>
      </w:r>
      <w:r>
        <w:tab/>
        <w:t>Huawei, HiSilicon</w:t>
      </w:r>
      <w:r>
        <w:tab/>
        <w:t>discussion</w:t>
      </w:r>
      <w:r>
        <w:tab/>
        <w:t>NR_XR_Ph3-Core</w:t>
      </w:r>
      <w:r>
        <w:tab/>
        <w:t>Late</w:t>
      </w:r>
    </w:p>
    <w:p w14:paraId="119BC767" w14:textId="77777777" w:rsidR="002C66EA" w:rsidRDefault="002C66EA" w:rsidP="002C66EA">
      <w:pPr>
        <w:pStyle w:val="Doc-title"/>
      </w:pPr>
      <w:r>
        <w:t>R2-2507053</w:t>
      </w:r>
      <w:r>
        <w:tab/>
        <w:t>R19 XR RRC review file</w:t>
      </w:r>
      <w:r>
        <w:tab/>
        <w:t>Huawei, HiSilicon</w:t>
      </w:r>
      <w:r>
        <w:tab/>
        <w:t>discussion</w:t>
      </w:r>
      <w:r>
        <w:tab/>
        <w:t>NR_XR_Ph3-Core</w:t>
      </w:r>
      <w:r>
        <w:tab/>
        <w:t>Late</w:t>
      </w:r>
    </w:p>
    <w:p w14:paraId="72DB3743" w14:textId="77777777" w:rsidR="002C66EA" w:rsidRDefault="002C66EA" w:rsidP="002C66EA">
      <w:pPr>
        <w:pStyle w:val="Doc-title"/>
      </w:pPr>
      <w:r>
        <w:t>R2-2507054</w:t>
      </w:r>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77777777" w:rsidR="002C66EA" w:rsidRDefault="002C66EA" w:rsidP="002C66EA">
      <w:pPr>
        <w:pStyle w:val="Doc-title"/>
      </w:pPr>
      <w:r>
        <w:t>R2-2507130</w:t>
      </w:r>
      <w:r>
        <w:tab/>
        <w:t>PDCP open issues for XR</w:t>
      </w:r>
      <w:r>
        <w:tab/>
        <w:t>LG Electronics Inc. (Rapporteur)</w:t>
      </w:r>
      <w:r>
        <w:tab/>
        <w:t>discussion</w:t>
      </w:r>
      <w:r>
        <w:tab/>
        <w:t>Rel-19</w:t>
      </w:r>
      <w:r>
        <w:tab/>
        <w:t>NR_XR_Ph3-Core</w:t>
      </w:r>
    </w:p>
    <w:p w14:paraId="5F063F52" w14:textId="77777777" w:rsidR="002C66EA" w:rsidRDefault="002C66EA" w:rsidP="002C66EA">
      <w:pPr>
        <w:pStyle w:val="Doc-title"/>
      </w:pPr>
      <w:r>
        <w:t>R2-2507245</w:t>
      </w:r>
      <w:r>
        <w:tab/>
        <w:t>Offline 504 on XR Stage 2 Open Issues</w:t>
      </w:r>
      <w:r>
        <w:tab/>
        <w:t>Nokia (Rapporteur)</w:t>
      </w:r>
      <w:r>
        <w:tab/>
        <w:t>discussion</w:t>
      </w:r>
      <w:r>
        <w:tab/>
        <w:t>Rel-19</w:t>
      </w:r>
      <w:r>
        <w:tab/>
        <w:t>NR_XR_Ph3-Core</w:t>
      </w:r>
    </w:p>
    <w:p w14:paraId="2AEF0009" w14:textId="77777777" w:rsidR="002C66EA" w:rsidRDefault="002C66EA" w:rsidP="002C66EA">
      <w:pPr>
        <w:pStyle w:val="Doc-title"/>
      </w:pPr>
      <w:r>
        <w:t>R2-2507430</w:t>
      </w:r>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7777777" w:rsidR="002C66EA" w:rsidRDefault="002C66EA" w:rsidP="002C66EA">
      <w:pPr>
        <w:pStyle w:val="Doc-title"/>
      </w:pPr>
      <w:r>
        <w:t>R2-2506840</w:t>
      </w:r>
      <w:r>
        <w:tab/>
        <w:t>Discussion on RRC for XR</w:t>
      </w:r>
      <w:r>
        <w:tab/>
        <w:t>CATT,CBN</w:t>
      </w:r>
      <w:r>
        <w:tab/>
        <w:t>discussion</w:t>
      </w:r>
      <w:r>
        <w:tab/>
        <w:t>Rel-19</w:t>
      </w:r>
      <w:r>
        <w:tab/>
        <w:t>NR_XR_Ph3-Core</w:t>
      </w:r>
    </w:p>
    <w:p w14:paraId="5574992C" w14:textId="77777777" w:rsidR="002C66EA" w:rsidRDefault="002C66EA" w:rsidP="002C66EA">
      <w:pPr>
        <w:pStyle w:val="Doc-title"/>
      </w:pPr>
      <w:r>
        <w:t>R2-2507018</w:t>
      </w:r>
      <w:r>
        <w:tab/>
        <w:t>[V050, V051] Discussion on RRC open issues for R19 XR</w:t>
      </w:r>
      <w:r>
        <w:tab/>
        <w:t>vivo</w:t>
      </w:r>
      <w:r>
        <w:tab/>
        <w:t>discussion</w:t>
      </w:r>
      <w:r>
        <w:tab/>
        <w:t>Rel-19</w:t>
      </w:r>
      <w:r>
        <w:tab/>
        <w:t>NR_XR_Ph3-Core</w:t>
      </w:r>
    </w:p>
    <w:p w14:paraId="6B75B305" w14:textId="77777777" w:rsidR="002C66EA" w:rsidRDefault="002C66EA" w:rsidP="002C66EA">
      <w:pPr>
        <w:pStyle w:val="Doc-title"/>
      </w:pPr>
      <w:r>
        <w:t>R2-2507160</w:t>
      </w:r>
      <w:r>
        <w:tab/>
        <w:t>Views on RIL050 and RIL051</w:t>
      </w:r>
      <w:r>
        <w:tab/>
        <w:t>Nokia, Nokia Shanghai Bell</w:t>
      </w:r>
      <w:r>
        <w:tab/>
        <w:t>discussion</w:t>
      </w:r>
      <w:r>
        <w:tab/>
        <w:t>Rel-19</w:t>
      </w:r>
      <w:r>
        <w:tab/>
        <w:t>NR_XR_Ph3-Core</w:t>
      </w:r>
    </w:p>
    <w:p w14:paraId="473D2941" w14:textId="77777777" w:rsidR="002C66EA" w:rsidRDefault="002C66EA" w:rsidP="002C66EA">
      <w:pPr>
        <w:pStyle w:val="Doc-title"/>
      </w:pPr>
      <w:r>
        <w:t>R2-2507300</w:t>
      </w:r>
      <w:r>
        <w:tab/>
        <w:t>XR RRC Corrections</w:t>
      </w:r>
      <w:r>
        <w:tab/>
        <w:t>ZTE Corporation, Sanechips</w:t>
      </w:r>
      <w:r>
        <w:tab/>
        <w:t>discussion</w:t>
      </w:r>
    </w:p>
    <w:p w14:paraId="7C65C485" w14:textId="77777777" w:rsidR="002C66EA" w:rsidRDefault="002C66EA" w:rsidP="002C66EA">
      <w:pPr>
        <w:pStyle w:val="Doc-title"/>
      </w:pPr>
      <w:r>
        <w:t>R2-2507470</w:t>
      </w:r>
      <w:r>
        <w:tab/>
        <w:t>N091, S038</w:t>
      </w:r>
      <w:r>
        <w:tab/>
        <w:t>Ericsson</w:t>
      </w:r>
      <w:r>
        <w:tab/>
        <w:t>discussion</w:t>
      </w:r>
      <w:r>
        <w:tab/>
        <w:t>Rel-19</w:t>
      </w:r>
    </w:p>
    <w:p w14:paraId="0F821843" w14:textId="77777777" w:rsidR="002C66EA" w:rsidRDefault="002C66EA" w:rsidP="002C66EA">
      <w:pPr>
        <w:pStyle w:val="Doc-title"/>
      </w:pPr>
      <w:r>
        <w:t>R2-2507510</w:t>
      </w:r>
      <w:r>
        <w:tab/>
        <w:t>RIL N091 and S038 on UAI for measurement gap skipping</w:t>
      </w:r>
      <w:r>
        <w:tab/>
        <w:t>Nokia, Nokia Shanghai Bell, Huawei</w:t>
      </w:r>
      <w:r>
        <w:tab/>
        <w:t>discussion</w:t>
      </w:r>
      <w:r>
        <w:tab/>
        <w:t>Rel-19</w:t>
      </w:r>
      <w:r>
        <w:tab/>
        <w:t>NR_XR_Ph3-Core</w:t>
      </w:r>
    </w:p>
    <w:p w14:paraId="751FD029" w14:textId="77777777" w:rsidR="002C66EA" w:rsidRDefault="002C66EA" w:rsidP="002C66EA">
      <w:pPr>
        <w:pStyle w:val="Doc-title"/>
      </w:pPr>
      <w:r>
        <w:t>R2-2507629</w:t>
      </w:r>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77777777" w:rsidR="002C66EA" w:rsidRDefault="002C66EA" w:rsidP="002C66EA">
      <w:pPr>
        <w:pStyle w:val="Doc-title"/>
      </w:pPr>
      <w:r>
        <w:t>R2-2506841</w:t>
      </w:r>
      <w:r>
        <w:tab/>
        <w:t>Leftover Issue on User Plane</w:t>
      </w:r>
      <w:r>
        <w:tab/>
        <w:t>CATT</w:t>
      </w:r>
      <w:r>
        <w:tab/>
        <w:t>discussion</w:t>
      </w:r>
      <w:r>
        <w:tab/>
        <w:t>Rel-19</w:t>
      </w:r>
      <w:r>
        <w:tab/>
        <w:t>NR_XR_Ph3-Core</w:t>
      </w:r>
    </w:p>
    <w:p w14:paraId="653FFB9D" w14:textId="77777777" w:rsidR="002C66EA" w:rsidRDefault="002C66EA" w:rsidP="002C66EA">
      <w:pPr>
        <w:pStyle w:val="Doc-title"/>
      </w:pPr>
      <w:r>
        <w:t>R2-2506926</w:t>
      </w:r>
      <w:r>
        <w:tab/>
        <w:t>Discussion on avoiding unnecessary retransmissions</w:t>
      </w:r>
      <w:r>
        <w:tab/>
        <w:t>Lenovo</w:t>
      </w:r>
      <w:r>
        <w:tab/>
        <w:t>discussion</w:t>
      </w:r>
      <w:r>
        <w:tab/>
        <w:t>Rel-19</w:t>
      </w:r>
    </w:p>
    <w:p w14:paraId="08A61DDC" w14:textId="77777777" w:rsidR="002C66EA" w:rsidRDefault="002C66EA" w:rsidP="002C66EA">
      <w:pPr>
        <w:pStyle w:val="Doc-title"/>
      </w:pPr>
      <w:r>
        <w:t>R2-2506931</w:t>
      </w:r>
      <w:r>
        <w:tab/>
        <w:t>Discussion on remaining issues for RLC</w:t>
      </w:r>
      <w:r>
        <w:tab/>
        <w:t>Huawei, HiSilicon</w:t>
      </w:r>
      <w:r>
        <w:tab/>
        <w:t>discussion</w:t>
      </w:r>
      <w:r>
        <w:tab/>
        <w:t>Rel-19</w:t>
      </w:r>
      <w:r>
        <w:tab/>
        <w:t>NR_XR_Ph3-Core</w:t>
      </w:r>
      <w:r>
        <w:tab/>
        <w:t>Withdrawn</w:t>
      </w:r>
    </w:p>
    <w:p w14:paraId="5155B0F6" w14:textId="77777777" w:rsidR="002C66EA" w:rsidRDefault="002C66EA" w:rsidP="002C66EA">
      <w:pPr>
        <w:pStyle w:val="Doc-title"/>
      </w:pPr>
      <w:r>
        <w:t>R2-2506964</w:t>
      </w:r>
      <w:r>
        <w:tab/>
        <w:t>On the definition of non-delay-reporting PDCP SDU</w:t>
      </w:r>
      <w:r>
        <w:tab/>
        <w:t>Fujitsu</w:t>
      </w:r>
      <w:r>
        <w:tab/>
        <w:t>discussion</w:t>
      </w:r>
      <w:r>
        <w:tab/>
        <w:t>Rel-19</w:t>
      </w:r>
      <w:r>
        <w:tab/>
        <w:t>NR_XR_Ph3-Core</w:t>
      </w:r>
    </w:p>
    <w:p w14:paraId="4D4BC500" w14:textId="77777777" w:rsidR="002C66EA" w:rsidRDefault="002C66EA" w:rsidP="002C66EA">
      <w:pPr>
        <w:pStyle w:val="Doc-title"/>
      </w:pPr>
      <w:r>
        <w:t>R2-2507019</w:t>
      </w:r>
      <w:r>
        <w:tab/>
        <w:t>Discussion on MAC open issues on rate control for R19 XR</w:t>
      </w:r>
      <w:r>
        <w:tab/>
        <w:t>vivo</w:t>
      </w:r>
      <w:r>
        <w:tab/>
        <w:t>discussion</w:t>
      </w:r>
      <w:r>
        <w:tab/>
        <w:t>Rel-19</w:t>
      </w:r>
      <w:r>
        <w:tab/>
        <w:t>NR_XR_Ph3-Core</w:t>
      </w:r>
    </w:p>
    <w:p w14:paraId="70AF3080" w14:textId="77777777" w:rsidR="002C66EA" w:rsidRDefault="002C66EA" w:rsidP="002C66EA">
      <w:pPr>
        <w:pStyle w:val="Doc-title"/>
      </w:pPr>
      <w:r>
        <w:t>R2-2507020</w:t>
      </w:r>
      <w:r>
        <w:tab/>
        <w:t>Discussion on RLC open issues for R19 XR</w:t>
      </w:r>
      <w:r>
        <w:tab/>
        <w:t>vivo</w:t>
      </w:r>
      <w:r>
        <w:tab/>
        <w:t>discussion</w:t>
      </w:r>
      <w:r>
        <w:tab/>
        <w:t>Rel-19</w:t>
      </w:r>
      <w:r>
        <w:tab/>
        <w:t>NR_XR_Ph3-Core</w:t>
      </w:r>
    </w:p>
    <w:p w14:paraId="5B4A80EA" w14:textId="77777777" w:rsidR="002C66EA" w:rsidRDefault="002C66EA" w:rsidP="002C66EA">
      <w:pPr>
        <w:pStyle w:val="Doc-title"/>
      </w:pPr>
      <w:r>
        <w:t>R2-2507056</w:t>
      </w:r>
      <w:r>
        <w:tab/>
        <w:t>Discussion on remaining issues for RLC for R19 XR</w:t>
      </w:r>
      <w:r>
        <w:tab/>
        <w:t>Huawei, HiSilicon</w:t>
      </w:r>
      <w:r>
        <w:tab/>
        <w:t>discussion</w:t>
      </w:r>
      <w:r>
        <w:tab/>
        <w:t>NR_XR_Ph3-Core</w:t>
      </w:r>
    </w:p>
    <w:p w14:paraId="3CF9F8D6" w14:textId="77777777" w:rsidR="002C66EA" w:rsidRDefault="002C66EA" w:rsidP="002C66EA">
      <w:pPr>
        <w:pStyle w:val="Doc-title"/>
      </w:pPr>
      <w:r>
        <w:t>R2-2507057</w:t>
      </w:r>
      <w:r>
        <w:tab/>
        <w:t>Discussion on remaining issues for MAC for R19 XR</w:t>
      </w:r>
      <w:r>
        <w:tab/>
        <w:t>Huawei, HiSilicon</w:t>
      </w:r>
      <w:r>
        <w:tab/>
        <w:t>discussion</w:t>
      </w:r>
      <w:r>
        <w:tab/>
        <w:t>NR_XR_Ph3-Core</w:t>
      </w:r>
    </w:p>
    <w:p w14:paraId="1A1F77E4" w14:textId="77777777" w:rsidR="002C66EA" w:rsidRDefault="002C66EA" w:rsidP="002C66EA">
      <w:pPr>
        <w:pStyle w:val="Doc-title"/>
      </w:pPr>
      <w:r>
        <w:t>R2-2507058</w:t>
      </w:r>
      <w:r>
        <w:tab/>
        <w:t>Discussion on non-delay-reporting PDCP SDU definition</w:t>
      </w:r>
      <w:r>
        <w:tab/>
        <w:t>Huawei, HiSilicon</w:t>
      </w:r>
      <w:r>
        <w:tab/>
        <w:t>discussion</w:t>
      </w:r>
      <w:r>
        <w:tab/>
        <w:t>NR_XR_Ph3-Core</w:t>
      </w:r>
    </w:p>
    <w:p w14:paraId="76189D36" w14:textId="77777777" w:rsidR="002C66EA" w:rsidRDefault="002C66EA" w:rsidP="002C66EA">
      <w:pPr>
        <w:pStyle w:val="Doc-title"/>
      </w:pPr>
      <w:r>
        <w:t>R2-2507084</w:t>
      </w:r>
      <w:r>
        <w:tab/>
        <w:t>Remaining issues on DSR and proposed TP</w:t>
      </w:r>
      <w:r>
        <w:tab/>
        <w:t>Xiaomi Communications</w:t>
      </w:r>
      <w:r>
        <w:tab/>
        <w:t>discussion</w:t>
      </w:r>
    </w:p>
    <w:p w14:paraId="5C28D789" w14:textId="77777777" w:rsidR="002C66EA" w:rsidRDefault="002C66EA" w:rsidP="002C66EA">
      <w:pPr>
        <w:pStyle w:val="Doc-title"/>
      </w:pPr>
      <w:r>
        <w:t>R2-2507112</w:t>
      </w:r>
      <w:r>
        <w:tab/>
        <w:t>Open Issues of RLC CR for Rel-19 XR</w:t>
      </w:r>
      <w:r>
        <w:tab/>
        <w:t>Apple</w:t>
      </w:r>
      <w:r>
        <w:tab/>
        <w:t>discussion</w:t>
      </w:r>
      <w:r>
        <w:tab/>
        <w:t>Rel-19</w:t>
      </w:r>
      <w:r>
        <w:tab/>
        <w:t>NR_XR_Ph3-Core</w:t>
      </w:r>
    </w:p>
    <w:p w14:paraId="584229A7" w14:textId="77777777" w:rsidR="002C66EA" w:rsidRDefault="002C66EA" w:rsidP="002C66EA">
      <w:pPr>
        <w:pStyle w:val="Doc-title"/>
      </w:pPr>
      <w:r>
        <w:t>R2-2507129</w:t>
      </w:r>
      <w:r>
        <w:tab/>
        <w:t>Remaining open issues related to RLC enhancements</w:t>
      </w:r>
      <w:r>
        <w:tab/>
        <w:t>LG Electronics Inc.</w:t>
      </w:r>
      <w:r>
        <w:tab/>
        <w:t>discussion</w:t>
      </w:r>
      <w:r>
        <w:tab/>
        <w:t>Rel-19</w:t>
      </w:r>
      <w:r>
        <w:tab/>
        <w:t>NR_XR_Ph3-Core</w:t>
      </w:r>
    </w:p>
    <w:p w14:paraId="5134AB17" w14:textId="77777777" w:rsidR="002C66EA" w:rsidRDefault="002C66EA" w:rsidP="002C66EA">
      <w:pPr>
        <w:pStyle w:val="Doc-title"/>
      </w:pPr>
      <w:r>
        <w:t>R2-2507159</w:t>
      </w:r>
      <w:r>
        <w:tab/>
        <w:t>UP Open Issues</w:t>
      </w:r>
      <w:r>
        <w:tab/>
        <w:t>Nokia, Nokia Shanghai Bell</w:t>
      </w:r>
      <w:r>
        <w:tab/>
        <w:t>discussion</w:t>
      </w:r>
      <w:r>
        <w:tab/>
        <w:t>Rel-19</w:t>
      </w:r>
      <w:r>
        <w:tab/>
        <w:t>NR_XR_Ph3-Core</w:t>
      </w:r>
    </w:p>
    <w:p w14:paraId="0E1B0C59" w14:textId="77777777" w:rsidR="002C66EA" w:rsidRDefault="002C66EA" w:rsidP="002C66EA">
      <w:pPr>
        <w:pStyle w:val="Doc-title"/>
      </w:pPr>
      <w:r>
        <w:t>R2-2507192</w:t>
      </w:r>
      <w:r>
        <w:tab/>
        <w:t>Discussion on XR User Plane Open Issues</w:t>
      </w:r>
      <w:r>
        <w:tab/>
        <w:t>Sharp</w:t>
      </w:r>
      <w:r>
        <w:tab/>
        <w:t>discussion</w:t>
      </w:r>
      <w:r>
        <w:tab/>
        <w:t>Rel-19</w:t>
      </w:r>
      <w:r>
        <w:tab/>
        <w:t>NR_XR_Ph3-Core</w:t>
      </w:r>
    </w:p>
    <w:p w14:paraId="4ED635F8" w14:textId="77777777" w:rsidR="002C66EA" w:rsidRDefault="002C66EA" w:rsidP="002C66EA">
      <w:pPr>
        <w:pStyle w:val="Doc-title"/>
      </w:pPr>
      <w:r>
        <w:t>R2-2507279</w:t>
      </w:r>
      <w:r>
        <w:tab/>
        <w:t>Remaining open issues for DSR</w:t>
      </w:r>
      <w:r>
        <w:tab/>
        <w:t>LG Electronics Inc.</w:t>
      </w:r>
      <w:r>
        <w:tab/>
        <w:t>discussion</w:t>
      </w:r>
      <w:r>
        <w:tab/>
        <w:t>Rel-19</w:t>
      </w:r>
      <w:r>
        <w:tab/>
        <w:t>NR_XR_Ph3-Core</w:t>
      </w:r>
    </w:p>
    <w:p w14:paraId="7D60CA8A" w14:textId="77777777" w:rsidR="002C66EA" w:rsidRDefault="002C66EA" w:rsidP="002C66EA">
      <w:pPr>
        <w:pStyle w:val="Doc-title"/>
      </w:pPr>
      <w:r>
        <w:t>R2-2507299</w:t>
      </w:r>
      <w:r>
        <w:tab/>
        <w:t>XR RLC Issues</w:t>
      </w:r>
      <w:r>
        <w:tab/>
        <w:t>ZTE Corporation, Sanechips</w:t>
      </w:r>
      <w:r>
        <w:tab/>
        <w:t>discussion</w:t>
      </w:r>
    </w:p>
    <w:p w14:paraId="1EFD185E" w14:textId="77777777" w:rsidR="002C66EA" w:rsidRDefault="002C66EA" w:rsidP="002C66EA">
      <w:pPr>
        <w:pStyle w:val="Doc-title"/>
      </w:pPr>
      <w:r>
        <w:t>R2-2507301</w:t>
      </w:r>
      <w:r>
        <w:tab/>
        <w:t>XR Scheduling enhancement open issues</w:t>
      </w:r>
      <w:r>
        <w:tab/>
        <w:t>ZTE Corporation, Sanechips</w:t>
      </w:r>
      <w:r>
        <w:tab/>
        <w:t>discussion</w:t>
      </w:r>
    </w:p>
    <w:p w14:paraId="09083C0E" w14:textId="77777777" w:rsidR="002C66EA" w:rsidRDefault="002C66EA" w:rsidP="002C66EA">
      <w:pPr>
        <w:pStyle w:val="Doc-title"/>
      </w:pPr>
      <w:r>
        <w:t>R2-2507305</w:t>
      </w:r>
      <w:r>
        <w:tab/>
        <w:t>XR user plane corrections</w:t>
      </w:r>
      <w:r>
        <w:tab/>
        <w:t>NEC</w:t>
      </w:r>
      <w:r>
        <w:tab/>
        <w:t>discussion</w:t>
      </w:r>
      <w:r>
        <w:tab/>
        <w:t>Rel-19</w:t>
      </w:r>
      <w:r>
        <w:tab/>
        <w:t>NR_XR_Ph3-Core</w:t>
      </w:r>
    </w:p>
    <w:p w14:paraId="108529E3" w14:textId="77777777" w:rsidR="002C66EA" w:rsidRDefault="002C66EA" w:rsidP="002C66EA">
      <w:pPr>
        <w:pStyle w:val="Doc-title"/>
      </w:pPr>
      <w:r>
        <w:t>R2-2507309</w:t>
      </w:r>
      <w:r>
        <w:tab/>
        <w:t>Remaining MAC open issues</w:t>
      </w:r>
      <w:r>
        <w:tab/>
        <w:t>InterDigital</w:t>
      </w:r>
      <w:r>
        <w:tab/>
        <w:t>discussion</w:t>
      </w:r>
      <w:r>
        <w:tab/>
        <w:t>Rel-19</w:t>
      </w:r>
      <w:r>
        <w:tab/>
        <w:t>NR_XR_Ph3-Core</w:t>
      </w:r>
    </w:p>
    <w:p w14:paraId="54996650" w14:textId="77777777" w:rsidR="002C66EA" w:rsidRDefault="002C66EA" w:rsidP="002C66EA">
      <w:pPr>
        <w:pStyle w:val="Doc-title"/>
      </w:pPr>
      <w:r>
        <w:t>R2-2507310</w:t>
      </w:r>
      <w:r>
        <w:tab/>
        <w:t>Remaining RLC open issues on avoiding unnecessary re-transmissions</w:t>
      </w:r>
      <w:r>
        <w:tab/>
        <w:t>InterDigital</w:t>
      </w:r>
      <w:r>
        <w:tab/>
        <w:t>discussion</w:t>
      </w:r>
      <w:r>
        <w:tab/>
        <w:t>Rel-19</w:t>
      </w:r>
      <w:r>
        <w:tab/>
        <w:t>NR_XR_Ph3-Core</w:t>
      </w:r>
    </w:p>
    <w:p w14:paraId="6A05E019" w14:textId="77777777" w:rsidR="002C66EA" w:rsidRDefault="002C66EA" w:rsidP="002C66EA">
      <w:pPr>
        <w:pStyle w:val="Doc-title"/>
      </w:pPr>
      <w:r>
        <w:t>R2-2507311</w:t>
      </w:r>
      <w:r>
        <w:tab/>
        <w:t>Remaining RLC open issue on timely re-transmissions</w:t>
      </w:r>
      <w:r>
        <w:tab/>
        <w:t>InterDigital</w:t>
      </w:r>
      <w:r>
        <w:tab/>
        <w:t>discussion</w:t>
      </w:r>
      <w:r>
        <w:tab/>
        <w:t>Rel-19</w:t>
      </w:r>
      <w:r>
        <w:tab/>
        <w:t>NR_XR_Ph3-Core</w:t>
      </w:r>
    </w:p>
    <w:p w14:paraId="3654D754" w14:textId="77777777" w:rsidR="002C66EA" w:rsidRDefault="002C66EA" w:rsidP="002C66EA">
      <w:pPr>
        <w:pStyle w:val="Doc-title"/>
      </w:pPr>
      <w:r>
        <w:t>R2-2507315</w:t>
      </w:r>
      <w:r>
        <w:tab/>
        <w:t>Discussion on open issues for RLC and PDCP</w:t>
      </w:r>
      <w:r>
        <w:tab/>
        <w:t>Samsung</w:t>
      </w:r>
      <w:r>
        <w:tab/>
        <w:t>discussion</w:t>
      </w:r>
      <w:r>
        <w:tab/>
        <w:t>Rel-19</w:t>
      </w:r>
    </w:p>
    <w:p w14:paraId="6A64C0DD" w14:textId="77777777" w:rsidR="002C66EA" w:rsidRDefault="002C66EA" w:rsidP="002C66EA">
      <w:pPr>
        <w:pStyle w:val="Doc-title"/>
      </w:pPr>
      <w:r>
        <w:t>R2-2507342</w:t>
      </w:r>
      <w:r>
        <w:tab/>
        <w:t>Discussion on PDCP open issues</w:t>
      </w:r>
      <w:r>
        <w:tab/>
        <w:t>OPPO</w:t>
      </w:r>
      <w:r>
        <w:tab/>
        <w:t>discussion</w:t>
      </w:r>
      <w:r>
        <w:tab/>
        <w:t>Rel-19</w:t>
      </w:r>
      <w:r>
        <w:tab/>
        <w:t>NR_XR_Ph3-Core</w:t>
      </w:r>
    </w:p>
    <w:p w14:paraId="7B32957B" w14:textId="77777777" w:rsidR="002C66EA" w:rsidRDefault="002C66EA" w:rsidP="002C66EA">
      <w:pPr>
        <w:pStyle w:val="Doc-title"/>
      </w:pPr>
      <w:r>
        <w:t>R2-2507343</w:t>
      </w:r>
      <w:r>
        <w:tab/>
        <w:t>Discussion on RLC open issues</w:t>
      </w:r>
      <w:r>
        <w:tab/>
        <w:t>OPPO</w:t>
      </w:r>
      <w:r>
        <w:tab/>
        <w:t>discussion</w:t>
      </w:r>
      <w:r>
        <w:tab/>
        <w:t>Rel-19</w:t>
      </w:r>
      <w:r>
        <w:tab/>
        <w:t>NR_XR_Ph3-Core</w:t>
      </w:r>
    </w:p>
    <w:p w14:paraId="5B21E62E" w14:textId="77777777" w:rsidR="002C66EA" w:rsidRDefault="002C66EA" w:rsidP="002C66EA">
      <w:pPr>
        <w:pStyle w:val="Doc-title"/>
      </w:pPr>
      <w:r>
        <w:t>R2-2507471</w:t>
      </w:r>
      <w:r>
        <w:tab/>
        <w:t>RLC-E01, RLC-X01</w:t>
      </w:r>
      <w:r>
        <w:tab/>
        <w:t>Ericsson</w:t>
      </w:r>
      <w:r>
        <w:tab/>
        <w:t>discussion</w:t>
      </w:r>
      <w:r>
        <w:tab/>
        <w:t>Rel-19</w:t>
      </w:r>
    </w:p>
    <w:p w14:paraId="304AF992" w14:textId="77777777" w:rsidR="002C66EA" w:rsidRDefault="002C66EA" w:rsidP="002C66EA">
      <w:pPr>
        <w:pStyle w:val="Doc-title"/>
      </w:pPr>
      <w:r>
        <w:t>R2-2507472</w:t>
      </w:r>
      <w:r>
        <w:tab/>
        <w:t>H001, N001</w:t>
      </w:r>
      <w:r>
        <w:tab/>
        <w:t>Ericsson</w:t>
      </w:r>
      <w:r>
        <w:tab/>
        <w:t>discussion</w:t>
      </w:r>
      <w:r>
        <w:tab/>
        <w:t>Rel-19</w:t>
      </w:r>
    </w:p>
    <w:p w14:paraId="294BA5B9" w14:textId="77777777" w:rsidR="002C66EA" w:rsidRDefault="002C66EA" w:rsidP="002C66EA">
      <w:pPr>
        <w:pStyle w:val="Doc-title"/>
      </w:pPr>
      <w:r>
        <w:t>R2-2507516</w:t>
      </w:r>
      <w:r>
        <w:tab/>
        <w:t>Discussion on open issues of XR RLC AM enhancements</w:t>
      </w:r>
      <w:r>
        <w:tab/>
        <w:t>Xiaomi</w:t>
      </w:r>
      <w:r>
        <w:tab/>
        <w:t>discussion</w:t>
      </w:r>
      <w:r>
        <w:tab/>
        <w:t>Rel-19</w:t>
      </w:r>
      <w:r>
        <w:tab/>
        <w:t>NR_XR_Ph3-Core</w:t>
      </w:r>
    </w:p>
    <w:p w14:paraId="5D3B6465" w14:textId="77777777" w:rsidR="002C66EA" w:rsidRDefault="002C66EA" w:rsidP="002C66EA">
      <w:pPr>
        <w:pStyle w:val="Doc-title"/>
      </w:pPr>
      <w:r>
        <w:t>R2-2507532</w:t>
      </w:r>
      <w:r>
        <w:tab/>
        <w:t>User plane corrections for XR Enhancements Ph3</w:t>
      </w:r>
      <w:r>
        <w:tab/>
        <w:t>NTT DOCOMO INC..</w:t>
      </w:r>
      <w:r>
        <w:tab/>
        <w:t>discussion</w:t>
      </w:r>
      <w:r>
        <w:tab/>
        <w:t>Rel-19</w:t>
      </w:r>
    </w:p>
    <w:p w14:paraId="681A7A18" w14:textId="77777777" w:rsidR="002C66EA" w:rsidRDefault="002C66EA" w:rsidP="002C66EA">
      <w:pPr>
        <w:pStyle w:val="Doc-title"/>
      </w:pPr>
      <w:r>
        <w:t>R2-2507632</w:t>
      </w:r>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7777777" w:rsidR="002C66EA" w:rsidRDefault="002C66EA" w:rsidP="002C66EA">
      <w:pPr>
        <w:pStyle w:val="Doc-title"/>
      </w:pPr>
      <w:r>
        <w:t>R2-2506842</w:t>
      </w:r>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1"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82"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77777777" w:rsidR="002C66EA" w:rsidRDefault="002C66EA" w:rsidP="002C66EA">
      <w:pPr>
        <w:pStyle w:val="Doc-title"/>
      </w:pPr>
      <w:r>
        <w:t>R2-2506869</w:t>
      </w:r>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77777777" w:rsidR="002C66EA" w:rsidRDefault="002C66EA" w:rsidP="002C66EA">
      <w:pPr>
        <w:pStyle w:val="Doc-title"/>
      </w:pPr>
      <w:r>
        <w:t>R2-2506870</w:t>
      </w:r>
      <w:r>
        <w:tab/>
        <w:t>RIL status on LTE TN to NR NTN mobility</w:t>
      </w:r>
      <w:r>
        <w:tab/>
        <w:t>CATT</w:t>
      </w:r>
      <w:r>
        <w:tab/>
        <w:t>discussion</w:t>
      </w:r>
      <w:r>
        <w:tab/>
        <w:t>Rel-19</w:t>
      </w:r>
      <w:r>
        <w:tab/>
        <w:t>LTE_TN_NR_NTN_mob</w:t>
      </w:r>
    </w:p>
    <w:p w14:paraId="7CAEC80D" w14:textId="77777777" w:rsidR="002C66EA" w:rsidRDefault="002C66EA" w:rsidP="002C66EA">
      <w:pPr>
        <w:pStyle w:val="Doc-title"/>
      </w:pPr>
      <w:r>
        <w:t>R2-2507122</w:t>
      </w:r>
      <w:r>
        <w:tab/>
        <w:t>Report of [Post131][304][R19 NR NTN] Open issues for capability (Apple)</w:t>
      </w:r>
      <w:r>
        <w:tab/>
        <w:t>Apple</w:t>
      </w:r>
      <w:r>
        <w:tab/>
        <w:t>discussion</w:t>
      </w:r>
      <w:r>
        <w:tab/>
        <w:t>Rel-19</w:t>
      </w:r>
      <w:r>
        <w:tab/>
        <w:t>NR_NTN_Ph3-Core</w:t>
      </w:r>
    </w:p>
    <w:p w14:paraId="505E9165" w14:textId="77777777" w:rsidR="002C66EA" w:rsidRDefault="002C66EA" w:rsidP="002C66EA">
      <w:pPr>
        <w:pStyle w:val="Doc-title"/>
      </w:pPr>
      <w:r>
        <w:t>R2-2507521</w:t>
      </w:r>
      <w:r>
        <w:tab/>
        <w:t>Open issues on NR NTN 38.304</w:t>
      </w:r>
      <w:r>
        <w:tab/>
        <w:t>ZTE Corporation,  Sanechips</w:t>
      </w:r>
      <w:r>
        <w:tab/>
        <w:t>report</w:t>
      </w:r>
      <w:r>
        <w:tab/>
        <w:t>Rel-19</w:t>
      </w:r>
      <w:r>
        <w:tab/>
        <w:t>NR_NTN_Ph3-Core</w:t>
      </w:r>
    </w:p>
    <w:p w14:paraId="7AC6B005" w14:textId="77777777" w:rsidR="002C66EA" w:rsidRDefault="002C66EA" w:rsidP="002C66EA">
      <w:pPr>
        <w:pStyle w:val="Doc-title"/>
      </w:pPr>
      <w:r>
        <w:t>R2-2507522</w:t>
      </w:r>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77777777" w:rsidR="002C66EA" w:rsidRDefault="002C66EA" w:rsidP="002C66EA">
      <w:pPr>
        <w:pStyle w:val="Doc-title"/>
      </w:pPr>
      <w:r>
        <w:t>R2-2507648</w:t>
      </w:r>
      <w:r>
        <w:tab/>
        <w:t>Report of [Post131][301][R19 NR NTN] Open issues for Stage2 (Thales)</w:t>
      </w:r>
      <w:r>
        <w:tab/>
        <w:t>THALES</w:t>
      </w:r>
      <w:r>
        <w:tab/>
        <w:t>discussion</w:t>
      </w:r>
      <w:r>
        <w:tab/>
        <w:t>Rel-19</w:t>
      </w:r>
      <w:r>
        <w:tab/>
        <w:t>NR_NTN_Ph3-Core</w:t>
      </w:r>
    </w:p>
    <w:p w14:paraId="35F430D9" w14:textId="77777777" w:rsidR="002C66EA" w:rsidRDefault="002C66EA" w:rsidP="002C66EA">
      <w:pPr>
        <w:pStyle w:val="Doc-title"/>
      </w:pPr>
      <w:r>
        <w:t>R2-2507649</w:t>
      </w:r>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384CD317" w:rsidR="00DE7BA1" w:rsidRDefault="00DE7BA1" w:rsidP="00DE7BA1">
      <w:pPr>
        <w:pStyle w:val="Doc-title"/>
        <w:rPr>
          <w:ins w:id="145" w:author="Skeleton_v3 - delegate" w:date="2025-10-09T00:02:00Z" w16du:dateUtc="2025-10-08T22:02:00Z"/>
        </w:rPr>
      </w:pPr>
      <w:ins w:id="146" w:author="Skeleton_v3 - delegate" w:date="2025-10-09T00:02:00Z" w16du:dateUtc="2025-10-08T22:02:00Z">
        <w:r>
          <w:t>R2-2507692</w:t>
        </w:r>
        <w:r>
          <w:tab/>
          <w:t>Initial corrections to NR NTN Phase 3</w:t>
        </w:r>
        <w:r>
          <w:tab/>
          <w:t>Ericsson</w:t>
        </w:r>
        <w:r>
          <w:tab/>
          <w:t>CR</w:t>
        </w:r>
        <w:r>
          <w:tab/>
          <w:t>Rel-19</w:t>
        </w:r>
        <w:r>
          <w:tab/>
          <w:t>38.331</w:t>
        </w:r>
        <w:r>
          <w:tab/>
          <w:t>19.0.0</w:t>
        </w:r>
        <w:r>
          <w:tab/>
          <w:t>5562</w:t>
        </w:r>
        <w:r>
          <w:tab/>
          <w:t>-</w:t>
        </w:r>
        <w:r>
          <w:tab/>
          <w:t>F</w:t>
        </w:r>
        <w:r>
          <w:tab/>
          <w:t>NR_NTN_Ph3-Core</w:t>
        </w:r>
      </w:ins>
    </w:p>
    <w:p w14:paraId="41558C64" w14:textId="5EA0285B" w:rsidR="00DE7BA1" w:rsidRDefault="00DE7BA1" w:rsidP="00DE7BA1">
      <w:pPr>
        <w:pStyle w:val="Doc-title"/>
        <w:rPr>
          <w:ins w:id="147" w:author="Skeleton_v3 - delegate" w:date="2025-10-09T00:02:00Z" w16du:dateUtc="2025-10-08T22:02:00Z"/>
        </w:rPr>
      </w:pPr>
      <w:ins w:id="148" w:author="Skeleton_v3 - delegate" w:date="2025-10-09T00:02:00Z" w16du:dateUtc="2025-10-08T22:02:00Z">
        <w:r>
          <w:t>R2-2507693</w:t>
        </w:r>
        <w:r>
          <w:tab/>
          <w:t>ASN.1 comment file and RIL assessment for NR NTN Rel-19</w:t>
        </w:r>
        <w:r>
          <w:tab/>
          <w:t>Ericsson</w:t>
        </w:r>
        <w:r>
          <w:tab/>
          <w:t>discussion</w:t>
        </w:r>
        <w:r>
          <w:tab/>
          <w:t>Rel-19</w:t>
        </w:r>
        <w:r>
          <w:tab/>
          <w:t>NR_NTN_Ph3-Core</w:t>
        </w:r>
      </w:ins>
    </w:p>
    <w:p w14:paraId="09F7BC70" w14:textId="7061F965" w:rsidR="00DE7BA1" w:rsidRDefault="00DE7BA1" w:rsidP="00DE7BA1">
      <w:pPr>
        <w:pStyle w:val="Doc-title"/>
        <w:rPr>
          <w:ins w:id="149" w:author="Skeleton_v3 - delegate" w:date="2025-10-09T00:02:00Z" w16du:dateUtc="2025-10-08T22:02:00Z"/>
        </w:rPr>
      </w:pPr>
      <w:ins w:id="150" w:author="Skeleton_v3 - delegate" w:date="2025-10-09T00:02:00Z" w16du:dateUtc="2025-10-08T22:02:00Z">
        <w:r>
          <w:t>R2-2507694</w:t>
        </w:r>
        <w:r>
          <w:tab/>
          <w:t>ASN.1 review file for NR NTN</w:t>
        </w:r>
        <w:r>
          <w:tab/>
          <w:t>Ericsson</w:t>
        </w:r>
        <w:r>
          <w:tab/>
          <w:t>discussion</w:t>
        </w:r>
        <w:r>
          <w:tab/>
          <w:t>Rel-19</w:t>
        </w:r>
        <w:r>
          <w:tab/>
          <w:t>NR_NTN_Ph3-Core</w:t>
        </w:r>
      </w:ins>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7777777" w:rsidR="002C66EA" w:rsidRDefault="002C66EA" w:rsidP="002C66EA">
      <w:pPr>
        <w:pStyle w:val="Doc-title"/>
      </w:pPr>
      <w:r>
        <w:t>R2-2506807</w:t>
      </w:r>
      <w:r>
        <w:tab/>
        <w:t>Discussion on RIL X250 X251 V205 for DL coverage enhancement</w:t>
      </w:r>
      <w:r>
        <w:tab/>
        <w:t>Xiaomi, ZTE, CSCN, Samsung</w:t>
      </w:r>
      <w:r>
        <w:tab/>
        <w:t>discussion</w:t>
      </w:r>
      <w:r>
        <w:tab/>
        <w:t>Rel-19</w:t>
      </w:r>
    </w:p>
    <w:p w14:paraId="222569DA" w14:textId="77777777" w:rsidR="002C66EA" w:rsidRDefault="002C66EA" w:rsidP="002C66EA">
      <w:pPr>
        <w:pStyle w:val="Doc-title"/>
      </w:pPr>
      <w:r>
        <w:t>R2-2506833</w:t>
      </w:r>
      <w:r>
        <w:tab/>
        <w:t xml:space="preserve">Discussion on RIL V206 </w:t>
      </w:r>
      <w:r>
        <w:tab/>
        <w:t>vivo</w:t>
      </w:r>
      <w:r>
        <w:tab/>
        <w:t>discussion</w:t>
      </w:r>
      <w:r>
        <w:tab/>
        <w:t>Rel-19</w:t>
      </w:r>
      <w:r>
        <w:tab/>
        <w:t>NR_NTN_Ph3-Core</w:t>
      </w:r>
    </w:p>
    <w:p w14:paraId="7EA76EC2" w14:textId="77777777" w:rsidR="002C66EA" w:rsidRDefault="002C66EA" w:rsidP="002C66EA">
      <w:pPr>
        <w:pStyle w:val="Doc-title"/>
      </w:pPr>
      <w:r>
        <w:t>R2-2506834</w:t>
      </w:r>
      <w:r>
        <w:tab/>
        <w:t>Discussion on RILs [V200][S024][S025][H250][V208][X250] regarding SMTC Enhancement</w:t>
      </w:r>
      <w:r>
        <w:tab/>
        <w:t>vivo</w:t>
      </w:r>
      <w:r>
        <w:tab/>
        <w:t>discussion</w:t>
      </w:r>
      <w:r>
        <w:tab/>
        <w:t>Rel-19</w:t>
      </w:r>
      <w:r>
        <w:tab/>
        <w:t>NR_NTN_Ph3-Core</w:t>
      </w:r>
    </w:p>
    <w:p w14:paraId="59B536B6" w14:textId="77777777" w:rsidR="002C66EA" w:rsidRDefault="002C66EA" w:rsidP="002C66EA">
      <w:pPr>
        <w:pStyle w:val="Doc-title"/>
      </w:pPr>
      <w:r>
        <w:t>R2-2506866</w:t>
      </w:r>
      <w:r>
        <w:tab/>
        <w:t>[C006][C008][C009]Corrections on the smtc5list</w:t>
      </w:r>
      <w:r>
        <w:tab/>
        <w:t>CATT</w:t>
      </w:r>
      <w:r>
        <w:tab/>
        <w:t>discussion</w:t>
      </w:r>
      <w:r>
        <w:tab/>
        <w:t>Rel-19</w:t>
      </w:r>
      <w:r>
        <w:tab/>
        <w:t>NR_NTN_Ph3-Core</w:t>
      </w:r>
      <w:r>
        <w:tab/>
        <w:t>Late</w:t>
      </w:r>
    </w:p>
    <w:p w14:paraId="175DD451" w14:textId="77777777" w:rsidR="002C66EA" w:rsidRDefault="002C66EA" w:rsidP="002C66EA">
      <w:pPr>
        <w:pStyle w:val="Doc-title"/>
      </w:pPr>
      <w:r>
        <w:t>R2-2506867</w:t>
      </w:r>
      <w:r>
        <w:tab/>
        <w:t>[C005][S024][S025]Discussion on the mechanism of UE reporting the N closest reference location</w:t>
      </w:r>
      <w:r>
        <w:tab/>
        <w:t>CATT</w:t>
      </w:r>
      <w:r>
        <w:tab/>
        <w:t>discussion</w:t>
      </w:r>
      <w:r>
        <w:tab/>
        <w:t>Rel-19</w:t>
      </w:r>
      <w:r>
        <w:tab/>
        <w:t>NR_NTN_Ph3-Core</w:t>
      </w:r>
      <w:r>
        <w:tab/>
        <w:t>Late</w:t>
      </w:r>
    </w:p>
    <w:p w14:paraId="6E2B55F3" w14:textId="77777777" w:rsidR="002C66EA" w:rsidRDefault="002C66EA" w:rsidP="002C66EA">
      <w:pPr>
        <w:pStyle w:val="Doc-title"/>
      </w:pPr>
      <w:r>
        <w:t>R2-2506868</w:t>
      </w:r>
      <w:r>
        <w:tab/>
        <w:t>[C003] Clarification of how the UE uses the service area information in SIB and USD</w:t>
      </w:r>
      <w:r>
        <w:tab/>
        <w:t>CATT</w:t>
      </w:r>
      <w:r>
        <w:tab/>
        <w:t>discussion</w:t>
      </w:r>
      <w:r>
        <w:tab/>
        <w:t>Rel-19</w:t>
      </w:r>
      <w:r>
        <w:tab/>
        <w:t>NR_NTN_Ph3-Core</w:t>
      </w:r>
      <w:r>
        <w:tab/>
        <w:t>Late</w:t>
      </w:r>
    </w:p>
    <w:p w14:paraId="2C8E8D5F" w14:textId="77777777" w:rsidR="002C66EA" w:rsidRDefault="002C66EA" w:rsidP="002C66EA">
      <w:pPr>
        <w:pStyle w:val="Doc-title"/>
      </w:pPr>
      <w:r>
        <w:t>R2-2506907</w:t>
      </w:r>
      <w:r>
        <w:tab/>
        <w:t>Remaining issues on broadcast service for NR NTN</w:t>
      </w:r>
      <w:r>
        <w:tab/>
        <w:t>CMCC</w:t>
      </w:r>
      <w:r>
        <w:tab/>
        <w:t>discussion</w:t>
      </w:r>
      <w:r>
        <w:tab/>
        <w:t>Rel-19</w:t>
      </w:r>
      <w:r>
        <w:tab/>
        <w:t>NR_NTN_Ph3-Core</w:t>
      </w:r>
    </w:p>
    <w:p w14:paraId="6194F6E8" w14:textId="77777777" w:rsidR="002C66EA" w:rsidRDefault="002C66EA" w:rsidP="002C66EA">
      <w:pPr>
        <w:pStyle w:val="Doc-title"/>
      </w:pPr>
      <w:r>
        <w:t>R2-2506935</w:t>
      </w:r>
      <w:r>
        <w:tab/>
        <w:t>[H250][H251][H252][H253] Discussion on remaining RRC issues</w:t>
      </w:r>
      <w:r>
        <w:tab/>
        <w:t>Huawei, HiSilicon</w:t>
      </w:r>
      <w:r>
        <w:tab/>
        <w:t>discussion</w:t>
      </w:r>
      <w:r>
        <w:tab/>
        <w:t>Rel-19</w:t>
      </w:r>
      <w:r>
        <w:tab/>
        <w:t>NR_NTN_Ph3-Core</w:t>
      </w:r>
    </w:p>
    <w:p w14:paraId="1D18026A" w14:textId="77777777" w:rsidR="002C66EA" w:rsidRDefault="002C66EA" w:rsidP="002C66EA">
      <w:pPr>
        <w:pStyle w:val="Doc-title"/>
      </w:pPr>
      <w:r>
        <w:t>R2-2506989</w:t>
      </w:r>
      <w:r>
        <w:tab/>
        <w:t>Discussion on the remaining issue of Downlink Coverage Enhancements</w:t>
      </w:r>
      <w:r>
        <w:tab/>
        <w:t>CSCN</w:t>
      </w:r>
      <w:r>
        <w:tab/>
        <w:t>discussion</w:t>
      </w:r>
      <w:r>
        <w:tab/>
        <w:t>Rel-19</w:t>
      </w:r>
      <w:r>
        <w:tab/>
        <w:t>NR_NTN_Ph3-Core</w:t>
      </w:r>
    </w:p>
    <w:p w14:paraId="42092817" w14:textId="77777777" w:rsidR="002C66EA" w:rsidRDefault="002C66EA" w:rsidP="002C66EA">
      <w:pPr>
        <w:pStyle w:val="Doc-title"/>
      </w:pPr>
      <w:r>
        <w:t>R2-2507044</w:t>
      </w:r>
      <w:r>
        <w:tab/>
        <w:t>Discussion on [RIL]O710 geo-fencing for ETWS</w:t>
      </w:r>
      <w:r>
        <w:tab/>
        <w:t>OPPO</w:t>
      </w:r>
      <w:r>
        <w:tab/>
        <w:t>discussion</w:t>
      </w:r>
      <w:r>
        <w:tab/>
        <w:t>Rel-19</w:t>
      </w:r>
      <w:r>
        <w:tab/>
        <w:t>NR_NTN_Ph3-Core</w:t>
      </w:r>
    </w:p>
    <w:p w14:paraId="4E50FBB9" w14:textId="77777777" w:rsidR="002C66EA" w:rsidRDefault="002C66EA" w:rsidP="002C66EA">
      <w:pPr>
        <w:pStyle w:val="Doc-title"/>
      </w:pPr>
      <w:r>
        <w:t>R2-2507123</w:t>
      </w:r>
      <w:r>
        <w:tab/>
        <w:t>Open issues on NR NTN (A200/V204)</w:t>
      </w:r>
      <w:r>
        <w:tab/>
        <w:t>Apple</w:t>
      </w:r>
      <w:r>
        <w:tab/>
        <w:t>discussion</w:t>
      </w:r>
      <w:r>
        <w:tab/>
        <w:t>Rel-19</w:t>
      </w:r>
      <w:r>
        <w:tab/>
        <w:t>NR_NTN_Ph3-Core</w:t>
      </w:r>
    </w:p>
    <w:p w14:paraId="7C57C1E6" w14:textId="77777777" w:rsidR="002C66EA" w:rsidRDefault="002C66EA" w:rsidP="002C66EA">
      <w:pPr>
        <w:pStyle w:val="Doc-title"/>
      </w:pPr>
      <w:r>
        <w:t>R2-2507151</w:t>
      </w:r>
      <w:r>
        <w:tab/>
        <w:t>RRC corrections for Rel-19 NR NTN DL-CE</w:t>
      </w:r>
      <w:r>
        <w:tab/>
        <w:t>DENSO CORPORATION</w:t>
      </w:r>
      <w:r>
        <w:tab/>
        <w:t>discussion</w:t>
      </w:r>
      <w:r>
        <w:tab/>
        <w:t>NR_NTN_Ph3-Core</w:t>
      </w:r>
    </w:p>
    <w:p w14:paraId="6D146F39" w14:textId="77777777" w:rsidR="002C66EA" w:rsidRDefault="002C66EA" w:rsidP="002C66EA">
      <w:pPr>
        <w:pStyle w:val="Doc-title"/>
      </w:pPr>
      <w:r>
        <w:t>R2-2507329</w:t>
      </w:r>
      <w:r>
        <w:tab/>
        <w:t>Downlink Coverage Enhancements for NTN for NR Phase3</w:t>
      </w:r>
      <w:r>
        <w:tab/>
        <w:t>TOYOTA Info Technology Center</w:t>
      </w:r>
      <w:r>
        <w:tab/>
        <w:t>discussion</w:t>
      </w:r>
      <w:r>
        <w:tab/>
        <w:t>Rel-19</w:t>
      </w:r>
      <w:r>
        <w:tab/>
        <w:t>38.331</w:t>
      </w:r>
      <w:r>
        <w:tab/>
        <w:t>NR_NTN_Ph3-Core</w:t>
      </w:r>
    </w:p>
    <w:p w14:paraId="6CFEF528" w14:textId="77777777" w:rsidR="002C66EA" w:rsidRDefault="002C66EA" w:rsidP="002C66EA">
      <w:pPr>
        <w:pStyle w:val="Doc-title"/>
      </w:pPr>
      <w:r>
        <w:t>R2-2507380</w:t>
      </w:r>
      <w:r>
        <w:tab/>
        <w:t>Remaining issues for MBS broadcast over NTN</w:t>
      </w:r>
      <w:r>
        <w:tab/>
        <w:t>Huawei, HiSilicon</w:t>
      </w:r>
      <w:r>
        <w:tab/>
        <w:t>discussion</w:t>
      </w:r>
      <w:r>
        <w:tab/>
        <w:t>Rel-19</w:t>
      </w:r>
      <w:r>
        <w:tab/>
        <w:t>NR_NTN_Ph3-Core</w:t>
      </w:r>
    </w:p>
    <w:p w14:paraId="5C4E66FE" w14:textId="77777777" w:rsidR="002C66EA" w:rsidRDefault="002C66EA" w:rsidP="002C66EA">
      <w:pPr>
        <w:pStyle w:val="Doc-title"/>
      </w:pPr>
      <w:r>
        <w:t>R2-2507440</w:t>
      </w:r>
      <w:r>
        <w:tab/>
        <w:t>Remaining issues on beam hopping with multiple SMTC offsets [Q200]</w:t>
      </w:r>
      <w:r>
        <w:tab/>
        <w:t>Qualcomm Incorporated</w:t>
      </w:r>
      <w:r>
        <w:tab/>
        <w:t>discussion</w:t>
      </w:r>
      <w:r>
        <w:tab/>
        <w:t>Rel-19</w:t>
      </w:r>
      <w:r>
        <w:tab/>
        <w:t>NR_NTN_Ph3-Core</w:t>
      </w:r>
    </w:p>
    <w:p w14:paraId="00CC1AD7" w14:textId="77777777" w:rsidR="002C66EA" w:rsidRDefault="002C66EA" w:rsidP="002C66EA">
      <w:pPr>
        <w:pStyle w:val="Doc-title"/>
      </w:pPr>
      <w:r>
        <w:t>R2-2507496</w:t>
      </w:r>
      <w:r>
        <w:tab/>
        <w:t>RIL S024 S025 C006</w:t>
      </w:r>
      <w:r>
        <w:tab/>
        <w:t>Samsung</w:t>
      </w:r>
      <w:r>
        <w:tab/>
        <w:t>discussion</w:t>
      </w:r>
      <w:r>
        <w:tab/>
        <w:t>Rel-19</w:t>
      </w:r>
      <w:r>
        <w:tab/>
        <w:t>NR_NTN_Ph3-Core</w:t>
      </w:r>
    </w:p>
    <w:p w14:paraId="308388E9" w14:textId="77777777" w:rsidR="002C66EA" w:rsidRDefault="002C66EA" w:rsidP="002C66EA">
      <w:pPr>
        <w:pStyle w:val="Doc-title"/>
      </w:pPr>
      <w:r>
        <w:t>R2-2507523</w:t>
      </w:r>
      <w:r>
        <w:tab/>
        <w:t>RRC corrections related to RILs</w:t>
      </w:r>
      <w:r>
        <w:tab/>
        <w:t>ZTE Corporation,  Sanechips</w:t>
      </w:r>
      <w:r>
        <w:tab/>
        <w:t>discussion</w:t>
      </w:r>
      <w:r>
        <w:tab/>
        <w:t>Rel-19</w:t>
      </w:r>
      <w:r>
        <w:tab/>
        <w:t>NR_NTN_Ph3-Core</w:t>
      </w:r>
      <w:r>
        <w:tab/>
        <w:t>Late</w:t>
      </w:r>
    </w:p>
    <w:p w14:paraId="39D2AA2A" w14:textId="77777777" w:rsidR="002C66EA" w:rsidRDefault="002C66EA" w:rsidP="002C66EA">
      <w:pPr>
        <w:pStyle w:val="Doc-title"/>
      </w:pPr>
      <w:r>
        <w:t>R2-2507538</w:t>
      </w:r>
      <w:r>
        <w:tab/>
        <w:t>Discussion on closest reference location reporting</w:t>
      </w:r>
      <w:r>
        <w:tab/>
        <w:t>ASUSTeK</w:t>
      </w:r>
      <w:r>
        <w:tab/>
        <w:t>discussion</w:t>
      </w:r>
      <w:r>
        <w:tab/>
        <w:t>Rel-19</w:t>
      </w:r>
      <w:r>
        <w:tab/>
        <w:t>38.331</w:t>
      </w:r>
      <w:r>
        <w:tab/>
        <w:t>NR_NTN_Ph3-Core</w:t>
      </w:r>
    </w:p>
    <w:p w14:paraId="03E5EC64" w14:textId="77777777" w:rsidR="002C66EA" w:rsidRDefault="002C66EA" w:rsidP="002C66EA">
      <w:pPr>
        <w:pStyle w:val="Doc-title"/>
      </w:pPr>
      <w:r>
        <w:t>R2-2507625</w:t>
      </w:r>
      <w:r>
        <w:tab/>
        <w:t>Remaining RRC issues for NR NTN</w:t>
      </w:r>
      <w:r>
        <w:tab/>
        <w:t>Sharp</w:t>
      </w:r>
      <w:r>
        <w:tab/>
        <w:t>discussion</w:t>
      </w:r>
      <w:r>
        <w:tab/>
        <w:t>Rel-19</w:t>
      </w:r>
      <w:r>
        <w:tab/>
        <w:t>NR_NTN_Ph3-Core</w:t>
      </w:r>
    </w:p>
    <w:p w14:paraId="7597313E" w14:textId="77777777" w:rsidR="002C66EA" w:rsidRDefault="002C66EA" w:rsidP="002C66EA">
      <w:pPr>
        <w:pStyle w:val="Doc-title"/>
      </w:pPr>
      <w:r>
        <w:t>R2-2507634</w:t>
      </w:r>
      <w:r>
        <w:tab/>
        <w:t>Service continuity in MBS NTN</w:t>
      </w:r>
      <w:r>
        <w:tab/>
        <w:t>Ericsson</w:t>
      </w:r>
      <w:r>
        <w:tab/>
        <w:t>discussion</w:t>
      </w:r>
      <w:r>
        <w:tab/>
        <w:t>Rel-19</w:t>
      </w:r>
      <w:r>
        <w:tab/>
        <w:t>NR_NTN_Ph3-Core</w:t>
      </w:r>
      <w:r>
        <w:tab/>
        <w:t>R2-2505822</w:t>
      </w:r>
    </w:p>
    <w:p w14:paraId="77260376" w14:textId="26D4E346" w:rsidR="00F25EAA" w:rsidRDefault="00F25EAA" w:rsidP="00F25EAA">
      <w:pPr>
        <w:pStyle w:val="Doc-title"/>
        <w:rPr>
          <w:ins w:id="151" w:author="Skeleton_v2 - delegate" w:date="2025-10-07T23:54:00Z" w16du:dateUtc="2025-10-07T21:54:00Z"/>
        </w:rPr>
      </w:pPr>
      <w:ins w:id="152" w:author="Skeleton_v2 - delegate" w:date="2025-10-07T23:54:00Z" w16du:dateUtc="2025-10-07T21:54:00Z">
        <w:r>
          <w:t>R2-2507664</w:t>
        </w:r>
        <w:r>
          <w:tab/>
          <w:t>Discussion on RIL N085, S024, X250, A200</w:t>
        </w:r>
        <w:r>
          <w:tab/>
          <w:t>Nokia, Nokia Shanghai Bell</w:t>
        </w:r>
        <w:r>
          <w:tab/>
          <w:t>discussion</w:t>
        </w:r>
      </w:ins>
    </w:p>
    <w:p w14:paraId="561EB0E7" w14:textId="5FF8DA71" w:rsidR="00DE7BA1" w:rsidRDefault="00DE7BA1" w:rsidP="00DE7BA1">
      <w:pPr>
        <w:pStyle w:val="Doc-title"/>
        <w:rPr>
          <w:ins w:id="153" w:author="Skeleton_v3 - delegate" w:date="2025-10-09T00:02:00Z" w16du:dateUtc="2025-10-08T22:02:00Z"/>
        </w:rPr>
      </w:pPr>
      <w:ins w:id="154" w:author="Skeleton_v3 - delegate" w:date="2025-10-09T00:02:00Z" w16du:dateUtc="2025-10-08T22:02:00Z">
        <w:r>
          <w:t>R2-2507675</w:t>
        </w:r>
        <w:r>
          <w:tab/>
          <w:t>Discussion on RIL V204-C003-Z253-Z255-V206-V207 for NR NTN Ph3</w:t>
        </w:r>
        <w:r>
          <w:tab/>
          <w:t>Xiaomi</w:t>
        </w:r>
        <w:r>
          <w:tab/>
          <w:t>discussion</w:t>
        </w:r>
        <w:r>
          <w:tab/>
          <w:t>Rel-19</w:t>
        </w:r>
        <w:r>
          <w:tab/>
          <w:t>NR_NTN_Ph3-Core</w:t>
        </w:r>
      </w:ins>
    </w:p>
    <w:p w14:paraId="727579BD" w14:textId="6582C031" w:rsidR="00DE7BA1" w:rsidRDefault="00DE7BA1" w:rsidP="00DE7BA1">
      <w:pPr>
        <w:pStyle w:val="Doc-title"/>
        <w:rPr>
          <w:ins w:id="155" w:author="Skeleton_v3 - delegate" w:date="2025-10-09T00:02:00Z" w16du:dateUtc="2025-10-08T22:02:00Z"/>
        </w:rPr>
      </w:pPr>
      <w:ins w:id="156" w:author="Skeleton_v3 - delegate" w:date="2025-10-09T00:02:00Z" w16du:dateUtc="2025-10-08T22:02:00Z">
        <w:r>
          <w:t>R2-2507690</w:t>
        </w:r>
        <w:r>
          <w:tab/>
          <w:t>Discussion on various RILs for NR NTN</w:t>
        </w:r>
        <w:r>
          <w:tab/>
          <w:t>Ericsson</w:t>
        </w:r>
        <w:r>
          <w:tab/>
          <w:t>discussion</w:t>
        </w:r>
        <w:r>
          <w:tab/>
          <w:t>Rel-19</w:t>
        </w:r>
        <w:r>
          <w:tab/>
          <w:t>NR_NTN_Ph3-Core</w:t>
        </w:r>
      </w:ins>
    </w:p>
    <w:p w14:paraId="1FCC301D" w14:textId="145B7BBA" w:rsidR="00DE7BA1" w:rsidRDefault="00DE7BA1" w:rsidP="00DE7BA1">
      <w:pPr>
        <w:pStyle w:val="Doc-title"/>
        <w:rPr>
          <w:ins w:id="157" w:author="Skeleton_v3 - delegate" w:date="2025-10-09T00:02:00Z" w16du:dateUtc="2025-10-08T22:02:00Z"/>
        </w:rPr>
      </w:pPr>
      <w:ins w:id="158" w:author="Skeleton_v3 - delegate" w:date="2025-10-09T00:02:00Z" w16du:dateUtc="2025-10-08T22:02:00Z">
        <w:r>
          <w:t>R2-2507691</w:t>
        </w:r>
        <w:r>
          <w:tab/>
          <w:t>[RIL H250] Applicability of SMTC enhancements to inter-frequency</w:t>
        </w:r>
        <w:r>
          <w:tab/>
          <w:t>Ericsson</w:t>
        </w:r>
        <w:r>
          <w:tab/>
          <w:t>discussion</w:t>
        </w:r>
        <w:r>
          <w:tab/>
          <w:t>Rel-19</w:t>
        </w:r>
        <w:r>
          <w:tab/>
          <w:t>NR_NTN_Ph3-Core</w:t>
        </w:r>
      </w:ins>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77777777" w:rsidR="002C66EA" w:rsidRDefault="002C66EA" w:rsidP="002C66EA">
      <w:pPr>
        <w:pStyle w:val="Doc-title"/>
      </w:pPr>
      <w:r>
        <w:t>R2-2506835</w:t>
      </w:r>
      <w:r>
        <w:tab/>
        <w:t xml:space="preserve">Discussion on 304 Open Issue 2 regarding PDCCH Repetition </w:t>
      </w:r>
      <w:r>
        <w:tab/>
        <w:t>vivo</w:t>
      </w:r>
      <w:r>
        <w:tab/>
        <w:t>discussion</w:t>
      </w:r>
      <w:r>
        <w:tab/>
        <w:t>Rel-19</w:t>
      </w:r>
      <w:r>
        <w:tab/>
        <w:t>NR_NTN_Ph3-Core</w:t>
      </w:r>
    </w:p>
    <w:p w14:paraId="00D5E660" w14:textId="77777777" w:rsidR="002C66EA" w:rsidRDefault="002C66EA" w:rsidP="002C66EA">
      <w:pPr>
        <w:pStyle w:val="Doc-title"/>
      </w:pPr>
      <w:r>
        <w:t>R2-2507610</w:t>
      </w:r>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77777777" w:rsidR="002C66EA" w:rsidRDefault="002C66EA" w:rsidP="002C66EA">
      <w:pPr>
        <w:pStyle w:val="Doc-title"/>
      </w:pPr>
      <w:r>
        <w:t>R2-2507254</w:t>
      </w:r>
      <w:r>
        <w:tab/>
        <w:t>Considerations on two SMTC periodicities</w:t>
      </w:r>
      <w:r>
        <w:tab/>
        <w:t>Nokia, Nokia Shanghai Bell</w:t>
      </w:r>
      <w:r>
        <w:tab/>
        <w:t>discussion</w:t>
      </w:r>
      <w:r>
        <w:tab/>
        <w:t>NR_NTN_Ph3-Core</w:t>
      </w:r>
    </w:p>
    <w:p w14:paraId="02F9E5C7" w14:textId="77777777" w:rsidR="002C66EA" w:rsidRDefault="002C66EA" w:rsidP="002C66EA">
      <w:pPr>
        <w:pStyle w:val="Doc-title"/>
      </w:pPr>
      <w:r>
        <w:t>R2-2507288</w:t>
      </w:r>
      <w:r>
        <w:tab/>
        <w:t>Support for OCC RACH-less</w:t>
      </w:r>
      <w:r>
        <w:tab/>
        <w:t>Samsung</w:t>
      </w:r>
      <w:r>
        <w:tab/>
        <w:t>discussion</w:t>
      </w:r>
      <w:r>
        <w:tab/>
        <w:t>Rel-19</w:t>
      </w:r>
      <w:r>
        <w:tab/>
        <w:t>NR_NTN_Ph3-Core</w:t>
      </w:r>
    </w:p>
    <w:p w14:paraId="015AB170" w14:textId="77777777" w:rsidR="002C66EA" w:rsidRDefault="002C66EA" w:rsidP="002C66EA">
      <w:pPr>
        <w:pStyle w:val="Doc-title"/>
      </w:pPr>
      <w:r>
        <w:t>R2-2507524</w:t>
      </w:r>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77777777" w:rsidR="002C66EA" w:rsidRDefault="002C66EA" w:rsidP="002C66EA">
      <w:pPr>
        <w:pStyle w:val="Doc-title"/>
      </w:pPr>
      <w:r>
        <w:t>R2-2507045</w:t>
      </w:r>
      <w:r>
        <w:tab/>
        <w:t>Discussion on [RIL] O711 remaining issue on dedicated priority</w:t>
      </w:r>
      <w:r>
        <w:tab/>
        <w:t>OPPO, Xiaomi</w:t>
      </w:r>
      <w:r>
        <w:tab/>
        <w:t>discussion</w:t>
      </w:r>
      <w:r>
        <w:tab/>
        <w:t>Rel-19</w:t>
      </w:r>
      <w:r>
        <w:tab/>
        <w:t>NR_NTN_Ph3-Core</w:t>
      </w:r>
    </w:p>
    <w:p w14:paraId="436B3074" w14:textId="77777777" w:rsidR="002C66EA" w:rsidRDefault="002C66EA" w:rsidP="002C66EA">
      <w:pPr>
        <w:pStyle w:val="Doc-title"/>
      </w:pPr>
      <w:r>
        <w:t>R2-2507285</w:t>
      </w:r>
      <w:r>
        <w:tab/>
        <w:t>RRC corrections related to [S905]</w:t>
      </w:r>
      <w:r>
        <w:tab/>
        <w:t>Samsung</w:t>
      </w:r>
      <w:r>
        <w:tab/>
        <w:t>discussion</w:t>
      </w:r>
      <w:r>
        <w:tab/>
        <w:t>Rel-19</w:t>
      </w:r>
      <w:r>
        <w:tab/>
        <w:t>LTE_TN_NR_NTN_mob</w:t>
      </w:r>
      <w:r>
        <w:tab/>
        <w:t>Late</w:t>
      </w:r>
    </w:p>
    <w:p w14:paraId="4CB4B572" w14:textId="77777777" w:rsidR="002C66EA" w:rsidRDefault="002C66EA" w:rsidP="002C66EA">
      <w:pPr>
        <w:pStyle w:val="Doc-title"/>
      </w:pPr>
      <w:r>
        <w:t>R2-2507493</w:t>
      </w:r>
      <w:r>
        <w:tab/>
        <w:t>Remaining issues on LTE TN to NR NTN mobility</w:t>
      </w:r>
      <w:r>
        <w:tab/>
        <w:t>Huawei, HiSilicon</w:t>
      </w:r>
      <w:r>
        <w:tab/>
        <w:t>discussion</w:t>
      </w:r>
      <w:r>
        <w:tab/>
        <w:t>Rel-19</w:t>
      </w:r>
      <w:r>
        <w:tab/>
        <w:t>NR_NTN_Ph3-Core</w:t>
      </w:r>
    </w:p>
    <w:p w14:paraId="136C90E0" w14:textId="77777777" w:rsidR="002C66EA" w:rsidRDefault="002C66EA" w:rsidP="002C66EA">
      <w:pPr>
        <w:pStyle w:val="Doc-title"/>
      </w:pPr>
      <w:r>
        <w:t>R2-2507525</w:t>
      </w:r>
      <w:r>
        <w:tab/>
        <w:t>Clarification on SMTC configuration for redirection</w:t>
      </w:r>
      <w:r>
        <w:tab/>
        <w:t>ZTE Corporation,  Sanechips</w:t>
      </w:r>
      <w:r>
        <w:tab/>
        <w:t>discussion</w:t>
      </w:r>
      <w:r>
        <w:tab/>
        <w:t>Rel-19</w:t>
      </w:r>
      <w:r>
        <w:tab/>
        <w:t>LTE_TN_NR_NTN_mob</w:t>
      </w:r>
    </w:p>
    <w:p w14:paraId="304FA21B" w14:textId="098FBAE8" w:rsidR="00DE7BA1" w:rsidRPr="00933C75" w:rsidRDefault="00DE7BA1" w:rsidP="00DE7BA1">
      <w:pPr>
        <w:pStyle w:val="Doc-title"/>
        <w:rPr>
          <w:ins w:id="159" w:author="Skeleton_v3 - delegate" w:date="2025-10-09T00:03:00Z" w16du:dateUtc="2025-10-08T22:03:00Z"/>
        </w:rPr>
      </w:pPr>
      <w:ins w:id="160" w:author="Skeleton_v3 - delegate" w:date="2025-10-09T00:03:00Z" w16du:dateUtc="2025-10-08T22:03:00Z">
        <w:r>
          <w:t>R2-2507677</w:t>
        </w:r>
        <w:r>
          <w:tab/>
          <w:t>Discussion on the RIL X500 (smtc in the CarrierInfoNR-r19) for LTE-NR NTN mobility</w:t>
        </w:r>
        <w:r>
          <w:tab/>
          <w:t>Xiaomi, Samsung, OPPO, Apple</w:t>
        </w:r>
        <w:r>
          <w:tab/>
          <w:t>discussion</w:t>
        </w:r>
        <w:r>
          <w:tab/>
          <w:t>Rel-19</w:t>
        </w:r>
        <w:r>
          <w:tab/>
          <w:t>LTE_TN_NR_NTN_mob-Core</w:t>
        </w:r>
      </w:ins>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3"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77777777" w:rsidR="002C66EA" w:rsidRDefault="002C66EA" w:rsidP="002C66EA">
      <w:pPr>
        <w:pStyle w:val="Doc-title"/>
      </w:pPr>
      <w:r>
        <w:t>R2-2506717</w:t>
      </w:r>
      <w:r>
        <w:tab/>
        <w:t>Reply LS on on CB Msg3 EDT for IoT NTN Ph3 (R1-2506553; contact: MediaTek)</w:t>
      </w:r>
      <w:r>
        <w:tab/>
        <w:t>RAN1</w:t>
      </w:r>
      <w:r>
        <w:tab/>
        <w:t>LS in</w:t>
      </w:r>
      <w:r>
        <w:tab/>
        <w:t>Rel-19</w:t>
      </w:r>
      <w:r>
        <w:tab/>
        <w:t>IoT_NTN_Ph3</w:t>
      </w:r>
      <w:r>
        <w:tab/>
        <w:t>To:RAN2</w:t>
      </w:r>
    </w:p>
    <w:p w14:paraId="2D19A0CD" w14:textId="77777777" w:rsidR="002C66EA" w:rsidRDefault="002C66EA" w:rsidP="002C66EA">
      <w:pPr>
        <w:pStyle w:val="Doc-title"/>
      </w:pPr>
      <w:r>
        <w:t>R2-2506737</w:t>
      </w:r>
      <w:r>
        <w:tab/>
        <w:t>LS on CB-msg3-EDT (R4-2512173; contact: MediaTek)</w:t>
      </w:r>
      <w:r>
        <w:tab/>
        <w:t>RAN4</w:t>
      </w:r>
      <w:r>
        <w:tab/>
        <w:t>LS in</w:t>
      </w:r>
      <w:r>
        <w:tab/>
        <w:t>Rel-19</w:t>
      </w:r>
      <w:r>
        <w:tab/>
        <w:t>IoT_NTN_Ph3-Core</w:t>
      </w:r>
      <w:r>
        <w:tab/>
        <w:t>To:RAN2</w:t>
      </w:r>
    </w:p>
    <w:p w14:paraId="2F3CE38E" w14:textId="77777777" w:rsidR="002C66EA" w:rsidRDefault="002C66EA" w:rsidP="002C66EA">
      <w:pPr>
        <w:pStyle w:val="Doc-title"/>
      </w:pPr>
      <w:r>
        <w:t>R2-2507059</w:t>
      </w:r>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77777777" w:rsidR="002C66EA" w:rsidRDefault="002C66EA" w:rsidP="002C66EA">
      <w:pPr>
        <w:pStyle w:val="Doc-title"/>
      </w:pPr>
      <w:r>
        <w:t>R2-2507060</w:t>
      </w:r>
      <w:r>
        <w:tab/>
        <w:t>RIL status on IoT NTN Ph3</w:t>
      </w:r>
      <w:r>
        <w:tab/>
        <w:t>Huawei, HiSilicon</w:t>
      </w:r>
      <w:r>
        <w:tab/>
        <w:t>discussion</w:t>
      </w:r>
      <w:r>
        <w:tab/>
        <w:t>Rel-19</w:t>
      </w:r>
      <w:r>
        <w:tab/>
        <w:t>IoT_NTN_Ph3-Core</w:t>
      </w:r>
    </w:p>
    <w:p w14:paraId="768E2516" w14:textId="77777777" w:rsidR="002C66EA" w:rsidRDefault="002C66EA" w:rsidP="002C66EA">
      <w:pPr>
        <w:pStyle w:val="Doc-title"/>
      </w:pPr>
      <w:r>
        <w:t>R2-2507261</w:t>
      </w:r>
      <w:r>
        <w:tab/>
        <w:t>Rapporteur correction on IoT NTN Ph3</w:t>
      </w:r>
      <w:r>
        <w:tab/>
        <w:t>Huawei, HiSilicon</w:t>
      </w:r>
      <w:r>
        <w:tab/>
        <w:t>CR</w:t>
      </w:r>
      <w:r>
        <w:tab/>
        <w:t>Rel-19</w:t>
      </w:r>
      <w:r>
        <w:tab/>
        <w:t>36.331</w:t>
      </w:r>
      <w:r>
        <w:tab/>
        <w:t>19.0.0</w:t>
      </w:r>
      <w:r>
        <w:tab/>
        <w:t>5160</w:t>
      </w:r>
      <w:r>
        <w:tab/>
        <w:t>1</w:t>
      </w:r>
      <w:r>
        <w:tab/>
        <w:t>F</w:t>
      </w:r>
      <w:r>
        <w:tab/>
        <w:t>IoT_NTN_Ph3-Core</w:t>
      </w:r>
      <w:r>
        <w:tab/>
        <w:t>R2-2507059</w:t>
      </w:r>
    </w:p>
    <w:p w14:paraId="7BFD86E0" w14:textId="77777777" w:rsidR="002C66EA" w:rsidRDefault="002C66EA" w:rsidP="002C66EA">
      <w:pPr>
        <w:pStyle w:val="Doc-title"/>
      </w:pPr>
      <w:r>
        <w:t>R2-2507439</w:t>
      </w:r>
      <w:r>
        <w:tab/>
        <w:t>Rappoertuer Summary for [Post131][308][R19 IoT NTN] 36.304 CR</w:t>
      </w:r>
      <w:r>
        <w:tab/>
        <w:t>Nokia , Nokia Shanghai Bells</w:t>
      </w:r>
      <w:r>
        <w:tab/>
        <w:t>discussion</w:t>
      </w:r>
    </w:p>
    <w:p w14:paraId="18C6169D" w14:textId="77777777" w:rsidR="002C66EA" w:rsidRDefault="002C66EA" w:rsidP="002C66EA">
      <w:pPr>
        <w:pStyle w:val="Doc-title"/>
      </w:pPr>
      <w:r>
        <w:t>R2-2507443</w:t>
      </w:r>
      <w:r>
        <w:tab/>
        <w:t>Open issues on Rel-19 IoT NTN UE capabilities</w:t>
      </w:r>
      <w:r>
        <w:tab/>
        <w:t>Qualcomm Incorporated</w:t>
      </w:r>
      <w:r>
        <w:tab/>
        <w:t>discussion</w:t>
      </w:r>
      <w:r>
        <w:tab/>
        <w:t>Rel-19</w:t>
      </w:r>
      <w:r>
        <w:tab/>
        <w:t>IoT_NTN_Ph3-Core</w:t>
      </w:r>
    </w:p>
    <w:p w14:paraId="759EF4C2" w14:textId="77777777" w:rsidR="002C66EA" w:rsidRDefault="002C66EA" w:rsidP="002C66EA">
      <w:pPr>
        <w:pStyle w:val="Doc-title"/>
        <w:rPr>
          <w:ins w:id="161" w:author="Skeleton_v2 - delegate" w:date="2025-10-07T23:38:00Z" w16du:dateUtc="2025-10-07T21:38:00Z"/>
        </w:rPr>
      </w:pPr>
      <w:r>
        <w:t>R2-2507555</w:t>
      </w:r>
      <w:r>
        <w:tab/>
        <w:t>Corrections for CB-MSG3 EDT</w:t>
      </w:r>
      <w:r>
        <w:tab/>
        <w:t>MediaTek Inc.</w:t>
      </w:r>
      <w:r>
        <w:tab/>
        <w:t>CR</w:t>
      </w:r>
      <w:r>
        <w:tab/>
        <w:t>Rel-20</w:t>
      </w:r>
      <w:r>
        <w:tab/>
        <w:t>36.321</w:t>
      </w:r>
      <w:r>
        <w:tab/>
        <w:t>19.0.0</w:t>
      </w:r>
      <w:r>
        <w:tab/>
        <w:t>1599</w:t>
      </w:r>
      <w:r>
        <w:tab/>
        <w:t>-</w:t>
      </w:r>
      <w:r>
        <w:tab/>
        <w:t>F</w:t>
      </w:r>
      <w:r>
        <w:tab/>
        <w:t>IoT_NTN_Ph3-Core</w:t>
      </w:r>
    </w:p>
    <w:p w14:paraId="22865B83" w14:textId="394FE3DE" w:rsidR="0095760A" w:rsidRPr="0095760A" w:rsidRDefault="0095760A" w:rsidP="0095760A">
      <w:pPr>
        <w:pStyle w:val="Doc-text2"/>
      </w:pPr>
      <w:ins w:id="162" w:author="Skeleton_v2 - delegate" w:date="2025-10-07T23:38:00Z" w16du:dateUtc="2025-10-07T21:38:00Z">
        <w:r>
          <w:t>=&gt; Revised in R2-2507</w:t>
        </w:r>
      </w:ins>
      <w:ins w:id="163" w:author="Skeleton_v2 - delegate" w:date="2025-10-07T23:46:00Z" w16du:dateUtc="2025-10-07T21:46:00Z">
        <w:r w:rsidR="00ED21F9">
          <w:t>656</w:t>
        </w:r>
      </w:ins>
    </w:p>
    <w:p w14:paraId="7FEF11A5" w14:textId="3446AD3F" w:rsidR="0095760A" w:rsidRDefault="0095760A" w:rsidP="0095760A">
      <w:pPr>
        <w:pStyle w:val="Doc-title"/>
        <w:rPr>
          <w:ins w:id="164" w:author="Skeleton_v2 - delegate" w:date="2025-10-07T23:38:00Z" w16du:dateUtc="2025-10-07T21:38:00Z"/>
        </w:rPr>
      </w:pPr>
      <w:ins w:id="165" w:author="Skeleton_v2 - delegate" w:date="2025-10-07T23:38:00Z" w16du:dateUtc="2025-10-07T21:38:00Z">
        <w:r>
          <w:t>R2-2507</w:t>
        </w:r>
      </w:ins>
      <w:ins w:id="166" w:author="Skeleton_v2 - delegate" w:date="2025-10-07T23:45:00Z" w16du:dateUtc="2025-10-07T21:45:00Z">
        <w:r w:rsidR="00ED21F9">
          <w:t>65</w:t>
        </w:r>
      </w:ins>
      <w:ins w:id="167" w:author="Skeleton_v2 - delegate" w:date="2025-10-07T23:46:00Z" w16du:dateUtc="2025-10-07T21:46:00Z">
        <w:r w:rsidR="00ED21F9">
          <w:t>6</w:t>
        </w:r>
      </w:ins>
      <w:ins w:id="168" w:author="Skeleton_v2 - delegate" w:date="2025-10-07T23:38:00Z" w16du:dateUtc="2025-10-07T21:38:00Z">
        <w:r>
          <w:tab/>
          <w:t>Corrections for CB-MSG3 EDT</w:t>
        </w:r>
        <w:r>
          <w:tab/>
          <w:t>MediaTek Inc.</w:t>
        </w:r>
        <w:r>
          <w:tab/>
          <w:t>CR</w:t>
        </w:r>
        <w:r>
          <w:tab/>
          <w:t>Rel-20</w:t>
        </w:r>
        <w:r>
          <w:tab/>
          <w:t>36.321</w:t>
        </w:r>
        <w:r>
          <w:tab/>
          <w:t>19.0.0</w:t>
        </w:r>
        <w:r>
          <w:tab/>
          <w:t>1599</w:t>
        </w:r>
        <w:r>
          <w:tab/>
          <w:t>1</w:t>
        </w:r>
        <w:r>
          <w:tab/>
          <w:t>F</w:t>
        </w:r>
        <w:r>
          <w:tab/>
          <w:t>IoT_NTN_Ph3-Core</w:t>
        </w:r>
      </w:ins>
    </w:p>
    <w:p w14:paraId="74024871" w14:textId="77777777" w:rsidR="002C66EA" w:rsidRDefault="002C66EA" w:rsidP="002C66EA">
      <w:pPr>
        <w:pStyle w:val="Doc-title"/>
      </w:pPr>
      <w:r>
        <w:t>R2-2507561</w:t>
      </w:r>
      <w:r>
        <w:tab/>
        <w:t>Remaining MAC open issues in Rel-19 IoT NTN</w:t>
      </w:r>
      <w:r>
        <w:tab/>
        <w:t>MediaTek Inc.</w:t>
      </w:r>
      <w:r>
        <w:tab/>
        <w:t>discussion</w:t>
      </w:r>
      <w:r>
        <w:tab/>
        <w:t>IoT_NTN_Ph3-Core</w:t>
      </w:r>
    </w:p>
    <w:p w14:paraId="3FE80FED" w14:textId="77777777" w:rsidR="002C66EA" w:rsidRDefault="002C66EA" w:rsidP="002C66EA">
      <w:pPr>
        <w:pStyle w:val="Doc-title"/>
      </w:pPr>
      <w:r>
        <w:t>R2-2507563</w:t>
      </w:r>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77777777" w:rsidR="002C66EA" w:rsidRDefault="002C66EA" w:rsidP="002C66EA">
      <w:pPr>
        <w:pStyle w:val="Doc-title"/>
      </w:pPr>
      <w:r>
        <w:t>R2-2506836</w:t>
      </w:r>
      <w:r>
        <w:tab/>
        <w:t>Discussion on RIL V211</w:t>
      </w:r>
      <w:r>
        <w:tab/>
        <w:t>vivo</w:t>
      </w:r>
      <w:r>
        <w:tab/>
        <w:t>discussion</w:t>
      </w:r>
      <w:r>
        <w:tab/>
        <w:t>Rel-19</w:t>
      </w:r>
      <w:r>
        <w:tab/>
        <w:t>IoT_NTN_Ph3-Core</w:t>
      </w:r>
    </w:p>
    <w:p w14:paraId="18F9BC64" w14:textId="77777777" w:rsidR="002C66EA" w:rsidRDefault="002C66EA" w:rsidP="002C66EA">
      <w:pPr>
        <w:pStyle w:val="Doc-title"/>
      </w:pPr>
      <w:r>
        <w:t>R2-2506837</w:t>
      </w:r>
      <w:r>
        <w:tab/>
        <w:t>Discussion on RIL S901 and RIL V214</w:t>
      </w:r>
      <w:r>
        <w:tab/>
        <w:t>vivo</w:t>
      </w:r>
      <w:r>
        <w:tab/>
        <w:t>discussion</w:t>
      </w:r>
      <w:r>
        <w:tab/>
        <w:t>Rel-19</w:t>
      </w:r>
      <w:r>
        <w:tab/>
        <w:t>IoT_NTN_Ph3-Core</w:t>
      </w:r>
    </w:p>
    <w:p w14:paraId="545C0E3C" w14:textId="77777777" w:rsidR="002C66EA" w:rsidRDefault="002C66EA" w:rsidP="002C66EA">
      <w:pPr>
        <w:pStyle w:val="Doc-title"/>
      </w:pPr>
      <w:r>
        <w:t>R2-2506838</w:t>
      </w:r>
      <w:r>
        <w:tab/>
        <w:t xml:space="preserve">Discussion on RIL V215 </w:t>
      </w:r>
      <w:r>
        <w:tab/>
        <w:t>vivo</w:t>
      </w:r>
      <w:r>
        <w:tab/>
        <w:t>discussion</w:t>
      </w:r>
      <w:r>
        <w:tab/>
        <w:t>Rel-19</w:t>
      </w:r>
      <w:r>
        <w:tab/>
        <w:t>IoT_NTN_Ph3-Core</w:t>
      </w:r>
    </w:p>
    <w:p w14:paraId="410E4B77" w14:textId="77777777" w:rsidR="002C66EA" w:rsidRDefault="002C66EA" w:rsidP="002C66EA">
      <w:pPr>
        <w:pStyle w:val="Doc-title"/>
      </w:pPr>
      <w:r>
        <w:t>R2-2506872</w:t>
      </w:r>
      <w:r>
        <w:tab/>
        <w:t>[C001] Correction on the operation mode of neighbour cells</w:t>
      </w:r>
      <w:r>
        <w:tab/>
        <w:t>CATT</w:t>
      </w:r>
      <w:r>
        <w:tab/>
        <w:t>discussion</w:t>
      </w:r>
      <w:r>
        <w:tab/>
        <w:t>Rel-19</w:t>
      </w:r>
      <w:r>
        <w:tab/>
        <w:t>IoT_NTN_Ph3-Core</w:t>
      </w:r>
      <w:r>
        <w:tab/>
        <w:t>Late</w:t>
      </w:r>
    </w:p>
    <w:p w14:paraId="19C6FA37" w14:textId="77777777" w:rsidR="002C66EA" w:rsidRDefault="002C66EA" w:rsidP="002C66EA">
      <w:pPr>
        <w:pStyle w:val="Doc-title"/>
      </w:pPr>
      <w:r>
        <w:t>R2-2506980</w:t>
      </w:r>
      <w:r>
        <w:tab/>
        <w:t>Discussion on remaining RRC open issues on S&amp;F operation</w:t>
      </w:r>
      <w:r>
        <w:tab/>
        <w:t>Xiaomi</w:t>
      </w:r>
      <w:r>
        <w:tab/>
        <w:t>discussion</w:t>
      </w:r>
      <w:r>
        <w:tab/>
        <w:t>Rel-19</w:t>
      </w:r>
      <w:r>
        <w:tab/>
        <w:t>IoT_NTN_Ph3-Core</w:t>
      </w:r>
    </w:p>
    <w:p w14:paraId="6B60E964" w14:textId="77777777" w:rsidR="002C66EA" w:rsidRDefault="002C66EA" w:rsidP="002C66EA">
      <w:pPr>
        <w:pStyle w:val="Doc-title"/>
      </w:pPr>
      <w:r>
        <w:t>R2-2507046</w:t>
      </w:r>
      <w:r>
        <w:tab/>
        <w:t>Discussion on RRC open issues for IoT NTN</w:t>
      </w:r>
      <w:r>
        <w:tab/>
        <w:t>OPPO</w:t>
      </w:r>
      <w:r>
        <w:tab/>
        <w:t>discussion</w:t>
      </w:r>
      <w:r>
        <w:tab/>
        <w:t>Rel-19</w:t>
      </w:r>
      <w:r>
        <w:tab/>
        <w:t>IoT_NTN_Ph3-Core</w:t>
      </w:r>
    </w:p>
    <w:p w14:paraId="4D73B44A" w14:textId="77777777" w:rsidR="002C66EA" w:rsidRDefault="002C66EA" w:rsidP="002C66EA">
      <w:pPr>
        <w:pStyle w:val="Doc-title"/>
      </w:pPr>
      <w:r>
        <w:t>R2-2507086</w:t>
      </w:r>
      <w:r>
        <w:tab/>
        <w:t>RRC corrections for R19 IoT NTN</w:t>
      </w:r>
      <w:r>
        <w:tab/>
        <w:t>ZTE Corporation, Sanechips</w:t>
      </w:r>
      <w:r>
        <w:tab/>
        <w:t>discussion</w:t>
      </w:r>
      <w:r>
        <w:tab/>
        <w:t>Rel-19</w:t>
      </w:r>
      <w:r>
        <w:tab/>
        <w:t>IoT_NTN_Ph3-Core</w:t>
      </w:r>
      <w:r>
        <w:tab/>
        <w:t>Late</w:t>
      </w:r>
    </w:p>
    <w:p w14:paraId="2913B52B" w14:textId="77777777" w:rsidR="002C66EA" w:rsidRDefault="002C66EA" w:rsidP="002C66EA">
      <w:pPr>
        <w:pStyle w:val="Doc-title"/>
      </w:pPr>
      <w:r>
        <w:t>R2-2507149</w:t>
      </w:r>
      <w:r>
        <w:tab/>
        <w:t>RRC corrections for Rel-19 Store &amp; Forward operation</w:t>
      </w:r>
      <w:r>
        <w:tab/>
        <w:t>DENSO CORPORATION</w:t>
      </w:r>
      <w:r>
        <w:tab/>
        <w:t>discussion</w:t>
      </w:r>
      <w:r>
        <w:tab/>
        <w:t>IoT_NTN_Ph3-Core</w:t>
      </w:r>
    </w:p>
    <w:p w14:paraId="213B37A5" w14:textId="77777777" w:rsidR="002C66EA" w:rsidRDefault="002C66EA" w:rsidP="002C66EA">
      <w:pPr>
        <w:pStyle w:val="Doc-title"/>
      </w:pPr>
      <w:r>
        <w:t>R2-2507219</w:t>
      </w:r>
      <w:r>
        <w:tab/>
        <w:t>Discussion on leftover issues with Store and Forward satellite operation</w:t>
      </w:r>
      <w:r>
        <w:tab/>
        <w:t>ETRI, Korea University</w:t>
      </w:r>
      <w:r>
        <w:tab/>
        <w:t>discussion</w:t>
      </w:r>
      <w:r>
        <w:tab/>
        <w:t>Rel-19</w:t>
      </w:r>
      <w:r>
        <w:tab/>
        <w:t>IoT_NTN_Ph3-Core</w:t>
      </w:r>
    </w:p>
    <w:p w14:paraId="5E755D1C" w14:textId="77777777" w:rsidR="002C66EA" w:rsidRDefault="002C66EA" w:rsidP="002C66EA">
      <w:pPr>
        <w:pStyle w:val="Doc-title"/>
      </w:pPr>
      <w:r>
        <w:t>R2-2507283</w:t>
      </w:r>
      <w:r>
        <w:tab/>
        <w:t>Discussions on RILs [V211][C001][V215]</w:t>
      </w:r>
      <w:r>
        <w:tab/>
        <w:t>Samsung</w:t>
      </w:r>
      <w:r>
        <w:tab/>
        <w:t>discussion</w:t>
      </w:r>
      <w:r>
        <w:tab/>
        <w:t>Rel-19</w:t>
      </w:r>
      <w:r>
        <w:tab/>
        <w:t>IoT_NTN_Ph3-Core</w:t>
      </w:r>
    </w:p>
    <w:p w14:paraId="7C61F08C" w14:textId="77777777" w:rsidR="002C66EA" w:rsidRDefault="002C66EA" w:rsidP="002C66EA">
      <w:pPr>
        <w:pStyle w:val="Doc-title"/>
      </w:pPr>
      <w:r>
        <w:t>R2-2507284</w:t>
      </w:r>
      <w:r>
        <w:tab/>
        <w:t>RRC corrections related to [S900][S901]</w:t>
      </w:r>
      <w:r>
        <w:tab/>
        <w:t>Samsung</w:t>
      </w:r>
      <w:r>
        <w:tab/>
        <w:t>discussion</w:t>
      </w:r>
      <w:r>
        <w:tab/>
        <w:t>Rel-19</w:t>
      </w:r>
      <w:r>
        <w:tab/>
        <w:t>IoT_NTN_Ph3-Core</w:t>
      </w:r>
      <w:r>
        <w:tab/>
        <w:t>Late</w:t>
      </w:r>
    </w:p>
    <w:p w14:paraId="0934B130" w14:textId="77777777" w:rsidR="002C66EA" w:rsidRDefault="002C66EA" w:rsidP="002C66EA">
      <w:pPr>
        <w:pStyle w:val="Doc-title"/>
      </w:pPr>
      <w:r>
        <w:t>R2-2507441</w:t>
      </w:r>
      <w:r>
        <w:tab/>
        <w:t>Remaining issues on CB-EDT</w:t>
      </w:r>
      <w:r>
        <w:tab/>
        <w:t>Qualcomm Incorporated</w:t>
      </w:r>
      <w:r>
        <w:tab/>
        <w:t>discussion</w:t>
      </w:r>
      <w:r>
        <w:tab/>
        <w:t>Rel-19</w:t>
      </w:r>
      <w:r>
        <w:tab/>
        <w:t>IoT_NTN_Ph3-Core</w:t>
      </w:r>
    </w:p>
    <w:p w14:paraId="1FC364E4" w14:textId="77777777" w:rsidR="002C66EA" w:rsidRDefault="002C66EA" w:rsidP="002C66EA">
      <w:pPr>
        <w:pStyle w:val="Doc-title"/>
      </w:pPr>
      <w:r>
        <w:t>R2-2507611</w:t>
      </w:r>
      <w:r>
        <w:tab/>
        <w:t>Discussion on remaining RILs for IoT NTN</w:t>
      </w:r>
      <w:r>
        <w:tab/>
        <w:t>Nokia, Nokia Shanghai Bell</w:t>
      </w:r>
      <w:r>
        <w:tab/>
        <w:t>discussion</w:t>
      </w:r>
      <w:r>
        <w:tab/>
        <w:t>Rel-19</w:t>
      </w:r>
      <w:r>
        <w:tab/>
        <w:t>IoT_NTN_Ph3-Core</w:t>
      </w:r>
    </w:p>
    <w:p w14:paraId="40DD0324" w14:textId="77777777" w:rsidR="002C66EA" w:rsidRDefault="002C66EA" w:rsidP="002C66EA">
      <w:pPr>
        <w:pStyle w:val="Doc-title"/>
      </w:pPr>
      <w:r>
        <w:t>R2-2507643</w:t>
      </w:r>
      <w:r>
        <w:tab/>
        <w:t>RRC IoT NTN issues</w:t>
      </w:r>
      <w:r>
        <w:tab/>
        <w:t>Ericsson</w:t>
      </w:r>
      <w:r>
        <w:tab/>
        <w:t>discussion</w:t>
      </w:r>
      <w:r>
        <w:tab/>
        <w:t>Rel-19</w:t>
      </w:r>
      <w:r>
        <w:tab/>
        <w:t>IoT_NTN_Ph3-Core</w:t>
      </w:r>
    </w:p>
    <w:p w14:paraId="7C022732" w14:textId="77777777" w:rsidR="002C66EA" w:rsidRDefault="002C66EA" w:rsidP="002C66EA">
      <w:pPr>
        <w:pStyle w:val="Doc-title"/>
      </w:pPr>
      <w:r>
        <w:t>R2-2507650</w:t>
      </w:r>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77777777" w:rsidR="002C66EA" w:rsidRDefault="002C66EA" w:rsidP="002C66EA">
      <w:pPr>
        <w:pStyle w:val="Doc-title"/>
      </w:pPr>
      <w:r>
        <w:t>R2-2506979</w:t>
      </w:r>
      <w:r>
        <w:tab/>
        <w:t>Discussion on remaining MAC open issues on CB-Msg3-EDT</w:t>
      </w:r>
      <w:r>
        <w:tab/>
        <w:t>Xiaomi</w:t>
      </w:r>
      <w:r>
        <w:tab/>
        <w:t>discussion</w:t>
      </w:r>
      <w:r>
        <w:tab/>
        <w:t>Rel-19</w:t>
      </w:r>
      <w:r>
        <w:tab/>
        <w:t>IoT_NTN_Ph3-Core</w:t>
      </w:r>
    </w:p>
    <w:p w14:paraId="0C4BCD5C" w14:textId="77777777" w:rsidR="002C66EA" w:rsidRDefault="002C66EA" w:rsidP="002C66EA">
      <w:pPr>
        <w:pStyle w:val="Doc-title"/>
      </w:pPr>
      <w:r>
        <w:t>R2-2507087</w:t>
      </w:r>
      <w:r>
        <w:tab/>
        <w:t>MAC corrections for R19 IoT NTN</w:t>
      </w:r>
      <w:r>
        <w:tab/>
        <w:t>ZTE Corporation, Sanechips</w:t>
      </w:r>
      <w:r>
        <w:tab/>
        <w:t>discussion</w:t>
      </w:r>
      <w:r>
        <w:tab/>
        <w:t>Rel-19</w:t>
      </w:r>
      <w:r>
        <w:tab/>
        <w:t>IoT_NTN_Ph3-Core</w:t>
      </w:r>
    </w:p>
    <w:p w14:paraId="1E943DE7" w14:textId="77777777" w:rsidR="002C66EA" w:rsidRDefault="002C66EA" w:rsidP="002C66EA">
      <w:pPr>
        <w:pStyle w:val="Doc-title"/>
      </w:pPr>
      <w:r>
        <w:t>R2-2507242</w:t>
      </w:r>
      <w:r>
        <w:tab/>
        <w:t>Issues on early termination of CB-Msg3-EDT without RRC message</w:t>
      </w:r>
      <w:r>
        <w:tab/>
        <w:t>Google</w:t>
      </w:r>
      <w:r>
        <w:tab/>
        <w:t>discussion</w:t>
      </w:r>
      <w:r>
        <w:tab/>
        <w:t>Rel-19</w:t>
      </w:r>
      <w:r>
        <w:tab/>
        <w:t>IoT_NTN_Ph3-Core</w:t>
      </w:r>
    </w:p>
    <w:p w14:paraId="7962F37A" w14:textId="77777777" w:rsidR="002C66EA" w:rsidRDefault="002C66EA" w:rsidP="002C66EA">
      <w:pPr>
        <w:pStyle w:val="Doc-title"/>
      </w:pPr>
      <w:r>
        <w:t>R2-2507286</w:t>
      </w:r>
      <w:r>
        <w:tab/>
        <w:t>Various MAC corrections on CB-Msg3-EDT</w:t>
      </w:r>
      <w:r>
        <w:tab/>
        <w:t>Samsung</w:t>
      </w:r>
      <w:r>
        <w:tab/>
        <w:t>discussion</w:t>
      </w:r>
      <w:r>
        <w:tab/>
        <w:t>Rel-19</w:t>
      </w:r>
      <w:r>
        <w:tab/>
        <w:t>IoT_NTN_Ph3-Core</w:t>
      </w:r>
    </w:p>
    <w:p w14:paraId="45064540" w14:textId="77777777" w:rsidR="002C66EA" w:rsidRDefault="002C66EA" w:rsidP="002C66EA">
      <w:pPr>
        <w:pStyle w:val="Doc-title"/>
      </w:pPr>
      <w:r>
        <w:t>R2-2507306</w:t>
      </w:r>
      <w:r>
        <w:tab/>
        <w:t>CB-EDT relevant MAC open issues</w:t>
      </w:r>
      <w:r>
        <w:tab/>
        <w:t>NEC</w:t>
      </w:r>
      <w:r>
        <w:tab/>
        <w:t>discussion</w:t>
      </w:r>
      <w:r>
        <w:tab/>
        <w:t>Rel-19</w:t>
      </w:r>
      <w:r>
        <w:tab/>
        <w:t>IoT_NTN_Ph3-Core</w:t>
      </w:r>
    </w:p>
    <w:p w14:paraId="012AF2DE" w14:textId="77777777" w:rsidR="002C66EA" w:rsidRDefault="002C66EA" w:rsidP="002C66EA">
      <w:pPr>
        <w:pStyle w:val="Doc-title"/>
      </w:pPr>
      <w:r>
        <w:t>R2-2507642</w:t>
      </w:r>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77777777" w:rsidR="002C66EA" w:rsidRDefault="002C66EA" w:rsidP="002C66EA">
      <w:pPr>
        <w:pStyle w:val="Doc-title"/>
      </w:pPr>
      <w:r>
        <w:t>R2-2506871</w:t>
      </w:r>
      <w:r>
        <w:tab/>
        <w:t>Discussion on relaxation of IDLE mode task based on the S&amp;F monitoring list</w:t>
      </w:r>
      <w:r>
        <w:tab/>
        <w:t>CATT, Samsung, Thales, Google</w:t>
      </w:r>
      <w:r>
        <w:tab/>
        <w:t>discussion</w:t>
      </w:r>
      <w:r>
        <w:tab/>
        <w:t>Rel-19</w:t>
      </w:r>
      <w:r>
        <w:tab/>
        <w:t>IoT_NTN_Ph3-Core</w:t>
      </w:r>
    </w:p>
    <w:p w14:paraId="01352BE5" w14:textId="77777777" w:rsidR="002C66EA" w:rsidRDefault="002C66EA" w:rsidP="002C66EA">
      <w:pPr>
        <w:pStyle w:val="Doc-title"/>
      </w:pPr>
      <w:r>
        <w:t>R2-2506873</w:t>
      </w:r>
      <w:r>
        <w:tab/>
        <w:t>Correction on the any cell selection state for NB-IoT</w:t>
      </w:r>
      <w:r>
        <w:tab/>
        <w:t>CATT</w:t>
      </w:r>
      <w:r>
        <w:tab/>
        <w:t>discussion</w:t>
      </w:r>
      <w:r>
        <w:tab/>
        <w:t>Rel-19</w:t>
      </w:r>
      <w:r>
        <w:tab/>
        <w:t>IoT_NTN_Ph3-Core</w:t>
      </w:r>
    </w:p>
    <w:p w14:paraId="3ECF231B" w14:textId="77777777" w:rsidR="002C66EA" w:rsidRDefault="002C66EA" w:rsidP="002C66EA">
      <w:pPr>
        <w:pStyle w:val="Doc-title"/>
      </w:pPr>
      <w:r>
        <w:t>R2-2506944</w:t>
      </w:r>
      <w:r>
        <w:tab/>
        <w:t>Discussion on remaining issues on Store&amp;Forward</w:t>
      </w:r>
      <w:r>
        <w:tab/>
        <w:t>Transsion Holdings</w:t>
      </w:r>
      <w:r>
        <w:tab/>
        <w:t>discussion</w:t>
      </w:r>
      <w:r>
        <w:tab/>
        <w:t>Rel-19</w:t>
      </w:r>
    </w:p>
    <w:p w14:paraId="4A3C7AF2" w14:textId="77777777" w:rsidR="002C66EA" w:rsidRDefault="002C66EA" w:rsidP="002C66EA">
      <w:pPr>
        <w:pStyle w:val="Doc-title"/>
      </w:pPr>
      <w:r>
        <w:t>R2-2506978</w:t>
      </w:r>
      <w:r>
        <w:tab/>
        <w:t>Discussion on remaining 36.304 open issues on S&amp;F operation</w:t>
      </w:r>
      <w:r>
        <w:tab/>
        <w:t>Xiaomi</w:t>
      </w:r>
      <w:r>
        <w:tab/>
        <w:t>discussion</w:t>
      </w:r>
      <w:r>
        <w:tab/>
        <w:t>Rel-19</w:t>
      </w:r>
      <w:r>
        <w:tab/>
        <w:t>IoT_NTN_Ph3-Core</w:t>
      </w:r>
    </w:p>
    <w:p w14:paraId="5E008991" w14:textId="77777777" w:rsidR="002C66EA" w:rsidRDefault="002C66EA" w:rsidP="002C66EA">
      <w:pPr>
        <w:pStyle w:val="Doc-title"/>
      </w:pPr>
      <w:r>
        <w:t>R2-2507047</w:t>
      </w:r>
      <w:r>
        <w:tab/>
        <w:t>Discussion on other open issues for Rel-19 IoT-NTN</w:t>
      </w:r>
      <w:r>
        <w:tab/>
        <w:t>OPPO</w:t>
      </w:r>
      <w:r>
        <w:tab/>
        <w:t>discussion</w:t>
      </w:r>
      <w:r>
        <w:tab/>
        <w:t>Rel-19</w:t>
      </w:r>
      <w:r>
        <w:tab/>
        <w:t>IoT_NTN_Ph3-Core</w:t>
      </w:r>
    </w:p>
    <w:p w14:paraId="02F111DD" w14:textId="77777777" w:rsidR="002C66EA" w:rsidRDefault="002C66EA" w:rsidP="002C66EA">
      <w:pPr>
        <w:pStyle w:val="Doc-title"/>
      </w:pPr>
      <w:r>
        <w:t>R2-2507061</w:t>
      </w:r>
      <w:r>
        <w:tab/>
        <w:t>Paging enhancement in Store and Forward satellite operation</w:t>
      </w:r>
      <w:r>
        <w:tab/>
        <w:t>Huawei, HiSilicon, Apple, Nokia, Ericsson, CENC</w:t>
      </w:r>
      <w:r>
        <w:tab/>
        <w:t>discussion</w:t>
      </w:r>
      <w:r>
        <w:tab/>
        <w:t>Rel-19</w:t>
      </w:r>
      <w:r>
        <w:tab/>
        <w:t>IoT_NTN_Ph3-Core</w:t>
      </w:r>
    </w:p>
    <w:p w14:paraId="47368E3E" w14:textId="77777777" w:rsidR="002C66EA" w:rsidRDefault="002C66EA" w:rsidP="002C66EA">
      <w:pPr>
        <w:pStyle w:val="Doc-title"/>
      </w:pPr>
      <w:r>
        <w:t>R2-2507089</w:t>
      </w:r>
      <w:r>
        <w:tab/>
        <w:t>Other corrections for R19 IoT NTN</w:t>
      </w:r>
      <w:r>
        <w:tab/>
        <w:t>ZTE Corporation, Sanechips</w:t>
      </w:r>
      <w:r>
        <w:tab/>
        <w:t>discussion</w:t>
      </w:r>
      <w:r>
        <w:tab/>
        <w:t>Rel-19</w:t>
      </w:r>
      <w:r>
        <w:tab/>
        <w:t>IoT_NTN_Ph3-Core</w:t>
      </w:r>
    </w:p>
    <w:p w14:paraId="5D2F3EB5" w14:textId="77777777" w:rsidR="002C66EA" w:rsidRDefault="002C66EA" w:rsidP="002C66EA">
      <w:pPr>
        <w:pStyle w:val="Doc-title"/>
      </w:pPr>
      <w:r>
        <w:t>R2-2507244</w:t>
      </w:r>
      <w:r>
        <w:tab/>
        <w:t>Impact of the S&amp;F mode transition time on AS</w:t>
      </w:r>
      <w:r>
        <w:tab/>
        <w:t>Google</w:t>
      </w:r>
      <w:r>
        <w:tab/>
        <w:t>discussion</w:t>
      </w:r>
      <w:r>
        <w:tab/>
        <w:t>Rel-19</w:t>
      </w:r>
      <w:r>
        <w:tab/>
        <w:t>IoT_NTN_Ph3-Core</w:t>
      </w:r>
    </w:p>
    <w:p w14:paraId="5949AE98" w14:textId="77777777" w:rsidR="002C66EA" w:rsidRDefault="002C66EA" w:rsidP="002C66EA">
      <w:pPr>
        <w:pStyle w:val="Doc-title"/>
      </w:pPr>
      <w:r>
        <w:t>R2-2507287</w:t>
      </w:r>
      <w:r>
        <w:tab/>
        <w:t>Idle mode and capability-related corrections</w:t>
      </w:r>
      <w:r>
        <w:tab/>
        <w:t>Samsung</w:t>
      </w:r>
      <w:r>
        <w:tab/>
        <w:t>discussion</w:t>
      </w:r>
      <w:r>
        <w:tab/>
        <w:t>Rel-19</w:t>
      </w:r>
      <w:r>
        <w:tab/>
        <w:t>IoT_NTN_Ph3-Core</w:t>
      </w:r>
    </w:p>
    <w:p w14:paraId="165DE7C9" w14:textId="77777777" w:rsidR="002C66EA" w:rsidRDefault="002C66EA" w:rsidP="002C66EA">
      <w:pPr>
        <w:pStyle w:val="Doc-title"/>
      </w:pPr>
      <w:r>
        <w:t>R2-2507359</w:t>
      </w:r>
      <w:r>
        <w:tab/>
        <w:t>Discussion on S&amp;F Idle Mode Procedures</w:t>
      </w:r>
      <w:r>
        <w:tab/>
        <w:t>TOYOTA ITC</w:t>
      </w:r>
      <w:r>
        <w:tab/>
        <w:t>discussion</w:t>
      </w:r>
      <w:r>
        <w:tab/>
        <w:t>Rel-19</w:t>
      </w:r>
      <w:r>
        <w:tab/>
        <w:t>IoT_NTN_Ph4-Core</w:t>
      </w:r>
    </w:p>
    <w:p w14:paraId="10000FBF" w14:textId="77777777" w:rsidR="002C66EA" w:rsidRDefault="002C66EA" w:rsidP="002C66EA">
      <w:pPr>
        <w:pStyle w:val="Doc-title"/>
      </w:pPr>
      <w:r>
        <w:t>R2-2507437</w:t>
      </w:r>
      <w:r>
        <w:tab/>
        <w:t>Remaining Open Issues related to SF Architecture aspects</w:t>
      </w:r>
      <w:r>
        <w:tab/>
        <w:t>Nokia , Nokia Shanghai Bells</w:t>
      </w:r>
      <w:r>
        <w:tab/>
        <w:t>discussion</w:t>
      </w:r>
    </w:p>
    <w:p w14:paraId="1619FB7C" w14:textId="77777777" w:rsidR="002C66EA" w:rsidRDefault="002C66EA" w:rsidP="002C66EA">
      <w:pPr>
        <w:pStyle w:val="Doc-title"/>
      </w:pPr>
      <w:r>
        <w:t>R2-2507438</w:t>
      </w:r>
      <w:r>
        <w:tab/>
        <w:t>Remaining Open issues for idle mode operation</w:t>
      </w:r>
      <w:r>
        <w:tab/>
        <w:t>Nokia , Nokia Shanghai Bells</w:t>
      </w:r>
      <w:r>
        <w:tab/>
        <w:t>discussion</w:t>
      </w:r>
    </w:p>
    <w:p w14:paraId="69E5AA33" w14:textId="77777777" w:rsidR="002C66EA" w:rsidRDefault="002C66EA" w:rsidP="002C66EA">
      <w:pPr>
        <w:pStyle w:val="Doc-title"/>
      </w:pPr>
      <w:r>
        <w:t>R2-2507494</w:t>
      </w:r>
      <w:r>
        <w:tab/>
        <w:t>UE behaviour related to the Satellite ID list for Store and Forward</w:t>
      </w:r>
      <w:r>
        <w:tab/>
        <w:t>Huawei, HiSilicon</w:t>
      </w:r>
      <w:r>
        <w:tab/>
        <w:t>discussion</w:t>
      </w:r>
      <w:r>
        <w:tab/>
        <w:t>Rel-19</w:t>
      </w:r>
      <w:r>
        <w:tab/>
        <w:t>IoT_NTN_Ph3-Core</w:t>
      </w:r>
    </w:p>
    <w:p w14:paraId="73EACE09" w14:textId="77777777" w:rsidR="002C66EA" w:rsidRDefault="002C66EA" w:rsidP="002C66EA">
      <w:pPr>
        <w:pStyle w:val="Doc-title"/>
      </w:pPr>
      <w:r>
        <w:t>R2-2507635</w:t>
      </w:r>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77777777" w:rsidR="002C66EA" w:rsidRDefault="002C66EA" w:rsidP="002C66EA">
      <w:pPr>
        <w:pStyle w:val="Doc-title"/>
        <w:rPr>
          <w:lang w:eastAsia="ja-JP"/>
        </w:rPr>
      </w:pPr>
      <w:r>
        <w:rPr>
          <w:lang w:eastAsia="ja-JP"/>
        </w:rPr>
        <w:t>R2-2506728</w:t>
      </w:r>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77777777" w:rsidR="002C66EA" w:rsidRDefault="002C66EA" w:rsidP="002C66EA">
      <w:pPr>
        <w:pStyle w:val="Doc-title"/>
        <w:rPr>
          <w:lang w:eastAsia="ja-JP"/>
        </w:rPr>
      </w:pPr>
      <w:r>
        <w:rPr>
          <w:lang w:eastAsia="ja-JP"/>
        </w:rPr>
        <w:t>R2-2506783</w:t>
      </w:r>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77777777" w:rsidR="002C66EA" w:rsidRDefault="002C66EA" w:rsidP="002C66EA">
      <w:pPr>
        <w:pStyle w:val="Doc-title"/>
        <w:rPr>
          <w:lang w:eastAsia="ja-JP"/>
        </w:rPr>
      </w:pPr>
      <w:r>
        <w:rPr>
          <w:lang w:eastAsia="ja-JP"/>
        </w:rPr>
        <w:t>R2-2506784</w:t>
      </w:r>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77777777" w:rsidR="002C66EA" w:rsidRDefault="002C66EA" w:rsidP="002C66EA">
      <w:pPr>
        <w:pStyle w:val="Doc-title"/>
        <w:rPr>
          <w:lang w:eastAsia="ja-JP"/>
        </w:rPr>
      </w:pPr>
      <w:r>
        <w:rPr>
          <w:lang w:eastAsia="ja-JP"/>
        </w:rPr>
        <w:t>R2-2506785</w:t>
      </w:r>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77777777" w:rsidR="002C66EA" w:rsidRDefault="002C66EA" w:rsidP="002C66EA">
      <w:pPr>
        <w:pStyle w:val="Doc-title"/>
        <w:rPr>
          <w:lang w:eastAsia="ja-JP"/>
        </w:rPr>
      </w:pPr>
      <w:r>
        <w:rPr>
          <w:lang w:eastAsia="ja-JP"/>
        </w:rPr>
        <w:t>R2-2507422</w:t>
      </w:r>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77777777" w:rsidR="002C66EA" w:rsidRDefault="002C66EA" w:rsidP="002C66EA">
      <w:pPr>
        <w:pStyle w:val="Doc-title"/>
        <w:rPr>
          <w:lang w:eastAsia="ja-JP"/>
        </w:rPr>
      </w:pPr>
      <w:r>
        <w:rPr>
          <w:lang w:eastAsia="ja-JP"/>
        </w:rPr>
        <w:t>R2-2507423</w:t>
      </w:r>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7777777" w:rsidR="002C66EA" w:rsidRDefault="002C66EA" w:rsidP="002C66EA">
      <w:pPr>
        <w:pStyle w:val="Doc-title"/>
        <w:rPr>
          <w:lang w:eastAsia="ja-JP"/>
        </w:rPr>
      </w:pPr>
      <w:r>
        <w:rPr>
          <w:lang w:eastAsia="ja-JP"/>
        </w:rPr>
        <w:t>R2-2507424</w:t>
      </w:r>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252ADC37" w:rsidR="00F25EAA" w:rsidRDefault="00F25EAA" w:rsidP="00F25EAA">
      <w:pPr>
        <w:pStyle w:val="Doc-title"/>
        <w:rPr>
          <w:ins w:id="169" w:author="Skeleton_v2 - delegate" w:date="2025-10-07T23:54:00Z" w16du:dateUtc="2025-10-07T21:54:00Z"/>
        </w:rPr>
      </w:pPr>
      <w:ins w:id="170" w:author="Skeleton_v2 - delegate" w:date="2025-10-07T23:54:00Z" w16du:dateUtc="2025-10-07T21:54:00Z">
        <w:r>
          <w:t>R2-2507665</w:t>
        </w:r>
        <w:r>
          <w:tab/>
          <w:t>SONMDT Comment file</w:t>
        </w:r>
        <w:r>
          <w:tab/>
          <w:t>Ericsson</w:t>
        </w:r>
        <w:r>
          <w:tab/>
          <w:t>report</w:t>
        </w:r>
        <w:r>
          <w:tab/>
          <w:t>Rel-19</w:t>
        </w:r>
        <w:r>
          <w:tab/>
          <w:t>NR_ENDC_SON_MDT_Ph4-Core</w:t>
        </w:r>
      </w:ins>
    </w:p>
    <w:p w14:paraId="65F9535C" w14:textId="00F69556" w:rsidR="00F25EAA" w:rsidRDefault="00F25EAA" w:rsidP="00F25EAA">
      <w:pPr>
        <w:pStyle w:val="Doc-title"/>
        <w:rPr>
          <w:ins w:id="171" w:author="Skeleton_v2 - delegate" w:date="2025-10-07T23:54:00Z" w16du:dateUtc="2025-10-07T21:54:00Z"/>
        </w:rPr>
      </w:pPr>
      <w:ins w:id="172" w:author="Skeleton_v2 - delegate" w:date="2025-10-07T23:54:00Z" w16du:dateUtc="2025-10-07T21:54:00Z">
        <w:r>
          <w:t>R2-2507666</w:t>
        </w:r>
        <w:r>
          <w:tab/>
          <w:t>SONMDT Review file</w:t>
        </w:r>
        <w:r>
          <w:tab/>
          <w:t>Ericsson</w:t>
        </w:r>
        <w:r>
          <w:tab/>
          <w:t>report</w:t>
        </w:r>
        <w:r>
          <w:tab/>
          <w:t>Rel-19</w:t>
        </w:r>
        <w:r>
          <w:tab/>
          <w:t>NR_ENDC_SON_MDT_Ph4-Core</w:t>
        </w:r>
      </w:ins>
    </w:p>
    <w:p w14:paraId="28FFE4DD" w14:textId="0BF15C66" w:rsidR="00F25EAA" w:rsidRDefault="00F25EAA" w:rsidP="00F25EAA">
      <w:pPr>
        <w:pStyle w:val="Doc-title"/>
        <w:rPr>
          <w:ins w:id="173" w:author="Skeleton_v2 - delegate" w:date="2025-10-07T23:54:00Z" w16du:dateUtc="2025-10-07T21:54:00Z"/>
        </w:rPr>
      </w:pPr>
      <w:ins w:id="174" w:author="Skeleton_v2 - delegate" w:date="2025-10-07T23:54:00Z" w16du:dateUtc="2025-10-07T21:54:00Z">
        <w:r>
          <w:t>R2-2507667</w:t>
        </w:r>
        <w:r>
          <w:tab/>
          <w:t>Corrections on RRC for Rel-19 SONMDT features</w:t>
        </w:r>
        <w:r>
          <w:tab/>
          <w:t>Ericsson</w:t>
        </w:r>
        <w:r>
          <w:tab/>
          <w:t>CR</w:t>
        </w:r>
        <w:r>
          <w:tab/>
          <w:t>Rel-19</w:t>
        </w:r>
        <w:r>
          <w:tab/>
          <w:t>38.331</w:t>
        </w:r>
        <w:r>
          <w:tab/>
          <w:t>19.0.0</w:t>
        </w:r>
        <w:r>
          <w:tab/>
          <w:t>5560</w:t>
        </w:r>
        <w:r>
          <w:tab/>
          <w:t>-</w:t>
        </w:r>
        <w:r>
          <w:tab/>
          <w:t>F</w:t>
        </w:r>
        <w:r>
          <w:tab/>
          <w:t>NR_ENDC_SON_MDT_Ph4-Core</w:t>
        </w:r>
      </w:ins>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7777777" w:rsidR="002C66EA" w:rsidRDefault="002C66EA" w:rsidP="002C66EA">
      <w:pPr>
        <w:pStyle w:val="Doc-title"/>
        <w:rPr>
          <w:lang w:eastAsia="ja-JP"/>
        </w:rPr>
      </w:pPr>
      <w:r>
        <w:rPr>
          <w:lang w:eastAsia="ja-JP"/>
        </w:rPr>
        <w:t>R2-2506781</w:t>
      </w:r>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77777777" w:rsidR="002C66EA" w:rsidRDefault="002C66EA" w:rsidP="002C66EA">
      <w:pPr>
        <w:pStyle w:val="Doc-title"/>
        <w:rPr>
          <w:lang w:eastAsia="ja-JP"/>
        </w:rPr>
      </w:pPr>
      <w:r>
        <w:rPr>
          <w:lang w:eastAsia="ja-JP"/>
        </w:rPr>
        <w:t>R2-2506782</w:t>
      </w:r>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77777777" w:rsidR="002C66EA" w:rsidRDefault="002C66EA" w:rsidP="002C66EA">
      <w:pPr>
        <w:pStyle w:val="Doc-title"/>
        <w:rPr>
          <w:lang w:eastAsia="ja-JP"/>
        </w:rPr>
      </w:pPr>
      <w:r>
        <w:rPr>
          <w:lang w:eastAsia="ja-JP"/>
        </w:rPr>
        <w:t>R2-2506993</w:t>
      </w:r>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77777777" w:rsidR="002C66EA" w:rsidRDefault="002C66EA" w:rsidP="002C66EA">
      <w:pPr>
        <w:pStyle w:val="Doc-title"/>
        <w:rPr>
          <w:lang w:eastAsia="ja-JP"/>
        </w:rPr>
      </w:pPr>
      <w:r>
        <w:rPr>
          <w:lang w:eastAsia="ja-JP"/>
        </w:rPr>
        <w:t>R2-2507233</w:t>
      </w:r>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77777777" w:rsidR="002C66EA" w:rsidRDefault="002C66EA" w:rsidP="002C66EA">
      <w:pPr>
        <w:pStyle w:val="Doc-title"/>
        <w:rPr>
          <w:lang w:eastAsia="ja-JP"/>
        </w:rPr>
      </w:pPr>
      <w:r>
        <w:rPr>
          <w:lang w:eastAsia="ja-JP"/>
        </w:rPr>
        <w:t>R2-2507409</w:t>
      </w:r>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77777777" w:rsidR="002C66EA" w:rsidRDefault="002C66EA" w:rsidP="002C66EA">
      <w:pPr>
        <w:pStyle w:val="Doc-title"/>
        <w:rPr>
          <w:lang w:eastAsia="ja-JP"/>
        </w:rPr>
      </w:pPr>
      <w:r>
        <w:rPr>
          <w:lang w:eastAsia="ja-JP"/>
        </w:rPr>
        <w:t>R2-2507582</w:t>
      </w:r>
      <w:r>
        <w:rPr>
          <w:lang w:eastAsia="ja-JP"/>
        </w:rPr>
        <w:tab/>
        <w:t>[S20][S021]Discussion on SON/MDT RILs</w:t>
      </w:r>
      <w:r>
        <w:rPr>
          <w:lang w:eastAsia="ja-JP"/>
        </w:rPr>
        <w:tab/>
        <w:t>Samsung</w:t>
      </w:r>
      <w:r>
        <w:rPr>
          <w:lang w:eastAsia="ja-JP"/>
        </w:rPr>
        <w:tab/>
        <w:t>discussion</w:t>
      </w:r>
      <w:r>
        <w:rPr>
          <w:lang w:eastAsia="ja-JP"/>
        </w:rPr>
        <w:tab/>
        <w:t>Late</w:t>
      </w:r>
    </w:p>
    <w:p w14:paraId="4FEA3B23" w14:textId="1328934E" w:rsidR="00F25EAA" w:rsidRDefault="00F25EAA" w:rsidP="00F25EAA">
      <w:pPr>
        <w:pStyle w:val="Doc-title"/>
        <w:rPr>
          <w:ins w:id="175" w:author="Skeleton_v2 - delegate" w:date="2025-10-07T23:54:00Z" w16du:dateUtc="2025-10-07T21:54:00Z"/>
        </w:rPr>
      </w:pPr>
      <w:ins w:id="176" w:author="Skeleton_v2 - delegate" w:date="2025-10-07T23:54:00Z" w16du:dateUtc="2025-10-07T21:54:00Z">
        <w:r>
          <w:t>R2-2507668</w:t>
        </w:r>
        <w:r>
          <w:tab/>
          <w:t>Addressing RILs for Rel-19 SONMDT features [E015, C057, E051]</w:t>
        </w:r>
        <w:r>
          <w:tab/>
          <w:t>Ericsson</w:t>
        </w:r>
        <w:r>
          <w:tab/>
          <w:t>discussion</w:t>
        </w:r>
        <w:r>
          <w:tab/>
          <w:t>Rel-19</w:t>
        </w:r>
        <w:r>
          <w:tab/>
          <w:t>NR_ENDC_SON_MDT_Ph4-Core</w:t>
        </w:r>
      </w:ins>
    </w:p>
    <w:p w14:paraId="67EB8C59" w14:textId="4E9847DA" w:rsidR="00F25EAA" w:rsidRDefault="00F25EAA" w:rsidP="00F25EAA">
      <w:pPr>
        <w:pStyle w:val="Doc-title"/>
        <w:rPr>
          <w:ins w:id="177" w:author="Skeleton_v2 - delegate" w:date="2025-10-07T23:54:00Z" w16du:dateUtc="2025-10-07T21:54:00Z"/>
        </w:rPr>
      </w:pPr>
      <w:ins w:id="178" w:author="Skeleton_v2 - delegate" w:date="2025-10-07T23:54:00Z" w16du:dateUtc="2025-10-07T21:54:00Z">
        <w:r>
          <w:t>R2-2507671</w:t>
        </w:r>
        <w:r>
          <w:tab/>
          <w:t>Discussion on R19 SONMDT RIL [H310]</w:t>
        </w:r>
        <w:r>
          <w:tab/>
          <w:t>Huawei, HiSilicon</w:t>
        </w:r>
        <w:r>
          <w:tab/>
          <w:t>discussion</w:t>
        </w:r>
        <w:r>
          <w:tab/>
          <w:t>Rel-19</w:t>
        </w:r>
        <w:r>
          <w:tab/>
          <w:t>NR_ENDC_SON_MDT_Ph4-Core</w:t>
        </w:r>
      </w:ins>
    </w:p>
    <w:p w14:paraId="52741BFB" w14:textId="649D6EFD" w:rsidR="00F25EAA" w:rsidRDefault="00F25EAA" w:rsidP="00F25EAA">
      <w:pPr>
        <w:pStyle w:val="Doc-title"/>
        <w:rPr>
          <w:ins w:id="179" w:author="Skeleton_v2 - delegate" w:date="2025-10-07T23:54:00Z" w16du:dateUtc="2025-10-07T21:54:00Z"/>
        </w:rPr>
      </w:pPr>
      <w:ins w:id="180" w:author="Skeleton_v2 - delegate" w:date="2025-10-07T23:54:00Z" w16du:dateUtc="2025-10-07T21:54:00Z">
        <w:r>
          <w:t>R2-2507672</w:t>
        </w:r>
        <w:r>
          <w:tab/>
          <w:t>Discussion on R19 SONMDT RIL [H301]</w:t>
        </w:r>
        <w:r>
          <w:tab/>
          <w:t>Huawei, HiSilicon</w:t>
        </w:r>
        <w:r>
          <w:tab/>
          <w:t>discussion</w:t>
        </w:r>
        <w:r>
          <w:tab/>
          <w:t>Rel-19</w:t>
        </w:r>
        <w:r>
          <w:tab/>
          <w:t>NR_ENDC_SON_MDT_Ph4-Core</w:t>
        </w:r>
      </w:ins>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77777777" w:rsidR="002C66EA" w:rsidRDefault="002C66EA" w:rsidP="002C66EA">
      <w:pPr>
        <w:pStyle w:val="Doc-title"/>
        <w:rPr>
          <w:lang w:eastAsia="zh-CN"/>
        </w:rPr>
      </w:pPr>
      <w:r>
        <w:rPr>
          <w:lang w:eastAsia="zh-CN"/>
        </w:rPr>
        <w:t>R2-2507234</w:t>
      </w:r>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77777777" w:rsidR="002C66EA" w:rsidRDefault="002C66EA" w:rsidP="002C66EA">
      <w:pPr>
        <w:pStyle w:val="Doc-title"/>
        <w:rPr>
          <w:lang w:eastAsia="zh-CN"/>
        </w:rPr>
      </w:pPr>
      <w:r>
        <w:rPr>
          <w:lang w:eastAsia="zh-CN"/>
        </w:rPr>
        <w:t>R2-2507235</w:t>
      </w:r>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77777777" w:rsidR="002C66EA" w:rsidRDefault="002C66EA" w:rsidP="002C66EA">
      <w:pPr>
        <w:pStyle w:val="Doc-title"/>
        <w:rPr>
          <w:lang w:eastAsia="zh-CN"/>
        </w:rPr>
      </w:pPr>
      <w:r>
        <w:rPr>
          <w:lang w:eastAsia="zh-CN"/>
        </w:rPr>
        <w:t>R2-2507410</w:t>
      </w:r>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77777777" w:rsidR="002C66EA" w:rsidRDefault="002C66EA" w:rsidP="002C66EA">
      <w:pPr>
        <w:pStyle w:val="Doc-title"/>
        <w:rPr>
          <w:lang w:eastAsia="zh-CN"/>
        </w:rPr>
      </w:pPr>
      <w:r>
        <w:rPr>
          <w:lang w:eastAsia="zh-CN"/>
        </w:rPr>
        <w:t>R2-2507623</w:t>
      </w:r>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77777777" w:rsidR="002C66EA" w:rsidRDefault="002C66EA" w:rsidP="002C66EA">
      <w:pPr>
        <w:pStyle w:val="Doc-title"/>
        <w:rPr>
          <w:lang w:eastAsia="ja-JP"/>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7777777" w:rsidR="002C66EA" w:rsidRDefault="002C66EA" w:rsidP="002C66EA">
      <w:pPr>
        <w:pStyle w:val="Doc-title"/>
        <w:rPr>
          <w:lang w:eastAsia="ja-JP"/>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777777" w:rsidR="002C66EA" w:rsidRDefault="002C66EA" w:rsidP="002C66EA">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77777777" w:rsidR="002C66EA" w:rsidRDefault="002C66EA" w:rsidP="002C66EA">
      <w:pPr>
        <w:pStyle w:val="Doc-title"/>
        <w:rPr>
          <w:lang w:eastAsia="ja-JP"/>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77777777" w:rsidR="002C66EA" w:rsidRDefault="002C66EA" w:rsidP="002C66EA">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1D69273F" w14:textId="77777777" w:rsidR="002C66EA" w:rsidRDefault="002C66EA" w:rsidP="002C66EA">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77777777" w:rsidR="002C66EA" w:rsidRDefault="002C66EA" w:rsidP="002C66EA">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77777777" w:rsidR="002C66EA" w:rsidRDefault="002C66EA" w:rsidP="002C66EA">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77777777" w:rsidR="002C66EA" w:rsidRDefault="002C66EA" w:rsidP="002C66EA">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77777777" w:rsidR="002C66EA" w:rsidRDefault="002C66EA" w:rsidP="002C66EA">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77777777" w:rsidR="002C66EA" w:rsidRDefault="002C66EA" w:rsidP="002C66EA">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77777777" w:rsidR="002C66EA" w:rsidRDefault="002C66EA" w:rsidP="002C66EA">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77777777" w:rsidR="002C66EA" w:rsidRDefault="002C66EA" w:rsidP="002C66EA">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77777777" w:rsidR="002C66EA" w:rsidRDefault="002C66EA" w:rsidP="002C66EA">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77777777" w:rsidR="002C66EA" w:rsidRDefault="002C66EA" w:rsidP="002C66EA">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E8717CB" w14:textId="77777777" w:rsidR="002C66EA" w:rsidRDefault="002C66EA" w:rsidP="002C66EA">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77777777" w:rsidR="002C66EA" w:rsidRDefault="002C66EA" w:rsidP="002C66EA">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77777777" w:rsidR="002C66EA" w:rsidRDefault="002C66EA" w:rsidP="002C66EA">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77777777" w:rsidR="002C66EA" w:rsidRDefault="002C66EA" w:rsidP="002C66EA">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77777777" w:rsidR="002C66EA" w:rsidRDefault="002C66EA" w:rsidP="002C66EA">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77777777" w:rsidR="002C66EA" w:rsidRDefault="002C66EA" w:rsidP="002C66EA">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77777777" w:rsidR="002C66EA" w:rsidRDefault="002C66EA" w:rsidP="002C66EA">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7777777" w:rsidR="002C66EA" w:rsidRDefault="002C66EA" w:rsidP="002C66EA">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77777777" w:rsidR="002C66EA" w:rsidRDefault="002C66EA" w:rsidP="002C66EA">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7777777" w:rsidR="002C66EA" w:rsidRDefault="002C66EA" w:rsidP="002C66EA">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77777777" w:rsidR="002C66EA" w:rsidRDefault="002C66EA" w:rsidP="002C66EA">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77777777" w:rsidR="002C66EA" w:rsidRDefault="002C66EA" w:rsidP="002C66EA">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77777777" w:rsidR="002C66EA" w:rsidRDefault="002C66EA" w:rsidP="002C66EA">
      <w:pPr>
        <w:pStyle w:val="Doc-title"/>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77777777" w:rsidR="002C66EA" w:rsidRDefault="002C66EA" w:rsidP="002C66EA">
      <w:pPr>
        <w:pStyle w:val="Doc-title"/>
      </w:pPr>
      <w:r>
        <w:t>R2-2507497</w:t>
      </w:r>
      <w:r>
        <w:tab/>
        <w:t>Report of Rel-19 MIMO MAC open issues for maintenance</w:t>
      </w:r>
      <w:r>
        <w:tab/>
        <w:t>Samsung</w:t>
      </w:r>
      <w:r>
        <w:tab/>
        <w:t>discussion</w:t>
      </w:r>
      <w:r>
        <w:tab/>
        <w:t>Rel-19</w:t>
      </w:r>
      <w:r>
        <w:tab/>
        <w:t>NR_MIMO_Ph5-Core</w:t>
      </w:r>
    </w:p>
    <w:p w14:paraId="5D9C8635" w14:textId="77777777" w:rsidR="002C66EA" w:rsidRDefault="002C66EA" w:rsidP="002C66EA">
      <w:pPr>
        <w:pStyle w:val="Doc-title"/>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77777777" w:rsidR="002C66EA" w:rsidRDefault="002C66EA" w:rsidP="002C66EA">
      <w:pPr>
        <w:pStyle w:val="Doc-title"/>
      </w:pPr>
      <w:r>
        <w:t>R2-2507593</w:t>
      </w:r>
      <w:r>
        <w:tab/>
        <w:t>Review file for MIMO ASN.1 review</w:t>
      </w:r>
      <w:r>
        <w:tab/>
        <w:t>Ericsson</w:t>
      </w:r>
      <w:r>
        <w:tab/>
        <w:t>discussion</w:t>
      </w:r>
      <w:r>
        <w:tab/>
        <w:t>Late</w:t>
      </w:r>
    </w:p>
    <w:p w14:paraId="079C0DEE" w14:textId="77777777" w:rsidR="002C66EA" w:rsidRDefault="002C66EA" w:rsidP="002C66EA">
      <w:pPr>
        <w:pStyle w:val="Doc-title"/>
      </w:pPr>
      <w:r>
        <w:t>R2-2507594</w:t>
      </w:r>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77777777" w:rsidR="002C66EA" w:rsidRDefault="002C66EA" w:rsidP="002C66EA">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77777777" w:rsidR="002C66EA" w:rsidRDefault="002C66EA" w:rsidP="002C66EA">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77777777" w:rsidR="002C66EA" w:rsidRDefault="002C66EA" w:rsidP="002C66EA">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77777777" w:rsidR="002C66EA" w:rsidRDefault="002C66EA" w:rsidP="002C66EA">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77777777" w:rsidR="002C66EA" w:rsidRDefault="002C66EA" w:rsidP="002C66EA">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77777777" w:rsidR="002C66EA" w:rsidRDefault="002C66EA" w:rsidP="002C66EA">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77777777" w:rsidR="002C66EA" w:rsidRDefault="002C66EA" w:rsidP="002C66EA">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7777777" w:rsidR="002C66EA" w:rsidRDefault="002C66EA" w:rsidP="002C66EA">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7777777" w:rsidR="002C66EA" w:rsidRDefault="002C66EA" w:rsidP="002C66EA">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77777777" w:rsidR="002C66EA" w:rsidRDefault="002C66EA" w:rsidP="002C66EA">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77777777" w:rsidR="002C66EA" w:rsidRDefault="002C66EA" w:rsidP="002C66EA">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77777777" w:rsidR="002C66EA" w:rsidRDefault="002C66EA" w:rsidP="002C66EA">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77777777" w:rsidR="002C66EA" w:rsidRDefault="002C66EA" w:rsidP="002C66EA">
      <w:pPr>
        <w:pStyle w:val="Doc-title"/>
      </w:pPr>
      <w:r>
        <w:t>R2-2506852</w:t>
      </w:r>
      <w:r>
        <w:tab/>
        <w:t>Clarification on the coexistence between LTM or CLTM and UL-only TRP</w:t>
      </w:r>
      <w:r>
        <w:tab/>
        <w:t>OPPO</w:t>
      </w:r>
      <w:r>
        <w:tab/>
        <w:t>discussion</w:t>
      </w:r>
      <w:r>
        <w:tab/>
        <w:t>Rel-19</w:t>
      </w:r>
      <w:r>
        <w:tab/>
        <w:t>NR_MIMO_Ph5-Core</w:t>
      </w:r>
    </w:p>
    <w:p w14:paraId="2883EDE4" w14:textId="77777777" w:rsidR="002C66EA" w:rsidRDefault="002C66EA" w:rsidP="002C66EA">
      <w:pPr>
        <w:pStyle w:val="Doc-title"/>
      </w:pPr>
      <w:r>
        <w:t>R2-2507376</w:t>
      </w:r>
      <w:r>
        <w:tab/>
        <w:t>RRC issues for MIMO</w:t>
      </w:r>
      <w:r>
        <w:tab/>
        <w:t>Huawei, HiSilicon</w:t>
      </w:r>
      <w:r>
        <w:tab/>
        <w:t>discussion</w:t>
      </w:r>
      <w:r>
        <w:tab/>
        <w:t>Rel-19</w:t>
      </w:r>
      <w:r>
        <w:tab/>
        <w:t>NR_MIMO_Ph5-Core</w:t>
      </w:r>
      <w:r>
        <w:tab/>
        <w:t>Late</w:t>
      </w:r>
    </w:p>
    <w:p w14:paraId="2AD2E07D" w14:textId="77777777" w:rsidR="002C66EA" w:rsidRDefault="002C66EA" w:rsidP="002C66EA">
      <w:pPr>
        <w:pStyle w:val="Doc-title"/>
      </w:pPr>
      <w:r>
        <w:t>R2-2507499</w:t>
      </w:r>
      <w:r>
        <w:tab/>
        <w:t>RIL S001 H403</w:t>
      </w:r>
      <w:r>
        <w:tab/>
        <w:t>Samsung</w:t>
      </w:r>
      <w:r>
        <w:tab/>
        <w:t>discussion</w:t>
      </w:r>
      <w:r>
        <w:tab/>
        <w:t>Rel-19</w:t>
      </w:r>
      <w:r>
        <w:tab/>
        <w:t>NR_MIMO_Ph5-Core</w:t>
      </w:r>
    </w:p>
    <w:p w14:paraId="14716BFE" w14:textId="77777777" w:rsidR="002C66EA" w:rsidRDefault="002C66EA" w:rsidP="002C66EA">
      <w:pPr>
        <w:pStyle w:val="Doc-title"/>
      </w:pPr>
      <w:r>
        <w:t>R2-2507540</w:t>
      </w:r>
      <w:r>
        <w:tab/>
        <w:t>Discussion on RIL [K103]</w:t>
      </w:r>
      <w:r>
        <w:tab/>
        <w:t>ASUSTeK</w:t>
      </w:r>
      <w:r>
        <w:tab/>
        <w:t>discussion</w:t>
      </w:r>
      <w:r>
        <w:tab/>
        <w:t>Rel-19</w:t>
      </w:r>
      <w:r>
        <w:tab/>
        <w:t>38.331</w:t>
      </w:r>
      <w:r>
        <w:tab/>
        <w:t>NR_MIMO_Ph5-Core</w:t>
      </w:r>
    </w:p>
    <w:p w14:paraId="27AEC259" w14:textId="77777777" w:rsidR="002C66EA" w:rsidRDefault="002C66EA" w:rsidP="002C66EA">
      <w:pPr>
        <w:pStyle w:val="Doc-title"/>
      </w:pPr>
      <w:r>
        <w:t>R2-2507549</w:t>
      </w:r>
      <w:r>
        <w:tab/>
        <w:t>Stage 2 and RRC aspects</w:t>
      </w:r>
      <w:r>
        <w:tab/>
        <w:t>Nokia</w:t>
      </w:r>
      <w:r>
        <w:tab/>
        <w:t>discussion</w:t>
      </w:r>
      <w:r>
        <w:tab/>
        <w:t>Rel-19</w:t>
      </w:r>
      <w:r>
        <w:tab/>
        <w:t>NR_MIMO_Ph5-Core</w:t>
      </w:r>
      <w:r>
        <w:tab/>
        <w:t>Late</w:t>
      </w:r>
    </w:p>
    <w:p w14:paraId="77CEA7C2" w14:textId="77777777" w:rsidR="002C66EA" w:rsidRDefault="002C66EA" w:rsidP="002C66EA">
      <w:pPr>
        <w:pStyle w:val="Doc-title"/>
      </w:pPr>
      <w:r>
        <w:t>R2-2507565</w:t>
      </w:r>
      <w:r>
        <w:tab/>
        <w:t>Discussion on remaining RRC issue</w:t>
      </w:r>
      <w:r>
        <w:tab/>
        <w:t>China Telecom</w:t>
      </w:r>
      <w:r>
        <w:tab/>
        <w:t>discussion</w:t>
      </w:r>
    </w:p>
    <w:p w14:paraId="7468255D" w14:textId="77777777" w:rsidR="002C66EA" w:rsidRDefault="002C66EA" w:rsidP="002C66EA">
      <w:pPr>
        <w:pStyle w:val="Doc-title"/>
      </w:pPr>
      <w:r>
        <w:t>R2-2507605</w:t>
      </w:r>
      <w:r>
        <w:tab/>
        <w:t>[Z408][K103][H400][H403][Z409]RIL Issues for MIMO</w:t>
      </w:r>
      <w:r>
        <w:tab/>
        <w:t>ZTE Corporation</w:t>
      </w:r>
      <w:r>
        <w:tab/>
        <w:t>discussion</w:t>
      </w:r>
      <w:r>
        <w:tab/>
        <w:t>Rel-19</w:t>
      </w:r>
      <w:r>
        <w:tab/>
        <w:t>NR_MIMO_Ph5-Core</w:t>
      </w:r>
    </w:p>
    <w:p w14:paraId="307CE054" w14:textId="064BA3D3" w:rsidR="00F25EAA" w:rsidRDefault="00F25EAA" w:rsidP="00F25EAA">
      <w:pPr>
        <w:pStyle w:val="Doc-title"/>
        <w:rPr>
          <w:ins w:id="181" w:author="Skeleton_v2 - delegate" w:date="2025-10-07T23:54:00Z" w16du:dateUtc="2025-10-07T21:54:00Z"/>
        </w:rPr>
      </w:pPr>
      <w:ins w:id="182" w:author="Skeleton_v2 - delegate" w:date="2025-10-07T23:54:00Z" w16du:dateUtc="2025-10-07T21:54:00Z">
        <w:r>
          <w:t>R2-2507657</w:t>
        </w:r>
        <w:r>
          <w:tab/>
          <w:t>[K103][H402] Discussion on RIL related issues</w:t>
        </w:r>
        <w:r>
          <w:tab/>
          <w:t>CATT</w:t>
        </w:r>
        <w:r>
          <w:tab/>
          <w:t>discussion</w:t>
        </w:r>
        <w:r>
          <w:tab/>
          <w:t>Rel-19</w:t>
        </w:r>
        <w:r>
          <w:tab/>
          <w:t>NR_MIMO_Ph5-Core</w:t>
        </w:r>
      </w:ins>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77777777" w:rsidR="002C66EA" w:rsidRDefault="002C66EA" w:rsidP="002C66EA">
      <w:pPr>
        <w:pStyle w:val="Doc-title"/>
      </w:pPr>
      <w:r>
        <w:t>R2-2506805</w:t>
      </w:r>
      <w:r>
        <w:tab/>
        <w:t>SRAP open issues for NR sidelink multi-hop relay</w:t>
      </w:r>
      <w:r>
        <w:tab/>
        <w:t>OPPO</w:t>
      </w:r>
      <w:r>
        <w:tab/>
        <w:t>report</w:t>
      </w:r>
      <w:r>
        <w:tab/>
        <w:t>NR_SL_relay_multihop</w:t>
      </w:r>
    </w:p>
    <w:p w14:paraId="148002DF" w14:textId="77777777" w:rsidR="002C66EA" w:rsidRDefault="002C66EA" w:rsidP="002C66EA">
      <w:pPr>
        <w:pStyle w:val="Doc-title"/>
      </w:pPr>
      <w:r>
        <w:t>R2-2507150</w:t>
      </w:r>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77777777" w:rsidR="002C66EA" w:rsidRDefault="002C66EA" w:rsidP="002C66EA">
      <w:pPr>
        <w:pStyle w:val="Doc-title"/>
      </w:pPr>
      <w:r>
        <w:t>R2-2507183</w:t>
      </w:r>
      <w:r>
        <w:tab/>
        <w:t>Open issues on Rel-19 multihop relay 38.304 CR</w:t>
      </w:r>
      <w:r>
        <w:tab/>
        <w:t>MediaTek Inc.</w:t>
      </w:r>
      <w:r>
        <w:tab/>
        <w:t>discussion</w:t>
      </w:r>
      <w:r>
        <w:tab/>
        <w:t>Rel-19</w:t>
      </w:r>
      <w:r>
        <w:tab/>
        <w:t>NR_SL_relay_multihop-Core</w:t>
      </w:r>
    </w:p>
    <w:p w14:paraId="3906A9D0" w14:textId="77777777" w:rsidR="002C66EA" w:rsidRDefault="002C66EA" w:rsidP="002C66EA">
      <w:pPr>
        <w:pStyle w:val="Doc-title"/>
      </w:pPr>
      <w:r>
        <w:t>R2-2507455</w:t>
      </w:r>
      <w:r>
        <w:tab/>
        <w:t>MAC Open Issues Discussion</w:t>
      </w:r>
      <w:r>
        <w:tab/>
        <w:t>InterDigital France R&amp;D, SAS</w:t>
      </w:r>
      <w:r>
        <w:tab/>
        <w:t>discussion</w:t>
      </w:r>
    </w:p>
    <w:p w14:paraId="392E197D" w14:textId="77777777" w:rsidR="002C66EA" w:rsidRDefault="002C66EA" w:rsidP="002C66EA">
      <w:pPr>
        <w:pStyle w:val="Doc-title"/>
      </w:pPr>
      <w:r>
        <w:t>R2-2507488</w:t>
      </w:r>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77777777" w:rsidR="002C66EA" w:rsidRDefault="002C66EA" w:rsidP="002C66EA">
      <w:pPr>
        <w:pStyle w:val="Doc-title"/>
      </w:pPr>
      <w:r>
        <w:t>R2-2507489</w:t>
      </w:r>
      <w:r>
        <w:tab/>
        <w:t>WI SLRelay ASN.1 Review file</w:t>
      </w:r>
      <w:r>
        <w:tab/>
        <w:t>Huawei, HiSilicon (Rapporteur)</w:t>
      </w:r>
      <w:r>
        <w:tab/>
        <w:t>discussion</w:t>
      </w:r>
      <w:r>
        <w:tab/>
        <w:t>Rel-19</w:t>
      </w:r>
      <w:r>
        <w:tab/>
        <w:t>NR_SL_relay_multihop-Core</w:t>
      </w:r>
      <w:r>
        <w:tab/>
        <w:t>Late</w:t>
      </w:r>
    </w:p>
    <w:p w14:paraId="1CC330DA" w14:textId="77777777" w:rsidR="002C66EA" w:rsidRDefault="002C66EA" w:rsidP="002C66EA">
      <w:pPr>
        <w:pStyle w:val="Doc-title"/>
      </w:pPr>
      <w:r>
        <w:t>R2-2507490</w:t>
      </w:r>
      <w:r>
        <w:tab/>
        <w:t>WI SLRelay ASN.1 Comments file</w:t>
      </w:r>
      <w:r>
        <w:tab/>
        <w:t>Huawei, HiSilicon (Rapporteur)</w:t>
      </w:r>
      <w:r>
        <w:tab/>
        <w:t>discussion</w:t>
      </w:r>
      <w:r>
        <w:tab/>
        <w:t>Rel-19</w:t>
      </w:r>
      <w:r>
        <w:tab/>
        <w:t>NR_SL_relay_multihop-Core</w:t>
      </w:r>
      <w:r>
        <w:tab/>
        <w:t>Late</w:t>
      </w:r>
    </w:p>
    <w:p w14:paraId="390F4E16" w14:textId="77777777" w:rsidR="002C66EA" w:rsidRDefault="002C66EA" w:rsidP="002C66EA">
      <w:pPr>
        <w:pStyle w:val="Doc-title"/>
      </w:pPr>
      <w:r>
        <w:t>R2-2507559</w:t>
      </w:r>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77777777" w:rsidR="002C66EA" w:rsidRDefault="002C66EA" w:rsidP="002C66EA">
      <w:pPr>
        <w:pStyle w:val="Doc-title"/>
      </w:pPr>
      <w:r>
        <w:t>R2-2506804</w:t>
      </w:r>
      <w:r>
        <w:tab/>
        <w:t>Discussion on control plane correction for multi-hop U2N relay</w:t>
      </w:r>
      <w:r>
        <w:tab/>
        <w:t>OPPO</w:t>
      </w:r>
      <w:r>
        <w:tab/>
        <w:t>discussion</w:t>
      </w:r>
      <w:r>
        <w:tab/>
        <w:t>Rel-19</w:t>
      </w:r>
      <w:r>
        <w:tab/>
        <w:t>NR_SL_relay_multihop</w:t>
      </w:r>
    </w:p>
    <w:p w14:paraId="07C62427" w14:textId="77777777" w:rsidR="002C66EA" w:rsidRDefault="002C66EA" w:rsidP="002C66EA">
      <w:pPr>
        <w:pStyle w:val="Doc-title"/>
      </w:pPr>
      <w:r>
        <w:t>R2-2506843</w:t>
      </w:r>
      <w:r>
        <w:tab/>
        <w:t>Further Discussion on Control Plane Leftover Issues</w:t>
      </w:r>
      <w:r>
        <w:tab/>
        <w:t>CATT</w:t>
      </w:r>
      <w:r>
        <w:tab/>
        <w:t>discussion</w:t>
      </w:r>
      <w:r>
        <w:tab/>
        <w:t>Rel-19</w:t>
      </w:r>
      <w:r>
        <w:tab/>
        <w:t>NR_SL_relay_multihop-Core</w:t>
      </w:r>
    </w:p>
    <w:p w14:paraId="54839BA9" w14:textId="77777777" w:rsidR="002C66EA" w:rsidRDefault="002C66EA" w:rsidP="002C66EA">
      <w:pPr>
        <w:pStyle w:val="Doc-title"/>
      </w:pPr>
      <w:r>
        <w:t>R2-2506844</w:t>
      </w:r>
      <w:r>
        <w:tab/>
        <w:t>Intra-gNB Service Continuity for Multi-hop U2N Relay</w:t>
      </w:r>
      <w:r>
        <w:tab/>
        <w:t>CATT</w:t>
      </w:r>
      <w:r>
        <w:tab/>
        <w:t>discussion</w:t>
      </w:r>
      <w:r>
        <w:tab/>
        <w:t>Rel-19</w:t>
      </w:r>
      <w:r>
        <w:tab/>
        <w:t>NR_SL_relay_multihop-Core</w:t>
      </w:r>
    </w:p>
    <w:p w14:paraId="19B7E11F" w14:textId="77777777" w:rsidR="007D0541" w:rsidRDefault="007D0541" w:rsidP="007D0541">
      <w:pPr>
        <w:pStyle w:val="Doc-title"/>
        <w:rPr>
          <w:moveTo w:id="183" w:author="Skeleton_v2 - session chair" w:date="2025-10-07T23:17:00Z" w16du:dateUtc="2025-10-07T21:17:00Z"/>
        </w:rPr>
      </w:pPr>
      <w:moveToRangeStart w:id="184" w:author="Skeleton_v2 - session chair" w:date="2025-10-07T23:17:00Z" w:name="move210771453"/>
      <w:moveTo w:id="185" w:author="Skeleton_v2 - session chair" w:date="2025-10-07T23:17:00Z" w16du:dateUtc="2025-10-07T21:17:00Z">
        <w:r>
          <w:t>R2-2506877</w:t>
        </w:r>
        <w:r>
          <w:tab/>
          <w:t>Remaining CP issues for Multi-hop Relay</w:t>
        </w:r>
        <w:r>
          <w:tab/>
          <w:t>NEC</w:t>
        </w:r>
        <w:r>
          <w:tab/>
          <w:t>discussion</w:t>
        </w:r>
        <w:r>
          <w:tab/>
          <w:t>Rel-19</w:t>
        </w:r>
        <w:r>
          <w:tab/>
          <w:t>NR_SL_relay_multihop</w:t>
        </w:r>
      </w:moveTo>
    </w:p>
    <w:moveToRangeEnd w:id="184"/>
    <w:p w14:paraId="4B0CEAFD" w14:textId="77777777" w:rsidR="002C66EA" w:rsidRDefault="002C66EA" w:rsidP="002C66EA">
      <w:pPr>
        <w:pStyle w:val="Doc-title"/>
      </w:pPr>
      <w:r>
        <w:t>R2-2506925</w:t>
      </w:r>
      <w:r>
        <w:tab/>
        <w:t>[B100][B101][B102] issues for notification message</w:t>
      </w:r>
      <w:r>
        <w:tab/>
        <w:t>Lenovo</w:t>
      </w:r>
      <w:r>
        <w:tab/>
        <w:t>discussion</w:t>
      </w:r>
      <w:r>
        <w:tab/>
        <w:t>Rel-19</w:t>
      </w:r>
    </w:p>
    <w:p w14:paraId="2E77EB67" w14:textId="77777777" w:rsidR="002C66EA" w:rsidRDefault="002C66EA" w:rsidP="002C66EA">
      <w:pPr>
        <w:pStyle w:val="Doc-title"/>
      </w:pPr>
      <w:r>
        <w:t>R2-2506946</w:t>
      </w:r>
      <w:r>
        <w:tab/>
        <w:t>[W500][W501]Discussion on SUI for multi-hop U2N Relay</w:t>
      </w:r>
      <w:r>
        <w:tab/>
        <w:t>NEC Corporation</w:t>
      </w:r>
      <w:r>
        <w:tab/>
        <w:t>discussion</w:t>
      </w:r>
      <w:r>
        <w:tab/>
        <w:t>Rel-19</w:t>
      </w:r>
      <w:r>
        <w:tab/>
        <w:t>NR_SL_relay_multihop-Core</w:t>
      </w:r>
    </w:p>
    <w:p w14:paraId="0160D793" w14:textId="77777777" w:rsidR="002C66EA" w:rsidRDefault="002C66EA" w:rsidP="002C66EA">
      <w:pPr>
        <w:pStyle w:val="Doc-title"/>
      </w:pPr>
      <w:r>
        <w:t>R2-2506983</w:t>
      </w:r>
      <w:r>
        <w:tab/>
        <w:t>Discussion on RIL [Z452][Z454][Z455][Z456][Z458][Z459]</w:t>
      </w:r>
      <w:r>
        <w:tab/>
        <w:t>ZTE Corporation, Sanechips</w:t>
      </w:r>
      <w:r>
        <w:tab/>
        <w:t>discussion</w:t>
      </w:r>
      <w:r>
        <w:tab/>
        <w:t>Rel-19</w:t>
      </w:r>
      <w:r>
        <w:tab/>
        <w:t>NR_SL_relay_multihop</w:t>
      </w:r>
    </w:p>
    <w:p w14:paraId="2445D08A" w14:textId="77777777" w:rsidR="002C66EA" w:rsidRDefault="002C66EA" w:rsidP="002C66EA">
      <w:pPr>
        <w:pStyle w:val="Doc-title"/>
      </w:pPr>
      <w:r>
        <w:t>R2-2506994</w:t>
      </w:r>
      <w:r>
        <w:tab/>
        <w:t>Discussion on Rel-19 SL MH-Relay RILs</w:t>
      </w:r>
      <w:r>
        <w:tab/>
        <w:t>Xiaomi</w:t>
      </w:r>
      <w:r>
        <w:tab/>
        <w:t>discussion</w:t>
      </w:r>
      <w:r>
        <w:tab/>
        <w:t>Rel-19</w:t>
      </w:r>
      <w:r>
        <w:tab/>
        <w:t>NR_SL_relay_multihop</w:t>
      </w:r>
    </w:p>
    <w:p w14:paraId="23327B01" w14:textId="77777777" w:rsidR="002C66EA" w:rsidRDefault="002C66EA" w:rsidP="002C66EA">
      <w:pPr>
        <w:pStyle w:val="Doc-title"/>
      </w:pPr>
      <w:r>
        <w:t>R2-2507103</w:t>
      </w:r>
      <w:r>
        <w:tab/>
        <w:t>ASN.1 issues for SI/Paging forwarding (A500/O505/X501/K002/H451)</w:t>
      </w:r>
      <w:r>
        <w:tab/>
        <w:t>Apple</w:t>
      </w:r>
      <w:r>
        <w:tab/>
        <w:t>discussion</w:t>
      </w:r>
      <w:r>
        <w:tab/>
        <w:t>Rel-19</w:t>
      </w:r>
      <w:r>
        <w:tab/>
        <w:t>NR_SL_relay_multihop</w:t>
      </w:r>
    </w:p>
    <w:p w14:paraId="5648B9BE" w14:textId="77777777" w:rsidR="002C66EA" w:rsidRDefault="002C66EA" w:rsidP="002C66EA">
      <w:pPr>
        <w:pStyle w:val="Doc-title"/>
      </w:pPr>
      <w:r>
        <w:t>R2-2507257</w:t>
      </w:r>
      <w:r>
        <w:tab/>
        <w:t>Discussion on discovery and relay reselection for multi-hop U2N relay</w:t>
      </w:r>
      <w:r>
        <w:tab/>
        <w:t>LG Electronics Inc.</w:t>
      </w:r>
      <w:r>
        <w:tab/>
        <w:t>discussion</w:t>
      </w:r>
      <w:r>
        <w:tab/>
        <w:t>Rel-19</w:t>
      </w:r>
      <w:r>
        <w:tab/>
        <w:t>NR_SL_relay_multihop</w:t>
      </w:r>
    </w:p>
    <w:p w14:paraId="16214BE3" w14:textId="77777777" w:rsidR="002C66EA" w:rsidRDefault="002C66EA" w:rsidP="002C66EA">
      <w:pPr>
        <w:pStyle w:val="Doc-title"/>
      </w:pPr>
      <w:r>
        <w:t>R2-2507259</w:t>
      </w:r>
      <w:r>
        <w:tab/>
        <w:t>Discussion on the control plane procedure for multi-hop U2N relay</w:t>
      </w:r>
      <w:r>
        <w:tab/>
        <w:t>LG Electronics Inc.</w:t>
      </w:r>
      <w:r>
        <w:tab/>
        <w:t>discussion</w:t>
      </w:r>
      <w:r>
        <w:tab/>
        <w:t>Rel-19</w:t>
      </w:r>
      <w:r>
        <w:tab/>
        <w:t>NR_SL_relay_multihop</w:t>
      </w:r>
    </w:p>
    <w:p w14:paraId="63695F70" w14:textId="77777777" w:rsidR="002C66EA" w:rsidRDefault="002C66EA" w:rsidP="002C66EA">
      <w:pPr>
        <w:pStyle w:val="Doc-title"/>
      </w:pPr>
      <w:r>
        <w:t>R2-2507353</w:t>
      </w:r>
      <w:r>
        <w:tab/>
        <w:t>Remaining issue on U2N multi-hop U2N relay control plane</w:t>
      </w:r>
      <w:r>
        <w:tab/>
        <w:t>Qualcomm Incorporated</w:t>
      </w:r>
      <w:r>
        <w:tab/>
        <w:t>discussion</w:t>
      </w:r>
      <w:r>
        <w:tab/>
        <w:t>NR_SL_relay_multihop-Core</w:t>
      </w:r>
    </w:p>
    <w:p w14:paraId="1590150E" w14:textId="77777777" w:rsidR="002C66EA" w:rsidRDefault="002C66EA" w:rsidP="002C66EA">
      <w:pPr>
        <w:pStyle w:val="Doc-title"/>
      </w:pPr>
      <w:r>
        <w:t>R2-2507427</w:t>
      </w:r>
      <w:r>
        <w:tab/>
        <w:t>Discussion on RIL E044 and RIL E029</w:t>
      </w:r>
      <w:r>
        <w:tab/>
        <w:t>Ericsson</w:t>
      </w:r>
      <w:r>
        <w:tab/>
        <w:t>discussion</w:t>
      </w:r>
      <w:r>
        <w:tab/>
        <w:t>Rel-19</w:t>
      </w:r>
      <w:r>
        <w:tab/>
        <w:t>NR_SL_relay_multihop</w:t>
      </w:r>
    </w:p>
    <w:p w14:paraId="19386CD3" w14:textId="77777777" w:rsidR="002C66EA" w:rsidRDefault="002C66EA" w:rsidP="002C66EA">
      <w:pPr>
        <w:pStyle w:val="Doc-title"/>
      </w:pPr>
      <w:r>
        <w:t>R2-2507428</w:t>
      </w:r>
      <w:r>
        <w:tab/>
        <w:t>discussion on RIL E049 and RIL E050</w:t>
      </w:r>
      <w:r>
        <w:tab/>
        <w:t>Ericsson</w:t>
      </w:r>
      <w:r>
        <w:tab/>
        <w:t>discussion</w:t>
      </w:r>
      <w:r>
        <w:tab/>
        <w:t>Rel-19</w:t>
      </w:r>
      <w:r>
        <w:tab/>
        <w:t>NR_SL_relay_multihop</w:t>
      </w:r>
    </w:p>
    <w:p w14:paraId="4C4CACC7" w14:textId="77777777" w:rsidR="002C66EA" w:rsidRDefault="002C66EA" w:rsidP="002C66EA">
      <w:pPr>
        <w:pStyle w:val="Doc-title"/>
      </w:pPr>
      <w:r>
        <w:t>R2-2507451</w:t>
      </w:r>
      <w:r>
        <w:tab/>
        <w:t>Correction on Restricting Service Continuity for Inter-gNB cases</w:t>
      </w:r>
      <w:r>
        <w:tab/>
        <w:t>InterDigital France R&amp;D, SAS</w:t>
      </w:r>
      <w:r>
        <w:tab/>
        <w:t>discussion</w:t>
      </w:r>
      <w:r>
        <w:tab/>
        <w:t>Rel-19</w:t>
      </w:r>
    </w:p>
    <w:p w14:paraId="26EA6AC8" w14:textId="77777777" w:rsidR="002C66EA" w:rsidRDefault="002C66EA" w:rsidP="002C66EA">
      <w:pPr>
        <w:pStyle w:val="Doc-title"/>
      </w:pPr>
      <w:r>
        <w:t>R2-2507452</w:t>
      </w:r>
      <w:r>
        <w:tab/>
        <w:t>Corrections on Notification Message Handling</w:t>
      </w:r>
      <w:r>
        <w:tab/>
        <w:t>InterDigital France R&amp;D, SAS</w:t>
      </w:r>
      <w:r>
        <w:tab/>
        <w:t>discussion</w:t>
      </w:r>
      <w:r>
        <w:tab/>
        <w:t>Rel-19</w:t>
      </w:r>
    </w:p>
    <w:p w14:paraId="0B26DD1F" w14:textId="77777777" w:rsidR="002C66EA" w:rsidRDefault="002C66EA" w:rsidP="002C66EA">
      <w:pPr>
        <w:pStyle w:val="Doc-title"/>
      </w:pPr>
      <w:r>
        <w:t>R2-2507491</w:t>
      </w:r>
      <w:r>
        <w:tab/>
        <w:t>Discussion on Multi-hop Relay RILs [H452],[H454] and [H455]</w:t>
      </w:r>
      <w:r>
        <w:tab/>
        <w:t>Huawei, HiSilicon</w:t>
      </w:r>
      <w:r>
        <w:tab/>
        <w:t>discussion</w:t>
      </w:r>
      <w:r>
        <w:tab/>
        <w:t>Rel-19</w:t>
      </w:r>
      <w:r>
        <w:tab/>
        <w:t>NR_SL_relay_multihop-Core</w:t>
      </w:r>
      <w:r>
        <w:tab/>
        <w:t>Late</w:t>
      </w:r>
    </w:p>
    <w:p w14:paraId="5C6B9C37" w14:textId="77777777" w:rsidR="002C66EA" w:rsidRDefault="002C66EA" w:rsidP="002C66EA">
      <w:pPr>
        <w:pStyle w:val="Doc-title"/>
      </w:pPr>
      <w:r>
        <w:t>R2-2507492</w:t>
      </w:r>
      <w:r>
        <w:tab/>
        <w:t>Remaining issues for Multi-hop Relay</w:t>
      </w:r>
      <w:r>
        <w:tab/>
        <w:t>Huawei, HiSilicon</w:t>
      </w:r>
      <w:r>
        <w:tab/>
        <w:t>discussion</w:t>
      </w:r>
      <w:r>
        <w:tab/>
        <w:t>Rel-19</w:t>
      </w:r>
      <w:r>
        <w:tab/>
        <w:t>NR_SL_relay_multihop-Core</w:t>
      </w:r>
    </w:p>
    <w:p w14:paraId="523041CA" w14:textId="77777777" w:rsidR="002C66EA" w:rsidRDefault="002C66EA" w:rsidP="002C66EA">
      <w:pPr>
        <w:pStyle w:val="Doc-title"/>
      </w:pPr>
      <w:r>
        <w:t>R2-2507541</w:t>
      </w:r>
      <w:r>
        <w:tab/>
        <w:t>[K002] Required SIB and Paging information release due to SL RLF</w:t>
      </w:r>
      <w:r>
        <w:tab/>
        <w:t>ASUSTeK</w:t>
      </w:r>
      <w:r>
        <w:tab/>
        <w:t>discussion</w:t>
      </w:r>
      <w:r>
        <w:tab/>
        <w:t>Rel-19</w:t>
      </w:r>
      <w:r>
        <w:tab/>
        <w:t>38.331</w:t>
      </w:r>
      <w:r>
        <w:tab/>
        <w:t>NR_SL_relay_multihop</w:t>
      </w:r>
    </w:p>
    <w:p w14:paraId="10674EA4" w14:textId="77777777" w:rsidR="002C66EA" w:rsidRDefault="002C66EA" w:rsidP="002C66EA">
      <w:pPr>
        <w:pStyle w:val="Doc-title"/>
      </w:pPr>
      <w:r>
        <w:t>R2-2507590</w:t>
      </w:r>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77777777" w:rsidR="002C66EA" w:rsidRDefault="002C66EA" w:rsidP="002C66EA">
      <w:pPr>
        <w:pStyle w:val="Doc-title"/>
      </w:pPr>
      <w:r>
        <w:t>R2-2506803</w:t>
      </w:r>
      <w:r>
        <w:tab/>
        <w:t>Discussion on user plane correction for multi-hop U2N Relay</w:t>
      </w:r>
      <w:r>
        <w:tab/>
        <w:t>OPPO</w:t>
      </w:r>
      <w:r>
        <w:tab/>
        <w:t>discussion</w:t>
      </w:r>
      <w:r>
        <w:tab/>
        <w:t>Rel-19</w:t>
      </w:r>
      <w:r>
        <w:tab/>
        <w:t>NR_SL_relay_multihop</w:t>
      </w:r>
    </w:p>
    <w:p w14:paraId="4A108717" w14:textId="4F31A117" w:rsidR="002C66EA" w:rsidDel="007D0541" w:rsidRDefault="002C66EA" w:rsidP="002C66EA">
      <w:pPr>
        <w:pStyle w:val="Doc-title"/>
        <w:rPr>
          <w:moveFrom w:id="186" w:author="Skeleton_v2 - session chair" w:date="2025-10-07T23:17:00Z" w16du:dateUtc="2025-10-07T21:17:00Z"/>
        </w:rPr>
      </w:pPr>
      <w:moveFromRangeStart w:id="187" w:author="Skeleton_v2 - session chair" w:date="2025-10-07T23:17:00Z" w:name="move210771453"/>
      <w:moveFrom w:id="188" w:author="Skeleton_v2 - session chair" w:date="2025-10-07T23:17:00Z" w16du:dateUtc="2025-10-07T21:17:00Z">
        <w:r w:rsidDel="007D0541">
          <w:t>R2-2506877</w:t>
        </w:r>
        <w:r w:rsidDel="007D0541">
          <w:tab/>
          <w:t>Remaining CP issues for Multi-hop Relay</w:t>
        </w:r>
        <w:r w:rsidDel="007D0541">
          <w:tab/>
          <w:t>NEC</w:t>
        </w:r>
        <w:r w:rsidDel="007D0541">
          <w:tab/>
          <w:t>discussion</w:t>
        </w:r>
        <w:r w:rsidDel="007D0541">
          <w:tab/>
          <w:t>Rel-19</w:t>
        </w:r>
        <w:r w:rsidDel="007D0541">
          <w:tab/>
          <w:t>NR_SL_relay_multihop</w:t>
        </w:r>
      </w:moveFrom>
    </w:p>
    <w:moveFromRangeEnd w:id="187"/>
    <w:p w14:paraId="06333D82" w14:textId="77777777" w:rsidR="002C66EA" w:rsidRDefault="002C66EA" w:rsidP="002C66EA">
      <w:pPr>
        <w:pStyle w:val="Doc-title"/>
      </w:pPr>
      <w:r>
        <w:t>R2-2506984</w:t>
      </w:r>
      <w:r>
        <w:tab/>
        <w:t>Discussion on SRAP layer issue</w:t>
      </w:r>
      <w:r>
        <w:tab/>
        <w:t>ZTE Corporation, Sanechips</w:t>
      </w:r>
      <w:r>
        <w:tab/>
        <w:t>discussion</w:t>
      </w:r>
      <w:r>
        <w:tab/>
        <w:t>Rel-19</w:t>
      </w:r>
      <w:r>
        <w:tab/>
        <w:t>NR_SL_relay_multihop</w:t>
      </w:r>
    </w:p>
    <w:p w14:paraId="70133B87" w14:textId="77777777" w:rsidR="002C66EA" w:rsidRDefault="002C66EA" w:rsidP="002C66EA">
      <w:pPr>
        <w:pStyle w:val="Doc-title"/>
      </w:pPr>
      <w:r>
        <w:t>R2-2507591</w:t>
      </w:r>
      <w:r>
        <w:tab/>
        <w:t>(SRAP-6) discussion on remaining issues related to U-plane procedure for multi-hop relay</w:t>
      </w:r>
      <w:r>
        <w:tab/>
        <w:t>Sharp</w:t>
      </w:r>
      <w:r>
        <w:tab/>
        <w:t>discussion</w:t>
      </w:r>
      <w:r>
        <w:tab/>
        <w:t>Rel-19</w:t>
      </w:r>
      <w:r>
        <w:tab/>
        <w:t>NR_SL_relay_multihop-Core</w:t>
      </w:r>
    </w:p>
    <w:p w14:paraId="50D78D45" w14:textId="77777777" w:rsidR="002C66EA" w:rsidRDefault="002C66EA" w:rsidP="002C66EA">
      <w:pPr>
        <w:pStyle w:val="Doc-title"/>
      </w:pPr>
      <w:r>
        <w:t>R2-2507633</w:t>
      </w:r>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77777777" w:rsidR="002C66EA" w:rsidRDefault="002C66EA" w:rsidP="002C66EA">
      <w:pPr>
        <w:pStyle w:val="Doc-title"/>
      </w:pPr>
      <w:r>
        <w:t>R2-2507354</w:t>
      </w:r>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3293077" w14:textId="77777777" w:rsidR="002C66EA" w:rsidRDefault="002C66EA" w:rsidP="002C66EA">
      <w:pPr>
        <w:pStyle w:val="Doc-title"/>
      </w:pPr>
      <w:r>
        <w:t>R2-2506721</w:t>
      </w:r>
      <w:r>
        <w:tab/>
        <w:t>Reply LS on NR Femto node shared by PLMN and PNI-NPN (R3-252337; contact: LGE)</w:t>
      </w:r>
      <w:r>
        <w:tab/>
        <w:t>RAN3</w:t>
      </w:r>
      <w:r>
        <w:tab/>
        <w:t>LS in</w:t>
      </w:r>
      <w:r>
        <w:tab/>
        <w:t>Rel-19</w:t>
      </w:r>
      <w:r>
        <w:tab/>
        <w:t>5G_Femto, NR_WAB_5GFemto-Core, eNPN</w:t>
      </w:r>
      <w:r>
        <w:tab/>
        <w:t>To:SA2</w:t>
      </w:r>
      <w:r>
        <w:tab/>
        <w:t>Cc:RAN2</w:t>
      </w:r>
    </w:p>
    <w:p w14:paraId="4196E707" w14:textId="77777777" w:rsidR="002C66EA" w:rsidRDefault="002C66EA" w:rsidP="002C66EA">
      <w:pPr>
        <w:pStyle w:val="Doc-title"/>
      </w:pPr>
      <w:r>
        <w:t>R2-2506745</w:t>
      </w:r>
      <w:r>
        <w:tab/>
        <w:t>Reply LS on FS_VMR_Ph2 solution impacts to RAN (Additional ULI) (S2-2504110; contact: Qualcomm)</w:t>
      </w:r>
      <w:r>
        <w:tab/>
        <w:t>SA2</w:t>
      </w:r>
      <w:r>
        <w:tab/>
        <w:t>LS in</w:t>
      </w:r>
      <w:r>
        <w:tab/>
        <w:t>Rel-19</w:t>
      </w:r>
      <w:r>
        <w:tab/>
        <w:t>VMR_Ph2</w:t>
      </w:r>
      <w:r>
        <w:tab/>
        <w:t>To:RAN3</w:t>
      </w:r>
      <w:r>
        <w:tab/>
        <w:t>Cc:RAN2</w:t>
      </w:r>
    </w:p>
    <w:p w14:paraId="33B3E13C" w14:textId="287F957F"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77777777" w:rsidR="002C66EA" w:rsidRDefault="002C66EA" w:rsidP="002C66EA">
      <w:pPr>
        <w:pStyle w:val="Doc-title"/>
        <w:rPr>
          <w:lang w:eastAsia="zh-CN"/>
        </w:rPr>
      </w:pPr>
      <w:r>
        <w:rPr>
          <w:lang w:eastAsia="zh-CN"/>
        </w:rPr>
        <w:t>R2-2506714</w:t>
      </w:r>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77777777" w:rsidR="002C66EA" w:rsidRDefault="002C66EA" w:rsidP="002C66EA">
      <w:pPr>
        <w:pStyle w:val="Doc-title"/>
        <w:rPr>
          <w:lang w:eastAsia="zh-CN"/>
        </w:rPr>
      </w:pPr>
      <w:r>
        <w:rPr>
          <w:lang w:eastAsia="zh-CN"/>
        </w:rPr>
        <w:t>R2-2506741</w:t>
      </w:r>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77777777" w:rsidR="002C66EA" w:rsidRDefault="002C66EA" w:rsidP="002C66EA">
      <w:pPr>
        <w:pStyle w:val="Doc-title"/>
        <w:rPr>
          <w:lang w:eastAsia="zh-CN"/>
        </w:rPr>
      </w:pPr>
      <w:r>
        <w:rPr>
          <w:lang w:eastAsia="zh-CN"/>
        </w:rPr>
        <w:t>R2-2507048</w:t>
      </w:r>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77777777" w:rsidR="002C66EA" w:rsidRDefault="002C66EA" w:rsidP="002C66EA">
      <w:pPr>
        <w:pStyle w:val="Doc-title"/>
        <w:rPr>
          <w:lang w:eastAsia="zh-CN"/>
        </w:rPr>
      </w:pPr>
      <w:r>
        <w:rPr>
          <w:lang w:eastAsia="zh-CN"/>
        </w:rPr>
        <w:t>R2-2507062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77777777" w:rsidR="002C66EA" w:rsidRDefault="002C66EA" w:rsidP="002C66EA">
      <w:pPr>
        <w:pStyle w:val="Doc-title"/>
        <w:rPr>
          <w:lang w:eastAsia="zh-CN"/>
        </w:rPr>
      </w:pPr>
      <w:r>
        <w:rPr>
          <w:lang w:eastAsia="zh-CN"/>
        </w:rPr>
        <w:t>R2-2507063</w:t>
      </w:r>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77777777" w:rsidR="002C66EA" w:rsidRDefault="002C66EA" w:rsidP="002C66EA">
      <w:pPr>
        <w:pStyle w:val="Doc-title"/>
        <w:rPr>
          <w:lang w:eastAsia="zh-CN"/>
        </w:rPr>
      </w:pPr>
      <w:r>
        <w:rPr>
          <w:lang w:eastAsia="zh-CN"/>
        </w:rPr>
        <w:t>R2-2507064</w:t>
      </w:r>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77777777" w:rsidR="002C66EA" w:rsidRDefault="002C66EA" w:rsidP="002C66EA">
      <w:pPr>
        <w:pStyle w:val="Doc-title"/>
        <w:rPr>
          <w:lang w:eastAsia="zh-CN"/>
        </w:rPr>
      </w:pPr>
      <w:r>
        <w:rPr>
          <w:lang w:eastAsia="zh-CN"/>
        </w:rPr>
        <w:t>R2-2507262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t>R2-2507062</w:t>
      </w:r>
    </w:p>
    <w:p w14:paraId="43BA01BA" w14:textId="77777777" w:rsidR="002C66EA" w:rsidRDefault="002C66EA" w:rsidP="002C66EA">
      <w:pPr>
        <w:pStyle w:val="Doc-title"/>
        <w:rPr>
          <w:lang w:eastAsia="zh-CN"/>
        </w:rPr>
      </w:pPr>
      <w:r>
        <w:rPr>
          <w:lang w:eastAsia="zh-CN"/>
        </w:rPr>
        <w:t>R2-2507442</w:t>
      </w:r>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77777777" w:rsidR="002C66EA" w:rsidRDefault="002C66EA" w:rsidP="002C66EA">
      <w:pPr>
        <w:pStyle w:val="Doc-title"/>
        <w:rPr>
          <w:lang w:eastAsia="zh-CN"/>
        </w:rPr>
      </w:pPr>
      <w:r>
        <w:rPr>
          <w:lang w:eastAsia="zh-CN"/>
        </w:rPr>
        <w:t>R2-2507456</w:t>
      </w:r>
      <w:r>
        <w:rPr>
          <w:lang w:eastAsia="zh-CN"/>
        </w:rPr>
        <w:tab/>
        <w:t>Discussion on RIL [X501] for IoT NTN TDD</w:t>
      </w:r>
      <w:r>
        <w:rPr>
          <w:lang w:eastAsia="zh-CN"/>
        </w:rPr>
        <w:tab/>
        <w:t>Samsung</w:t>
      </w:r>
      <w:r>
        <w:rPr>
          <w:lang w:eastAsia="zh-CN"/>
        </w:rPr>
        <w:tab/>
        <w:t>discussion</w:t>
      </w:r>
      <w:r>
        <w:rPr>
          <w:lang w:eastAsia="zh-CN"/>
        </w:rPr>
        <w:tab/>
        <w:t>Rel-19</w:t>
      </w:r>
    </w:p>
    <w:p w14:paraId="599A32A9" w14:textId="77777777" w:rsidR="002C66EA" w:rsidRDefault="002C66EA" w:rsidP="002C66EA">
      <w:pPr>
        <w:pStyle w:val="Doc-title"/>
        <w:rPr>
          <w:lang w:eastAsia="zh-CN"/>
        </w:rPr>
      </w:pPr>
      <w:r>
        <w:rPr>
          <w:lang w:eastAsia="zh-CN"/>
        </w:rPr>
        <w:t>R2-2507612</w:t>
      </w:r>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25F24F2E" w:rsidR="00DE7BA1" w:rsidRDefault="00DE7BA1" w:rsidP="00DE7BA1">
      <w:pPr>
        <w:pStyle w:val="Doc-title"/>
        <w:rPr>
          <w:ins w:id="189" w:author="Skeleton_v3 - delegate" w:date="2025-10-09T00:01:00Z" w16du:dateUtc="2025-10-08T22:01:00Z"/>
        </w:rPr>
      </w:pPr>
      <w:ins w:id="190" w:author="Skeleton_v3 - delegate" w:date="2025-10-09T00:01:00Z" w16du:dateUtc="2025-10-08T22:01:00Z">
        <w:r>
          <w:t>R2-2507674</w:t>
        </w:r>
        <w:r>
          <w:tab/>
          <w:t>Discussion on the RIL X501 (radioFrameOffset-r19) for IoT NTN TDD</w:t>
        </w:r>
        <w:r>
          <w:tab/>
          <w:t>Beijing Xiaomi Electronics</w:t>
        </w:r>
        <w:r>
          <w:tab/>
          <w:t>discussion</w:t>
        </w:r>
        <w:r>
          <w:tab/>
          <w:t>Rel-19</w:t>
        </w:r>
        <w:r>
          <w:tab/>
          <w:t>IoT_NTN_TDD-Core</w:t>
        </w:r>
      </w:ins>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77777777" w:rsidR="002C66EA" w:rsidRDefault="002C66EA" w:rsidP="002C66EA">
      <w:pPr>
        <w:pStyle w:val="Doc-title"/>
        <w:rPr>
          <w:lang w:eastAsia="ja-JP"/>
        </w:rPr>
      </w:pPr>
      <w:r>
        <w:rPr>
          <w:lang w:eastAsia="ja-JP"/>
        </w:rPr>
        <w:t>R2-2507467</w:t>
      </w:r>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77777777" w:rsidR="002C66EA" w:rsidRDefault="002C66EA" w:rsidP="002C66EA">
      <w:pPr>
        <w:pStyle w:val="Doc-title"/>
        <w:rPr>
          <w:lang w:eastAsia="ja-JP"/>
        </w:rPr>
      </w:pPr>
      <w:r>
        <w:rPr>
          <w:lang w:eastAsia="ja-JP"/>
        </w:rPr>
        <w:t>R2-2507468</w:t>
      </w:r>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77777777" w:rsidR="002C66EA" w:rsidRDefault="002C66EA" w:rsidP="002C66EA">
      <w:pPr>
        <w:pStyle w:val="Doc-title"/>
        <w:rPr>
          <w:lang w:eastAsia="ja-JP"/>
        </w:rPr>
      </w:pPr>
      <w:r>
        <w:rPr>
          <w:lang w:eastAsia="ja-JP"/>
        </w:rPr>
        <w:t>R2-2507469</w:t>
      </w:r>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77777777" w:rsidR="002C66EA" w:rsidRDefault="002C66EA" w:rsidP="002C66EA">
      <w:pPr>
        <w:pStyle w:val="Doc-title"/>
        <w:rPr>
          <w:lang w:eastAsia="ja-JP"/>
        </w:rPr>
      </w:pPr>
      <w:r>
        <w:rPr>
          <w:lang w:eastAsia="ja-JP"/>
        </w:rPr>
        <w:t>R2-2507581</w:t>
      </w:r>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77777777" w:rsidR="002C66EA" w:rsidRDefault="002C66EA" w:rsidP="002C66EA">
      <w:pPr>
        <w:pStyle w:val="Doc-title"/>
        <w:rPr>
          <w:lang w:eastAsia="zh-CN"/>
        </w:rPr>
      </w:pPr>
      <w:r>
        <w:rPr>
          <w:lang w:eastAsia="zh-CN"/>
        </w:rPr>
        <w:t>R2-2507339</w:t>
      </w:r>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91" w:name="_Hlk196316686"/>
      <w:r>
        <w:t>1 additional tdoc for primary co-sourcing company on top of the limit is allowed for co-sourced contribution with 4 or more companies.</w:t>
      </w:r>
    </w:p>
    <w:bookmarkEnd w:id="191"/>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9ADCE39" w14:textId="77777777" w:rsidR="002C66EA" w:rsidRDefault="002C66EA" w:rsidP="002C66EA">
      <w:pPr>
        <w:pStyle w:val="Doc-title"/>
        <w:rPr>
          <w:lang w:eastAsia="zh-CN"/>
        </w:rPr>
      </w:pPr>
      <w:r>
        <w:rPr>
          <w:lang w:eastAsia="zh-CN"/>
        </w:rPr>
        <w:t>R2-2506876</w:t>
      </w:r>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77777777" w:rsidR="002C66EA" w:rsidRDefault="002C66EA" w:rsidP="002C66EA">
      <w:pPr>
        <w:pStyle w:val="Doc-title"/>
        <w:rPr>
          <w:lang w:eastAsia="zh-CN"/>
        </w:rPr>
      </w:pPr>
      <w:r>
        <w:rPr>
          <w:lang w:eastAsia="zh-CN"/>
        </w:rPr>
        <w:t>R2-2506948</w:t>
      </w:r>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77777777" w:rsidR="002C66EA" w:rsidRDefault="002C66EA" w:rsidP="002C66EA">
      <w:pPr>
        <w:pStyle w:val="Doc-title"/>
        <w:rPr>
          <w:lang w:eastAsia="zh-CN"/>
        </w:rPr>
      </w:pPr>
      <w:r>
        <w:rPr>
          <w:lang w:eastAsia="zh-CN"/>
        </w:rPr>
        <w:t>R2-2506951</w:t>
      </w:r>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0CF477E4" w14:textId="77777777" w:rsidR="002C66EA" w:rsidRDefault="002C66EA" w:rsidP="002C66EA">
      <w:pPr>
        <w:pStyle w:val="Doc-title"/>
        <w:rPr>
          <w:lang w:eastAsia="zh-CN"/>
        </w:rPr>
      </w:pPr>
      <w:r>
        <w:rPr>
          <w:lang w:eastAsia="zh-CN"/>
        </w:rPr>
        <w:t>R2-2507106</w:t>
      </w:r>
      <w:r>
        <w:rPr>
          <w:lang w:eastAsia="zh-CN"/>
        </w:rPr>
        <w:tab/>
        <w:t>DRX adaptation for voice activity</w:t>
      </w:r>
      <w:r>
        <w:rPr>
          <w:lang w:eastAsia="zh-CN"/>
        </w:rPr>
        <w:tab/>
        <w:t>Apple</w:t>
      </w:r>
      <w:r>
        <w:rPr>
          <w:lang w:eastAsia="zh-CN"/>
        </w:rPr>
        <w:tab/>
        <w:t>discussion</w:t>
      </w:r>
      <w:r>
        <w:rPr>
          <w:lang w:eastAsia="zh-CN"/>
        </w:rPr>
        <w:tab/>
        <w:t>Rel-19</w:t>
      </w:r>
    </w:p>
    <w:p w14:paraId="5F5008FC" w14:textId="77777777" w:rsidR="002C66EA" w:rsidRDefault="002C66EA" w:rsidP="002C66EA">
      <w:pPr>
        <w:pStyle w:val="Doc-title"/>
        <w:rPr>
          <w:lang w:eastAsia="zh-CN"/>
        </w:rPr>
      </w:pPr>
      <w:r>
        <w:rPr>
          <w:lang w:eastAsia="zh-CN"/>
        </w:rPr>
        <w:t>R2-2507243</w:t>
      </w:r>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3C2A6916" w14:textId="77777777" w:rsidR="002C66EA" w:rsidRDefault="002C66EA" w:rsidP="002C66EA">
      <w:pPr>
        <w:pStyle w:val="Doc-title"/>
        <w:rPr>
          <w:lang w:eastAsia="zh-CN"/>
        </w:rPr>
      </w:pPr>
      <w:r>
        <w:rPr>
          <w:lang w:eastAsia="zh-CN"/>
        </w:rPr>
        <w:t>R2-2507289</w:t>
      </w:r>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38066E7E" w14:textId="77777777" w:rsidR="002C66EA" w:rsidRDefault="002C66EA" w:rsidP="002C66EA">
      <w:pPr>
        <w:pStyle w:val="Doc-title"/>
        <w:rPr>
          <w:lang w:eastAsia="zh-CN"/>
        </w:rPr>
      </w:pPr>
      <w:r>
        <w:rPr>
          <w:lang w:eastAsia="zh-CN"/>
        </w:rPr>
        <w:t>R2-2507346</w:t>
      </w:r>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7ABAF9AD" w14:textId="77777777" w:rsidR="002C66EA" w:rsidRDefault="002C66EA" w:rsidP="002C66EA">
      <w:pPr>
        <w:pStyle w:val="Doc-title"/>
        <w:rPr>
          <w:lang w:eastAsia="zh-CN"/>
        </w:rPr>
      </w:pPr>
      <w:r>
        <w:rPr>
          <w:lang w:eastAsia="zh-CN"/>
        </w:rPr>
        <w:t>R2-2507356</w:t>
      </w:r>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47087802" w14:textId="77777777" w:rsidR="002C66EA" w:rsidRDefault="002C66EA" w:rsidP="002C66EA">
      <w:pPr>
        <w:pStyle w:val="Doc-title"/>
        <w:rPr>
          <w:lang w:eastAsia="zh-CN"/>
        </w:rPr>
      </w:pPr>
      <w:r>
        <w:rPr>
          <w:lang w:eastAsia="zh-CN"/>
        </w:rPr>
        <w:t>R2-2507358</w:t>
      </w:r>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7C516CF6" w14:textId="77777777" w:rsidR="002C66EA" w:rsidRDefault="002C66EA" w:rsidP="002C66EA">
      <w:pPr>
        <w:pStyle w:val="Doc-title"/>
        <w:rPr>
          <w:lang w:eastAsia="zh-CN"/>
        </w:rPr>
      </w:pPr>
      <w:r>
        <w:rPr>
          <w:lang w:eastAsia="zh-CN"/>
        </w:rPr>
        <w:t>R2-2507360</w:t>
      </w:r>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B82778" w14:textId="77777777" w:rsidR="002C66EA" w:rsidRDefault="002C66EA" w:rsidP="002C66EA">
      <w:pPr>
        <w:pStyle w:val="Doc-title"/>
        <w:rPr>
          <w:lang w:eastAsia="zh-CN"/>
        </w:rPr>
      </w:pPr>
      <w:r>
        <w:rPr>
          <w:lang w:eastAsia="zh-CN"/>
        </w:rPr>
        <w:t>R2-2507406</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192AE8DE" w14:textId="77777777" w:rsidR="002C66EA" w:rsidRDefault="002C66EA" w:rsidP="002C66EA">
      <w:pPr>
        <w:pStyle w:val="Doc-title"/>
        <w:rPr>
          <w:lang w:eastAsia="zh-CN"/>
        </w:rPr>
      </w:pPr>
      <w:r>
        <w:rPr>
          <w:lang w:eastAsia="zh-CN"/>
        </w:rPr>
        <w:t>R2-2507407</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77777777" w:rsidR="002C66EA" w:rsidRDefault="002C66EA" w:rsidP="002C66EA">
      <w:pPr>
        <w:pStyle w:val="Doc-title"/>
        <w:rPr>
          <w:lang w:eastAsia="zh-CN"/>
        </w:rPr>
      </w:pPr>
      <w:r>
        <w:rPr>
          <w:lang w:eastAsia="zh-CN"/>
        </w:rPr>
        <w:t>R2-2507408</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5C43B75" w14:textId="77777777" w:rsidR="00403367" w:rsidRDefault="00403367" w:rsidP="00403367">
      <w:pPr>
        <w:pStyle w:val="Doc-title"/>
        <w:rPr>
          <w:moveTo w:id="192" w:author="Skeleton_v2 - delegate" w:date="2025-10-07T23:28:00Z" w16du:dateUtc="2025-10-07T21:28:00Z"/>
          <w:lang w:eastAsia="zh-CN"/>
        </w:rPr>
      </w:pPr>
      <w:moveToRangeStart w:id="193" w:author="Skeleton_v2 - delegate" w:date="2025-10-07T23:28:00Z" w:name="move210772151"/>
      <w:moveTo w:id="194" w:author="Skeleton_v2 - delegate" w:date="2025-10-07T23:28:00Z" w16du:dateUtc="2025-10-07T21:28:00Z">
        <w:r>
          <w:rPr>
            <w:lang w:eastAsia="zh-CN"/>
          </w:rPr>
          <w:t>R2-2507604</w:t>
        </w:r>
        <w:r>
          <w:rPr>
            <w:lang w:eastAsia="zh-CN"/>
          </w:rPr>
          <w:tab/>
          <w:t>Adapting TTT based on mobility state in NR</w:t>
        </w:r>
        <w:r>
          <w:rPr>
            <w:lang w:eastAsia="zh-CN"/>
          </w:rPr>
          <w:tab/>
          <w:t>Ericsson</w:t>
        </w:r>
        <w:r>
          <w:rPr>
            <w:lang w:eastAsia="zh-CN"/>
          </w:rPr>
          <w:tab/>
          <w:t>discussion</w:t>
        </w:r>
        <w:r>
          <w:rPr>
            <w:lang w:eastAsia="zh-CN"/>
          </w:rPr>
          <w:tab/>
          <w:t>Rel-19</w:t>
        </w:r>
        <w:r>
          <w:rPr>
            <w:lang w:eastAsia="zh-CN"/>
          </w:rPr>
          <w:tab/>
          <w:t>TEI19</w:t>
        </w:r>
      </w:moveTo>
    </w:p>
    <w:moveToRangeEnd w:id="193"/>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77777777" w:rsidR="002C66EA" w:rsidRDefault="002C66EA" w:rsidP="002C66EA">
      <w:pPr>
        <w:pStyle w:val="Doc-title"/>
        <w:rPr>
          <w:lang w:eastAsia="zh-CN"/>
        </w:rPr>
      </w:pPr>
      <w:r>
        <w:rPr>
          <w:lang w:eastAsia="zh-CN"/>
        </w:rPr>
        <w:t>R2-2506713</w:t>
      </w:r>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4E103880" w14:textId="77777777" w:rsidR="002C66EA" w:rsidRDefault="002C66EA" w:rsidP="002C66EA">
      <w:pPr>
        <w:pStyle w:val="Doc-title"/>
        <w:rPr>
          <w:lang w:eastAsia="zh-CN"/>
        </w:rPr>
      </w:pPr>
      <w:r>
        <w:rPr>
          <w:lang w:eastAsia="zh-CN"/>
        </w:rPr>
        <w:t>R2-2506715</w:t>
      </w:r>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45763EF4" w14:textId="7CE1D054" w:rsidR="002C66EA" w:rsidDel="007D0541" w:rsidRDefault="002C66EA" w:rsidP="002C66EA">
      <w:pPr>
        <w:pStyle w:val="Doc-title"/>
        <w:rPr>
          <w:moveFrom w:id="195" w:author="Skeleton_v2 - chair" w:date="2025-10-07T23:23:00Z" w16du:dateUtc="2025-10-07T21:23:00Z"/>
          <w:lang w:eastAsia="zh-CN"/>
        </w:rPr>
      </w:pPr>
      <w:moveFromRangeStart w:id="196" w:author="Skeleton_v2 - chair" w:date="2025-10-07T23:23:00Z" w:name="move210771829"/>
      <w:moveFrom w:id="197" w:author="Skeleton_v2 - chair" w:date="2025-10-07T23:23:00Z" w16du:dateUtc="2025-10-07T21:23:00Z">
        <w:r w:rsidDel="007D0541">
          <w:rPr>
            <w:lang w:eastAsia="zh-CN"/>
          </w:rPr>
          <w:t>R2-2506826</w:t>
        </w:r>
        <w:r w:rsidDel="007D0541">
          <w:rPr>
            <w:lang w:eastAsia="zh-CN"/>
          </w:rPr>
          <w:tab/>
          <w:t>Support for MINT in EPS (MINT_Ph2)</w:t>
        </w:r>
        <w:r w:rsidDel="007D0541">
          <w:rPr>
            <w:lang w:eastAsia="zh-CN"/>
          </w:rPr>
          <w:tab/>
          <w:t>Google</w:t>
        </w:r>
        <w:r w:rsidDel="007D0541">
          <w:rPr>
            <w:lang w:eastAsia="zh-CN"/>
          </w:rPr>
          <w:tab/>
          <w:t>discussion</w:t>
        </w:r>
        <w:r w:rsidDel="007D0541">
          <w:rPr>
            <w:lang w:eastAsia="zh-CN"/>
          </w:rPr>
          <w:tab/>
          <w:t>Rel-19</w:t>
        </w:r>
        <w:r w:rsidDel="007D0541">
          <w:rPr>
            <w:lang w:eastAsia="zh-CN"/>
          </w:rPr>
          <w:tab/>
          <w:t>R2-2506190</w:t>
        </w:r>
      </w:moveFrom>
    </w:p>
    <w:p w14:paraId="6C14B1B4" w14:textId="30E251A1" w:rsidR="002C66EA" w:rsidDel="007D0541" w:rsidRDefault="002C66EA" w:rsidP="002C66EA">
      <w:pPr>
        <w:pStyle w:val="Doc-title"/>
        <w:rPr>
          <w:moveFrom w:id="198" w:author="Skeleton_v2 - chair" w:date="2025-10-07T23:23:00Z" w16du:dateUtc="2025-10-07T21:23:00Z"/>
          <w:lang w:eastAsia="zh-CN"/>
        </w:rPr>
      </w:pPr>
      <w:moveFrom w:id="199" w:author="Skeleton_v2 - chair" w:date="2025-10-07T23:23:00Z" w16du:dateUtc="2025-10-07T21:23:00Z">
        <w:r w:rsidDel="007D0541">
          <w:rPr>
            <w:lang w:eastAsia="zh-CN"/>
          </w:rPr>
          <w:t>R2-2506827</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36.331</w:t>
        </w:r>
        <w:r w:rsidDel="007D0541">
          <w:rPr>
            <w:lang w:eastAsia="zh-CN"/>
          </w:rPr>
          <w:tab/>
          <w:t>18.6.0</w:t>
        </w:r>
        <w:r w:rsidDel="007D0541">
          <w:rPr>
            <w:lang w:eastAsia="zh-CN"/>
          </w:rPr>
          <w:tab/>
          <w:t>5155</w:t>
        </w:r>
        <w:r w:rsidDel="007D0541">
          <w:rPr>
            <w:lang w:eastAsia="zh-CN"/>
          </w:rPr>
          <w:tab/>
          <w:t>1</w:t>
        </w:r>
        <w:r w:rsidDel="007D0541">
          <w:rPr>
            <w:lang w:eastAsia="zh-CN"/>
          </w:rPr>
          <w:tab/>
          <w:t>B</w:t>
        </w:r>
        <w:r w:rsidDel="007D0541">
          <w:rPr>
            <w:lang w:eastAsia="zh-CN"/>
          </w:rPr>
          <w:tab/>
          <w:t>TEI19</w:t>
        </w:r>
        <w:r w:rsidDel="007D0541">
          <w:rPr>
            <w:lang w:eastAsia="zh-CN"/>
          </w:rPr>
          <w:tab/>
          <w:t>R2-2506192</w:t>
        </w:r>
      </w:moveFrom>
    </w:p>
    <w:p w14:paraId="35504263" w14:textId="5ADDD64A" w:rsidR="002C66EA" w:rsidDel="007D0541" w:rsidRDefault="002C66EA" w:rsidP="002C66EA">
      <w:pPr>
        <w:pStyle w:val="Doc-title"/>
        <w:rPr>
          <w:moveFrom w:id="200" w:author="Skeleton_v2 - chair" w:date="2025-10-07T23:23:00Z" w16du:dateUtc="2025-10-07T21:23:00Z"/>
          <w:lang w:eastAsia="zh-CN"/>
        </w:rPr>
      </w:pPr>
      <w:moveFrom w:id="201" w:author="Skeleton_v2 - chair" w:date="2025-10-07T23:23:00Z" w16du:dateUtc="2025-10-07T21:23:00Z">
        <w:r w:rsidDel="007D0541">
          <w:rPr>
            <w:lang w:eastAsia="zh-CN"/>
          </w:rPr>
          <w:t>R2-2506829</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36.306</w:t>
        </w:r>
        <w:r w:rsidDel="007D0541">
          <w:rPr>
            <w:lang w:eastAsia="zh-CN"/>
          </w:rPr>
          <w:tab/>
          <w:t>18.5.0</w:t>
        </w:r>
        <w:r w:rsidDel="007D0541">
          <w:rPr>
            <w:lang w:eastAsia="zh-CN"/>
          </w:rPr>
          <w:tab/>
          <w:t>1924</w:t>
        </w:r>
        <w:r w:rsidDel="007D0541">
          <w:rPr>
            <w:lang w:eastAsia="zh-CN"/>
          </w:rPr>
          <w:tab/>
          <w:t>1</w:t>
        </w:r>
        <w:r w:rsidDel="007D0541">
          <w:rPr>
            <w:lang w:eastAsia="zh-CN"/>
          </w:rPr>
          <w:tab/>
          <w:t>B</w:t>
        </w:r>
        <w:r w:rsidDel="007D0541">
          <w:rPr>
            <w:lang w:eastAsia="zh-CN"/>
          </w:rPr>
          <w:tab/>
          <w:t>TEI19</w:t>
        </w:r>
        <w:r w:rsidDel="007D0541">
          <w:rPr>
            <w:lang w:eastAsia="zh-CN"/>
          </w:rPr>
          <w:tab/>
          <w:t>R2-2506193</w:t>
        </w:r>
      </w:moveFrom>
    </w:p>
    <w:p w14:paraId="66FB6328" w14:textId="4CED1B1E" w:rsidR="002C66EA" w:rsidDel="007D0541" w:rsidRDefault="002C66EA" w:rsidP="002C66EA">
      <w:pPr>
        <w:pStyle w:val="Doc-title"/>
        <w:rPr>
          <w:moveFrom w:id="202" w:author="Skeleton_v2 - chair" w:date="2025-10-07T23:23:00Z" w16du:dateUtc="2025-10-07T21:23:00Z"/>
          <w:lang w:eastAsia="zh-CN"/>
        </w:rPr>
      </w:pPr>
      <w:moveFrom w:id="203" w:author="Skeleton_v2 - chair" w:date="2025-10-07T23:23:00Z" w16du:dateUtc="2025-10-07T21:23:00Z">
        <w:r w:rsidDel="007D0541">
          <w:rPr>
            <w:lang w:eastAsia="zh-CN"/>
          </w:rPr>
          <w:t>R2-2506830</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36.300</w:t>
        </w:r>
        <w:r w:rsidDel="007D0541">
          <w:rPr>
            <w:lang w:eastAsia="zh-CN"/>
          </w:rPr>
          <w:tab/>
          <w:t>18.5.0</w:t>
        </w:r>
        <w:r w:rsidDel="007D0541">
          <w:rPr>
            <w:lang w:eastAsia="zh-CN"/>
          </w:rPr>
          <w:tab/>
          <w:t>1431</w:t>
        </w:r>
        <w:r w:rsidDel="007D0541">
          <w:rPr>
            <w:lang w:eastAsia="zh-CN"/>
          </w:rPr>
          <w:tab/>
          <w:t>1</w:t>
        </w:r>
        <w:r w:rsidDel="007D0541">
          <w:rPr>
            <w:lang w:eastAsia="zh-CN"/>
          </w:rPr>
          <w:tab/>
          <w:t>B</w:t>
        </w:r>
        <w:r w:rsidDel="007D0541">
          <w:rPr>
            <w:lang w:eastAsia="zh-CN"/>
          </w:rPr>
          <w:tab/>
          <w:t>TEI19</w:t>
        </w:r>
        <w:r w:rsidDel="007D0541">
          <w:rPr>
            <w:lang w:eastAsia="zh-CN"/>
          </w:rPr>
          <w:tab/>
          <w:t>R2-2506194</w:t>
        </w:r>
      </w:moveFrom>
    </w:p>
    <w:moveFromRangeEnd w:id="196"/>
    <w:p w14:paraId="12B3E50D" w14:textId="77777777" w:rsidR="002C66EA" w:rsidRDefault="002C66EA" w:rsidP="002C66EA">
      <w:pPr>
        <w:pStyle w:val="Doc-title"/>
        <w:rPr>
          <w:lang w:eastAsia="zh-CN"/>
        </w:rPr>
      </w:pPr>
      <w:r>
        <w:rPr>
          <w:lang w:eastAsia="zh-CN"/>
        </w:rPr>
        <w:t>R2-2507022</w:t>
      </w:r>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3ABB06D7" w14:textId="77777777" w:rsidR="002C66EA" w:rsidRDefault="002C66EA" w:rsidP="002C66EA">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6BDB9A71" w14:textId="77777777" w:rsidR="002C66EA" w:rsidRDefault="002C66EA" w:rsidP="002C66EA">
      <w:pPr>
        <w:pStyle w:val="Doc-title"/>
        <w:rPr>
          <w:lang w:eastAsia="zh-CN"/>
        </w:rPr>
      </w:pPr>
      <w:r>
        <w:rPr>
          <w:lang w:eastAsia="zh-CN"/>
        </w:rPr>
        <w:t>R2-2507139</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17726722" w14:textId="77777777" w:rsidR="002C66EA" w:rsidRDefault="002C66EA" w:rsidP="002C66EA">
      <w:pPr>
        <w:pStyle w:val="Doc-title"/>
        <w:rPr>
          <w:lang w:eastAsia="zh-CN"/>
        </w:rPr>
      </w:pPr>
      <w:r>
        <w:rPr>
          <w:lang w:eastAsia="zh-CN"/>
        </w:rPr>
        <w:t>R2-2507237</w:t>
      </w:r>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732E92DE" w14:textId="77777777" w:rsidR="002C66EA" w:rsidRDefault="002C66EA" w:rsidP="002C66EA">
      <w:pPr>
        <w:pStyle w:val="Doc-title"/>
        <w:rPr>
          <w:lang w:eastAsia="zh-CN"/>
        </w:rPr>
      </w:pPr>
      <w:r>
        <w:rPr>
          <w:lang w:eastAsia="zh-CN"/>
        </w:rPr>
        <w:t>R2-2507263</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t>R2-2507139</w:t>
      </w:r>
    </w:p>
    <w:p w14:paraId="18915165" w14:textId="77FAE45E" w:rsidR="002C66EA" w:rsidDel="007D0541" w:rsidRDefault="002C66EA" w:rsidP="002C66EA">
      <w:pPr>
        <w:pStyle w:val="Doc-title"/>
        <w:rPr>
          <w:moveFrom w:id="204" w:author="Skeleton_v2 - chair" w:date="2025-10-07T23:24:00Z" w16du:dateUtc="2025-10-07T21:24:00Z"/>
          <w:lang w:eastAsia="zh-CN"/>
        </w:rPr>
      </w:pPr>
      <w:moveFromRangeStart w:id="205" w:author="Skeleton_v2 - chair" w:date="2025-10-07T23:24:00Z" w:name="move210771871"/>
      <w:moveFrom w:id="206" w:author="Skeleton_v2 - chair" w:date="2025-10-07T23:24:00Z" w16du:dateUtc="2025-10-07T21:24:00Z">
        <w:r w:rsidDel="007D0541">
          <w:rPr>
            <w:lang w:eastAsia="zh-CN"/>
          </w:rPr>
          <w:t>R2-2507567</w:t>
        </w:r>
        <w:r w:rsidDel="007D0541">
          <w:rPr>
            <w:lang w:eastAsia="zh-CN"/>
          </w:rPr>
          <w:tab/>
          <w:t>Introduction of MINT in EPS</w:t>
        </w:r>
        <w:r w:rsidDel="007D0541">
          <w:rPr>
            <w:lang w:eastAsia="zh-CN"/>
          </w:rPr>
          <w:tab/>
          <w:t>LG Electronics Inc., Nokia</w:t>
        </w:r>
        <w:r w:rsidDel="007D0541">
          <w:rPr>
            <w:lang w:eastAsia="zh-CN"/>
          </w:rPr>
          <w:tab/>
          <w:t>discussion</w:t>
        </w:r>
        <w:r w:rsidDel="007D0541">
          <w:rPr>
            <w:lang w:eastAsia="zh-CN"/>
          </w:rPr>
          <w:tab/>
          <w:t>Rel-19</w:t>
        </w:r>
        <w:r w:rsidDel="007D0541">
          <w:rPr>
            <w:lang w:eastAsia="zh-CN"/>
          </w:rPr>
          <w:tab/>
          <w:t>MINT_Ph2</w:t>
        </w:r>
      </w:moveFrom>
    </w:p>
    <w:p w14:paraId="4B39CD4E" w14:textId="0494844A" w:rsidR="002C66EA" w:rsidDel="007D0541" w:rsidRDefault="002C66EA" w:rsidP="002C66EA">
      <w:pPr>
        <w:pStyle w:val="Doc-title"/>
        <w:rPr>
          <w:moveFrom w:id="207" w:author="Skeleton_v2 - chair" w:date="2025-10-07T23:24:00Z" w16du:dateUtc="2025-10-07T21:24:00Z"/>
          <w:lang w:eastAsia="zh-CN"/>
        </w:rPr>
      </w:pPr>
      <w:moveFrom w:id="208" w:author="Skeleton_v2 - chair" w:date="2025-10-07T23:24:00Z" w16du:dateUtc="2025-10-07T21:24:00Z">
        <w:r w:rsidDel="007D0541">
          <w:rPr>
            <w:lang w:eastAsia="zh-CN"/>
          </w:rPr>
          <w:t>R2-2507568</w:t>
        </w:r>
        <w:r w:rsidDel="007D0541">
          <w:rPr>
            <w:lang w:eastAsia="zh-CN"/>
          </w:rPr>
          <w:tab/>
          <w:t>CR to 36.331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36.331</w:t>
        </w:r>
        <w:r w:rsidDel="007D0541">
          <w:rPr>
            <w:lang w:eastAsia="zh-CN"/>
          </w:rPr>
          <w:tab/>
          <w:t>19.0.0</w:t>
        </w:r>
        <w:r w:rsidDel="007D0541">
          <w:rPr>
            <w:lang w:eastAsia="zh-CN"/>
          </w:rPr>
          <w:tab/>
          <w:t>5171</w:t>
        </w:r>
        <w:r w:rsidDel="007D0541">
          <w:rPr>
            <w:lang w:eastAsia="zh-CN"/>
          </w:rPr>
          <w:tab/>
          <w:t>-</w:t>
        </w:r>
        <w:r w:rsidDel="007D0541">
          <w:rPr>
            <w:lang w:eastAsia="zh-CN"/>
          </w:rPr>
          <w:tab/>
          <w:t>B</w:t>
        </w:r>
        <w:r w:rsidDel="007D0541">
          <w:rPr>
            <w:lang w:eastAsia="zh-CN"/>
          </w:rPr>
          <w:tab/>
          <w:t>MINT_Ph2</w:t>
        </w:r>
      </w:moveFrom>
    </w:p>
    <w:p w14:paraId="47CA204B" w14:textId="3537DC2E" w:rsidR="002C66EA" w:rsidDel="007D0541" w:rsidRDefault="002C66EA" w:rsidP="002C66EA">
      <w:pPr>
        <w:pStyle w:val="Doc-title"/>
        <w:rPr>
          <w:moveFrom w:id="209" w:author="Skeleton_v2 - chair" w:date="2025-10-07T23:24:00Z" w16du:dateUtc="2025-10-07T21:24:00Z"/>
          <w:lang w:eastAsia="zh-CN"/>
        </w:rPr>
      </w:pPr>
      <w:moveFrom w:id="210" w:author="Skeleton_v2 - chair" w:date="2025-10-07T23:24:00Z" w16du:dateUtc="2025-10-07T21:24:00Z">
        <w:r w:rsidDel="007D0541">
          <w:rPr>
            <w:lang w:eastAsia="zh-CN"/>
          </w:rPr>
          <w:t>R2-2507569</w:t>
        </w:r>
        <w:r w:rsidDel="007D0541">
          <w:rPr>
            <w:lang w:eastAsia="zh-CN"/>
          </w:rPr>
          <w:tab/>
          <w:t>CR to 36.304 Introduction of MINT in EPS</w:t>
        </w:r>
        <w:r w:rsidDel="007D0541">
          <w:rPr>
            <w:lang w:eastAsia="zh-CN"/>
          </w:rPr>
          <w:tab/>
          <w:t>LG Electronics Inc.</w:t>
        </w:r>
        <w:r w:rsidDel="007D0541">
          <w:rPr>
            <w:lang w:eastAsia="zh-CN"/>
          </w:rPr>
          <w:tab/>
          <w:t>CR</w:t>
        </w:r>
        <w:r w:rsidDel="007D0541">
          <w:rPr>
            <w:lang w:eastAsia="zh-CN"/>
          </w:rPr>
          <w:tab/>
          <w:t>Rel-19</w:t>
        </w:r>
        <w:r w:rsidDel="007D0541">
          <w:rPr>
            <w:lang w:eastAsia="zh-CN"/>
          </w:rPr>
          <w:tab/>
          <w:t>36.331</w:t>
        </w:r>
        <w:r w:rsidDel="007D0541">
          <w:rPr>
            <w:lang w:eastAsia="zh-CN"/>
          </w:rPr>
          <w:tab/>
          <w:t>19.0.0</w:t>
        </w:r>
        <w:r w:rsidDel="007D0541">
          <w:rPr>
            <w:lang w:eastAsia="zh-CN"/>
          </w:rPr>
          <w:tab/>
          <w:t>5172</w:t>
        </w:r>
        <w:r w:rsidDel="007D0541">
          <w:rPr>
            <w:lang w:eastAsia="zh-CN"/>
          </w:rPr>
          <w:tab/>
          <w:t>-</w:t>
        </w:r>
        <w:r w:rsidDel="007D0541">
          <w:rPr>
            <w:lang w:eastAsia="zh-CN"/>
          </w:rPr>
          <w:tab/>
          <w:t>B</w:t>
        </w:r>
        <w:r w:rsidDel="007D0541">
          <w:rPr>
            <w:lang w:eastAsia="zh-CN"/>
          </w:rPr>
          <w:tab/>
          <w:t>MINT_Ph2</w:t>
        </w:r>
        <w:r w:rsidDel="007D0541">
          <w:rPr>
            <w:lang w:eastAsia="zh-CN"/>
          </w:rPr>
          <w:tab/>
          <w:t>Withdrawn</w:t>
        </w:r>
      </w:moveFrom>
    </w:p>
    <w:p w14:paraId="78CFC09F" w14:textId="093FBB1B" w:rsidR="002C66EA" w:rsidDel="007D0541" w:rsidRDefault="002C66EA" w:rsidP="002C66EA">
      <w:pPr>
        <w:pStyle w:val="Doc-title"/>
        <w:rPr>
          <w:moveFrom w:id="211" w:author="Skeleton_v2 - chair" w:date="2025-10-07T23:24:00Z" w16du:dateUtc="2025-10-07T21:24:00Z"/>
          <w:lang w:eastAsia="zh-CN"/>
        </w:rPr>
      </w:pPr>
      <w:moveFrom w:id="212" w:author="Skeleton_v2 - chair" w:date="2025-10-07T23:24:00Z" w16du:dateUtc="2025-10-07T21:24:00Z">
        <w:r w:rsidDel="007D0541">
          <w:rPr>
            <w:lang w:eastAsia="zh-CN"/>
          </w:rPr>
          <w:t>R2-2507570</w:t>
        </w:r>
        <w:r w:rsidDel="007D0541">
          <w:rPr>
            <w:lang w:eastAsia="zh-CN"/>
          </w:rPr>
          <w:tab/>
          <w:t>CR to 36.304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36.304</w:t>
        </w:r>
        <w:r w:rsidDel="007D0541">
          <w:rPr>
            <w:lang w:eastAsia="zh-CN"/>
          </w:rPr>
          <w:tab/>
          <w:t>19.0.0</w:t>
        </w:r>
        <w:r w:rsidDel="007D0541">
          <w:rPr>
            <w:lang w:eastAsia="zh-CN"/>
          </w:rPr>
          <w:tab/>
          <w:t>0886</w:t>
        </w:r>
        <w:r w:rsidDel="007D0541">
          <w:rPr>
            <w:lang w:eastAsia="zh-CN"/>
          </w:rPr>
          <w:tab/>
          <w:t>-</w:t>
        </w:r>
        <w:r w:rsidDel="007D0541">
          <w:rPr>
            <w:lang w:eastAsia="zh-CN"/>
          </w:rPr>
          <w:tab/>
          <w:t>B</w:t>
        </w:r>
        <w:r w:rsidDel="007D0541">
          <w:rPr>
            <w:lang w:eastAsia="zh-CN"/>
          </w:rPr>
          <w:tab/>
          <w:t>MINT_Ph2</w:t>
        </w:r>
      </w:moveFrom>
    </w:p>
    <w:p w14:paraId="6918CF9E" w14:textId="4274AE9F" w:rsidR="002C66EA" w:rsidDel="007D0541" w:rsidRDefault="002C66EA" w:rsidP="002C66EA">
      <w:pPr>
        <w:pStyle w:val="Doc-title"/>
        <w:rPr>
          <w:moveFrom w:id="213" w:author="Skeleton_v2 - chair" w:date="2025-10-07T23:24:00Z" w16du:dateUtc="2025-10-07T21:24:00Z"/>
          <w:lang w:eastAsia="zh-CN"/>
        </w:rPr>
      </w:pPr>
      <w:moveFrom w:id="214" w:author="Skeleton_v2 - chair" w:date="2025-10-07T23:24:00Z" w16du:dateUtc="2025-10-07T21:24:00Z">
        <w:r w:rsidDel="007D0541">
          <w:rPr>
            <w:lang w:eastAsia="zh-CN"/>
          </w:rPr>
          <w:t>R2-2507571</w:t>
        </w:r>
        <w:r w:rsidDel="007D0541">
          <w:rPr>
            <w:lang w:eastAsia="zh-CN"/>
          </w:rPr>
          <w:tab/>
          <w:t>CR to 36.306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36.306</w:t>
        </w:r>
        <w:r w:rsidDel="007D0541">
          <w:rPr>
            <w:lang w:eastAsia="zh-CN"/>
          </w:rPr>
          <w:tab/>
          <w:t>19.0.0</w:t>
        </w:r>
        <w:r w:rsidDel="007D0541">
          <w:rPr>
            <w:lang w:eastAsia="zh-CN"/>
          </w:rPr>
          <w:tab/>
          <w:t>1932</w:t>
        </w:r>
        <w:r w:rsidDel="007D0541">
          <w:rPr>
            <w:lang w:eastAsia="zh-CN"/>
          </w:rPr>
          <w:tab/>
          <w:t>-</w:t>
        </w:r>
        <w:r w:rsidDel="007D0541">
          <w:rPr>
            <w:lang w:eastAsia="zh-CN"/>
          </w:rPr>
          <w:tab/>
          <w:t>B</w:t>
        </w:r>
        <w:r w:rsidDel="007D0541">
          <w:rPr>
            <w:lang w:eastAsia="zh-CN"/>
          </w:rPr>
          <w:tab/>
          <w:t>MINT_Ph2</w:t>
        </w:r>
      </w:moveFrom>
    </w:p>
    <w:p w14:paraId="54B24A04" w14:textId="0D70DA09" w:rsidR="002C66EA" w:rsidDel="007D0541" w:rsidRDefault="002C66EA" w:rsidP="002C66EA">
      <w:pPr>
        <w:pStyle w:val="Doc-title"/>
        <w:rPr>
          <w:moveFrom w:id="215" w:author="Skeleton_v2 - chair" w:date="2025-10-07T23:24:00Z" w16du:dateUtc="2025-10-07T21:24:00Z"/>
          <w:lang w:eastAsia="zh-CN"/>
        </w:rPr>
      </w:pPr>
      <w:moveFrom w:id="216" w:author="Skeleton_v2 - chair" w:date="2025-10-07T23:24:00Z" w16du:dateUtc="2025-10-07T21:24:00Z">
        <w:r w:rsidDel="007D0541">
          <w:rPr>
            <w:lang w:eastAsia="zh-CN"/>
          </w:rPr>
          <w:t>R2-2507572</w:t>
        </w:r>
        <w:r w:rsidDel="007D0541">
          <w:rPr>
            <w:lang w:eastAsia="zh-CN"/>
          </w:rPr>
          <w:tab/>
          <w:t>CR to 36.300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36.300</w:t>
        </w:r>
        <w:r w:rsidDel="007D0541">
          <w:rPr>
            <w:lang w:eastAsia="zh-CN"/>
          </w:rPr>
          <w:tab/>
          <w:t>19.0.0</w:t>
        </w:r>
        <w:r w:rsidDel="007D0541">
          <w:rPr>
            <w:lang w:eastAsia="zh-CN"/>
          </w:rPr>
          <w:tab/>
          <w:t>1437</w:t>
        </w:r>
        <w:r w:rsidDel="007D0541">
          <w:rPr>
            <w:lang w:eastAsia="zh-CN"/>
          </w:rPr>
          <w:tab/>
          <w:t>-</w:t>
        </w:r>
        <w:r w:rsidDel="007D0541">
          <w:rPr>
            <w:lang w:eastAsia="zh-CN"/>
          </w:rPr>
          <w:tab/>
          <w:t>B</w:t>
        </w:r>
        <w:r w:rsidDel="007D0541">
          <w:rPr>
            <w:lang w:eastAsia="zh-CN"/>
          </w:rPr>
          <w:tab/>
          <w:t>MINT_Ph2</w:t>
        </w:r>
      </w:moveFrom>
    </w:p>
    <w:p w14:paraId="45EFC14E" w14:textId="15B9A29D" w:rsidR="002C66EA" w:rsidDel="00403367" w:rsidRDefault="002C66EA" w:rsidP="002C66EA">
      <w:pPr>
        <w:pStyle w:val="Doc-title"/>
        <w:rPr>
          <w:moveFrom w:id="217" w:author="Skeleton_v2 - delegate" w:date="2025-10-07T23:28:00Z" w16du:dateUtc="2025-10-07T21:28:00Z"/>
          <w:lang w:eastAsia="zh-CN"/>
        </w:rPr>
      </w:pPr>
      <w:moveFromRangeStart w:id="218" w:author="Skeleton_v2 - delegate" w:date="2025-10-07T23:28:00Z" w:name="move210772151"/>
      <w:moveFromRangeEnd w:id="205"/>
      <w:moveFrom w:id="219" w:author="Skeleton_v2 - delegate" w:date="2025-10-07T23:28:00Z" w16du:dateUtc="2025-10-07T21:28:00Z">
        <w:r w:rsidDel="00403367">
          <w:rPr>
            <w:lang w:eastAsia="zh-CN"/>
          </w:rPr>
          <w:t>R2-2507604</w:t>
        </w:r>
        <w:r w:rsidDel="00403367">
          <w:rPr>
            <w:lang w:eastAsia="zh-CN"/>
          </w:rPr>
          <w:tab/>
          <w:t>Adapting TTT based on mobility state in NR</w:t>
        </w:r>
        <w:r w:rsidDel="00403367">
          <w:rPr>
            <w:lang w:eastAsia="zh-CN"/>
          </w:rPr>
          <w:tab/>
          <w:t>Ericsson</w:t>
        </w:r>
        <w:r w:rsidDel="00403367">
          <w:rPr>
            <w:lang w:eastAsia="zh-CN"/>
          </w:rPr>
          <w:tab/>
          <w:t>discussion</w:t>
        </w:r>
        <w:r w:rsidDel="00403367">
          <w:rPr>
            <w:lang w:eastAsia="zh-CN"/>
          </w:rPr>
          <w:tab/>
          <w:t>Rel-19</w:t>
        </w:r>
        <w:r w:rsidDel="00403367">
          <w:rPr>
            <w:lang w:eastAsia="zh-CN"/>
          </w:rPr>
          <w:tab/>
          <w:t>TEI19</w:t>
        </w:r>
      </w:moveFrom>
    </w:p>
    <w:moveFromRangeEnd w:id="218"/>
    <w:p w14:paraId="6A26B475" w14:textId="17D8B958" w:rsidR="00DE7BA1" w:rsidRDefault="00DE7BA1" w:rsidP="00DE7BA1">
      <w:pPr>
        <w:pStyle w:val="Doc-title"/>
        <w:rPr>
          <w:ins w:id="220" w:author="Skeleton_v3 - delegate" w:date="2025-10-09T00:02:00Z" w16du:dateUtc="2025-10-08T22:02:00Z"/>
        </w:rPr>
      </w:pPr>
      <w:ins w:id="221" w:author="Skeleton_v3 - delegate" w:date="2025-10-09T00:02:00Z" w16du:dateUtc="2025-10-08T22:02:00Z">
        <w:r>
          <w:t>R2-2507689</w:t>
        </w:r>
        <w:r>
          <w:tab/>
          <w:t>Discussion on speed dependant scaling of measurement related parameters</w:t>
        </w:r>
        <w:r>
          <w:tab/>
          <w:t>KDDI</w:t>
        </w:r>
        <w:r>
          <w:tab/>
          <w:t>discussion</w:t>
        </w:r>
        <w:r>
          <w:tab/>
          <w:t>Rel-19</w:t>
        </w:r>
        <w:r>
          <w:tab/>
          <w:t>TEI19</w:t>
        </w:r>
      </w:ins>
    </w:p>
    <w:p w14:paraId="48E11E01" w14:textId="56CE5DC2" w:rsidR="002C66EA" w:rsidRDefault="002C66EA" w:rsidP="002C66EA">
      <w:pPr>
        <w:pStyle w:val="Doc-title"/>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77777777" w:rsidR="002C66EA" w:rsidRDefault="002C66EA" w:rsidP="002C66EA">
      <w:pPr>
        <w:pStyle w:val="Doc-title"/>
        <w:rPr>
          <w:lang w:val="en-US"/>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77777777" w:rsidR="002C66EA" w:rsidRDefault="002C66EA" w:rsidP="002C66EA">
      <w:pPr>
        <w:pStyle w:val="Doc-title"/>
        <w:rPr>
          <w:lang w:val="en-US"/>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77777777" w:rsidR="002C66EA" w:rsidRDefault="002C66EA" w:rsidP="002C66EA">
      <w:pPr>
        <w:pStyle w:val="Doc-title"/>
        <w:rPr>
          <w:lang w:val="en-US"/>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77777777" w:rsidR="002C66EA" w:rsidRDefault="002C66EA" w:rsidP="002C66EA">
      <w:pPr>
        <w:pStyle w:val="Doc-title"/>
        <w:rPr>
          <w:lang w:val="en-US"/>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77777777" w:rsidR="002C66EA" w:rsidRDefault="002C66EA" w:rsidP="002C66EA">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77777777" w:rsidR="002C66EA" w:rsidRDefault="002C66EA" w:rsidP="002C66EA">
      <w:pPr>
        <w:pStyle w:val="Doc-title"/>
        <w:rPr>
          <w:lang w:val="en-US"/>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77777777" w:rsidR="002C66EA" w:rsidRDefault="002C66EA" w:rsidP="002C66EA">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7777777" w:rsidR="002C66EA" w:rsidRDefault="002C66EA" w:rsidP="002C66EA">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77777777" w:rsidR="002C66EA" w:rsidRDefault="002C66EA" w:rsidP="002C66EA">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77777777" w:rsidR="002C66EA" w:rsidRDefault="002C66EA" w:rsidP="002C66EA">
      <w:pPr>
        <w:pStyle w:val="Doc-title"/>
        <w:rPr>
          <w:lang w:val="en-US"/>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77777777" w:rsidR="002C66EA" w:rsidRDefault="002C66EA" w:rsidP="002C66EA">
      <w:pPr>
        <w:pStyle w:val="Doc-title"/>
        <w:rPr>
          <w:lang w:val="en-US"/>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77777777" w:rsidR="002C66EA" w:rsidRDefault="002C66EA" w:rsidP="002C66EA">
      <w:pPr>
        <w:pStyle w:val="Doc-title"/>
        <w:rPr>
          <w:lang w:val="en-US"/>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77777777" w:rsidR="002C66EA" w:rsidRDefault="002C66EA" w:rsidP="002C66EA">
      <w:pPr>
        <w:pStyle w:val="Doc-title"/>
        <w:rPr>
          <w:lang w:val="en-US"/>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7ED5CE86" w14:textId="77777777" w:rsidR="002C66EA" w:rsidRDefault="002C66EA" w:rsidP="002C66EA">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77777777" w:rsidR="002C66EA" w:rsidRDefault="002C66EA" w:rsidP="002C66EA">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77777777" w:rsidR="002C66EA" w:rsidRDefault="002C66EA" w:rsidP="002C66EA">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77777777" w:rsidR="002C66EA" w:rsidRDefault="002C66EA" w:rsidP="002C66EA">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77777777" w:rsidR="002C66EA" w:rsidRDefault="002C66EA" w:rsidP="002C66EA">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77777777" w:rsidR="002C66EA" w:rsidRDefault="002C66EA" w:rsidP="002C66EA">
      <w:pPr>
        <w:pStyle w:val="Doc-title"/>
        <w:rPr>
          <w:lang w:val="en-US"/>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7777777" w:rsidR="002C66EA" w:rsidRDefault="002C66EA" w:rsidP="002C66EA">
      <w:pPr>
        <w:pStyle w:val="Doc-title"/>
        <w:rPr>
          <w:lang w:val="en-US"/>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0FD05C11" w14:textId="77777777" w:rsidR="002C66EA" w:rsidRDefault="002C66EA" w:rsidP="002C66EA">
      <w:pPr>
        <w:pStyle w:val="Doc-title"/>
        <w:rPr>
          <w:lang w:val="en-US"/>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77777777" w:rsidR="002C66EA" w:rsidRDefault="002C66EA" w:rsidP="002C66EA">
      <w:pPr>
        <w:pStyle w:val="Doc-title"/>
        <w:rPr>
          <w:lang w:val="en-US"/>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77777777" w:rsidR="002C66EA" w:rsidRDefault="002C66EA" w:rsidP="002C66EA">
      <w:pPr>
        <w:pStyle w:val="Doc-title"/>
      </w:pPr>
      <w:r>
        <w:t>R2-2506705</w:t>
      </w:r>
      <w:r>
        <w:tab/>
        <w:t>Reply LS on UE usage of the RAT restrictions (C1-255319; contact: Apple)</w:t>
      </w:r>
      <w:r>
        <w:tab/>
        <w:t>CT1</w:t>
      </w:r>
      <w:r>
        <w:tab/>
        <w:t>LS in</w:t>
      </w:r>
      <w:r>
        <w:tab/>
        <w:t>Rel-19</w:t>
      </w:r>
      <w:r>
        <w:tab/>
        <w:t>ECRATU</w:t>
      </w:r>
      <w:r>
        <w:tab/>
        <w:t>To:RAN2</w:t>
      </w:r>
      <w:r>
        <w:tab/>
        <w:t>Cc:CT4, RAN</w:t>
      </w:r>
    </w:p>
    <w:p w14:paraId="4A97E542" w14:textId="7AE12137" w:rsidR="002C66EA" w:rsidDel="00901140" w:rsidRDefault="002C66EA" w:rsidP="002C66EA">
      <w:pPr>
        <w:pStyle w:val="Doc-title"/>
        <w:rPr>
          <w:moveFrom w:id="222" w:author="Skeleton v4 - session chair" w:date="2025-10-11T00:16:00Z" w16du:dateUtc="2025-10-10T22:16:00Z"/>
        </w:rPr>
      </w:pPr>
      <w:moveFromRangeStart w:id="223" w:author="Skeleton v4 - session chair" w:date="2025-10-11T00:16:00Z" w:name="move211034223"/>
      <w:moveFrom w:id="224" w:author="Skeleton v4 - session chair" w:date="2025-10-11T00:16:00Z" w16du:dateUtc="2025-10-10T22:16:00Z">
        <w:r w:rsidDel="00901140">
          <w:t>R2-2506706</w:t>
        </w:r>
        <w:r w:rsidDel="00901140">
          <w:tab/>
          <w:t>Reply LS to SA4 on the RAN simulation assumptions for ULBC (C1-255650; contact: Qualcomm)</w:t>
        </w:r>
        <w:r w:rsidDel="00901140">
          <w:tab/>
          <w:t>CT1</w:t>
        </w:r>
        <w:r w:rsidDel="00901140">
          <w:tab/>
          <w:t>LS in</w:t>
        </w:r>
        <w:r w:rsidDel="00901140">
          <w:tab/>
          <w:t>Rel-19</w:t>
        </w:r>
        <w:r w:rsidDel="00901140">
          <w:tab/>
          <w:t>FS_ULBC</w:t>
        </w:r>
        <w:r w:rsidDel="00901140">
          <w:tab/>
          <w:t>To:SA4</w:t>
        </w:r>
        <w:r w:rsidDel="00901140">
          <w:tab/>
          <w:t>Cc:SA2, SA1, RAN1, RAN2, RAN4</w:t>
        </w:r>
      </w:moveFrom>
    </w:p>
    <w:moveFromRangeEnd w:id="223"/>
    <w:p w14:paraId="60C57122" w14:textId="77777777" w:rsidR="002C66EA" w:rsidRDefault="002C66EA" w:rsidP="002C66EA">
      <w:pPr>
        <w:pStyle w:val="Doc-title"/>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956412C" w14:textId="6F6E900E" w:rsidR="002C66EA" w:rsidDel="00901140" w:rsidRDefault="002C66EA" w:rsidP="002C66EA">
      <w:pPr>
        <w:pStyle w:val="Doc-title"/>
        <w:rPr>
          <w:moveFrom w:id="225" w:author="Skeleton v4 - session chair" w:date="2025-10-11T00:17:00Z" w16du:dateUtc="2025-10-10T22:17:00Z"/>
        </w:rPr>
      </w:pPr>
      <w:moveFromRangeStart w:id="226" w:author="Skeleton v4 - session chair" w:date="2025-10-11T00:17:00Z" w:name="move211034242"/>
      <w:moveFrom w:id="227" w:author="Skeleton v4 - session chair" w:date="2025-10-11T00:17:00Z" w16du:dateUtc="2025-10-10T22:17:00Z">
        <w:r w:rsidDel="00901140">
          <w:t>R2-2506716</w:t>
        </w:r>
        <w:r w:rsidDel="00901140">
          <w:tab/>
          <w:t>Reply LS on the RAN simulation assumptions for ULBC (R1-2506541; contact: Qualcomm)</w:t>
        </w:r>
        <w:r w:rsidDel="00901140">
          <w:tab/>
          <w:t>RAN1</w:t>
        </w:r>
        <w:r w:rsidDel="00901140">
          <w:tab/>
          <w:t>LS in</w:t>
        </w:r>
        <w:r w:rsidDel="00901140">
          <w:tab/>
          <w:t>Rel-19</w:t>
        </w:r>
        <w:r w:rsidDel="00901140">
          <w:tab/>
          <w:t>FS_ULBC</w:t>
        </w:r>
        <w:r w:rsidDel="00901140">
          <w:tab/>
          <w:t>To:SA4</w:t>
        </w:r>
        <w:r w:rsidDel="00901140">
          <w:tab/>
          <w:t>Cc:RAN4, RAN2, SA2, CT1</w:t>
        </w:r>
      </w:moveFrom>
    </w:p>
    <w:p w14:paraId="4B7B539F" w14:textId="3866B04A" w:rsidR="002C66EA" w:rsidDel="00901140" w:rsidRDefault="002C66EA" w:rsidP="002C66EA">
      <w:pPr>
        <w:pStyle w:val="Doc-title"/>
        <w:rPr>
          <w:moveFrom w:id="228" w:author="Skeleton v4 - session chair" w:date="2025-10-11T00:17:00Z" w16du:dateUtc="2025-10-10T22:17:00Z"/>
        </w:rPr>
      </w:pPr>
      <w:moveFrom w:id="229" w:author="Skeleton v4 - session chair" w:date="2025-10-11T00:17:00Z" w16du:dateUtc="2025-10-10T22:17:00Z">
        <w:r w:rsidDel="00901140">
          <w:t>R2-2506732</w:t>
        </w:r>
        <w:r w:rsidDel="00901140">
          <w:tab/>
          <w:t>Response LS on the RAN simulation assumptions for ULBC (R4-2511782; contact: Xiaomi)</w:t>
        </w:r>
        <w:r w:rsidDel="00901140">
          <w:tab/>
          <w:t>RAN4</w:t>
        </w:r>
        <w:r w:rsidDel="00901140">
          <w:tab/>
          <w:t>LS in</w:t>
        </w:r>
        <w:r w:rsidDel="00901140">
          <w:tab/>
          <w:t>Rel-20</w:t>
        </w:r>
        <w:r w:rsidDel="00901140">
          <w:tab/>
          <w:t>FS_ULBC</w:t>
        </w:r>
        <w:r w:rsidDel="00901140">
          <w:tab/>
          <w:t>To:SA4</w:t>
        </w:r>
        <w:r w:rsidDel="00901140">
          <w:tab/>
          <w:t>Cc:RAN2, RAN1, SA2</w:t>
        </w:r>
      </w:moveFrom>
    </w:p>
    <w:moveFromRangeEnd w:id="226"/>
    <w:p w14:paraId="2559F3F7" w14:textId="77777777" w:rsidR="002C66EA" w:rsidRDefault="002C66EA" w:rsidP="002C66EA">
      <w:pPr>
        <w:pStyle w:val="Doc-title"/>
      </w:pPr>
      <w:r>
        <w:t>R2-2506733</w:t>
      </w:r>
      <w:r>
        <w:tab/>
        <w:t>LS on capability of NR_LBCA_Sw (R4-2511863; contact: Huawei)</w:t>
      </w:r>
      <w:r>
        <w:tab/>
        <w:t>RAN4</w:t>
      </w:r>
      <w:r>
        <w:tab/>
        <w:t>LS in</w:t>
      </w:r>
      <w:r>
        <w:tab/>
        <w:t>Rel-19</w:t>
      </w:r>
      <w:r>
        <w:tab/>
        <w:t>NR_LBCA_Sw</w:t>
      </w:r>
      <w:r>
        <w:tab/>
        <w:t>To:RAN2</w:t>
      </w:r>
    </w:p>
    <w:p w14:paraId="453B88E8" w14:textId="74791349" w:rsidR="002C66EA" w:rsidDel="00901140" w:rsidRDefault="002C66EA" w:rsidP="002C66EA">
      <w:pPr>
        <w:pStyle w:val="Doc-title"/>
        <w:rPr>
          <w:moveFrom w:id="230" w:author="Skeleton v4 - session chair" w:date="2025-10-11T00:17:00Z" w16du:dateUtc="2025-10-10T22:17:00Z"/>
        </w:rPr>
      </w:pPr>
      <w:moveFromRangeStart w:id="231" w:author="Skeleton v4 - session chair" w:date="2025-10-11T00:17:00Z" w:name="move211034256"/>
      <w:moveFrom w:id="232" w:author="Skeleton v4 - session chair" w:date="2025-10-11T00:17:00Z" w16du:dateUtc="2025-10-10T22:17:00Z">
        <w:r w:rsidDel="00901140">
          <w:t>R2-2506746</w:t>
        </w:r>
        <w:r w:rsidDel="00901140">
          <w:tab/>
          <w:t>Reply LS on the RAN simulation assumptions for ULBC (S2-2507578; contact: Qualcomm)</w:t>
        </w:r>
        <w:r w:rsidDel="00901140">
          <w:tab/>
          <w:t>SA2</w:t>
        </w:r>
        <w:r w:rsidDel="00901140">
          <w:tab/>
          <w:t>LS in</w:t>
        </w:r>
        <w:r w:rsidDel="00901140">
          <w:tab/>
          <w:t>Rel-20</w:t>
        </w:r>
        <w:r w:rsidDel="00901140">
          <w:tab/>
          <w:t>FS_ULBC</w:t>
        </w:r>
        <w:r w:rsidDel="00901140">
          <w:tab/>
          <w:t>To:SA4</w:t>
        </w:r>
        <w:r w:rsidDel="00901140">
          <w:tab/>
          <w:t>Cc:RAN1, RAN2, RAN4, SA1, CT1</w:t>
        </w:r>
      </w:moveFrom>
    </w:p>
    <w:moveFromRangeEnd w:id="231"/>
    <w:p w14:paraId="51B5DEED" w14:textId="77777777" w:rsidR="002C66EA" w:rsidRDefault="002C66EA" w:rsidP="002C66EA">
      <w:pPr>
        <w:pStyle w:val="Doc-title"/>
      </w:pPr>
      <w:r>
        <w:t>R2-2506749</w:t>
      </w:r>
      <w:r>
        <w:tab/>
        <w:t>Reply LS on energy saving indication from CN to RAN (S2-2507784; contact: LGE)</w:t>
      </w:r>
      <w:r>
        <w:tab/>
        <w:t>SA2</w:t>
      </w:r>
      <w:r>
        <w:tab/>
        <w:t>LS in</w:t>
      </w:r>
      <w:r>
        <w:tab/>
        <w:t>Rel-19</w:t>
      </w:r>
      <w:r>
        <w:tab/>
        <w:t>EnergySys</w:t>
      </w:r>
      <w:r>
        <w:tab/>
        <w:t>To:RAN3</w:t>
      </w:r>
      <w:r>
        <w:tab/>
        <w:t>Cc:RAN2</w:t>
      </w:r>
    </w:p>
    <w:p w14:paraId="41E6ADD7" w14:textId="682D8DC8" w:rsidR="002C66EA" w:rsidDel="00901140" w:rsidRDefault="002C66EA" w:rsidP="002C66EA">
      <w:pPr>
        <w:pStyle w:val="Doc-title"/>
        <w:rPr>
          <w:moveFrom w:id="233" w:author="Skeleton v4 - session chair" w:date="2025-10-11T00:17:00Z" w16du:dateUtc="2025-10-10T22:17:00Z"/>
        </w:rPr>
      </w:pPr>
      <w:moveFromRangeStart w:id="234" w:author="Skeleton v4 - session chair" w:date="2025-10-11T00:17:00Z" w:name="move211034270"/>
      <w:moveFrom w:id="235" w:author="Skeleton v4 - session chair" w:date="2025-10-11T00:17:00Z" w16du:dateUtc="2025-10-10T22:17:00Z">
        <w:r w:rsidDel="00901140">
          <w:t>R2-2506754</w:t>
        </w:r>
        <w:r w:rsidDel="00901140">
          <w:tab/>
          <w:t>LS on bundling period and SPS for ULBC (S4aA250258; contact: Qualcomm)</w:t>
        </w:r>
        <w:r w:rsidDel="00901140">
          <w:tab/>
          <w:t>SA4</w:t>
        </w:r>
        <w:r w:rsidDel="00901140">
          <w:tab/>
          <w:t>LS in</w:t>
        </w:r>
        <w:r w:rsidDel="00901140">
          <w:tab/>
          <w:t>Rel-20</w:t>
        </w:r>
        <w:r w:rsidDel="00901140">
          <w:tab/>
          <w:t>FS_ULBC</w:t>
        </w:r>
        <w:r w:rsidDel="00901140">
          <w:tab/>
          <w:t>To:RAN2</w:t>
        </w:r>
        <w:r w:rsidDel="00901140">
          <w:tab/>
          <w:t>Cc:RAN1</w:t>
        </w:r>
      </w:moveFrom>
    </w:p>
    <w:moveFromRangeEnd w:id="234"/>
    <w:p w14:paraId="479CF23A" w14:textId="77777777" w:rsidR="002C66EA" w:rsidRDefault="002C66EA" w:rsidP="002C66EA">
      <w:pPr>
        <w:pStyle w:val="Doc-title"/>
      </w:pPr>
      <w:r>
        <w:t>R2-2506756</w:t>
      </w:r>
      <w:r>
        <w:tab/>
        <w:t>LS on temporary suspension of trace production (S5-253909; contact: Ericsson)</w:t>
      </w:r>
      <w:r>
        <w:tab/>
        <w:t>SA5</w:t>
      </w:r>
      <w:r>
        <w:tab/>
        <w:t>LS in</w:t>
      </w:r>
      <w:r>
        <w:tab/>
        <w:t>Rel-19</w:t>
      </w:r>
      <w:r>
        <w:tab/>
        <w:t>TraceQoE_OAM</w:t>
      </w:r>
      <w:r>
        <w:tab/>
        <w:t>To:RAN3, RAN2</w:t>
      </w:r>
    </w:p>
    <w:p w14:paraId="03C52E69" w14:textId="77777777" w:rsidR="002C66EA" w:rsidRDefault="002C66EA" w:rsidP="002C66EA">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77777777" w:rsidR="007D0541" w:rsidRDefault="007D0541" w:rsidP="007D0541">
      <w:pPr>
        <w:pStyle w:val="Doc-title"/>
        <w:rPr>
          <w:moveTo w:id="236" w:author="Skeleton_v2 - chair" w:date="2025-10-07T23:23:00Z" w16du:dateUtc="2025-10-07T21:23:00Z"/>
          <w:lang w:eastAsia="zh-CN"/>
        </w:rPr>
      </w:pPr>
      <w:moveToRangeStart w:id="237" w:author="Skeleton_v2 - chair" w:date="2025-10-07T23:23:00Z" w:name="move210771829"/>
      <w:moveTo w:id="238" w:author="Skeleton_v2 - chair" w:date="2025-10-07T23:23:00Z" w16du:dateUtc="2025-10-07T21:23:00Z">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moveTo>
    </w:p>
    <w:p w14:paraId="2516D741" w14:textId="77777777" w:rsidR="007D0541" w:rsidRDefault="007D0541" w:rsidP="007D0541">
      <w:pPr>
        <w:pStyle w:val="Doc-title"/>
        <w:rPr>
          <w:moveTo w:id="239" w:author="Skeleton_v2 - chair" w:date="2025-10-07T23:23:00Z" w16du:dateUtc="2025-10-07T21:23:00Z"/>
          <w:lang w:eastAsia="zh-CN"/>
        </w:rPr>
      </w:pPr>
      <w:moveTo w:id="240" w:author="Skeleton_v2 - chair" w:date="2025-10-07T23:23:00Z" w16du:dateUtc="2025-10-07T21:23:00Z">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moveTo>
    </w:p>
    <w:p w14:paraId="784C8DCF" w14:textId="77777777" w:rsidR="007D0541" w:rsidRDefault="007D0541" w:rsidP="007D0541">
      <w:pPr>
        <w:pStyle w:val="Doc-title"/>
        <w:rPr>
          <w:moveTo w:id="241" w:author="Skeleton_v2 - chair" w:date="2025-10-07T23:23:00Z" w16du:dateUtc="2025-10-07T21:23:00Z"/>
          <w:lang w:eastAsia="zh-CN"/>
        </w:rPr>
      </w:pPr>
      <w:moveTo w:id="242" w:author="Skeleton_v2 - chair" w:date="2025-10-07T23:23:00Z" w16du:dateUtc="2025-10-07T21:23:00Z">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moveTo>
    </w:p>
    <w:p w14:paraId="2BE93D0E" w14:textId="77777777" w:rsidR="007D0541" w:rsidRDefault="007D0541" w:rsidP="007D0541">
      <w:pPr>
        <w:pStyle w:val="Doc-title"/>
        <w:rPr>
          <w:moveTo w:id="243" w:author="Skeleton_v2 - chair" w:date="2025-10-07T23:23:00Z" w16du:dateUtc="2025-10-07T21:23:00Z"/>
          <w:lang w:eastAsia="zh-CN"/>
        </w:rPr>
      </w:pPr>
      <w:moveTo w:id="244" w:author="Skeleton_v2 - chair" w:date="2025-10-07T23:23:00Z" w16du:dateUtc="2025-10-07T21:23:00Z">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moveTo>
    </w:p>
    <w:moveToRangeEnd w:id="237"/>
    <w:p w14:paraId="05B1CDD8" w14:textId="77777777" w:rsidR="002C66EA" w:rsidRDefault="002C66EA" w:rsidP="002C66EA">
      <w:pPr>
        <w:pStyle w:val="Doc-title"/>
      </w:pPr>
      <w:r>
        <w:t>R2-2507175</w:t>
      </w:r>
      <w:r>
        <w:tab/>
        <w:t>Impacts of MINT-EPS feature on RAN2 specifications</w:t>
      </w:r>
      <w:r>
        <w:tab/>
        <w:t>Lenovo</w:t>
      </w:r>
      <w:r>
        <w:tab/>
        <w:t>discussion</w:t>
      </w:r>
      <w:r>
        <w:tab/>
        <w:t>Rel-19</w:t>
      </w:r>
      <w:r>
        <w:tab/>
        <w:t>MINT_Ph2</w:t>
      </w:r>
    </w:p>
    <w:p w14:paraId="3E6FB8B8" w14:textId="77777777" w:rsidR="002C66EA" w:rsidRDefault="002C66EA" w:rsidP="002C66EA">
      <w:pPr>
        <w:pStyle w:val="Doc-title"/>
      </w:pPr>
      <w:r>
        <w:t>R2-2507394</w:t>
      </w:r>
      <w:r>
        <w:tab/>
        <w:t>Discussion on LS temporary suspension of trace production</w:t>
      </w:r>
      <w:r>
        <w:tab/>
        <w:t>L.M. Ericsson Limited</w:t>
      </w:r>
      <w:r>
        <w:tab/>
        <w:t>LS out</w:t>
      </w:r>
      <w:r>
        <w:tab/>
        <w:t>Rel-19</w:t>
      </w:r>
      <w:r>
        <w:tab/>
        <w:t>To:SA5</w:t>
      </w:r>
      <w:r>
        <w:tab/>
        <w:t>Cc:RAN3</w:t>
      </w:r>
    </w:p>
    <w:p w14:paraId="170F0C14" w14:textId="77777777" w:rsidR="007D0541" w:rsidRDefault="007D0541" w:rsidP="007D0541">
      <w:pPr>
        <w:pStyle w:val="Doc-title"/>
        <w:rPr>
          <w:moveTo w:id="245" w:author="Skeleton_v2 - chair" w:date="2025-10-07T23:24:00Z" w16du:dateUtc="2025-10-07T21:24:00Z"/>
          <w:lang w:eastAsia="zh-CN"/>
        </w:rPr>
      </w:pPr>
      <w:moveToRangeStart w:id="246" w:author="Skeleton_v2 - chair" w:date="2025-10-07T23:24:00Z" w:name="move210771871"/>
      <w:moveTo w:id="247" w:author="Skeleton_v2 - chair" w:date="2025-10-07T23:24:00Z" w16du:dateUtc="2025-10-07T21:24:00Z">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moveTo>
    </w:p>
    <w:p w14:paraId="374F176F" w14:textId="77777777" w:rsidR="007D0541" w:rsidRDefault="007D0541" w:rsidP="007D0541">
      <w:pPr>
        <w:pStyle w:val="Doc-title"/>
        <w:rPr>
          <w:moveTo w:id="248" w:author="Skeleton_v2 - chair" w:date="2025-10-07T23:24:00Z" w16du:dateUtc="2025-10-07T21:24:00Z"/>
          <w:lang w:eastAsia="zh-CN"/>
        </w:rPr>
      </w:pPr>
      <w:moveTo w:id="249" w:author="Skeleton_v2 - chair" w:date="2025-10-07T23:24:00Z" w16du:dateUtc="2025-10-07T21:24:00Z">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moveTo>
    </w:p>
    <w:p w14:paraId="7042D1B1" w14:textId="77777777" w:rsidR="007D0541" w:rsidRDefault="007D0541" w:rsidP="007D0541">
      <w:pPr>
        <w:pStyle w:val="Doc-title"/>
        <w:rPr>
          <w:moveTo w:id="250" w:author="Skeleton_v2 - chair" w:date="2025-10-07T23:24:00Z" w16du:dateUtc="2025-10-07T21:24:00Z"/>
          <w:lang w:eastAsia="zh-CN"/>
        </w:rPr>
      </w:pPr>
      <w:moveTo w:id="251" w:author="Skeleton_v2 - chair" w:date="2025-10-07T23:24:00Z" w16du:dateUtc="2025-10-07T21:24:00Z">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moveTo>
    </w:p>
    <w:p w14:paraId="4E73615F" w14:textId="77777777" w:rsidR="007D0541" w:rsidRDefault="007D0541" w:rsidP="007D0541">
      <w:pPr>
        <w:pStyle w:val="Doc-title"/>
        <w:rPr>
          <w:moveTo w:id="252" w:author="Skeleton_v2 - chair" w:date="2025-10-07T23:24:00Z" w16du:dateUtc="2025-10-07T21:24:00Z"/>
          <w:lang w:eastAsia="zh-CN"/>
        </w:rPr>
      </w:pPr>
      <w:moveTo w:id="253" w:author="Skeleton_v2 - chair" w:date="2025-10-07T23:24:00Z" w16du:dateUtc="2025-10-07T21:24:00Z">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moveTo>
    </w:p>
    <w:p w14:paraId="3B6B4CE8" w14:textId="77777777" w:rsidR="007D0541" w:rsidRDefault="007D0541" w:rsidP="007D0541">
      <w:pPr>
        <w:pStyle w:val="Doc-title"/>
        <w:rPr>
          <w:moveTo w:id="254" w:author="Skeleton_v2 - chair" w:date="2025-10-07T23:24:00Z" w16du:dateUtc="2025-10-07T21:24:00Z"/>
          <w:lang w:eastAsia="zh-CN"/>
        </w:rPr>
      </w:pPr>
      <w:moveTo w:id="255" w:author="Skeleton_v2 - chair" w:date="2025-10-07T23:24:00Z" w16du:dateUtc="2025-10-07T21:24:00Z">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moveTo>
    </w:p>
    <w:p w14:paraId="1E72407E" w14:textId="77777777" w:rsidR="007D0541" w:rsidRDefault="007D0541" w:rsidP="007D0541">
      <w:pPr>
        <w:pStyle w:val="Doc-title"/>
        <w:rPr>
          <w:moveTo w:id="256" w:author="Skeleton_v2 - chair" w:date="2025-10-07T23:24:00Z" w16du:dateUtc="2025-10-07T21:24:00Z"/>
          <w:lang w:eastAsia="zh-CN"/>
        </w:rPr>
      </w:pPr>
      <w:moveTo w:id="257" w:author="Skeleton_v2 - chair" w:date="2025-10-07T23:24:00Z" w16du:dateUtc="2025-10-07T21:24:00Z">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moveTo>
    </w:p>
    <w:moveToRangeEnd w:id="246"/>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46F43172" w14:textId="4E23BCB6" w:rsidR="002C66EA" w:rsidDel="00901140" w:rsidRDefault="002C66EA" w:rsidP="002C66EA">
      <w:pPr>
        <w:pStyle w:val="Doc-title"/>
        <w:rPr>
          <w:moveFrom w:id="258" w:author="Skeleton v4 - session chair" w:date="2025-10-11T00:18:00Z" w16du:dateUtc="2025-10-10T22:18:00Z"/>
        </w:rPr>
      </w:pPr>
      <w:moveFromRangeStart w:id="259" w:author="Skeleton v4 - session chair" w:date="2025-10-11T00:18:00Z" w:name="move211034296"/>
      <w:moveFrom w:id="260" w:author="Skeleton v4 - session chair" w:date="2025-10-11T00:18:00Z" w16du:dateUtc="2025-10-10T22:18:00Z">
        <w:r w:rsidDel="00901140">
          <w:t>R2-2506747</w:t>
        </w:r>
        <w:r w:rsidDel="00901140">
          <w:tab/>
          <w:t>LS on issues related to support of IMS voice over NB-IoT NTN connected to EPC (S2-2507636; contact: Qualcomm)</w:t>
        </w:r>
        <w:r w:rsidDel="00901140">
          <w:tab/>
          <w:t>SA2</w:t>
        </w:r>
        <w:r w:rsidDel="00901140">
          <w:tab/>
          <w:t>LS in</w:t>
        </w:r>
        <w:r w:rsidDel="00901140">
          <w:tab/>
          <w:t>Rel-20</w:t>
        </w:r>
        <w:r w:rsidDel="00901140">
          <w:tab/>
          <w:t>FS_5GSAT_Ph4_ARC</w:t>
        </w:r>
        <w:r w:rsidDel="00901140">
          <w:tab/>
          <w:t>To:RAN2, SA4, CT1, SA3, SA1, RAN1</w:t>
        </w:r>
      </w:moveFrom>
    </w:p>
    <w:moveFromRangeEnd w:id="259"/>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9"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5CA32BD1" w14:textId="77777777" w:rsidR="002C66EA" w:rsidRDefault="002C66EA" w:rsidP="002C66EA">
      <w:pPr>
        <w:pStyle w:val="Doc-title"/>
      </w:pPr>
      <w:r>
        <w:t>R2-2506744</w:t>
      </w:r>
      <w:r>
        <w:tab/>
        <w:t>LS on specification of dataset and model parameters exchange (RP-252966; contact: Qualcomm, InterDIgital)</w:t>
      </w:r>
      <w:r>
        <w:tab/>
        <w:t>RAN</w:t>
      </w:r>
      <w:r>
        <w:tab/>
        <w:t>LS in</w:t>
      </w:r>
      <w:r>
        <w:tab/>
        <w:t>Rel-20</w:t>
      </w:r>
      <w:r>
        <w:tab/>
        <w:t>NR_AIML_air_Ph2</w:t>
      </w:r>
      <w:r>
        <w:tab/>
        <w:t>To:SA</w:t>
      </w:r>
      <w:r>
        <w:tab/>
        <w:t>Cc:SA2, SA5, RAN2</w:t>
      </w:r>
    </w:p>
    <w:p w14:paraId="4565770D" w14:textId="77777777" w:rsidR="002C66EA" w:rsidRDefault="002C66EA" w:rsidP="002C66EA">
      <w:pPr>
        <w:pStyle w:val="Doc-title"/>
      </w:pPr>
      <w:r>
        <w:t>R2-2506752</w:t>
      </w:r>
      <w:r>
        <w:tab/>
        <w:t>LS on UE data collection and data transfer (S2-2508119; contact: Nokia)</w:t>
      </w:r>
      <w:r>
        <w:tab/>
        <w:t>SA2</w:t>
      </w:r>
      <w:r>
        <w:tab/>
        <w:t>LS in</w:t>
      </w:r>
      <w:r>
        <w:tab/>
        <w:t>Rel-20</w:t>
      </w:r>
      <w:r>
        <w:tab/>
        <w:t>FS_AIML_CN_Ph2</w:t>
      </w:r>
      <w:r>
        <w:tab/>
        <w:t>To:RAN2</w:t>
      </w:r>
      <w:r>
        <w:tab/>
        <w:t>Cc:RAN1, RAN3</w:t>
      </w:r>
    </w:p>
    <w:p w14:paraId="60EF7751" w14:textId="52453DEC" w:rsidR="002C66EA" w:rsidRDefault="002C66EA" w:rsidP="002C66EA">
      <w:pPr>
        <w:pStyle w:val="Doc-title"/>
      </w:pPr>
    </w:p>
    <w:p w14:paraId="1866FA43" w14:textId="65E36D92"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60C7E87F"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hyperlink r:id="rId90" w:history="1">
        <w:r w:rsidR="003F0AB2" w:rsidRPr="003F0AB2">
          <w:rPr>
            <w:rStyle w:val="Hyperlink"/>
          </w:rPr>
          <w:t>RP-252894</w:t>
        </w:r>
      </w:hyperlink>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5DE11516" w:rsidR="0083145C" w:rsidRDefault="00B7783C" w:rsidP="0083145C">
      <w:pPr>
        <w:pStyle w:val="Heading3"/>
      </w:pPr>
      <w:r>
        <w:t>9.2</w:t>
      </w:r>
      <w:r w:rsidR="0083145C">
        <w:t>.1</w:t>
      </w:r>
      <w:r w:rsidR="0083145C" w:rsidRPr="00DB2F94">
        <w:tab/>
      </w:r>
      <w:r w:rsidR="0083145C">
        <w:t>Organizational</w:t>
      </w:r>
    </w:p>
    <w:p w14:paraId="28DB19D3" w14:textId="77777777" w:rsidR="002C66EA" w:rsidRDefault="002C66EA" w:rsidP="002C66EA">
      <w:pPr>
        <w:pStyle w:val="Doc-title"/>
      </w:pPr>
      <w:r>
        <w:t>R2-2507032</w:t>
      </w:r>
      <w:r>
        <w:tab/>
        <w:t>Work Plan for Solutions for Ambient IoT (Internet of Things) in NR Phase 2</w:t>
      </w:r>
      <w:r>
        <w:tab/>
        <w:t>Huawei, T-Mobile USA</w:t>
      </w:r>
      <w:r>
        <w:tab/>
        <w:t>Work Plan</w:t>
      </w:r>
      <w:r>
        <w:tab/>
        <w:t>Rel-20</w:t>
      </w:r>
    </w:p>
    <w:p w14:paraId="2C2947FE" w14:textId="46BBACA5" w:rsidR="002C66EA" w:rsidRDefault="002C66EA" w:rsidP="002C66EA">
      <w:pPr>
        <w:pStyle w:val="Doc-title"/>
      </w:pPr>
    </w:p>
    <w:p w14:paraId="3D61CEFD" w14:textId="53EC5297" w:rsidR="0083145C" w:rsidRDefault="00B7783C" w:rsidP="0083145C">
      <w:pPr>
        <w:pStyle w:val="Heading3"/>
      </w:pPr>
      <w:r>
        <w:t>9.2</w:t>
      </w:r>
      <w:r w:rsidR="0083145C">
        <w:t>.2</w:t>
      </w:r>
      <w:r w:rsidR="0083145C"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7E2D9130" w14:textId="77777777" w:rsidR="002C66EA" w:rsidRDefault="002C66EA" w:rsidP="002C66EA">
      <w:pPr>
        <w:pStyle w:val="Doc-title"/>
      </w:pPr>
      <w:r>
        <w:t>R2-2506766</w:t>
      </w:r>
      <w:r>
        <w:tab/>
        <w:t>Discussion on TP2 in A-IOT</w:t>
      </w:r>
      <w:r>
        <w:tab/>
        <w:t>Transsion Holdings</w:t>
      </w:r>
      <w:r>
        <w:tab/>
        <w:t>discussion</w:t>
      </w:r>
      <w:r>
        <w:tab/>
        <w:t>Rel-19</w:t>
      </w:r>
    </w:p>
    <w:p w14:paraId="55BA6991" w14:textId="77777777" w:rsidR="002C66EA" w:rsidRDefault="002C66EA" w:rsidP="002C66EA">
      <w:pPr>
        <w:pStyle w:val="Doc-title"/>
      </w:pPr>
      <w:r>
        <w:t>R2-2506875</w:t>
      </w:r>
      <w:r>
        <w:tab/>
        <w:t>Discussion on Topology 2 with intermediate UE as Reader</w:t>
      </w:r>
      <w:r>
        <w:tab/>
        <w:t>NEC</w:t>
      </w:r>
      <w:r>
        <w:tab/>
        <w:t>discussion</w:t>
      </w:r>
      <w:r>
        <w:tab/>
        <w:t>Rel-20</w:t>
      </w:r>
      <w:r>
        <w:tab/>
        <w:t>Ambient_IoT_Solutions_Ph2</w:t>
      </w:r>
    </w:p>
    <w:p w14:paraId="6D1FFE75" w14:textId="77777777" w:rsidR="002C66EA" w:rsidRDefault="002C66EA" w:rsidP="002C66EA">
      <w:pPr>
        <w:pStyle w:val="Doc-title"/>
      </w:pPr>
      <w:r>
        <w:t>R2-2506886</w:t>
      </w:r>
      <w:r>
        <w:tab/>
        <w:t>Discussion on Topology 2 for Ambient IoT</w:t>
      </w:r>
      <w:r>
        <w:tab/>
        <w:t>China Telecom</w:t>
      </w:r>
      <w:r>
        <w:tab/>
        <w:t>discussion</w:t>
      </w:r>
      <w:r>
        <w:tab/>
        <w:t>Rel-20</w:t>
      </w:r>
      <w:r>
        <w:tab/>
        <w:t>Ambient_IoT_Solutions_Ph2</w:t>
      </w:r>
    </w:p>
    <w:p w14:paraId="4B253229" w14:textId="77777777" w:rsidR="002C66EA" w:rsidRDefault="002C66EA" w:rsidP="002C66EA">
      <w:pPr>
        <w:pStyle w:val="Doc-title"/>
      </w:pPr>
      <w:r>
        <w:t>R2-2506901</w:t>
      </w:r>
      <w:r>
        <w:tab/>
        <w:t>Discussion on Topology 2 for A-IoT</w:t>
      </w:r>
      <w:r>
        <w:tab/>
        <w:t>CMCC</w:t>
      </w:r>
      <w:r>
        <w:tab/>
        <w:t>discussion</w:t>
      </w:r>
      <w:r>
        <w:tab/>
        <w:t>Rel-20</w:t>
      </w:r>
      <w:r>
        <w:tab/>
        <w:t>Ambient_IoT_Solutions_Ph2</w:t>
      </w:r>
    </w:p>
    <w:p w14:paraId="06578C2E" w14:textId="77777777" w:rsidR="002C66EA" w:rsidRDefault="002C66EA" w:rsidP="002C66EA">
      <w:pPr>
        <w:pStyle w:val="Doc-title"/>
      </w:pPr>
      <w:r>
        <w:t>R2-2506914</w:t>
      </w:r>
      <w:r>
        <w:tab/>
        <w:t>Discussion on A-IoT topology 2</w:t>
      </w:r>
      <w:r>
        <w:tab/>
        <w:t>Spreadtrum, UNISOC</w:t>
      </w:r>
      <w:r>
        <w:tab/>
        <w:t>discussion</w:t>
      </w:r>
      <w:r>
        <w:tab/>
        <w:t>Rel-20</w:t>
      </w:r>
    </w:p>
    <w:p w14:paraId="315FA641" w14:textId="77777777" w:rsidR="002C66EA" w:rsidRDefault="002C66EA" w:rsidP="002C66EA">
      <w:pPr>
        <w:pStyle w:val="Doc-title"/>
      </w:pPr>
      <w:r>
        <w:t>R2-2506922</w:t>
      </w:r>
      <w:r>
        <w:tab/>
        <w:t>Discussion for Topology 2 for Rel-20 Ambient IoT</w:t>
      </w:r>
      <w:r>
        <w:tab/>
        <w:t>Lenovo</w:t>
      </w:r>
      <w:r>
        <w:tab/>
        <w:t>discussion</w:t>
      </w:r>
      <w:r>
        <w:tab/>
        <w:t>Rel-19</w:t>
      </w:r>
    </w:p>
    <w:p w14:paraId="052E49CE" w14:textId="77777777" w:rsidR="002C66EA" w:rsidRDefault="002C66EA" w:rsidP="002C66EA">
      <w:pPr>
        <w:pStyle w:val="Doc-title"/>
      </w:pPr>
      <w:r>
        <w:t>R2-2506930</w:t>
      </w:r>
      <w:r>
        <w:tab/>
        <w:t>Discussion on topology 2 for A-IoT</w:t>
      </w:r>
      <w:r>
        <w:tab/>
        <w:t>OPPO</w:t>
      </w:r>
      <w:r>
        <w:tab/>
        <w:t>discussion</w:t>
      </w:r>
      <w:r>
        <w:tab/>
        <w:t>Rel-20</w:t>
      </w:r>
      <w:r>
        <w:tab/>
        <w:t>Ambient_IoT_Solutions_Ph2</w:t>
      </w:r>
    </w:p>
    <w:p w14:paraId="242BBCE0" w14:textId="77777777" w:rsidR="002C66EA" w:rsidRDefault="002C66EA" w:rsidP="002C66EA">
      <w:pPr>
        <w:pStyle w:val="Doc-title"/>
      </w:pPr>
      <w:r>
        <w:t>R2-2506943</w:t>
      </w:r>
      <w:r>
        <w:tab/>
        <w:t>Discussion on Topology-2 for Ambient IoT</w:t>
      </w:r>
      <w:r>
        <w:tab/>
        <w:t>CATT</w:t>
      </w:r>
      <w:r>
        <w:tab/>
        <w:t>discussion</w:t>
      </w:r>
      <w:r>
        <w:tab/>
        <w:t>Rel-20</w:t>
      </w:r>
      <w:r>
        <w:tab/>
        <w:t>Ambient_IoT_Solutions_Ph2</w:t>
      </w:r>
    </w:p>
    <w:p w14:paraId="5B3E0466" w14:textId="77777777" w:rsidR="002C66EA" w:rsidRDefault="002C66EA" w:rsidP="002C66EA">
      <w:pPr>
        <w:pStyle w:val="Doc-title"/>
      </w:pPr>
      <w:r>
        <w:t>R2-2506956</w:t>
      </w:r>
      <w:r>
        <w:tab/>
        <w:t>Discussion on A-IoT phase 2 deployment scenario</w:t>
      </w:r>
      <w:r>
        <w:tab/>
        <w:t>Tejas Network Limited</w:t>
      </w:r>
      <w:r>
        <w:tab/>
        <w:t>discussion</w:t>
      </w:r>
      <w:r>
        <w:tab/>
        <w:t>Rel-20</w:t>
      </w:r>
    </w:p>
    <w:p w14:paraId="0AD93834" w14:textId="77777777" w:rsidR="002C66EA" w:rsidRDefault="002C66EA" w:rsidP="002C66EA">
      <w:pPr>
        <w:pStyle w:val="Doc-title"/>
      </w:pPr>
      <w:r>
        <w:t>R2-2506963</w:t>
      </w:r>
      <w:r>
        <w:tab/>
        <w:t>Discussion on Topology 2</w:t>
      </w:r>
      <w:r>
        <w:tab/>
        <w:t>vivo</w:t>
      </w:r>
      <w:r>
        <w:tab/>
        <w:t>discussion</w:t>
      </w:r>
      <w:r>
        <w:tab/>
        <w:t>Ambient_IoT_Solutions_Ph2</w:t>
      </w:r>
    </w:p>
    <w:p w14:paraId="412F6A45" w14:textId="77777777" w:rsidR="002C66EA" w:rsidRDefault="002C66EA" w:rsidP="002C66EA">
      <w:pPr>
        <w:pStyle w:val="Doc-title"/>
      </w:pPr>
      <w:r>
        <w:t>R2-2506968</w:t>
      </w:r>
      <w:r>
        <w:tab/>
        <w:t>Discussion on Deployment Scenario 2 with Topology 2 in A-IoT</w:t>
      </w:r>
      <w:r>
        <w:tab/>
        <w:t>SHARP Corporation</w:t>
      </w:r>
      <w:r>
        <w:tab/>
        <w:t>discussion</w:t>
      </w:r>
    </w:p>
    <w:p w14:paraId="2746F654" w14:textId="77777777" w:rsidR="002C66EA" w:rsidRDefault="002C66EA" w:rsidP="002C66EA">
      <w:pPr>
        <w:pStyle w:val="Doc-title"/>
      </w:pPr>
      <w:r>
        <w:t>R2-2506985</w:t>
      </w:r>
      <w:r>
        <w:tab/>
        <w:t>Support of Topology 2 for A-IoT</w:t>
      </w:r>
      <w:r>
        <w:tab/>
        <w:t>Xiaomi</w:t>
      </w:r>
      <w:r>
        <w:tab/>
        <w:t>discussion</w:t>
      </w:r>
      <w:r>
        <w:tab/>
        <w:t>Rel-20</w:t>
      </w:r>
      <w:r>
        <w:tab/>
        <w:t>Ambient_IoT_Solutions_Ph2</w:t>
      </w:r>
    </w:p>
    <w:p w14:paraId="7BD7C70D" w14:textId="77777777" w:rsidR="002C66EA" w:rsidRDefault="002C66EA" w:rsidP="002C66EA">
      <w:pPr>
        <w:pStyle w:val="Doc-title"/>
      </w:pPr>
      <w:r>
        <w:t>R2-2507033</w:t>
      </w:r>
      <w:r>
        <w:tab/>
        <w:t>Support for Device 1 operation in Deployment Scenario 2 with Topology 2</w:t>
      </w:r>
      <w:r>
        <w:tab/>
        <w:t>Huawei, HiSilicon</w:t>
      </w:r>
      <w:r>
        <w:tab/>
        <w:t>discussion</w:t>
      </w:r>
      <w:r>
        <w:tab/>
        <w:t>Rel-20</w:t>
      </w:r>
    </w:p>
    <w:p w14:paraId="3EF4E5EC" w14:textId="77777777" w:rsidR="002C66EA" w:rsidRDefault="002C66EA" w:rsidP="002C66EA">
      <w:pPr>
        <w:pStyle w:val="Doc-title"/>
      </w:pPr>
      <w:r>
        <w:t>R2-2507038</w:t>
      </w:r>
      <w:r>
        <w:tab/>
        <w:t>Discussion on A-IoT resource allocation for T2</w:t>
      </w:r>
      <w:r>
        <w:tab/>
        <w:t>HONOR</w:t>
      </w:r>
      <w:r>
        <w:tab/>
        <w:t>discussion</w:t>
      </w:r>
      <w:r>
        <w:tab/>
        <w:t>Rel-20</w:t>
      </w:r>
      <w:r>
        <w:tab/>
        <w:t>Ambient_IoT_Solutions_Ph2</w:t>
      </w:r>
    </w:p>
    <w:p w14:paraId="3A745DB6" w14:textId="77777777" w:rsidR="002C66EA" w:rsidRDefault="002C66EA" w:rsidP="002C66EA">
      <w:pPr>
        <w:pStyle w:val="Doc-title"/>
      </w:pPr>
      <w:r>
        <w:t>R2-2507102</w:t>
      </w:r>
      <w:r>
        <w:tab/>
        <w:t>Discussion on Topology 2</w:t>
      </w:r>
      <w:r>
        <w:tab/>
        <w:t>Apple</w:t>
      </w:r>
      <w:r>
        <w:tab/>
        <w:t>discussion</w:t>
      </w:r>
      <w:r>
        <w:tab/>
        <w:t>Rel-20</w:t>
      </w:r>
      <w:r>
        <w:tab/>
        <w:t>Ambient_IoT_Solutions_Ph2</w:t>
      </w:r>
    </w:p>
    <w:p w14:paraId="3027B34E" w14:textId="77777777" w:rsidR="002C66EA" w:rsidRDefault="002C66EA" w:rsidP="002C66EA">
      <w:pPr>
        <w:pStyle w:val="Doc-title"/>
      </w:pPr>
      <w:r>
        <w:t>R2-2507173</w:t>
      </w:r>
      <w:r>
        <w:tab/>
        <w:t>Rel-20 A-IoT: Topology 2 aspects</w:t>
      </w:r>
      <w:r>
        <w:tab/>
        <w:t>Qualcomm Incorporated</w:t>
      </w:r>
      <w:r>
        <w:tab/>
        <w:t>discussion</w:t>
      </w:r>
      <w:r>
        <w:tab/>
        <w:t>Rel-20</w:t>
      </w:r>
      <w:r>
        <w:tab/>
        <w:t>Ambient_IoT_Solutions_Ph2-Core</w:t>
      </w:r>
    </w:p>
    <w:p w14:paraId="40EC329E" w14:textId="77777777" w:rsidR="002C66EA" w:rsidRDefault="002C66EA" w:rsidP="002C66EA">
      <w:pPr>
        <w:pStyle w:val="Doc-title"/>
      </w:pPr>
      <w:r>
        <w:t>R2-2507198</w:t>
      </w:r>
      <w:r>
        <w:tab/>
        <w:t>RAN2 impacts to support D2T2 for DT and DO-DTT traffic</w:t>
      </w:r>
      <w:r>
        <w:tab/>
        <w:t>Ofinno</w:t>
      </w:r>
      <w:r>
        <w:tab/>
        <w:t>discussion</w:t>
      </w:r>
      <w:r>
        <w:tab/>
        <w:t>Rel-20</w:t>
      </w:r>
      <w:r>
        <w:tab/>
        <w:t>Ambient_IoT_Solutions_Ph2</w:t>
      </w:r>
    </w:p>
    <w:p w14:paraId="0B5AC77E" w14:textId="77777777" w:rsidR="002C66EA" w:rsidRDefault="002C66EA" w:rsidP="002C66EA">
      <w:pPr>
        <w:pStyle w:val="Doc-title"/>
      </w:pPr>
      <w:r>
        <w:t>R2-2507211</w:t>
      </w:r>
      <w:r>
        <w:tab/>
        <w:t>Discussion on Topology 2 for A-IoT</w:t>
      </w:r>
      <w:r>
        <w:tab/>
        <w:t>KT Corp.</w:t>
      </w:r>
      <w:r>
        <w:tab/>
        <w:t>discussion</w:t>
      </w:r>
      <w:r>
        <w:tab/>
        <w:t>Rel-20</w:t>
      </w:r>
      <w:r>
        <w:tab/>
        <w:t>Ambient_IoT_Solutions_Ph2</w:t>
      </w:r>
    </w:p>
    <w:p w14:paraId="56744337" w14:textId="77777777" w:rsidR="002C66EA" w:rsidRDefault="002C66EA" w:rsidP="002C66EA">
      <w:pPr>
        <w:pStyle w:val="Doc-title"/>
      </w:pPr>
      <w:r>
        <w:t>R2-2507212</w:t>
      </w:r>
      <w:r>
        <w:tab/>
        <w:t xml:space="preserve">Discussion on Topology 2 for AIoT </w:t>
      </w:r>
      <w:r>
        <w:tab/>
        <w:t>LG Electronics Inc.</w:t>
      </w:r>
      <w:r>
        <w:tab/>
        <w:t>discussion</w:t>
      </w:r>
      <w:r>
        <w:tab/>
        <w:t>Ambient_IoT_Solutions_Ph2</w:t>
      </w:r>
    </w:p>
    <w:p w14:paraId="46D9E1A4" w14:textId="77777777" w:rsidR="002C66EA" w:rsidRDefault="002C66EA" w:rsidP="002C66EA">
      <w:pPr>
        <w:pStyle w:val="Doc-title"/>
      </w:pPr>
      <w:r>
        <w:t>R2-2507240</w:t>
      </w:r>
      <w:r>
        <w:tab/>
        <w:t>Discussion on Ambient IoT Topology 2</w:t>
      </w:r>
      <w:r>
        <w:tab/>
        <w:t>ETRI</w:t>
      </w:r>
      <w:r>
        <w:tab/>
        <w:t>discussion</w:t>
      </w:r>
      <w:r>
        <w:tab/>
        <w:t>Rel-20</w:t>
      </w:r>
    </w:p>
    <w:p w14:paraId="6B0D5658" w14:textId="77777777" w:rsidR="002C66EA" w:rsidRDefault="002C66EA" w:rsidP="002C66EA">
      <w:pPr>
        <w:pStyle w:val="Doc-title"/>
      </w:pPr>
      <w:r>
        <w:t>R2-2507269</w:t>
      </w:r>
      <w:r>
        <w:tab/>
        <w:t>Considerations for Deployment Scenario 2 with Topology 2</w:t>
      </w:r>
      <w:r>
        <w:tab/>
        <w:t>Panasonic</w:t>
      </w:r>
      <w:r>
        <w:tab/>
        <w:t>discussion</w:t>
      </w:r>
      <w:r>
        <w:tab/>
        <w:t>Rel-20</w:t>
      </w:r>
    </w:p>
    <w:p w14:paraId="647FB8D2" w14:textId="77777777" w:rsidR="002C66EA" w:rsidRDefault="002C66EA" w:rsidP="002C66EA">
      <w:pPr>
        <w:pStyle w:val="Doc-title"/>
      </w:pPr>
      <w:r>
        <w:t>R2-2507297</w:t>
      </w:r>
      <w:r>
        <w:tab/>
        <w:t>Discussion on Topology 2 for AIoT</w:t>
      </w:r>
      <w:r>
        <w:tab/>
        <w:t>Continental Automotive</w:t>
      </w:r>
      <w:r>
        <w:tab/>
        <w:t>discussion</w:t>
      </w:r>
      <w:r>
        <w:tab/>
        <w:t>Rel-20</w:t>
      </w:r>
    </w:p>
    <w:p w14:paraId="098844E3" w14:textId="77777777" w:rsidR="002C66EA" w:rsidRDefault="002C66EA" w:rsidP="002C66EA">
      <w:pPr>
        <w:pStyle w:val="Doc-title"/>
      </w:pPr>
      <w:r>
        <w:t>R2-2507318</w:t>
      </w:r>
      <w:r>
        <w:tab/>
        <w:t>Discussion on Topology 2 for Ambient IoT</w:t>
      </w:r>
      <w:r>
        <w:tab/>
        <w:t>Sony</w:t>
      </w:r>
      <w:r>
        <w:tab/>
        <w:t>discussion</w:t>
      </w:r>
      <w:r>
        <w:tab/>
        <w:t>Rel-20</w:t>
      </w:r>
      <w:r>
        <w:tab/>
        <w:t>Ambient_IoT_Solutions_Ph2</w:t>
      </w:r>
    </w:p>
    <w:p w14:paraId="1E5106DB" w14:textId="77777777" w:rsidR="002C66EA" w:rsidRDefault="002C66EA" w:rsidP="002C66EA">
      <w:pPr>
        <w:pStyle w:val="Doc-title"/>
      </w:pPr>
      <w:r>
        <w:t>R2-2507348</w:t>
      </w:r>
      <w:r>
        <w:tab/>
        <w:t>Initial consideration on Ambient-IoT topology 2</w:t>
      </w:r>
      <w:r>
        <w:tab/>
        <w:t>ZTE Corporation, Sanechips</w:t>
      </w:r>
      <w:r>
        <w:tab/>
        <w:t>discussion</w:t>
      </w:r>
      <w:r>
        <w:tab/>
        <w:t>Rel-20</w:t>
      </w:r>
      <w:r>
        <w:tab/>
        <w:t>Ambient_IoT_Solutions_Ph2</w:t>
      </w:r>
    </w:p>
    <w:p w14:paraId="57C57665" w14:textId="77777777" w:rsidR="002C66EA" w:rsidRDefault="002C66EA" w:rsidP="002C66EA">
      <w:pPr>
        <w:pStyle w:val="Doc-title"/>
      </w:pPr>
      <w:r>
        <w:t>R2-2507429</w:t>
      </w:r>
      <w:r>
        <w:tab/>
        <w:t>Aspects for Ambient IoT Topology 2</w:t>
      </w:r>
      <w:r>
        <w:tab/>
        <w:t>Ericsson</w:t>
      </w:r>
      <w:r>
        <w:tab/>
        <w:t>discussion</w:t>
      </w:r>
      <w:r>
        <w:tab/>
        <w:t>Rel-20</w:t>
      </w:r>
    </w:p>
    <w:p w14:paraId="58797DF7" w14:textId="77777777" w:rsidR="002C66EA" w:rsidRDefault="002C66EA" w:rsidP="002C66EA">
      <w:pPr>
        <w:pStyle w:val="Doc-title"/>
      </w:pPr>
      <w:r>
        <w:t>R2-2507454</w:t>
      </w:r>
      <w:r>
        <w:tab/>
        <w:t>Initial Considerations for Topology 2</w:t>
      </w:r>
      <w:r>
        <w:tab/>
        <w:t>InterDigital France R&amp;D, SAS</w:t>
      </w:r>
      <w:r>
        <w:tab/>
        <w:t>discussion</w:t>
      </w:r>
      <w:r>
        <w:tab/>
        <w:t>Rel-20</w:t>
      </w:r>
    </w:p>
    <w:p w14:paraId="7ECCB505" w14:textId="77777777" w:rsidR="002C66EA" w:rsidRDefault="002C66EA" w:rsidP="002C66EA">
      <w:pPr>
        <w:pStyle w:val="Doc-title"/>
      </w:pPr>
      <w:r>
        <w:t>R2-2507458</w:t>
      </w:r>
      <w:r>
        <w:tab/>
        <w:t>Ambient IoT aspects in Topology 2</w:t>
      </w:r>
      <w:r>
        <w:tab/>
        <w:t>Nokia</w:t>
      </w:r>
      <w:r>
        <w:tab/>
        <w:t>discussion</w:t>
      </w:r>
      <w:r>
        <w:tab/>
        <w:t>Rel-20</w:t>
      </w:r>
    </w:p>
    <w:p w14:paraId="35772819" w14:textId="77777777" w:rsidR="002C66EA" w:rsidRDefault="002C66EA" w:rsidP="002C66EA">
      <w:pPr>
        <w:pStyle w:val="Doc-title"/>
      </w:pPr>
      <w:r>
        <w:t>R2-2507501</w:t>
      </w:r>
      <w:r>
        <w:tab/>
        <w:t xml:space="preserve">Initial consideration of A-IoT radio resource management for Topology 2 </w:t>
      </w:r>
      <w:r>
        <w:tab/>
        <w:t xml:space="preserve">Kyocera </w:t>
      </w:r>
      <w:r>
        <w:tab/>
        <w:t>discussion</w:t>
      </w:r>
      <w:r>
        <w:tab/>
        <w:t>Rel-20</w:t>
      </w:r>
    </w:p>
    <w:p w14:paraId="30B5BCBA" w14:textId="77777777" w:rsidR="002C66EA" w:rsidRDefault="002C66EA" w:rsidP="002C66EA">
      <w:pPr>
        <w:pStyle w:val="Doc-title"/>
      </w:pPr>
      <w:r>
        <w:t>R2-2507513</w:t>
      </w:r>
      <w:r>
        <w:tab/>
        <w:t>Discussion on Topology 2 for Ambient IoT</w:t>
      </w:r>
      <w:r>
        <w:tab/>
        <w:t>TCL</w:t>
      </w:r>
      <w:r>
        <w:tab/>
        <w:t>discussion</w:t>
      </w:r>
    </w:p>
    <w:p w14:paraId="1FE17C5E" w14:textId="77777777" w:rsidR="002C66EA" w:rsidRDefault="002C66EA" w:rsidP="002C66EA">
      <w:pPr>
        <w:pStyle w:val="Doc-title"/>
      </w:pPr>
      <w:r>
        <w:t>R2-2507560</w:t>
      </w:r>
      <w:r>
        <w:tab/>
        <w:t>Discussion on A-IoT resources for UE reader</w:t>
      </w:r>
      <w:r>
        <w:tab/>
        <w:t>ASUSTeK</w:t>
      </w:r>
      <w:r>
        <w:tab/>
        <w:t>discussion</w:t>
      </w:r>
      <w:r>
        <w:tab/>
        <w:t>Rel-20</w:t>
      </w:r>
      <w:r>
        <w:tab/>
        <w:t>Ambient_IoT_Solutions_Ph2</w:t>
      </w:r>
    </w:p>
    <w:p w14:paraId="7212AF61" w14:textId="77777777" w:rsidR="002C66EA" w:rsidRDefault="002C66EA" w:rsidP="002C66EA">
      <w:pPr>
        <w:pStyle w:val="Doc-title"/>
      </w:pPr>
      <w:r>
        <w:t>R2-2507585</w:t>
      </w:r>
      <w:r>
        <w:tab/>
        <w:t>Discussion on Topology 2 for Ambient IoT</w:t>
      </w:r>
      <w:r>
        <w:tab/>
        <w:t>CEWiT</w:t>
      </w:r>
      <w:r>
        <w:tab/>
        <w:t>discussion</w:t>
      </w:r>
    </w:p>
    <w:p w14:paraId="781C23BE" w14:textId="77777777" w:rsidR="002C66EA" w:rsidRDefault="002C66EA" w:rsidP="002C66EA">
      <w:pPr>
        <w:pStyle w:val="Doc-title"/>
      </w:pPr>
      <w:r>
        <w:t>R2-2507619</w:t>
      </w:r>
      <w:r>
        <w:tab/>
        <w:t>Initial discussion on introduction of Topology 2</w:t>
      </w:r>
      <w:r>
        <w:tab/>
        <w:t>NTT DOCOMO, INC.</w:t>
      </w:r>
      <w:r>
        <w:tab/>
        <w:t>discussion</w:t>
      </w:r>
      <w:r>
        <w:tab/>
        <w:t>Rel-20</w:t>
      </w:r>
    </w:p>
    <w:p w14:paraId="0A9C8BE1" w14:textId="05A4139E" w:rsidR="002C66EA" w:rsidRDefault="009E1598" w:rsidP="002C66EA">
      <w:pPr>
        <w:pStyle w:val="Doc-title"/>
      </w:pPr>
      <w:r>
        <w:t>R2-2507651</w:t>
      </w:r>
      <w:r>
        <w:tab/>
      </w:r>
      <w:r w:rsidRPr="009E1598">
        <w:t>Discussion on requirements for UE as reader</w:t>
      </w:r>
      <w:r>
        <w:tab/>
      </w:r>
      <w:r w:rsidRPr="009E1598">
        <w:t>Rakuten Mobile, Inc</w:t>
      </w:r>
      <w:r>
        <w:tab/>
        <w:t>discussion</w:t>
      </w:r>
      <w:r>
        <w:tab/>
        <w:t>Late</w:t>
      </w:r>
    </w:p>
    <w:p w14:paraId="3EB28D0F" w14:textId="77777777" w:rsidR="009E1598" w:rsidRPr="009E1598" w:rsidRDefault="009E1598" w:rsidP="009E1598">
      <w:pPr>
        <w:pStyle w:val="Doc-text2"/>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91"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92"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93"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94"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52E29EF" w14:textId="28A5EB75" w:rsidR="002C66EA" w:rsidDel="00592F79" w:rsidRDefault="002C66EA" w:rsidP="002C66EA">
      <w:pPr>
        <w:pStyle w:val="Doc-title"/>
        <w:rPr>
          <w:moveFrom w:id="261" w:author="Skeleton v4 - session chair" w:date="2025-10-11T00:12:00Z" w16du:dateUtc="2025-10-10T22:12:00Z"/>
        </w:rPr>
      </w:pPr>
      <w:moveFromRangeStart w:id="262" w:author="Skeleton v4 - session chair" w:date="2025-10-11T00:12:00Z" w:name="move211033977"/>
      <w:moveFrom w:id="263" w:author="Skeleton v4 - session chair" w:date="2025-10-11T00:12:00Z" w16du:dateUtc="2025-10-10T22:12:00Z">
        <w:r w:rsidDel="00592F79">
          <w:t>R2-2506874</w:t>
        </w:r>
        <w:r w:rsidDel="00592F79">
          <w:tab/>
          <w:t>Discussion on supporting IMS voice call over GSO for NB-IoT</w:t>
        </w:r>
        <w:r w:rsidDel="00592F79">
          <w:tab/>
          <w:t>CATT</w:t>
        </w:r>
        <w:r w:rsidDel="00592F79">
          <w:tab/>
          <w:t>discussion</w:t>
        </w:r>
        <w:r w:rsidDel="00592F79">
          <w:tab/>
          <w:t>Rel-20</w:t>
        </w:r>
        <w:r w:rsidDel="00592F79">
          <w:tab/>
          <w:t>IoT_NTN_Ph4</w:t>
        </w:r>
      </w:moveFrom>
    </w:p>
    <w:moveFromRangeEnd w:id="262"/>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77777777" w:rsidR="00901140" w:rsidRDefault="00901140" w:rsidP="00901140">
      <w:pPr>
        <w:pStyle w:val="Doc-title"/>
        <w:rPr>
          <w:moveTo w:id="264" w:author="Skeleton v4 - session chair" w:date="2025-10-11T00:16:00Z" w16du:dateUtc="2025-10-10T22:16:00Z"/>
        </w:rPr>
      </w:pPr>
      <w:moveToRangeStart w:id="265" w:author="Skeleton v4 - session chair" w:date="2025-10-11T00:16:00Z" w:name="move211034223"/>
      <w:moveTo w:id="266" w:author="Skeleton v4 - session chair" w:date="2025-10-11T00:16:00Z" w16du:dateUtc="2025-10-10T22:16:00Z">
        <w:r>
          <w:t>R2-2506706</w:t>
        </w:r>
        <w:r>
          <w:tab/>
          <w:t>Reply LS to SA4 on the RAN simulation assumptions for ULBC (C1-255650; contact: Qualcomm)</w:t>
        </w:r>
        <w:r>
          <w:tab/>
          <w:t>CT1</w:t>
        </w:r>
        <w:r>
          <w:tab/>
          <w:t>LS in</w:t>
        </w:r>
        <w:r>
          <w:tab/>
          <w:t>Rel-19</w:t>
        </w:r>
        <w:r>
          <w:tab/>
          <w:t>FS_ULBC</w:t>
        </w:r>
        <w:r>
          <w:tab/>
          <w:t>To:SA4</w:t>
        </w:r>
        <w:r>
          <w:tab/>
          <w:t>Cc:SA2, SA1, RAN1, RAN2, RAN4</w:t>
        </w:r>
      </w:moveTo>
    </w:p>
    <w:p w14:paraId="73FA4738" w14:textId="77777777" w:rsidR="00901140" w:rsidRDefault="00901140" w:rsidP="00901140">
      <w:pPr>
        <w:pStyle w:val="Doc-title"/>
        <w:rPr>
          <w:moveTo w:id="267" w:author="Skeleton v4 - session chair" w:date="2025-10-11T00:17:00Z" w16du:dateUtc="2025-10-10T22:17:00Z"/>
        </w:rPr>
      </w:pPr>
      <w:moveToRangeStart w:id="268" w:author="Skeleton v4 - session chair" w:date="2025-10-11T00:17:00Z" w:name="move211034242"/>
      <w:moveToRangeEnd w:id="265"/>
      <w:moveTo w:id="269" w:author="Skeleton v4 - session chair" w:date="2025-10-11T00:17:00Z" w16du:dateUtc="2025-10-10T22:17:00Z">
        <w:r>
          <w:t>R2-2506716</w:t>
        </w:r>
        <w:r>
          <w:tab/>
          <w:t>Reply LS on the RAN simulation assumptions for ULBC (R1-2506541; contact: Qualcomm)</w:t>
        </w:r>
        <w:r>
          <w:tab/>
          <w:t>RAN1</w:t>
        </w:r>
        <w:r>
          <w:tab/>
          <w:t>LS in</w:t>
        </w:r>
        <w:r>
          <w:tab/>
          <w:t>Rel-19</w:t>
        </w:r>
        <w:r>
          <w:tab/>
          <w:t>FS_ULBC</w:t>
        </w:r>
        <w:r>
          <w:tab/>
          <w:t>To:SA4</w:t>
        </w:r>
        <w:r>
          <w:tab/>
          <w:t>Cc:RAN4, RAN2, SA2, CT1</w:t>
        </w:r>
      </w:moveTo>
    </w:p>
    <w:p w14:paraId="638B311E" w14:textId="77777777" w:rsidR="00901140" w:rsidRDefault="00901140" w:rsidP="00901140">
      <w:pPr>
        <w:pStyle w:val="Doc-title"/>
        <w:rPr>
          <w:moveTo w:id="270" w:author="Skeleton v4 - session chair" w:date="2025-10-11T00:17:00Z" w16du:dateUtc="2025-10-10T22:17:00Z"/>
        </w:rPr>
      </w:pPr>
      <w:moveTo w:id="271" w:author="Skeleton v4 - session chair" w:date="2025-10-11T00:17:00Z" w16du:dateUtc="2025-10-10T22:17:00Z">
        <w:r>
          <w:t>R2-2506732</w:t>
        </w:r>
        <w:r>
          <w:tab/>
          <w:t>Response LS on the RAN simulation assumptions for ULBC (R4-2511782; contact: Xiaomi)</w:t>
        </w:r>
        <w:r>
          <w:tab/>
          <w:t>RAN4</w:t>
        </w:r>
        <w:r>
          <w:tab/>
          <w:t>LS in</w:t>
        </w:r>
        <w:r>
          <w:tab/>
          <w:t>Rel-20</w:t>
        </w:r>
        <w:r>
          <w:tab/>
          <w:t>FS_ULBC</w:t>
        </w:r>
        <w:r>
          <w:tab/>
          <w:t>To:SA4</w:t>
        </w:r>
        <w:r>
          <w:tab/>
          <w:t>Cc:RAN2, RAN1, SA2</w:t>
        </w:r>
      </w:moveTo>
    </w:p>
    <w:p w14:paraId="4A2E3348" w14:textId="77777777" w:rsidR="00901140" w:rsidRDefault="00901140" w:rsidP="00901140">
      <w:pPr>
        <w:pStyle w:val="Doc-title"/>
        <w:rPr>
          <w:moveTo w:id="272" w:author="Skeleton v4 - session chair" w:date="2025-10-11T00:17:00Z" w16du:dateUtc="2025-10-10T22:17:00Z"/>
        </w:rPr>
      </w:pPr>
      <w:moveToRangeStart w:id="273" w:author="Skeleton v4 - session chair" w:date="2025-10-11T00:17:00Z" w:name="move211034256"/>
      <w:moveToRangeEnd w:id="268"/>
      <w:moveTo w:id="274" w:author="Skeleton v4 - session chair" w:date="2025-10-11T00:17:00Z" w16du:dateUtc="2025-10-10T22:17:00Z">
        <w:r>
          <w:t>R2-2506746</w:t>
        </w:r>
        <w:r>
          <w:tab/>
          <w:t>Reply LS on the RAN simulation assumptions for ULBC (S2-2507578; contact: Qualcomm)</w:t>
        </w:r>
        <w:r>
          <w:tab/>
          <w:t>SA2</w:t>
        </w:r>
        <w:r>
          <w:tab/>
          <w:t>LS in</w:t>
        </w:r>
        <w:r>
          <w:tab/>
          <w:t>Rel-20</w:t>
        </w:r>
        <w:r>
          <w:tab/>
          <w:t>FS_ULBC</w:t>
        </w:r>
        <w:r>
          <w:tab/>
          <w:t>To:SA4</w:t>
        </w:r>
        <w:r>
          <w:tab/>
          <w:t>Cc:RAN1, RAN2, RAN4, SA1, CT1</w:t>
        </w:r>
      </w:moveTo>
    </w:p>
    <w:p w14:paraId="72397CEB" w14:textId="77777777" w:rsidR="00901140" w:rsidRDefault="00901140" w:rsidP="00901140">
      <w:pPr>
        <w:pStyle w:val="Doc-title"/>
        <w:rPr>
          <w:moveTo w:id="275" w:author="Skeleton v4 - session chair" w:date="2025-10-11T00:18:00Z" w16du:dateUtc="2025-10-10T22:18:00Z"/>
        </w:rPr>
      </w:pPr>
      <w:moveToRangeStart w:id="276" w:author="Skeleton v4 - session chair" w:date="2025-10-11T00:18:00Z" w:name="move211034296"/>
      <w:moveToRangeEnd w:id="273"/>
      <w:moveTo w:id="277" w:author="Skeleton v4 - session chair" w:date="2025-10-11T00:18:00Z" w16du:dateUtc="2025-10-10T22:18:00Z">
        <w:r>
          <w:t>R2-2506747</w:t>
        </w:r>
        <w:r>
          <w:tab/>
          <w:t>LS on issues related to support of IMS voice over NB-IoT NTN connected to EPC (S2-2507636; contact: Qualcomm)</w:t>
        </w:r>
        <w:r>
          <w:tab/>
          <w:t>SA2</w:t>
        </w:r>
        <w:r>
          <w:tab/>
          <w:t>LS in</w:t>
        </w:r>
        <w:r>
          <w:tab/>
          <w:t>Rel-20</w:t>
        </w:r>
        <w:r>
          <w:tab/>
          <w:t>FS_5GSAT_Ph4_ARC</w:t>
        </w:r>
        <w:r>
          <w:tab/>
          <w:t>To:RAN2, SA4, CT1, SA3, SA1, RAN1</w:t>
        </w:r>
      </w:moveTo>
    </w:p>
    <w:p w14:paraId="5E12C6E3" w14:textId="77777777" w:rsidR="00901140" w:rsidRDefault="00901140" w:rsidP="00901140">
      <w:pPr>
        <w:pStyle w:val="Doc-title"/>
        <w:rPr>
          <w:moveTo w:id="278" w:author="Skeleton v4 - session chair" w:date="2025-10-11T00:17:00Z" w16du:dateUtc="2025-10-10T22:17:00Z"/>
        </w:rPr>
      </w:pPr>
      <w:moveToRangeStart w:id="279" w:author="Skeleton v4 - session chair" w:date="2025-10-11T00:17:00Z" w:name="move211034270"/>
      <w:moveToRangeEnd w:id="276"/>
      <w:moveTo w:id="280" w:author="Skeleton v4 - session chair" w:date="2025-10-11T00:17:00Z" w16du:dateUtc="2025-10-10T22:17:00Z">
        <w:r>
          <w:t>R2-2506754</w:t>
        </w:r>
        <w:r>
          <w:tab/>
          <w:t>LS on bundling period and SPS for ULBC (S4aA250258; contact: Qualcomm)</w:t>
        </w:r>
        <w:r>
          <w:tab/>
          <w:t>SA4</w:t>
        </w:r>
        <w:r>
          <w:tab/>
          <w:t>LS in</w:t>
        </w:r>
        <w:r>
          <w:tab/>
          <w:t>Rel-20</w:t>
        </w:r>
        <w:r>
          <w:tab/>
          <w:t>FS_ULBC</w:t>
        </w:r>
        <w:r>
          <w:tab/>
          <w:t>To:RAN2</w:t>
        </w:r>
        <w:r>
          <w:tab/>
          <w:t>Cc:RAN1</w:t>
        </w:r>
      </w:moveTo>
    </w:p>
    <w:moveToRangeEnd w:id="279"/>
    <w:p w14:paraId="6981AAFA" w14:textId="77777777" w:rsidR="002C66EA" w:rsidRDefault="002C66EA" w:rsidP="002C66EA">
      <w:pPr>
        <w:pStyle w:val="Doc-title"/>
      </w:pPr>
      <w:r>
        <w:t>R2-2506831</w:t>
      </w:r>
      <w:r>
        <w:tab/>
        <w:t>Work Plan for IoT NTN Ph4</w:t>
      </w:r>
      <w:r>
        <w:tab/>
        <w:t>vivo</w:t>
      </w:r>
      <w:r>
        <w:tab/>
        <w:t>Work Plan</w:t>
      </w:r>
      <w:r>
        <w:tab/>
        <w:t>Rel-20</w:t>
      </w:r>
      <w:r>
        <w:tab/>
        <w:t>IoT_NTN_Ph4-Core</w:t>
      </w:r>
    </w:p>
    <w:p w14:paraId="60C7F393" w14:textId="77777777" w:rsidR="002C66EA" w:rsidRDefault="002C66EA" w:rsidP="002C66EA">
      <w:pPr>
        <w:pStyle w:val="Doc-title"/>
      </w:pPr>
      <w:r>
        <w:t>R2-2507444</w:t>
      </w:r>
      <w:r>
        <w:tab/>
        <w:t>[Draft] Reply LS on the RAN simulation assumptions for ULBC</w:t>
      </w:r>
      <w:r>
        <w:tab/>
        <w:t>Qualcomm Incorporated</w:t>
      </w:r>
      <w:r>
        <w:tab/>
        <w:t>LS out</w:t>
      </w:r>
      <w:r>
        <w:tab/>
        <w:t>Rel-20</w:t>
      </w:r>
      <w:r>
        <w:tab/>
        <w:t>FS_ULBC</w:t>
      </w:r>
      <w:r>
        <w:tab/>
        <w:t>To:SA4</w:t>
      </w:r>
      <w:r>
        <w:tab/>
        <w:t>Cc:RAN1, SA2, CT1</w:t>
      </w:r>
    </w:p>
    <w:p w14:paraId="2F618769" w14:textId="77777777" w:rsidR="002C66EA" w:rsidRDefault="002C66EA" w:rsidP="002C66EA">
      <w:pPr>
        <w:pStyle w:val="Doc-title"/>
      </w:pPr>
      <w:r>
        <w:t>R2-2507445</w:t>
      </w:r>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77777777" w:rsidR="002C66EA" w:rsidRDefault="002C66EA" w:rsidP="002C66EA">
      <w:pPr>
        <w:pStyle w:val="Doc-title"/>
      </w:pPr>
      <w:r>
        <w:t>R2-2507446</w:t>
      </w:r>
      <w:r>
        <w:tab/>
        <w:t>[Draft] Reply LS on bundling period and SPS for ULBC</w:t>
      </w:r>
      <w:r>
        <w:tab/>
        <w:t>Qualcomm Incorporated</w:t>
      </w:r>
      <w:r>
        <w:tab/>
        <w:t>LS out</w:t>
      </w:r>
      <w:r>
        <w:tab/>
        <w:t>Rel-20</w:t>
      </w:r>
      <w:r>
        <w:tab/>
        <w:t>FS_ULBC</w:t>
      </w:r>
      <w:r>
        <w:tab/>
        <w:t>To:SA4</w:t>
      </w:r>
      <w:r>
        <w:tab/>
        <w:t>Cc:RAN1</w:t>
      </w:r>
    </w:p>
    <w:p w14:paraId="261733E3" w14:textId="77777777" w:rsidR="002C66EA" w:rsidRDefault="002C66EA" w:rsidP="002C66EA">
      <w:pPr>
        <w:pStyle w:val="Doc-title"/>
      </w:pPr>
      <w:r>
        <w:t>R2-2507447</w:t>
      </w:r>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77777777" w:rsidR="002C66EA" w:rsidRDefault="002C66EA" w:rsidP="002C66EA">
      <w:pPr>
        <w:pStyle w:val="Doc-title"/>
        <w:rPr>
          <w:lang w:eastAsia="ja-JP"/>
        </w:rPr>
      </w:pPr>
      <w:r>
        <w:rPr>
          <w:lang w:eastAsia="ja-JP"/>
        </w:rPr>
        <w:t>R2-2506832</w:t>
      </w:r>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77777777" w:rsidR="00592F79" w:rsidRDefault="00592F79" w:rsidP="00592F79">
      <w:pPr>
        <w:pStyle w:val="Doc-title"/>
        <w:rPr>
          <w:moveTo w:id="281" w:author="Skeleton v4 - session chair" w:date="2025-10-11T00:12:00Z" w16du:dateUtc="2025-10-10T22:12:00Z"/>
        </w:rPr>
      </w:pPr>
      <w:moveToRangeStart w:id="282" w:author="Skeleton v4 - session chair" w:date="2025-10-11T00:12:00Z" w:name="move211033977"/>
      <w:moveTo w:id="283" w:author="Skeleton v4 - session chair" w:date="2025-10-11T00:12:00Z" w16du:dateUtc="2025-10-10T22:12:00Z">
        <w:r>
          <w:t>R2-2506874</w:t>
        </w:r>
        <w:r>
          <w:tab/>
          <w:t>Discussion on supporting IMS voice call over GSO for NB-IoT</w:t>
        </w:r>
        <w:r>
          <w:tab/>
          <w:t>CATT</w:t>
        </w:r>
        <w:r>
          <w:tab/>
          <w:t>discussion</w:t>
        </w:r>
        <w:r>
          <w:tab/>
          <w:t>Rel-20</w:t>
        </w:r>
        <w:r>
          <w:tab/>
          <w:t>IoT_NTN_Ph4</w:t>
        </w:r>
      </w:moveTo>
    </w:p>
    <w:moveToRangeEnd w:id="282"/>
    <w:p w14:paraId="53C205B2" w14:textId="77777777" w:rsidR="002C66EA" w:rsidRDefault="002C66EA" w:rsidP="002C66EA">
      <w:pPr>
        <w:pStyle w:val="Doc-title"/>
        <w:rPr>
          <w:lang w:eastAsia="ja-JP"/>
        </w:rPr>
      </w:pPr>
      <w:r>
        <w:rPr>
          <w:lang w:eastAsia="ja-JP"/>
        </w:rPr>
        <w:t>R2-2506882</w:t>
      </w:r>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7777777" w:rsidR="002C66EA" w:rsidRDefault="002C66EA" w:rsidP="002C66EA">
      <w:pPr>
        <w:pStyle w:val="Doc-title"/>
        <w:rPr>
          <w:lang w:eastAsia="ja-JP"/>
        </w:rPr>
      </w:pPr>
      <w:r>
        <w:rPr>
          <w:lang w:eastAsia="ja-JP"/>
        </w:rPr>
        <w:t>R2-2506908</w:t>
      </w:r>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77777777" w:rsidR="002C66EA" w:rsidRDefault="002C66EA" w:rsidP="002C66EA">
      <w:pPr>
        <w:pStyle w:val="Doc-title"/>
        <w:rPr>
          <w:lang w:eastAsia="ja-JP"/>
        </w:rPr>
      </w:pPr>
      <w:r>
        <w:rPr>
          <w:lang w:eastAsia="ja-JP"/>
        </w:rPr>
        <w:t>R2-2506912</w:t>
      </w:r>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77777777" w:rsidR="002C66EA" w:rsidRDefault="002C66EA" w:rsidP="002C66EA">
      <w:pPr>
        <w:pStyle w:val="Doc-title"/>
        <w:rPr>
          <w:lang w:eastAsia="ja-JP"/>
        </w:rPr>
      </w:pPr>
      <w:r>
        <w:rPr>
          <w:lang w:eastAsia="ja-JP"/>
        </w:rPr>
        <w:t>R2-2506919</w:t>
      </w:r>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77777777" w:rsidR="002C66EA" w:rsidRDefault="002C66EA" w:rsidP="002C66EA">
      <w:pPr>
        <w:pStyle w:val="Doc-title"/>
        <w:rPr>
          <w:lang w:eastAsia="ja-JP"/>
        </w:rPr>
      </w:pPr>
      <w:r>
        <w:rPr>
          <w:lang w:eastAsia="ja-JP"/>
        </w:rPr>
        <w:t>R2-2506945</w:t>
      </w:r>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77777777" w:rsidR="002C66EA" w:rsidRDefault="002C66EA" w:rsidP="002C66EA">
      <w:pPr>
        <w:pStyle w:val="Doc-title"/>
        <w:rPr>
          <w:lang w:eastAsia="ja-JP"/>
        </w:rPr>
      </w:pPr>
      <w:r>
        <w:rPr>
          <w:lang w:eastAsia="ja-JP"/>
        </w:rPr>
        <w:t>R2-2506982</w:t>
      </w:r>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77777777" w:rsidR="002C66EA" w:rsidRDefault="002C66EA" w:rsidP="002C66EA">
      <w:pPr>
        <w:pStyle w:val="Doc-title"/>
        <w:rPr>
          <w:lang w:eastAsia="ja-JP"/>
        </w:rPr>
      </w:pPr>
      <w:r>
        <w:rPr>
          <w:lang w:eastAsia="ja-JP"/>
        </w:rPr>
        <w:t>R2-2506991</w:t>
      </w:r>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7777777" w:rsidR="002C66EA" w:rsidRDefault="002C66EA" w:rsidP="002C66EA">
      <w:pPr>
        <w:pStyle w:val="Doc-title"/>
        <w:rPr>
          <w:lang w:eastAsia="ja-JP"/>
        </w:rPr>
      </w:pPr>
      <w:r>
        <w:rPr>
          <w:lang w:eastAsia="ja-JP"/>
        </w:rPr>
        <w:t>R2-2507039</w:t>
      </w:r>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77777777" w:rsidR="002C66EA" w:rsidRDefault="002C66EA" w:rsidP="002C66EA">
      <w:pPr>
        <w:pStyle w:val="Doc-title"/>
        <w:rPr>
          <w:lang w:eastAsia="ja-JP"/>
        </w:rPr>
      </w:pPr>
      <w:r>
        <w:rPr>
          <w:lang w:eastAsia="ja-JP"/>
        </w:rPr>
        <w:t>R2-2507049</w:t>
      </w:r>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77777777" w:rsidR="002C66EA" w:rsidRDefault="002C66EA" w:rsidP="002C66EA">
      <w:pPr>
        <w:pStyle w:val="Doc-title"/>
        <w:rPr>
          <w:lang w:eastAsia="ja-JP"/>
        </w:rPr>
      </w:pPr>
      <w:r>
        <w:rPr>
          <w:lang w:eastAsia="ja-JP"/>
        </w:rPr>
        <w:t>R2-2507065</w:t>
      </w:r>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77777777" w:rsidR="002C66EA" w:rsidRDefault="002C66EA" w:rsidP="002C66EA">
      <w:pPr>
        <w:pStyle w:val="Doc-title"/>
        <w:rPr>
          <w:lang w:eastAsia="ja-JP"/>
        </w:rPr>
      </w:pPr>
      <w:r>
        <w:rPr>
          <w:lang w:eastAsia="ja-JP"/>
        </w:rPr>
        <w:t>R2-2507085</w:t>
      </w:r>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77777777" w:rsidR="002C66EA" w:rsidRDefault="002C66EA" w:rsidP="002C66EA">
      <w:pPr>
        <w:pStyle w:val="Doc-title"/>
        <w:rPr>
          <w:lang w:eastAsia="ja-JP"/>
        </w:rPr>
      </w:pPr>
      <w:r>
        <w:rPr>
          <w:lang w:eastAsia="ja-JP"/>
        </w:rPr>
        <w:t>R2-2507125</w:t>
      </w:r>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77777777" w:rsidR="002C66EA" w:rsidRDefault="002C66EA" w:rsidP="002C66EA">
      <w:pPr>
        <w:pStyle w:val="Doc-title"/>
        <w:rPr>
          <w:lang w:eastAsia="ja-JP"/>
        </w:rPr>
      </w:pPr>
      <w:r>
        <w:rPr>
          <w:lang w:eastAsia="ja-JP"/>
        </w:rPr>
        <w:t>R2-2507136</w:t>
      </w:r>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77777777" w:rsidR="002C66EA" w:rsidRDefault="002C66EA" w:rsidP="002C66EA">
      <w:pPr>
        <w:pStyle w:val="Doc-title"/>
        <w:rPr>
          <w:lang w:eastAsia="ja-JP"/>
        </w:rPr>
      </w:pPr>
      <w:r>
        <w:rPr>
          <w:lang w:eastAsia="ja-JP"/>
        </w:rPr>
        <w:t>R2-2507137</w:t>
      </w:r>
      <w:r>
        <w:rPr>
          <w:lang w:eastAsia="ja-JP"/>
        </w:rPr>
        <w:tab/>
        <w:t>Discussion on the Support of IMS Voice over NB-IoT NTN Connected to EPC</w:t>
      </w:r>
      <w:r>
        <w:rPr>
          <w:lang w:eastAsia="ja-JP"/>
        </w:rPr>
        <w:tab/>
        <w:t>MediaTek Inc.</w:t>
      </w:r>
      <w:r>
        <w:rPr>
          <w:lang w:eastAsia="ja-JP"/>
        </w:rPr>
        <w:tab/>
        <w:t>discussion</w:t>
      </w:r>
    </w:p>
    <w:p w14:paraId="39419E2D" w14:textId="77777777" w:rsidR="002C66EA" w:rsidRDefault="002C66EA" w:rsidP="002C66EA">
      <w:pPr>
        <w:pStyle w:val="Doc-title"/>
        <w:rPr>
          <w:lang w:eastAsia="ja-JP"/>
        </w:rPr>
      </w:pPr>
      <w:r>
        <w:rPr>
          <w:lang w:eastAsia="ja-JP"/>
        </w:rPr>
        <w:t>R2-2507196</w:t>
      </w:r>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77777777" w:rsidR="002C66EA" w:rsidRDefault="002C66EA" w:rsidP="002C66EA">
      <w:pPr>
        <w:pStyle w:val="Doc-title"/>
        <w:rPr>
          <w:lang w:eastAsia="ja-JP"/>
        </w:rPr>
      </w:pPr>
      <w:r>
        <w:rPr>
          <w:lang w:eastAsia="ja-JP"/>
        </w:rPr>
        <w:t>R2-2507208</w:t>
      </w:r>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77777777" w:rsidR="002C66EA" w:rsidRDefault="002C66EA" w:rsidP="002C66EA">
      <w:pPr>
        <w:pStyle w:val="Doc-title"/>
        <w:rPr>
          <w:lang w:eastAsia="ja-JP"/>
        </w:rPr>
      </w:pPr>
      <w:r>
        <w:rPr>
          <w:lang w:eastAsia="ja-JP"/>
        </w:rPr>
        <w:t>R2-2507260</w:t>
      </w:r>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77777777" w:rsidR="002C66EA" w:rsidRDefault="002C66EA" w:rsidP="002C66EA">
      <w:pPr>
        <w:pStyle w:val="Doc-title"/>
        <w:rPr>
          <w:lang w:eastAsia="ja-JP"/>
        </w:rPr>
      </w:pPr>
      <w:r>
        <w:rPr>
          <w:lang w:eastAsia="ja-JP"/>
        </w:rPr>
        <w:t>R2-2507290</w:t>
      </w:r>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77777777" w:rsidR="002C66EA" w:rsidRDefault="002C66EA" w:rsidP="002C66EA">
      <w:pPr>
        <w:pStyle w:val="Doc-title"/>
        <w:rPr>
          <w:lang w:eastAsia="ja-JP"/>
        </w:rPr>
      </w:pPr>
      <w:r>
        <w:rPr>
          <w:lang w:eastAsia="ja-JP"/>
        </w:rPr>
        <w:t>R2-2507324</w:t>
      </w:r>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77777777" w:rsidR="002C66EA" w:rsidRDefault="002C66EA" w:rsidP="002C66EA">
      <w:pPr>
        <w:pStyle w:val="Doc-title"/>
        <w:rPr>
          <w:lang w:eastAsia="ja-JP"/>
        </w:rPr>
      </w:pPr>
      <w:r>
        <w:rPr>
          <w:lang w:eastAsia="ja-JP"/>
        </w:rPr>
        <w:t>R2-2507362</w:t>
      </w:r>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77777777" w:rsidR="002C66EA" w:rsidRDefault="002C66EA" w:rsidP="002C66EA">
      <w:pPr>
        <w:pStyle w:val="Doc-title"/>
        <w:rPr>
          <w:lang w:eastAsia="ja-JP"/>
        </w:rPr>
      </w:pPr>
      <w:r>
        <w:rPr>
          <w:lang w:eastAsia="ja-JP"/>
        </w:rPr>
        <w:t>R2-2507448</w:t>
      </w:r>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77777777" w:rsidR="002C66EA" w:rsidRDefault="002C66EA" w:rsidP="002C66EA">
      <w:pPr>
        <w:pStyle w:val="Doc-title"/>
        <w:rPr>
          <w:lang w:eastAsia="ja-JP"/>
        </w:rPr>
      </w:pPr>
      <w:r>
        <w:rPr>
          <w:lang w:eastAsia="ja-JP"/>
        </w:rPr>
        <w:t>R2-2507641</w:t>
      </w:r>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5"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722006F0" w14:textId="77777777" w:rsidR="002C66EA" w:rsidRDefault="002C66EA" w:rsidP="002C66EA">
      <w:pPr>
        <w:pStyle w:val="Doc-title"/>
      </w:pPr>
      <w:r>
        <w:t>R2-2506743</w:t>
      </w:r>
      <w:r>
        <w:tab/>
        <w:t>LS on Early Alignment on Access Stratum security aspects (RP-252891; contact: Vodafone)</w:t>
      </w:r>
      <w:r>
        <w:tab/>
        <w:t>RAN</w:t>
      </w:r>
      <w:r>
        <w:tab/>
        <w:t>LS in</w:t>
      </w:r>
      <w:r>
        <w:tab/>
        <w:t>Rel-20</w:t>
      </w:r>
      <w:r>
        <w:tab/>
        <w:t>FS_6G_Radio</w:t>
      </w:r>
      <w:r>
        <w:tab/>
        <w:t>To:SA</w:t>
      </w:r>
      <w:r>
        <w:tab/>
        <w:t>Cc:RAN2, RAN3, SA3, SA2</w:t>
      </w:r>
    </w:p>
    <w:p w14:paraId="3637CDD8" w14:textId="77777777" w:rsidR="002C66EA" w:rsidRDefault="002C66EA" w:rsidP="002C66EA">
      <w:pPr>
        <w:pStyle w:val="Doc-title"/>
      </w:pPr>
      <w:r>
        <w:t>R2-2506760</w:t>
      </w:r>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17E324E6" w14:textId="77777777" w:rsidR="002C66EA" w:rsidRDefault="002C66EA" w:rsidP="002C66EA">
      <w:pPr>
        <w:pStyle w:val="Doc-title"/>
      </w:pPr>
      <w:r>
        <w:t>R2-2506761</w:t>
      </w:r>
      <w:r>
        <w:tab/>
        <w:t>LS on Guidance on 6G data related work tasks (SP-251261; contact: CMCC</w:t>
      </w:r>
      <w:r>
        <w:tab/>
        <w:t>SA</w:t>
      </w:r>
      <w:r>
        <w:tab/>
        <w:t>LS in</w:t>
      </w:r>
      <w:r>
        <w:tab/>
        <w:t>Rel-20</w:t>
      </w:r>
      <w:r>
        <w:tab/>
        <w:t>To:SA2, SA5</w:t>
      </w:r>
      <w:r>
        <w:tab/>
        <w:t>Cc:SA3, SA6, RAN, RAN2, RAN3</w:t>
      </w:r>
    </w:p>
    <w:p w14:paraId="4D1029F6" w14:textId="77777777" w:rsidR="002C66EA" w:rsidRDefault="002C66EA" w:rsidP="002C66EA">
      <w:pPr>
        <w:pStyle w:val="Doc-title"/>
      </w:pPr>
      <w:r>
        <w:t>R2-2506762</w:t>
      </w:r>
      <w:r>
        <w:tab/>
        <w:t>Reply to LS on Early Alignment on Access Stratum security aspects (SP-251268; contact: Vodafone)</w:t>
      </w:r>
      <w:r>
        <w:tab/>
        <w:t>SA</w:t>
      </w:r>
      <w:r>
        <w:tab/>
        <w:t>LS in</w:t>
      </w:r>
      <w:r>
        <w:tab/>
        <w:t>Rel-20</w:t>
      </w:r>
      <w:r>
        <w:tab/>
        <w:t>To:RAN, SA3, RAN2, RAN3</w:t>
      </w:r>
      <w:r>
        <w:tab/>
        <w:t>Cc:SA2</w:t>
      </w:r>
    </w:p>
    <w:p w14:paraId="44CACC31" w14:textId="77777777" w:rsidR="002C66EA" w:rsidRDefault="002C66EA" w:rsidP="002C66EA">
      <w:pPr>
        <w:pStyle w:val="Doc-title"/>
      </w:pPr>
      <w:r>
        <w:t>R2-2506903</w:t>
      </w:r>
      <w:r>
        <w:tab/>
        <w:t>Draft skeleton of the TR 38.760-2 Study on 6G Radio RAN2 aspects</w:t>
      </w:r>
      <w:r>
        <w:tab/>
        <w:t>CMCC</w:t>
      </w:r>
      <w:r>
        <w:tab/>
        <w:t>discussion</w:t>
      </w:r>
      <w:r>
        <w:tab/>
        <w:t>Rel-20</w:t>
      </w:r>
      <w:r>
        <w:tab/>
        <w:t>FS_6G_Radio</w:t>
      </w:r>
    </w:p>
    <w:p w14:paraId="63437F78" w14:textId="77777777" w:rsidR="002C66EA" w:rsidRDefault="002C66EA" w:rsidP="002C66EA">
      <w:pPr>
        <w:pStyle w:val="Doc-title"/>
      </w:pPr>
      <w:r>
        <w:t>R2-2506904</w:t>
      </w:r>
      <w:r>
        <w:tab/>
        <w:t>Work Plan for 6G SI RAN2</w:t>
      </w:r>
      <w:r>
        <w:tab/>
        <w:t>CMCC, NTT DOCOMO, AT&amp;T, Vodafone</w:t>
      </w:r>
      <w:r>
        <w:tab/>
        <w:t>Work Plan</w:t>
      </w:r>
      <w:r>
        <w:tab/>
        <w:t>Rel-20</w:t>
      </w:r>
      <w:r>
        <w:tab/>
        <w:t>FS_6G_Radio</w:t>
      </w:r>
    </w:p>
    <w:p w14:paraId="4F26C7EE" w14:textId="33085F79" w:rsidR="002C66EA" w:rsidRDefault="002C66EA" w:rsidP="002C66EA">
      <w:pPr>
        <w:pStyle w:val="Doc-title"/>
      </w:pPr>
    </w:p>
    <w:p w14:paraId="2245CBC7" w14:textId="1AB93B5B" w:rsidR="0083145C" w:rsidRPr="0083145C" w:rsidRDefault="0083145C" w:rsidP="0083145C">
      <w:pPr>
        <w:pStyle w:val="Heading2"/>
      </w:pPr>
      <w:r>
        <w:t>10</w:t>
      </w:r>
      <w:r w:rsidRPr="0083145C">
        <w:t>.</w:t>
      </w:r>
      <w:r>
        <w:t>2</w:t>
      </w:r>
      <w:r w:rsidRPr="0083145C">
        <w:tab/>
        <w:t>General aspects</w:t>
      </w:r>
    </w:p>
    <w:p w14:paraId="3C8D14A5" w14:textId="5681A98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772C9E81" w14:textId="77777777" w:rsidR="002C66EA" w:rsidRDefault="002C66EA" w:rsidP="002C66EA">
      <w:pPr>
        <w:pStyle w:val="Doc-title"/>
      </w:pPr>
      <w:r>
        <w:t>R2-2506767</w:t>
      </w:r>
      <w:r>
        <w:tab/>
        <w:t>General discussion in 6G</w:t>
      </w:r>
      <w:r>
        <w:tab/>
        <w:t>Transsion Holdings</w:t>
      </w:r>
      <w:r>
        <w:tab/>
        <w:t>discussion</w:t>
      </w:r>
    </w:p>
    <w:p w14:paraId="27598A14" w14:textId="77777777" w:rsidR="002C66EA" w:rsidRDefault="002C66EA" w:rsidP="002C66EA">
      <w:pPr>
        <w:pStyle w:val="Doc-title"/>
      </w:pPr>
      <w:r>
        <w:t>R2-2506772</w:t>
      </w:r>
      <w:r>
        <w:tab/>
        <w:t>General considerations on RAN2 6G study</w:t>
      </w:r>
      <w:r>
        <w:tab/>
        <w:t>Xiaomi</w:t>
      </w:r>
      <w:r>
        <w:tab/>
        <w:t>discussion</w:t>
      </w:r>
      <w:r>
        <w:tab/>
        <w:t>Rel-20</w:t>
      </w:r>
      <w:r>
        <w:tab/>
        <w:t>FS_6G_Radio</w:t>
      </w:r>
    </w:p>
    <w:p w14:paraId="3F1B7949" w14:textId="77777777" w:rsidR="002C66EA" w:rsidRDefault="002C66EA" w:rsidP="002C66EA">
      <w:pPr>
        <w:pStyle w:val="Doc-title"/>
      </w:pPr>
      <w:r>
        <w:t>R2-2506773</w:t>
      </w:r>
      <w:r>
        <w:tab/>
        <w:t>General Consideration on 6GR UE Capability</w:t>
      </w:r>
      <w:r>
        <w:tab/>
        <w:t>Xiaomi</w:t>
      </w:r>
      <w:r>
        <w:tab/>
        <w:t>discussion</w:t>
      </w:r>
      <w:r>
        <w:tab/>
        <w:t>Rel-20</w:t>
      </w:r>
      <w:r>
        <w:tab/>
        <w:t>FS_6G_Radio</w:t>
      </w:r>
    </w:p>
    <w:p w14:paraId="3C87E336" w14:textId="77777777" w:rsidR="002C66EA" w:rsidRDefault="002C66EA" w:rsidP="002C66EA">
      <w:pPr>
        <w:pStyle w:val="Doc-title"/>
      </w:pPr>
      <w:r>
        <w:t>R2-2506797</w:t>
      </w:r>
      <w:r>
        <w:tab/>
        <w:t>Considerations on 6GR general aspects</w:t>
      </w:r>
      <w:r>
        <w:tab/>
        <w:t>vivo</w:t>
      </w:r>
      <w:r>
        <w:tab/>
        <w:t>discussion</w:t>
      </w:r>
      <w:r>
        <w:tab/>
        <w:t>Rel-20</w:t>
      </w:r>
    </w:p>
    <w:p w14:paraId="42B42E97" w14:textId="77777777" w:rsidR="002C66EA" w:rsidRDefault="002C66EA" w:rsidP="002C66EA">
      <w:pPr>
        <w:pStyle w:val="Doc-title"/>
      </w:pPr>
      <w:r>
        <w:t>R2-2506806</w:t>
      </w:r>
      <w:r>
        <w:tab/>
        <w:t>Views on 6GR</w:t>
      </w:r>
      <w:r>
        <w:tab/>
        <w:t>Fainity Innovation</w:t>
      </w:r>
      <w:r>
        <w:tab/>
        <w:t>discussion</w:t>
      </w:r>
    </w:p>
    <w:p w14:paraId="744F9A6B" w14:textId="77777777" w:rsidR="002C66EA" w:rsidRDefault="002C66EA" w:rsidP="002C66EA">
      <w:pPr>
        <w:pStyle w:val="Doc-title"/>
      </w:pPr>
      <w:r>
        <w:t>R2-2506855</w:t>
      </w:r>
      <w:r>
        <w:tab/>
        <w:t>General considerations for 6G in RAN2</w:t>
      </w:r>
      <w:r>
        <w:tab/>
        <w:t>Huawei, HiSilicon</w:t>
      </w:r>
      <w:r>
        <w:tab/>
        <w:t>discussion</w:t>
      </w:r>
      <w:r>
        <w:tab/>
        <w:t>Rel-20</w:t>
      </w:r>
      <w:r>
        <w:tab/>
        <w:t>FS_6G_Radio</w:t>
      </w:r>
    </w:p>
    <w:p w14:paraId="41441CB7" w14:textId="77777777" w:rsidR="002C66EA" w:rsidRDefault="002C66EA" w:rsidP="002C66EA">
      <w:pPr>
        <w:pStyle w:val="Doc-title"/>
      </w:pPr>
      <w:r>
        <w:t>R2-2506860</w:t>
      </w:r>
      <w:r>
        <w:tab/>
        <w:t>Overview on 6G Radio Access Technology</w:t>
      </w:r>
      <w:r>
        <w:tab/>
        <w:t>CATT</w:t>
      </w:r>
      <w:r>
        <w:tab/>
        <w:t>discussion</w:t>
      </w:r>
      <w:r>
        <w:tab/>
        <w:t>Rel-20</w:t>
      </w:r>
      <w:r>
        <w:tab/>
        <w:t>FS_6G_Radio</w:t>
      </w:r>
    </w:p>
    <w:p w14:paraId="5D36519E" w14:textId="77777777" w:rsidR="002C66EA" w:rsidRDefault="002C66EA" w:rsidP="002C66EA">
      <w:pPr>
        <w:pStyle w:val="Doc-title"/>
      </w:pPr>
      <w:r>
        <w:t>R2-2506887</w:t>
      </w:r>
      <w:r>
        <w:tab/>
        <w:t>SSB Transmission Consideration in 6GR</w:t>
      </w:r>
      <w:r>
        <w:tab/>
        <w:t>T-Mobile USA; Ericsson</w:t>
      </w:r>
      <w:r>
        <w:tab/>
        <w:t>discussion</w:t>
      </w:r>
    </w:p>
    <w:p w14:paraId="1C561425" w14:textId="77777777" w:rsidR="002C66EA" w:rsidRDefault="002C66EA" w:rsidP="002C66EA">
      <w:pPr>
        <w:pStyle w:val="Doc-title"/>
      </w:pPr>
      <w:r>
        <w:t>R2-2506893</w:t>
      </w:r>
      <w:r>
        <w:tab/>
        <w:t>6G General Aspects</w:t>
      </w:r>
      <w:r>
        <w:tab/>
        <w:t>Sharp</w:t>
      </w:r>
      <w:r>
        <w:tab/>
        <w:t>discussion</w:t>
      </w:r>
      <w:r>
        <w:tab/>
        <w:t>Rel-20</w:t>
      </w:r>
      <w:r>
        <w:tab/>
        <w:t>FS_6G_Radio</w:t>
      </w:r>
    </w:p>
    <w:p w14:paraId="1A1A43BD" w14:textId="77777777" w:rsidR="002C66EA" w:rsidRDefault="002C66EA" w:rsidP="002C66EA">
      <w:pPr>
        <w:pStyle w:val="Doc-title"/>
      </w:pPr>
      <w:r>
        <w:t>R2-2506910</w:t>
      </w:r>
      <w:r>
        <w:tab/>
        <w:t>General considerations on 6GR</w:t>
      </w:r>
      <w:r>
        <w:tab/>
        <w:t>CMCC</w:t>
      </w:r>
      <w:r>
        <w:tab/>
        <w:t>discussion</w:t>
      </w:r>
      <w:r>
        <w:tab/>
        <w:t>Rel-20</w:t>
      </w:r>
      <w:r>
        <w:tab/>
        <w:t>FS_6G_Radio</w:t>
      </w:r>
    </w:p>
    <w:p w14:paraId="6EFB78FF" w14:textId="77777777" w:rsidR="002C66EA" w:rsidRDefault="002C66EA" w:rsidP="002C66EA">
      <w:pPr>
        <w:pStyle w:val="Doc-title"/>
      </w:pPr>
      <w:r>
        <w:t>R2-2506917</w:t>
      </w:r>
      <w:r>
        <w:tab/>
        <w:t>General considerations on 6GR</w:t>
      </w:r>
      <w:r>
        <w:tab/>
        <w:t>Spreadtrum, UNISOC</w:t>
      </w:r>
      <w:r>
        <w:tab/>
        <w:t>discussion</w:t>
      </w:r>
      <w:r>
        <w:tab/>
        <w:t>Rel-20</w:t>
      </w:r>
    </w:p>
    <w:p w14:paraId="67EC35D6" w14:textId="77777777" w:rsidR="002C66EA" w:rsidRDefault="002C66EA" w:rsidP="002C66EA">
      <w:pPr>
        <w:pStyle w:val="Doc-title"/>
      </w:pPr>
      <w:r>
        <w:t>R2-2506949</w:t>
      </w:r>
      <w:r>
        <w:tab/>
        <w:t>General aspects for 6G Radio protocol</w:t>
      </w:r>
      <w:r>
        <w:tab/>
        <w:t>Samsung, Verizon</w:t>
      </w:r>
      <w:r>
        <w:tab/>
        <w:t>discussion</w:t>
      </w:r>
      <w:r>
        <w:tab/>
        <w:t>Rel-20</w:t>
      </w:r>
      <w:r>
        <w:tab/>
        <w:t>FS_6G_Radio</w:t>
      </w:r>
    </w:p>
    <w:p w14:paraId="2E686539" w14:textId="77777777" w:rsidR="002C66EA" w:rsidRDefault="002C66EA" w:rsidP="002C66EA">
      <w:pPr>
        <w:pStyle w:val="Doc-title"/>
      </w:pPr>
      <w:r>
        <w:t>R2-2506950</w:t>
      </w:r>
      <w:r>
        <w:tab/>
        <w:t>General aspects on RAN2 6G</w:t>
      </w:r>
      <w:r>
        <w:tab/>
        <w:t>OPPO</w:t>
      </w:r>
      <w:r>
        <w:tab/>
        <w:t>discussion</w:t>
      </w:r>
      <w:r>
        <w:tab/>
        <w:t>Late</w:t>
      </w:r>
    </w:p>
    <w:p w14:paraId="71A2FDEE" w14:textId="77777777" w:rsidR="002C66EA" w:rsidRDefault="002C66EA" w:rsidP="002C66EA">
      <w:pPr>
        <w:pStyle w:val="Doc-title"/>
      </w:pPr>
      <w:r>
        <w:t>R2-2506975</w:t>
      </w:r>
      <w:r>
        <w:tab/>
        <w:t>Enhancement of Public Safety Support</w:t>
      </w:r>
      <w:r>
        <w:tab/>
        <w:t>Fraunhofer IIS, Fraunhofer HHI</w:t>
      </w:r>
      <w:r>
        <w:tab/>
        <w:t>discussion</w:t>
      </w:r>
    </w:p>
    <w:p w14:paraId="01DDE008" w14:textId="77777777" w:rsidR="002C66EA" w:rsidRDefault="002C66EA" w:rsidP="002C66EA">
      <w:pPr>
        <w:pStyle w:val="Doc-title"/>
      </w:pPr>
      <w:r>
        <w:t>R2-2506988</w:t>
      </w:r>
      <w:r>
        <w:tab/>
        <w:t>Considerations on UE capability signalling in 6G</w:t>
      </w:r>
      <w:r>
        <w:tab/>
        <w:t>Qualcomm Incorporated</w:t>
      </w:r>
      <w:r>
        <w:tab/>
        <w:t>discussion</w:t>
      </w:r>
      <w:r>
        <w:tab/>
        <w:t>Rel-20</w:t>
      </w:r>
      <w:r>
        <w:tab/>
        <w:t>FS_6G_Radio</w:t>
      </w:r>
    </w:p>
    <w:p w14:paraId="43CE87CE" w14:textId="77777777" w:rsidR="002C66EA" w:rsidRDefault="002C66EA" w:rsidP="002C66EA">
      <w:pPr>
        <w:pStyle w:val="Doc-title"/>
      </w:pPr>
      <w:r>
        <w:t>R2-2506992</w:t>
      </w:r>
      <w:r>
        <w:tab/>
        <w:t>Discussion on the general aspects of 6G NTN</w:t>
      </w:r>
      <w:r>
        <w:tab/>
        <w:t>CSCN</w:t>
      </w:r>
      <w:r>
        <w:tab/>
        <w:t>discussion</w:t>
      </w:r>
      <w:r>
        <w:tab/>
        <w:t>Rel-20</w:t>
      </w:r>
      <w:r>
        <w:tab/>
        <w:t>FS_6G_Radio</w:t>
      </w:r>
    </w:p>
    <w:p w14:paraId="69509CD1" w14:textId="77777777" w:rsidR="002C66EA" w:rsidRDefault="002C66EA" w:rsidP="002C66EA">
      <w:pPr>
        <w:pStyle w:val="Doc-title"/>
      </w:pPr>
      <w:r>
        <w:t>R2-2507070</w:t>
      </w:r>
      <w:r>
        <w:tab/>
        <w:t>How to make the best possible 6G</w:t>
      </w:r>
      <w:r>
        <w:tab/>
        <w:t>Ericsson</w:t>
      </w:r>
      <w:r>
        <w:tab/>
        <w:t>discussion</w:t>
      </w:r>
      <w:r>
        <w:tab/>
        <w:t>Rel-20</w:t>
      </w:r>
    </w:p>
    <w:p w14:paraId="22C30CB6" w14:textId="77777777" w:rsidR="002C66EA" w:rsidRDefault="002C66EA" w:rsidP="002C66EA">
      <w:pPr>
        <w:pStyle w:val="Doc-title"/>
      </w:pPr>
      <w:r>
        <w:t>R2-2507079</w:t>
      </w:r>
      <w:r>
        <w:tab/>
        <w:t>6GR Design</w:t>
      </w:r>
      <w:r>
        <w:tab/>
        <w:t>Nokia</w:t>
      </w:r>
      <w:r>
        <w:tab/>
        <w:t>discussion</w:t>
      </w:r>
      <w:r>
        <w:tab/>
        <w:t>Rel-20</w:t>
      </w:r>
      <w:r>
        <w:tab/>
        <w:t>FS_6G_Radio</w:t>
      </w:r>
    </w:p>
    <w:p w14:paraId="471B11A4" w14:textId="77777777" w:rsidR="002C66EA" w:rsidRDefault="002C66EA" w:rsidP="002C66EA">
      <w:pPr>
        <w:pStyle w:val="Doc-title"/>
      </w:pPr>
      <w:r>
        <w:t>R2-2507126</w:t>
      </w:r>
      <w:r>
        <w:tab/>
        <w:t>Initial considerations on UE capability framework in 6G</w:t>
      </w:r>
      <w:r>
        <w:tab/>
        <w:t>Apple</w:t>
      </w:r>
      <w:r>
        <w:tab/>
        <w:t>discussion</w:t>
      </w:r>
      <w:r>
        <w:tab/>
        <w:t>Rel-20</w:t>
      </w:r>
      <w:r>
        <w:tab/>
        <w:t>FS_6G_Radio</w:t>
      </w:r>
    </w:p>
    <w:p w14:paraId="05D03F9D" w14:textId="77777777" w:rsidR="002C66EA" w:rsidRDefault="002C66EA" w:rsidP="002C66EA">
      <w:pPr>
        <w:pStyle w:val="Doc-title"/>
      </w:pPr>
      <w:r>
        <w:t>R2-2507132</w:t>
      </w:r>
      <w:r>
        <w:tab/>
        <w:t>General considerations on 6GR</w:t>
      </w:r>
      <w:r>
        <w:tab/>
        <w:t>Fujitsu</w:t>
      </w:r>
      <w:r>
        <w:tab/>
        <w:t>discussion</w:t>
      </w:r>
      <w:r>
        <w:tab/>
        <w:t>Rel-20</w:t>
      </w:r>
      <w:r>
        <w:tab/>
        <w:t>FS_6G_Radio</w:t>
      </w:r>
    </w:p>
    <w:p w14:paraId="2959EBB6" w14:textId="77777777" w:rsidR="002C66EA" w:rsidRDefault="002C66EA" w:rsidP="002C66EA">
      <w:pPr>
        <w:pStyle w:val="Doc-title"/>
      </w:pPr>
      <w:r>
        <w:t>R2-2507138</w:t>
      </w:r>
      <w:r>
        <w:tab/>
        <w:t>Consideration of 6G NTN</w:t>
      </w:r>
      <w:r>
        <w:tab/>
        <w:t>MediaTek Inc.</w:t>
      </w:r>
      <w:r>
        <w:tab/>
        <w:t>discussion</w:t>
      </w:r>
    </w:p>
    <w:p w14:paraId="1816411E" w14:textId="77777777" w:rsidR="002C66EA" w:rsidRDefault="002C66EA" w:rsidP="002C66EA">
      <w:pPr>
        <w:pStyle w:val="Doc-title"/>
      </w:pPr>
      <w:r>
        <w:t>R2-2507141</w:t>
      </w:r>
      <w:r>
        <w:tab/>
        <w:t>Consideration on general aspects for 6G</w:t>
      </w:r>
      <w:r>
        <w:tab/>
        <w:t>LG Electronics Inc.</w:t>
      </w:r>
      <w:r>
        <w:tab/>
        <w:t>discussion</w:t>
      </w:r>
      <w:r>
        <w:tab/>
        <w:t>Rel-20</w:t>
      </w:r>
      <w:r>
        <w:tab/>
        <w:t>FS_6G_Radio</w:t>
      </w:r>
      <w:r>
        <w:tab/>
        <w:t>Withdrawn</w:t>
      </w:r>
    </w:p>
    <w:p w14:paraId="538FEF4E" w14:textId="77777777" w:rsidR="002C66EA" w:rsidRDefault="002C66EA" w:rsidP="002C66EA">
      <w:pPr>
        <w:pStyle w:val="Doc-title"/>
      </w:pPr>
      <w:r>
        <w:t>R2-2507147</w:t>
      </w:r>
      <w:r>
        <w:tab/>
        <w:t>On 6GR UE capability</w:t>
      </w:r>
      <w:r>
        <w:tab/>
        <w:t>MediaTek Inc.</w:t>
      </w:r>
      <w:r>
        <w:tab/>
        <w:t>discussion</w:t>
      </w:r>
      <w:r>
        <w:tab/>
        <w:t>Rel-20</w:t>
      </w:r>
      <w:r>
        <w:tab/>
        <w:t>FS_6G_Radio</w:t>
      </w:r>
    </w:p>
    <w:p w14:paraId="4A6D7C4F" w14:textId="77777777" w:rsidR="002C66EA" w:rsidRDefault="002C66EA" w:rsidP="002C66EA">
      <w:pPr>
        <w:pStyle w:val="Doc-title"/>
      </w:pPr>
      <w:r>
        <w:t>R2-2507176</w:t>
      </w:r>
      <w:r>
        <w:tab/>
        <w:t>Discussion on general aspects on RAN2 study for 6GR</w:t>
      </w:r>
      <w:r>
        <w:tab/>
        <w:t>Lenovo</w:t>
      </w:r>
      <w:r>
        <w:tab/>
        <w:t>discussion</w:t>
      </w:r>
      <w:r>
        <w:tab/>
        <w:t>Rel-20</w:t>
      </w:r>
      <w:r>
        <w:tab/>
        <w:t>FS_6G_Radio</w:t>
      </w:r>
    </w:p>
    <w:p w14:paraId="74543F5A" w14:textId="77777777" w:rsidR="002C66EA" w:rsidRDefault="002C66EA" w:rsidP="002C66EA">
      <w:pPr>
        <w:pStyle w:val="Doc-title"/>
      </w:pPr>
      <w:r>
        <w:t>R2-2507184</w:t>
      </w:r>
      <w:r>
        <w:tab/>
        <w:t>Scenarios and architectural principles for 6G RAN2 design</w:t>
      </w:r>
      <w:r>
        <w:tab/>
        <w:t>Ofinno</w:t>
      </w:r>
      <w:r>
        <w:tab/>
        <w:t>discussion</w:t>
      </w:r>
      <w:r>
        <w:tab/>
        <w:t>Rel-20</w:t>
      </w:r>
      <w:r>
        <w:tab/>
        <w:t>FS_6G_Radio</w:t>
      </w:r>
    </w:p>
    <w:p w14:paraId="686C53ED" w14:textId="77777777" w:rsidR="002C66EA" w:rsidRDefault="002C66EA" w:rsidP="002C66EA">
      <w:pPr>
        <w:pStyle w:val="Doc-title"/>
      </w:pPr>
      <w:r>
        <w:t>R2-2507185</w:t>
      </w:r>
      <w:r>
        <w:tab/>
        <w:t>UE capability framework and key features for 6G</w:t>
      </w:r>
      <w:r>
        <w:tab/>
        <w:t>Ofinno</w:t>
      </w:r>
      <w:r>
        <w:tab/>
        <w:t>discussion</w:t>
      </w:r>
      <w:r>
        <w:tab/>
        <w:t>Rel-20</w:t>
      </w:r>
      <w:r>
        <w:tab/>
        <w:t>FS_6G_Radio</w:t>
      </w:r>
    </w:p>
    <w:p w14:paraId="12739CD9" w14:textId="77777777" w:rsidR="002C66EA" w:rsidRDefault="002C66EA" w:rsidP="002C66EA">
      <w:pPr>
        <w:pStyle w:val="Doc-title"/>
      </w:pPr>
      <w:r>
        <w:t>R2-2507201</w:t>
      </w:r>
      <w:r>
        <w:tab/>
        <w:t>Discussions on General Aspects of 6GR Layer 2</w:t>
      </w:r>
      <w:r>
        <w:tab/>
        <w:t>Futurewei</w:t>
      </w:r>
      <w:r>
        <w:tab/>
        <w:t>discussion</w:t>
      </w:r>
      <w:r>
        <w:tab/>
        <w:t>Rel-20</w:t>
      </w:r>
    </w:p>
    <w:p w14:paraId="72D9D65C" w14:textId="77777777" w:rsidR="002C66EA" w:rsidRDefault="002C66EA" w:rsidP="002C66EA">
      <w:pPr>
        <w:pStyle w:val="Doc-title"/>
      </w:pPr>
      <w:r>
        <w:t>R2-2507205</w:t>
      </w:r>
      <w:r>
        <w:tab/>
        <w:t>Views on 6G general aspects</w:t>
      </w:r>
      <w:r>
        <w:tab/>
        <w:t>NTT DOCOMO INC..</w:t>
      </w:r>
      <w:r>
        <w:tab/>
        <w:t>discussion</w:t>
      </w:r>
    </w:p>
    <w:p w14:paraId="1774FA2F" w14:textId="77777777" w:rsidR="002C66EA" w:rsidRDefault="002C66EA" w:rsidP="002C66EA">
      <w:pPr>
        <w:pStyle w:val="Doc-title"/>
      </w:pPr>
      <w:r>
        <w:t>R2-2507303</w:t>
      </w:r>
      <w:r>
        <w:tab/>
        <w:t>Design principles for 6G</w:t>
      </w:r>
      <w:r>
        <w:tab/>
        <w:t>ZTE Corporation, Sanechips</w:t>
      </w:r>
      <w:r>
        <w:tab/>
        <w:t>discussion</w:t>
      </w:r>
    </w:p>
    <w:p w14:paraId="2D22E070" w14:textId="77777777" w:rsidR="002C66EA" w:rsidRDefault="002C66EA" w:rsidP="002C66EA">
      <w:pPr>
        <w:pStyle w:val="Doc-title"/>
      </w:pPr>
      <w:r>
        <w:t>R2-2507307</w:t>
      </w:r>
      <w:r>
        <w:tab/>
        <w:t>General consideration on 6GR</w:t>
      </w:r>
      <w:r>
        <w:tab/>
        <w:t>ITL</w:t>
      </w:r>
      <w:r>
        <w:tab/>
        <w:t>discussion</w:t>
      </w:r>
      <w:r>
        <w:tab/>
        <w:t>Rel-20</w:t>
      </w:r>
    </w:p>
    <w:p w14:paraId="2A680A14" w14:textId="77777777" w:rsidR="002C66EA" w:rsidRDefault="002C66EA" w:rsidP="002C66EA">
      <w:pPr>
        <w:pStyle w:val="Doc-title"/>
      </w:pPr>
      <w:r>
        <w:t>R2-2507312</w:t>
      </w:r>
      <w:r>
        <w:tab/>
        <w:t>Design of 6GR Radio Protocols</w:t>
      </w:r>
      <w:r>
        <w:tab/>
        <w:t>InterDigital</w:t>
      </w:r>
      <w:r>
        <w:tab/>
        <w:t>discussion</w:t>
      </w:r>
      <w:r>
        <w:tab/>
        <w:t>Rel-20</w:t>
      </w:r>
      <w:r>
        <w:tab/>
        <w:t>FS_6G_Radio</w:t>
      </w:r>
    </w:p>
    <w:p w14:paraId="65BDD077" w14:textId="77777777" w:rsidR="002C66EA" w:rsidRDefault="002C66EA" w:rsidP="002C66EA">
      <w:pPr>
        <w:pStyle w:val="Doc-title"/>
      </w:pPr>
      <w:r>
        <w:t>R2-2507319</w:t>
      </w:r>
      <w:r>
        <w:tab/>
        <w:t>Discussion on 6GR Rel-20 general aspects</w:t>
      </w:r>
      <w:r>
        <w:tab/>
        <w:t>Sony</w:t>
      </w:r>
      <w:r>
        <w:tab/>
        <w:t>discussion</w:t>
      </w:r>
      <w:r>
        <w:tab/>
        <w:t>Rel-20</w:t>
      </w:r>
      <w:r>
        <w:tab/>
        <w:t>FS_6G_Radio</w:t>
      </w:r>
    </w:p>
    <w:p w14:paraId="3D564732" w14:textId="77777777" w:rsidR="002C66EA" w:rsidRDefault="002C66EA" w:rsidP="002C66EA">
      <w:pPr>
        <w:pStyle w:val="Doc-title"/>
      </w:pPr>
      <w:r>
        <w:t>R2-2507340</w:t>
      </w:r>
      <w:r>
        <w:tab/>
        <w:t>Consideration on general aspects for 6G</w:t>
      </w:r>
      <w:r>
        <w:tab/>
        <w:t>LG Electronics Inc.</w:t>
      </w:r>
      <w:r>
        <w:tab/>
        <w:t>discussion</w:t>
      </w:r>
      <w:r>
        <w:tab/>
        <w:t>Rel-20</w:t>
      </w:r>
      <w:r>
        <w:tab/>
        <w:t>FS_6G_Radio</w:t>
      </w:r>
    </w:p>
    <w:p w14:paraId="7E8B7A0B" w14:textId="77777777" w:rsidR="002C66EA" w:rsidRDefault="002C66EA" w:rsidP="002C66EA">
      <w:pPr>
        <w:pStyle w:val="Doc-title"/>
      </w:pPr>
      <w:r>
        <w:t>R2-2507361</w:t>
      </w:r>
      <w:r>
        <w:tab/>
        <w:t>Single Frequency HetNet Deployment Scenario for 6GR</w:t>
      </w:r>
      <w:r>
        <w:tab/>
        <w:t>Jio Platforms</w:t>
      </w:r>
      <w:r>
        <w:tab/>
        <w:t>discussion</w:t>
      </w:r>
      <w:r>
        <w:tab/>
        <w:t>Rel-20</w:t>
      </w:r>
    </w:p>
    <w:p w14:paraId="754C5D88" w14:textId="77777777" w:rsidR="002C66EA" w:rsidRDefault="002C66EA" w:rsidP="002C66EA">
      <w:pPr>
        <w:pStyle w:val="Doc-title"/>
      </w:pPr>
      <w:r>
        <w:t>R2-2507371</w:t>
      </w:r>
      <w:r>
        <w:tab/>
        <w:t>Overall framework for 6G from higher layer perspective</w:t>
      </w:r>
      <w:r>
        <w:tab/>
        <w:t>NEC</w:t>
      </w:r>
      <w:r>
        <w:tab/>
        <w:t>discussion</w:t>
      </w:r>
      <w:r>
        <w:tab/>
        <w:t>Rel-20</w:t>
      </w:r>
      <w:r>
        <w:tab/>
        <w:t>FS_6G_Radio</w:t>
      </w:r>
    </w:p>
    <w:p w14:paraId="46655E8F" w14:textId="77777777" w:rsidR="002C66EA" w:rsidRDefault="002C66EA" w:rsidP="002C66EA">
      <w:pPr>
        <w:pStyle w:val="Doc-title"/>
      </w:pPr>
      <w:r>
        <w:t>R2-2507387</w:t>
      </w:r>
      <w:r>
        <w:tab/>
        <w:t>General considerations on 6GR</w:t>
      </w:r>
      <w:r>
        <w:tab/>
        <w:t>China Unicom</w:t>
      </w:r>
      <w:r>
        <w:tab/>
        <w:t>discussion</w:t>
      </w:r>
      <w:r>
        <w:tab/>
        <w:t>Late</w:t>
      </w:r>
    </w:p>
    <w:p w14:paraId="4DE030A1" w14:textId="77777777" w:rsidR="002C66EA" w:rsidRDefault="002C66EA" w:rsidP="002C66EA">
      <w:pPr>
        <w:pStyle w:val="Doc-title"/>
      </w:pPr>
      <w:r>
        <w:t>R2-2507393</w:t>
      </w:r>
      <w:r>
        <w:tab/>
        <w:t>Discussion on general aspects for 6GR</w:t>
      </w:r>
      <w:r>
        <w:tab/>
        <w:t>TCL</w:t>
      </w:r>
      <w:r>
        <w:tab/>
        <w:t>discussion</w:t>
      </w:r>
      <w:r>
        <w:tab/>
        <w:t>Rel-20</w:t>
      </w:r>
    </w:p>
    <w:p w14:paraId="2BFFA548" w14:textId="77777777" w:rsidR="002C66EA" w:rsidRDefault="002C66EA" w:rsidP="002C66EA">
      <w:pPr>
        <w:pStyle w:val="Doc-title"/>
      </w:pPr>
      <w:r>
        <w:t>R2-2507450</w:t>
      </w:r>
      <w:r>
        <w:tab/>
        <w:t xml:space="preserve">6G AI/ML Data Collection Requirements </w:t>
      </w:r>
      <w:r>
        <w:tab/>
        <w:t>T-Mobile USA Inc.</w:t>
      </w:r>
      <w:r>
        <w:tab/>
        <w:t>discussion</w:t>
      </w:r>
      <w:r>
        <w:tab/>
        <w:t>Rel-20</w:t>
      </w:r>
      <w:r>
        <w:tab/>
        <w:t>FS_6G_Radio</w:t>
      </w:r>
    </w:p>
    <w:p w14:paraId="537D063F" w14:textId="77777777" w:rsidR="002C66EA" w:rsidRDefault="002C66EA" w:rsidP="002C66EA">
      <w:pPr>
        <w:pStyle w:val="Doc-title"/>
      </w:pPr>
      <w:r>
        <w:t>R2-2507502</w:t>
      </w:r>
      <w:r>
        <w:tab/>
        <w:t xml:space="preserve">Consideration of general aspects and principles for 6G study </w:t>
      </w:r>
      <w:r>
        <w:tab/>
        <w:t xml:space="preserve">Kyocera </w:t>
      </w:r>
      <w:r>
        <w:tab/>
        <w:t>discussion</w:t>
      </w:r>
      <w:r>
        <w:tab/>
        <w:t>Rel-20</w:t>
      </w:r>
    </w:p>
    <w:p w14:paraId="2E5BA693" w14:textId="77777777" w:rsidR="002C66EA" w:rsidRDefault="002C66EA" w:rsidP="002C66EA">
      <w:pPr>
        <w:pStyle w:val="Doc-title"/>
      </w:pPr>
      <w:r>
        <w:t>R2-2507506</w:t>
      </w:r>
      <w:r>
        <w:tab/>
        <w:t>Views on 6GR design principles and strategies</w:t>
      </w:r>
      <w:r>
        <w:tab/>
        <w:t>ETRI</w:t>
      </w:r>
      <w:r>
        <w:tab/>
        <w:t>discussion</w:t>
      </w:r>
    </w:p>
    <w:p w14:paraId="096F7FF4" w14:textId="77777777" w:rsidR="002C66EA" w:rsidRDefault="002C66EA" w:rsidP="002C66EA">
      <w:pPr>
        <w:pStyle w:val="Doc-title"/>
      </w:pPr>
      <w:r>
        <w:t>R2-2507511</w:t>
      </w:r>
      <w:r>
        <w:tab/>
        <w:t>Initial Considerations for 6GR Access Technology</w:t>
      </w:r>
      <w:r>
        <w:tab/>
        <w:t>Hanbat National University</w:t>
      </w:r>
      <w:r>
        <w:tab/>
        <w:t>discussion</w:t>
      </w:r>
      <w:r>
        <w:tab/>
        <w:t>Rel-20</w:t>
      </w:r>
    </w:p>
    <w:p w14:paraId="3111A834" w14:textId="77777777" w:rsidR="002C66EA" w:rsidRDefault="002C66EA" w:rsidP="002C66EA">
      <w:pPr>
        <w:pStyle w:val="Doc-title"/>
      </w:pPr>
      <w:r>
        <w:t>R2-2507583</w:t>
      </w:r>
      <w:r>
        <w:tab/>
        <w:t>Guidelines for 6G AI_ML for the air interface model delivery options</w:t>
      </w:r>
      <w:r>
        <w:tab/>
        <w:t>BT Plc, T-Mobile USA, Orange, Deutsche Telekom, Turkcell, Verizon, Vodafone, KDDI</w:t>
      </w:r>
      <w:r>
        <w:tab/>
        <w:t>discussion</w:t>
      </w:r>
    </w:p>
    <w:p w14:paraId="6AA30B11" w14:textId="77777777" w:rsidR="002C66EA" w:rsidRDefault="002C66EA" w:rsidP="002C66EA">
      <w:pPr>
        <w:pStyle w:val="Doc-title"/>
      </w:pPr>
      <w:r>
        <w:t>R2-2507607</w:t>
      </w:r>
      <w:r>
        <w:tab/>
        <w:t>Consideration on 6G UE Capability</w:t>
      </w:r>
      <w:r>
        <w:tab/>
        <w:t>ZTE Corporation</w:t>
      </w:r>
      <w:r>
        <w:tab/>
        <w:t>discussion</w:t>
      </w:r>
      <w:r>
        <w:tab/>
        <w:t>Rel-20</w:t>
      </w:r>
      <w:r>
        <w:tab/>
        <w:t>FS_6G_Radio</w:t>
      </w:r>
    </w:p>
    <w:p w14:paraId="518616B8" w14:textId="77777777" w:rsidR="002C66EA" w:rsidRDefault="002C66EA" w:rsidP="002C66EA">
      <w:pPr>
        <w:pStyle w:val="Doc-title"/>
      </w:pPr>
      <w:r>
        <w:t>R2-2507644</w:t>
      </w:r>
      <w:r>
        <w:tab/>
        <w:t>6G Radio Access Technology general aspects for NTN</w:t>
      </w:r>
      <w:r>
        <w:tab/>
        <w:t>THALES, Airbus, Echostar, Novamint, Fraunhofer IIS</w:t>
      </w:r>
      <w:r>
        <w:tab/>
        <w:t>discussion</w:t>
      </w:r>
      <w:r>
        <w:tab/>
        <w:t>Rel-20</w:t>
      </w:r>
      <w:r>
        <w:tab/>
        <w:t>FS_6G_Radio</w:t>
      </w:r>
    </w:p>
    <w:p w14:paraId="082A7C53" w14:textId="0C1660A3" w:rsidR="002C66EA" w:rsidRDefault="002C66EA" w:rsidP="002C66EA">
      <w:pPr>
        <w:pStyle w:val="Doc-title"/>
      </w:pPr>
    </w:p>
    <w:p w14:paraId="171F7A2F" w14:textId="7826EBA1" w:rsidR="0083145C" w:rsidRPr="0083145C" w:rsidRDefault="0083145C" w:rsidP="0083145C">
      <w:pPr>
        <w:pStyle w:val="Heading2"/>
      </w:pPr>
      <w:r>
        <w:t>10</w:t>
      </w:r>
      <w:r w:rsidRPr="0083145C">
        <w:t>.</w:t>
      </w:r>
      <w:r>
        <w:t>3</w:t>
      </w:r>
      <w:r w:rsidRPr="0083145C">
        <w:tab/>
        <w:t>Radio protocol architecture</w:t>
      </w:r>
    </w:p>
    <w:p w14:paraId="2D9F1D84" w14:textId="444296F1"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00C6D80C" w14:textId="77777777" w:rsidR="002C66EA" w:rsidRDefault="002C66EA" w:rsidP="002C66EA">
      <w:pPr>
        <w:pStyle w:val="Doc-title"/>
      </w:pPr>
      <w:r>
        <w:t>R2-2506768</w:t>
      </w:r>
      <w:r>
        <w:tab/>
        <w:t>Discussion on user plan in 6G</w:t>
      </w:r>
      <w:r>
        <w:tab/>
        <w:t>Transsion Holdings</w:t>
      </w:r>
      <w:r>
        <w:tab/>
        <w:t>discussion</w:t>
      </w:r>
    </w:p>
    <w:p w14:paraId="2A2FE3E8" w14:textId="77777777" w:rsidR="002C66EA" w:rsidRDefault="002C66EA" w:rsidP="002C66EA">
      <w:pPr>
        <w:pStyle w:val="Doc-title"/>
      </w:pPr>
      <w:r>
        <w:t>R2-2506798</w:t>
      </w:r>
      <w:r>
        <w:tab/>
        <w:t>Considerations on 6GR user plane</w:t>
      </w:r>
      <w:r>
        <w:tab/>
        <w:t>vivo</w:t>
      </w:r>
      <w:r>
        <w:tab/>
        <w:t>discussion</w:t>
      </w:r>
      <w:r>
        <w:tab/>
        <w:t>Rel-20</w:t>
      </w:r>
    </w:p>
    <w:p w14:paraId="5FC9488F" w14:textId="77777777" w:rsidR="002C66EA" w:rsidRDefault="002C66EA" w:rsidP="002C66EA">
      <w:pPr>
        <w:pStyle w:val="Doc-title"/>
      </w:pPr>
      <w:r>
        <w:t>R2-2506808</w:t>
      </w:r>
      <w:r>
        <w:tab/>
        <w:t>General considerations on RAN2 6G UP design</w:t>
      </w:r>
      <w:r>
        <w:tab/>
        <w:t>Beijing Xiaomi Mobile Software</w:t>
      </w:r>
      <w:r>
        <w:tab/>
        <w:t>discussion</w:t>
      </w:r>
      <w:r>
        <w:tab/>
        <w:t>Rel-20</w:t>
      </w:r>
    </w:p>
    <w:p w14:paraId="7CFFB343" w14:textId="77777777" w:rsidR="002C66EA" w:rsidRDefault="002C66EA" w:rsidP="002C66EA">
      <w:pPr>
        <w:pStyle w:val="Doc-title"/>
      </w:pPr>
      <w:r>
        <w:t>R2-2506809</w:t>
      </w:r>
      <w:r>
        <w:tab/>
        <w:t>Discussion on 6G user plane enhancements</w:t>
      </w:r>
      <w:r>
        <w:tab/>
        <w:t>Qualcomm France</w:t>
      </w:r>
      <w:r>
        <w:tab/>
        <w:t>discussion</w:t>
      </w:r>
      <w:r>
        <w:tab/>
        <w:t>Rel-20</w:t>
      </w:r>
    </w:p>
    <w:p w14:paraId="548E0E59" w14:textId="77777777" w:rsidR="002C66EA" w:rsidRDefault="002C66EA" w:rsidP="002C66EA">
      <w:pPr>
        <w:pStyle w:val="Doc-title"/>
      </w:pPr>
      <w:r>
        <w:t>R2-2506828</w:t>
      </w:r>
      <w:r>
        <w:tab/>
        <w:t>Discussion on User Plane for 6G RAN</w:t>
      </w:r>
      <w:r>
        <w:tab/>
        <w:t>TCL</w:t>
      </w:r>
      <w:r>
        <w:tab/>
        <w:t>discussion</w:t>
      </w:r>
      <w:r>
        <w:tab/>
        <w:t>Rel-20</w:t>
      </w:r>
    </w:p>
    <w:p w14:paraId="0B766498" w14:textId="77777777" w:rsidR="002C66EA" w:rsidRDefault="002C66EA" w:rsidP="002C66EA">
      <w:pPr>
        <w:pStyle w:val="Doc-title"/>
      </w:pPr>
      <w:r>
        <w:t>R2-2506845</w:t>
      </w:r>
      <w:r>
        <w:tab/>
        <w:t>6GR UP Architecture and Functions</w:t>
      </w:r>
      <w:r>
        <w:tab/>
        <w:t>CATT</w:t>
      </w:r>
      <w:r>
        <w:tab/>
        <w:t>discussion</w:t>
      </w:r>
      <w:r>
        <w:tab/>
        <w:t>Rel-20</w:t>
      </w:r>
      <w:r>
        <w:tab/>
        <w:t>FS_6G_Radio</w:t>
      </w:r>
    </w:p>
    <w:p w14:paraId="0C8E2BB9" w14:textId="77777777" w:rsidR="002C66EA" w:rsidRDefault="002C66EA" w:rsidP="002C66EA">
      <w:pPr>
        <w:pStyle w:val="Doc-title"/>
      </w:pPr>
      <w:r>
        <w:t>R2-2506850</w:t>
      </w:r>
      <w:r>
        <w:tab/>
        <w:t>Discussion on the 6G user plane features</w:t>
      </w:r>
      <w:r>
        <w:tab/>
        <w:t>OPPO</w:t>
      </w:r>
      <w:r>
        <w:tab/>
        <w:t>discussion</w:t>
      </w:r>
      <w:r>
        <w:tab/>
        <w:t>Rel-20</w:t>
      </w:r>
      <w:r>
        <w:tab/>
        <w:t>FS_6G_Radio</w:t>
      </w:r>
    </w:p>
    <w:p w14:paraId="613F9318" w14:textId="77777777" w:rsidR="002C66EA" w:rsidRDefault="002C66EA" w:rsidP="002C66EA">
      <w:pPr>
        <w:pStyle w:val="Doc-title"/>
      </w:pPr>
      <w:r>
        <w:t>R2-2506854</w:t>
      </w:r>
      <w:r>
        <w:tab/>
        <w:t>On 6G user plane architecture considerations and user plane functions</w:t>
      </w:r>
      <w:r>
        <w:tab/>
        <w:t>MediaTek UK</w:t>
      </w:r>
      <w:r>
        <w:tab/>
        <w:t>discussion</w:t>
      </w:r>
      <w:r>
        <w:tab/>
        <w:t>Rel-20</w:t>
      </w:r>
    </w:p>
    <w:p w14:paraId="4917D89E" w14:textId="77777777" w:rsidR="002C66EA" w:rsidRDefault="002C66EA" w:rsidP="002C66EA">
      <w:pPr>
        <w:pStyle w:val="Doc-title"/>
      </w:pPr>
      <w:r>
        <w:t>R2-2506883</w:t>
      </w:r>
      <w:r>
        <w:tab/>
        <w:t>Consideration of User Plane Functions for 6GR</w:t>
      </w:r>
      <w:r>
        <w:tab/>
        <w:t>China Telecom</w:t>
      </w:r>
      <w:r>
        <w:tab/>
        <w:t>discussion</w:t>
      </w:r>
      <w:r>
        <w:tab/>
        <w:t>Rel-20</w:t>
      </w:r>
      <w:r>
        <w:tab/>
        <w:t>FS_6G_Radio</w:t>
      </w:r>
    </w:p>
    <w:p w14:paraId="0C6FB7FD" w14:textId="77777777" w:rsidR="002C66EA" w:rsidRDefault="002C66EA" w:rsidP="002C66EA">
      <w:pPr>
        <w:pStyle w:val="Doc-title"/>
      </w:pPr>
      <w:r>
        <w:t>R2-2506894</w:t>
      </w:r>
      <w:r>
        <w:tab/>
        <w:t>Initial Considerations for 6GR User Plane</w:t>
      </w:r>
      <w:r>
        <w:tab/>
        <w:t>Sharp</w:t>
      </w:r>
      <w:r>
        <w:tab/>
        <w:t>discussion</w:t>
      </w:r>
      <w:r>
        <w:tab/>
        <w:t>Rel-20</w:t>
      </w:r>
      <w:r>
        <w:tab/>
        <w:t>FS_6G_Radio</w:t>
      </w:r>
    </w:p>
    <w:p w14:paraId="44E9734B" w14:textId="77777777" w:rsidR="002C66EA" w:rsidRDefault="002C66EA" w:rsidP="002C66EA">
      <w:pPr>
        <w:pStyle w:val="Doc-title"/>
      </w:pPr>
      <w:r>
        <w:t>R2-2506905</w:t>
      </w:r>
      <w:r>
        <w:tab/>
        <w:t>Consideration on 6GR User Plane</w:t>
      </w:r>
      <w:r>
        <w:tab/>
        <w:t>CMCC</w:t>
      </w:r>
      <w:r>
        <w:tab/>
        <w:t>discussion</w:t>
      </w:r>
      <w:r>
        <w:tab/>
        <w:t>Rel-20</w:t>
      </w:r>
      <w:r>
        <w:tab/>
        <w:t>FS_6G_Radio</w:t>
      </w:r>
    </w:p>
    <w:p w14:paraId="582A2C6F" w14:textId="77777777" w:rsidR="002C66EA" w:rsidRDefault="002C66EA" w:rsidP="002C66EA">
      <w:pPr>
        <w:pStyle w:val="Doc-title"/>
      </w:pPr>
      <w:r>
        <w:t>R2-2506913</w:t>
      </w:r>
      <w:r>
        <w:tab/>
        <w:t>Discussion on user plane protocol of 6GR</w:t>
      </w:r>
      <w:r>
        <w:tab/>
        <w:t>Spreadtrum, UNISOC</w:t>
      </w:r>
      <w:r>
        <w:tab/>
        <w:t>discussion</w:t>
      </w:r>
      <w:r>
        <w:tab/>
        <w:t>Rel-20</w:t>
      </w:r>
    </w:p>
    <w:p w14:paraId="0664C271" w14:textId="77777777" w:rsidR="002C66EA" w:rsidRDefault="002C66EA" w:rsidP="002C66EA">
      <w:pPr>
        <w:pStyle w:val="Doc-title"/>
      </w:pPr>
      <w:r>
        <w:t>R2-2506938</w:t>
      </w:r>
      <w:r>
        <w:tab/>
        <w:t>6GR User plane aspects</w:t>
      </w:r>
      <w:r>
        <w:tab/>
        <w:t>Fujitsu</w:t>
      </w:r>
      <w:r>
        <w:tab/>
        <w:t>discussion</w:t>
      </w:r>
      <w:r>
        <w:tab/>
        <w:t>Rel-20</w:t>
      </w:r>
      <w:r>
        <w:tab/>
        <w:t>FS_6G_Radio</w:t>
      </w:r>
    </w:p>
    <w:p w14:paraId="7F22316A" w14:textId="77777777" w:rsidR="002C66EA" w:rsidRDefault="002C66EA" w:rsidP="002C66EA">
      <w:pPr>
        <w:pStyle w:val="Doc-title"/>
      </w:pPr>
      <w:r>
        <w:t>R2-2506940</w:t>
      </w:r>
      <w:r>
        <w:tab/>
        <w:t>Discussion on 6GR User Plane functions and architecture</w:t>
      </w:r>
      <w:r>
        <w:tab/>
        <w:t>Huawei, HiSilicon</w:t>
      </w:r>
      <w:r>
        <w:tab/>
        <w:t>discussion</w:t>
      </w:r>
      <w:r>
        <w:tab/>
        <w:t>FS_6G_Radio</w:t>
      </w:r>
    </w:p>
    <w:p w14:paraId="400EFA2D" w14:textId="77777777" w:rsidR="002C66EA" w:rsidRDefault="002C66EA" w:rsidP="002C66EA">
      <w:pPr>
        <w:pStyle w:val="Doc-title"/>
      </w:pPr>
      <w:r>
        <w:t>R2-2506952</w:t>
      </w:r>
      <w:r>
        <w:tab/>
        <w:t>Considerations for ARQ-less 6G user plane</w:t>
      </w:r>
      <w:r>
        <w:tab/>
        <w:t>KT Corp.</w:t>
      </w:r>
      <w:r>
        <w:tab/>
        <w:t>discussion</w:t>
      </w:r>
      <w:r>
        <w:tab/>
        <w:t>Rel-20</w:t>
      </w:r>
      <w:r>
        <w:tab/>
        <w:t>FS_6G_Radio</w:t>
      </w:r>
    </w:p>
    <w:p w14:paraId="3A27C456" w14:textId="77777777" w:rsidR="002C66EA" w:rsidRDefault="002C66EA" w:rsidP="002C66EA">
      <w:pPr>
        <w:pStyle w:val="Doc-title"/>
      </w:pPr>
      <w:r>
        <w:t>R2-2507034</w:t>
      </w:r>
      <w:r>
        <w:tab/>
        <w:t>Discussion on User plane for 6GR</w:t>
      </w:r>
      <w:r>
        <w:tab/>
        <w:t>HONOR</w:t>
      </w:r>
      <w:r>
        <w:tab/>
        <w:t>discussion</w:t>
      </w:r>
      <w:r>
        <w:tab/>
        <w:t>Rel-20</w:t>
      </w:r>
      <w:r>
        <w:tab/>
        <w:t>FS_6G_Radio</w:t>
      </w:r>
    </w:p>
    <w:p w14:paraId="029EAFC2" w14:textId="77777777" w:rsidR="002C66EA" w:rsidRDefault="002C66EA" w:rsidP="002C66EA">
      <w:pPr>
        <w:pStyle w:val="Doc-title"/>
      </w:pPr>
      <w:r>
        <w:t>R2-2507071</w:t>
      </w:r>
      <w:r>
        <w:tab/>
        <w:t>User plane: Let's keep it simple!</w:t>
      </w:r>
      <w:r>
        <w:tab/>
        <w:t>Ericsson</w:t>
      </w:r>
      <w:r>
        <w:tab/>
        <w:t>discussion</w:t>
      </w:r>
      <w:r>
        <w:tab/>
        <w:t>Rel-20</w:t>
      </w:r>
    </w:p>
    <w:p w14:paraId="5030FEDD" w14:textId="77777777" w:rsidR="002C66EA" w:rsidRDefault="002C66EA" w:rsidP="002C66EA">
      <w:pPr>
        <w:pStyle w:val="Doc-title"/>
      </w:pPr>
      <w:r>
        <w:t>R2-2507113</w:t>
      </w:r>
      <w:r>
        <w:tab/>
        <w:t>Views on Directions of 6G User Plane Enhancements</w:t>
      </w:r>
      <w:r>
        <w:tab/>
        <w:t>Apple</w:t>
      </w:r>
      <w:r>
        <w:tab/>
        <w:t>discussion</w:t>
      </w:r>
      <w:r>
        <w:tab/>
        <w:t>Rel-20</w:t>
      </w:r>
      <w:r>
        <w:tab/>
        <w:t>FS_6G_Radio</w:t>
      </w:r>
    </w:p>
    <w:p w14:paraId="70DA2B92" w14:textId="77777777" w:rsidR="002C66EA" w:rsidRDefault="002C66EA" w:rsidP="002C66EA">
      <w:pPr>
        <w:pStyle w:val="Doc-title"/>
      </w:pPr>
      <w:r>
        <w:t>R2-2507127</w:t>
      </w:r>
      <w:r>
        <w:tab/>
        <w:t>Considerations on User plane for 6G</w:t>
      </w:r>
      <w:r>
        <w:tab/>
        <w:t>LG Electronics Inc.</w:t>
      </w:r>
      <w:r>
        <w:tab/>
        <w:t>discussion</w:t>
      </w:r>
      <w:r>
        <w:tab/>
        <w:t>Rel-20</w:t>
      </w:r>
      <w:r>
        <w:tab/>
        <w:t>FS_6G_Radio</w:t>
      </w:r>
    </w:p>
    <w:p w14:paraId="65697C40" w14:textId="77777777" w:rsidR="002C66EA" w:rsidRDefault="002C66EA" w:rsidP="002C66EA">
      <w:pPr>
        <w:pStyle w:val="Doc-title"/>
      </w:pPr>
      <w:r>
        <w:t>R2-2507157</w:t>
      </w:r>
      <w:r>
        <w:tab/>
        <w:t>6G UP design</w:t>
      </w:r>
      <w:r>
        <w:tab/>
        <w:t>Nokia, Nokia Shanghai Bell</w:t>
      </w:r>
      <w:r>
        <w:tab/>
        <w:t>discussion</w:t>
      </w:r>
    </w:p>
    <w:p w14:paraId="4CEE1AEC" w14:textId="77777777" w:rsidR="002C66EA" w:rsidRDefault="002C66EA" w:rsidP="002C66EA">
      <w:pPr>
        <w:pStyle w:val="Doc-title"/>
      </w:pPr>
      <w:r>
        <w:t>R2-2507186</w:t>
      </w:r>
      <w:r>
        <w:tab/>
        <w:t>Overview of User Plane</w:t>
      </w:r>
      <w:r>
        <w:tab/>
        <w:t>Ofinno</w:t>
      </w:r>
      <w:r>
        <w:tab/>
        <w:t>discussion</w:t>
      </w:r>
      <w:r>
        <w:tab/>
        <w:t>Rel-20</w:t>
      </w:r>
      <w:r>
        <w:tab/>
        <w:t>FS_6G_Radio</w:t>
      </w:r>
    </w:p>
    <w:p w14:paraId="5D347722" w14:textId="77777777" w:rsidR="002C66EA" w:rsidRDefault="002C66EA" w:rsidP="002C66EA">
      <w:pPr>
        <w:pStyle w:val="Doc-title"/>
      </w:pPr>
      <w:r>
        <w:t>R2-2507200</w:t>
      </w:r>
      <w:r>
        <w:tab/>
        <w:t>On 6G User Plane</w:t>
      </w:r>
      <w:r>
        <w:tab/>
        <w:t>NTT DOCOMO, INC.</w:t>
      </w:r>
      <w:r>
        <w:tab/>
        <w:t>discussion</w:t>
      </w:r>
      <w:r>
        <w:tab/>
        <w:t>Rel-20</w:t>
      </w:r>
    </w:p>
    <w:p w14:paraId="501E051D" w14:textId="77777777" w:rsidR="002C66EA" w:rsidRDefault="002C66EA" w:rsidP="002C66EA">
      <w:pPr>
        <w:pStyle w:val="Doc-title"/>
      </w:pPr>
      <w:r>
        <w:t>R2-2507202</w:t>
      </w:r>
      <w:r>
        <w:tab/>
        <w:t>Discussions on 6G User Plane</w:t>
      </w:r>
      <w:r>
        <w:tab/>
        <w:t>Futurewei</w:t>
      </w:r>
      <w:r>
        <w:tab/>
        <w:t>discussion</w:t>
      </w:r>
      <w:r>
        <w:tab/>
        <w:t>Rel-20</w:t>
      </w:r>
    </w:p>
    <w:p w14:paraId="4D818396" w14:textId="77777777" w:rsidR="002C66EA" w:rsidRDefault="002C66EA" w:rsidP="002C66EA">
      <w:pPr>
        <w:pStyle w:val="Doc-title"/>
      </w:pPr>
      <w:r>
        <w:t>R2-2507216</w:t>
      </w:r>
      <w:r>
        <w:tab/>
        <w:t>User plane functions for 6G</w:t>
      </w:r>
      <w:r>
        <w:tab/>
        <w:t>Samsung</w:t>
      </w:r>
      <w:r>
        <w:tab/>
        <w:t>discussion</w:t>
      </w:r>
      <w:r>
        <w:tab/>
        <w:t>FS_6G_Radio</w:t>
      </w:r>
    </w:p>
    <w:p w14:paraId="3E3DA52B" w14:textId="77777777" w:rsidR="002C66EA" w:rsidRDefault="002C66EA" w:rsidP="002C66EA">
      <w:pPr>
        <w:pStyle w:val="Doc-title"/>
      </w:pPr>
      <w:r>
        <w:t>R2-2507241</w:t>
      </w:r>
      <w:r>
        <w:tab/>
        <w:t>Discussion on User Plane Design for 6GR</w:t>
      </w:r>
      <w:r>
        <w:tab/>
        <w:t>ETRI</w:t>
      </w:r>
      <w:r>
        <w:tab/>
        <w:t>discussion</w:t>
      </w:r>
      <w:r>
        <w:tab/>
        <w:t>Rel-20</w:t>
      </w:r>
    </w:p>
    <w:p w14:paraId="49A2B63D" w14:textId="77777777" w:rsidR="002C66EA" w:rsidRDefault="002C66EA" w:rsidP="002C66EA">
      <w:pPr>
        <w:pStyle w:val="Doc-title"/>
      </w:pPr>
      <w:r>
        <w:t>R2-2507250</w:t>
      </w:r>
      <w:r>
        <w:tab/>
        <w:t>6G Radio protocol architecture - User Plane Aspects</w:t>
      </w:r>
      <w:r>
        <w:tab/>
        <w:t>Lenovo</w:t>
      </w:r>
      <w:r>
        <w:tab/>
        <w:t>discussion</w:t>
      </w:r>
      <w:r>
        <w:tab/>
        <w:t>Rel-20</w:t>
      </w:r>
      <w:r>
        <w:tab/>
        <w:t>FS_6G_Radio</w:t>
      </w:r>
    </w:p>
    <w:p w14:paraId="711F1AB2" w14:textId="77777777" w:rsidR="002C66EA" w:rsidRDefault="002C66EA" w:rsidP="002C66EA">
      <w:pPr>
        <w:pStyle w:val="Doc-title"/>
      </w:pPr>
      <w:r>
        <w:t>R2-2507302</w:t>
      </w:r>
      <w:r>
        <w:tab/>
        <w:t>6G User plane functionality and dependencies</w:t>
      </w:r>
      <w:r>
        <w:tab/>
        <w:t>ZTE Corporation, Sanechips</w:t>
      </w:r>
      <w:r>
        <w:tab/>
        <w:t>discussion</w:t>
      </w:r>
    </w:p>
    <w:p w14:paraId="4FADDC5A" w14:textId="77777777" w:rsidR="002C66EA" w:rsidRDefault="002C66EA" w:rsidP="002C66EA">
      <w:pPr>
        <w:pStyle w:val="Doc-title"/>
      </w:pPr>
      <w:r>
        <w:t>R2-2507313</w:t>
      </w:r>
      <w:r>
        <w:tab/>
        <w:t>Requirements for L2 protocols</w:t>
      </w:r>
      <w:r>
        <w:tab/>
        <w:t>InterDigital</w:t>
      </w:r>
      <w:r>
        <w:tab/>
        <w:t>discussion</w:t>
      </w:r>
      <w:r>
        <w:tab/>
        <w:t>Rel-20</w:t>
      </w:r>
      <w:r>
        <w:tab/>
        <w:t>FS_6G_Radio</w:t>
      </w:r>
    </w:p>
    <w:p w14:paraId="6C89863F" w14:textId="77777777" w:rsidR="002C66EA" w:rsidRDefault="002C66EA" w:rsidP="002C66EA">
      <w:pPr>
        <w:pStyle w:val="Doc-title"/>
      </w:pPr>
      <w:r>
        <w:t>R2-2507320</w:t>
      </w:r>
      <w:r>
        <w:tab/>
        <w:t>Discussion on 6GR Rel-20 User plane aspects</w:t>
      </w:r>
      <w:r>
        <w:tab/>
        <w:t>Sony</w:t>
      </w:r>
      <w:r>
        <w:tab/>
        <w:t>discussion</w:t>
      </w:r>
      <w:r>
        <w:tab/>
        <w:t>Rel-20</w:t>
      </w:r>
      <w:r>
        <w:tab/>
        <w:t>FS_6G_Radio</w:t>
      </w:r>
    </w:p>
    <w:p w14:paraId="0113850A" w14:textId="77777777" w:rsidR="002C66EA" w:rsidRDefault="002C66EA" w:rsidP="002C66EA">
      <w:pPr>
        <w:pStyle w:val="Doc-title"/>
      </w:pPr>
      <w:r>
        <w:t>R2-2507333</w:t>
      </w:r>
      <w:r>
        <w:tab/>
        <w:t>Discussion on Radio Protocol Architecture – User Plane</w:t>
      </w:r>
      <w:r>
        <w:tab/>
        <w:t>Rakuten Mobile, Inc</w:t>
      </w:r>
      <w:r>
        <w:tab/>
        <w:t>discussion</w:t>
      </w:r>
      <w:r>
        <w:tab/>
        <w:t>Rel-20</w:t>
      </w:r>
    </w:p>
    <w:p w14:paraId="04E02CF1" w14:textId="77777777" w:rsidR="002C66EA" w:rsidRDefault="002C66EA" w:rsidP="002C66EA">
      <w:pPr>
        <w:pStyle w:val="Doc-title"/>
      </w:pPr>
      <w:r>
        <w:t>R2-2507372</w:t>
      </w:r>
      <w:r>
        <w:tab/>
        <w:t>Overview of 6G User Plane protocol architecture</w:t>
      </w:r>
      <w:r>
        <w:tab/>
        <w:t>NEC</w:t>
      </w:r>
      <w:r>
        <w:tab/>
        <w:t>discussion</w:t>
      </w:r>
      <w:r>
        <w:tab/>
        <w:t>Rel-20</w:t>
      </w:r>
      <w:r>
        <w:tab/>
        <w:t>FS_6G_Radio</w:t>
      </w:r>
    </w:p>
    <w:p w14:paraId="61E42782" w14:textId="77777777" w:rsidR="002C66EA" w:rsidRDefault="002C66EA" w:rsidP="002C66EA">
      <w:pPr>
        <w:pStyle w:val="Doc-title"/>
      </w:pPr>
      <w:r>
        <w:t>R2-2507389</w:t>
      </w:r>
      <w:r>
        <w:tab/>
        <w:t>Discussion on user plane functions</w:t>
      </w:r>
      <w:r>
        <w:tab/>
        <w:t>Tejas Network Limited</w:t>
      </w:r>
      <w:r>
        <w:tab/>
        <w:t>discussion</w:t>
      </w:r>
      <w:r>
        <w:tab/>
        <w:t>Rel-20</w:t>
      </w:r>
    </w:p>
    <w:p w14:paraId="2B5C3B31" w14:textId="77777777" w:rsidR="002C66EA" w:rsidRDefault="002C66EA" w:rsidP="002C66EA">
      <w:pPr>
        <w:pStyle w:val="Doc-title"/>
      </w:pPr>
      <w:r>
        <w:t>R2-2507461</w:t>
      </w:r>
      <w:r>
        <w:tab/>
        <w:t>Considerations for 6G User Plane Functions and Protocols</w:t>
      </w:r>
      <w:r>
        <w:tab/>
        <w:t>CEWiT</w:t>
      </w:r>
      <w:r>
        <w:tab/>
        <w:t>discussion</w:t>
      </w:r>
    </w:p>
    <w:p w14:paraId="29D12A78" w14:textId="77777777" w:rsidR="002C66EA" w:rsidRDefault="002C66EA" w:rsidP="002C66EA">
      <w:pPr>
        <w:pStyle w:val="Doc-title"/>
      </w:pPr>
      <w:r>
        <w:t>R2-2507512</w:t>
      </w:r>
      <w:r>
        <w:tab/>
        <w:t>Initial Considerations to Support User Plane Function in the AI-native RAN Architecture</w:t>
      </w:r>
      <w:r>
        <w:tab/>
        <w:t>Hanbat National University</w:t>
      </w:r>
      <w:r>
        <w:tab/>
        <w:t>discussion</w:t>
      </w:r>
      <w:r>
        <w:tab/>
        <w:t>Rel-20</w:t>
      </w:r>
    </w:p>
    <w:p w14:paraId="1E67834D" w14:textId="77777777" w:rsidR="002C66EA" w:rsidRDefault="002C66EA" w:rsidP="002C66EA">
      <w:pPr>
        <w:pStyle w:val="Doc-title"/>
      </w:pPr>
      <w:r>
        <w:t>R2-2507542</w:t>
      </w:r>
      <w:r>
        <w:tab/>
        <w:t>Discussion on 6G User Plane design</w:t>
      </w:r>
      <w:r>
        <w:tab/>
        <w:t>ASUSTeK</w:t>
      </w:r>
      <w:r>
        <w:tab/>
        <w:t>discussion</w:t>
      </w:r>
      <w:r>
        <w:tab/>
        <w:t>Rel-20</w:t>
      </w:r>
    </w:p>
    <w:p w14:paraId="46980463" w14:textId="77777777" w:rsidR="002C66EA" w:rsidRDefault="002C66EA" w:rsidP="002C66EA">
      <w:pPr>
        <w:pStyle w:val="Doc-title"/>
      </w:pPr>
      <w:r>
        <w:t>R2-2507575</w:t>
      </w:r>
      <w:r>
        <w:tab/>
        <w:t>Discussion on 6G AS User plane design</w:t>
      </w:r>
      <w:r>
        <w:tab/>
        <w:t>Google Korea LLC</w:t>
      </w:r>
      <w:r>
        <w:tab/>
        <w:t>discussion</w:t>
      </w:r>
      <w:r>
        <w:tab/>
        <w:t>FS_6G_Radio</w:t>
      </w:r>
    </w:p>
    <w:p w14:paraId="344FA9D6" w14:textId="77777777" w:rsidR="002C66EA" w:rsidRDefault="002C66EA" w:rsidP="002C66EA">
      <w:pPr>
        <w:pStyle w:val="Doc-title"/>
      </w:pPr>
      <w:r>
        <w:t>R2-2507579</w:t>
      </w:r>
      <w:r>
        <w:tab/>
        <w:t>Considerations on User Plane for 6GR</w:t>
      </w:r>
      <w:r>
        <w:tab/>
        <w:t>KDDI Corporation</w:t>
      </w:r>
      <w:r>
        <w:tab/>
        <w:t>discussion</w:t>
      </w:r>
    </w:p>
    <w:p w14:paraId="1E343AFA" w14:textId="77777777" w:rsidR="002C66EA" w:rsidRDefault="002C66EA" w:rsidP="002C66EA">
      <w:pPr>
        <w:pStyle w:val="Doc-title"/>
      </w:pPr>
      <w:r>
        <w:t>R2-2507645</w:t>
      </w:r>
      <w:r>
        <w:tab/>
        <w:t>6G User Plane design aspects for NTN</w:t>
      </w:r>
      <w:r>
        <w:tab/>
        <w:t>THALES, Airbus, Echostar, Novamint, Fraunhofer IIS</w:t>
      </w:r>
      <w:r>
        <w:tab/>
        <w:t>discussion</w:t>
      </w:r>
      <w:r>
        <w:tab/>
        <w:t>Rel-20</w:t>
      </w:r>
      <w:r>
        <w:tab/>
        <w:t>FS_6G_Radio</w:t>
      </w:r>
    </w:p>
    <w:p w14:paraId="23565B92" w14:textId="6F334D95" w:rsidR="002C66EA" w:rsidRDefault="002C66EA" w:rsidP="002C66EA">
      <w:pPr>
        <w:pStyle w:val="Doc-title"/>
      </w:pPr>
    </w:p>
    <w:p w14:paraId="36B933AB" w14:textId="0161E337"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62BEED34" w14:textId="77777777" w:rsidR="002C66EA" w:rsidRDefault="002C66EA" w:rsidP="002C66EA">
      <w:pPr>
        <w:pStyle w:val="Doc-title"/>
      </w:pPr>
      <w:r>
        <w:t>R2-2506769</w:t>
      </w:r>
      <w:r>
        <w:tab/>
        <w:t>Discussion on control plan in 6G</w:t>
      </w:r>
      <w:r>
        <w:tab/>
        <w:t>Transsion Holdings</w:t>
      </w:r>
      <w:r>
        <w:tab/>
        <w:t>discussion</w:t>
      </w:r>
    </w:p>
    <w:p w14:paraId="56764BD7" w14:textId="77777777" w:rsidR="002C66EA" w:rsidRDefault="002C66EA" w:rsidP="002C66EA">
      <w:pPr>
        <w:pStyle w:val="Doc-title"/>
      </w:pPr>
      <w:r>
        <w:t>R2-2506774</w:t>
      </w:r>
      <w:r>
        <w:tab/>
        <w:t>Discussion on 6GR control plane protocol design</w:t>
      </w:r>
      <w:r>
        <w:tab/>
        <w:t>Xiaomi</w:t>
      </w:r>
      <w:r>
        <w:tab/>
        <w:t>discussion</w:t>
      </w:r>
      <w:r>
        <w:tab/>
        <w:t>Rel-20</w:t>
      </w:r>
      <w:r>
        <w:tab/>
        <w:t>FS_6G_Radio</w:t>
      </w:r>
    </w:p>
    <w:p w14:paraId="5941DAFB" w14:textId="77777777" w:rsidR="002C66EA" w:rsidRDefault="002C66EA" w:rsidP="002C66EA">
      <w:pPr>
        <w:pStyle w:val="Doc-title"/>
      </w:pPr>
      <w:r>
        <w:t>R2-2506799</w:t>
      </w:r>
      <w:r>
        <w:tab/>
        <w:t>Considerations on 6GR control plane</w:t>
      </w:r>
      <w:r>
        <w:tab/>
        <w:t>vivo</w:t>
      </w:r>
      <w:r>
        <w:tab/>
        <w:t>discussion</w:t>
      </w:r>
      <w:r>
        <w:tab/>
        <w:t>Rel-20</w:t>
      </w:r>
    </w:p>
    <w:p w14:paraId="5DB4BE86" w14:textId="77777777" w:rsidR="002C66EA" w:rsidRDefault="002C66EA" w:rsidP="002C66EA">
      <w:pPr>
        <w:pStyle w:val="Doc-title"/>
      </w:pPr>
      <w:r>
        <w:t>R2-2506819</w:t>
      </w:r>
      <w:r>
        <w:tab/>
        <w:t>Overview of 6GR Control Plane</w:t>
      </w:r>
      <w:r>
        <w:tab/>
        <w:t>CATT</w:t>
      </w:r>
      <w:r>
        <w:tab/>
        <w:t>discussion</w:t>
      </w:r>
      <w:r>
        <w:tab/>
        <w:t>Rel-20</w:t>
      </w:r>
      <w:r>
        <w:tab/>
        <w:t>FS_6G_Radio</w:t>
      </w:r>
    </w:p>
    <w:p w14:paraId="22071C8C" w14:textId="77777777" w:rsidR="002C66EA" w:rsidRDefault="002C66EA" w:rsidP="002C66EA">
      <w:pPr>
        <w:pStyle w:val="Doc-title"/>
      </w:pPr>
      <w:r>
        <w:t>R2-2506846</w:t>
      </w:r>
      <w:r>
        <w:tab/>
        <w:t>Discussion on 6GR control plane</w:t>
      </w:r>
      <w:r>
        <w:tab/>
        <w:t>OPPO</w:t>
      </w:r>
      <w:r>
        <w:tab/>
        <w:t>discussion</w:t>
      </w:r>
      <w:r>
        <w:tab/>
        <w:t>Rel-20</w:t>
      </w:r>
      <w:r>
        <w:tab/>
        <w:t>FS_6G_Radio</w:t>
      </w:r>
    </w:p>
    <w:p w14:paraId="52B857E9" w14:textId="77777777" w:rsidR="002C66EA" w:rsidRDefault="002C66EA" w:rsidP="002C66EA">
      <w:pPr>
        <w:pStyle w:val="Doc-title"/>
      </w:pPr>
      <w:r>
        <w:t>R2-2506856</w:t>
      </w:r>
      <w:r>
        <w:tab/>
        <w:t>Discussion on 6G control plane</w:t>
      </w:r>
      <w:r>
        <w:tab/>
        <w:t>Huawei, HiSilicon</w:t>
      </w:r>
      <w:r>
        <w:tab/>
        <w:t>discussion</w:t>
      </w:r>
      <w:r>
        <w:tab/>
        <w:t>Rel-20</w:t>
      </w:r>
      <w:r>
        <w:tab/>
        <w:t>FS_6G_Radio</w:t>
      </w:r>
    </w:p>
    <w:p w14:paraId="1BBEBFB7" w14:textId="77777777" w:rsidR="002C66EA" w:rsidRDefault="002C66EA" w:rsidP="002C66EA">
      <w:pPr>
        <w:pStyle w:val="Doc-title"/>
      </w:pPr>
      <w:r>
        <w:t>R2-2506857</w:t>
      </w:r>
      <w:r>
        <w:tab/>
        <w:t>Energy efficient and unified RRC state modelling</w:t>
      </w:r>
      <w:r>
        <w:tab/>
        <w:t>Huawei, HiSilicon</w:t>
      </w:r>
      <w:r>
        <w:tab/>
        <w:t>discussion</w:t>
      </w:r>
      <w:r>
        <w:tab/>
        <w:t>Rel-20</w:t>
      </w:r>
      <w:r>
        <w:tab/>
        <w:t>FS_6G_Radio</w:t>
      </w:r>
    </w:p>
    <w:p w14:paraId="0C114C91" w14:textId="77777777" w:rsidR="002C66EA" w:rsidRDefault="002C66EA" w:rsidP="002C66EA">
      <w:pPr>
        <w:pStyle w:val="Doc-title"/>
      </w:pPr>
      <w:r>
        <w:t>R2-2506859</w:t>
      </w:r>
      <w:r>
        <w:tab/>
        <w:t>6G Radio protocol architecture</w:t>
      </w:r>
      <w:r>
        <w:tab/>
        <w:t>Lenovo</w:t>
      </w:r>
      <w:r>
        <w:tab/>
        <w:t>discussion</w:t>
      </w:r>
      <w:r>
        <w:tab/>
        <w:t>FS_6G_Radio</w:t>
      </w:r>
    </w:p>
    <w:p w14:paraId="036BA4EF" w14:textId="77777777" w:rsidR="002C66EA" w:rsidRDefault="002C66EA" w:rsidP="002C66EA">
      <w:pPr>
        <w:pStyle w:val="Doc-title"/>
      </w:pPr>
      <w:r>
        <w:t>R2-2506884</w:t>
      </w:r>
      <w:r>
        <w:tab/>
        <w:t>Discussion on control plane aspects in 6GR</w:t>
      </w:r>
      <w:r>
        <w:tab/>
        <w:t>China Telecom</w:t>
      </w:r>
      <w:r>
        <w:tab/>
        <w:t>discussion</w:t>
      </w:r>
      <w:r>
        <w:tab/>
        <w:t>Rel-20</w:t>
      </w:r>
      <w:r>
        <w:tab/>
        <w:t>FS_6G_Radio</w:t>
      </w:r>
    </w:p>
    <w:p w14:paraId="241213F4" w14:textId="77777777" w:rsidR="002C66EA" w:rsidRDefault="002C66EA" w:rsidP="002C66EA">
      <w:pPr>
        <w:pStyle w:val="Doc-title"/>
      </w:pPr>
      <w:r>
        <w:t>R2-2506888</w:t>
      </w:r>
      <w:r>
        <w:tab/>
        <w:t>Introduction of explicit Network Type Indicator for 6G</w:t>
      </w:r>
      <w:r>
        <w:tab/>
        <w:t>T-Mobile USA Inc.</w:t>
      </w:r>
      <w:r>
        <w:tab/>
        <w:t>discussion</w:t>
      </w:r>
      <w:r>
        <w:tab/>
        <w:t>Withdrawn</w:t>
      </w:r>
    </w:p>
    <w:p w14:paraId="28181817" w14:textId="77777777" w:rsidR="002C66EA" w:rsidRDefault="002C66EA" w:rsidP="002C66EA">
      <w:pPr>
        <w:pStyle w:val="Doc-title"/>
      </w:pPr>
      <w:r>
        <w:t>R2-2506890</w:t>
      </w:r>
      <w:r>
        <w:tab/>
        <w:t>RAN2 Enhancements Considerations for Fixed Wireless Access</w:t>
      </w:r>
      <w:r>
        <w:tab/>
        <w:t>T-Mobile USA Inc.</w:t>
      </w:r>
      <w:r>
        <w:tab/>
        <w:t>discussion</w:t>
      </w:r>
    </w:p>
    <w:p w14:paraId="38ED7D7D" w14:textId="77777777" w:rsidR="002C66EA" w:rsidRDefault="002C66EA" w:rsidP="002C66EA">
      <w:pPr>
        <w:pStyle w:val="Doc-title"/>
      </w:pPr>
      <w:r>
        <w:t>R2-2506891</w:t>
      </w:r>
      <w:r>
        <w:tab/>
        <w:t>Service Aware RAN RAN2 consideration</w:t>
      </w:r>
      <w:r>
        <w:tab/>
        <w:t>T-Mobile USA Inc.</w:t>
      </w:r>
      <w:r>
        <w:tab/>
        <w:t>discussion</w:t>
      </w:r>
    </w:p>
    <w:p w14:paraId="71AFA06F" w14:textId="77777777" w:rsidR="002C66EA" w:rsidRDefault="002C66EA" w:rsidP="002C66EA">
      <w:pPr>
        <w:pStyle w:val="Doc-title"/>
      </w:pPr>
      <w:r>
        <w:t>R2-2506895</w:t>
      </w:r>
      <w:r>
        <w:tab/>
        <w:t>Initial Considerations for 6GR Control Plane</w:t>
      </w:r>
      <w:r>
        <w:tab/>
        <w:t>Sharp</w:t>
      </w:r>
      <w:r>
        <w:tab/>
        <w:t>discussion</w:t>
      </w:r>
      <w:r>
        <w:tab/>
        <w:t>Rel-20</w:t>
      </w:r>
      <w:r>
        <w:tab/>
        <w:t>FS_6G_Radio</w:t>
      </w:r>
    </w:p>
    <w:p w14:paraId="26B649A3" w14:textId="77777777" w:rsidR="002C66EA" w:rsidRDefault="002C66EA" w:rsidP="002C66EA">
      <w:pPr>
        <w:pStyle w:val="Doc-title"/>
      </w:pPr>
      <w:r>
        <w:t>R2-2506900</w:t>
      </w:r>
      <w:r>
        <w:tab/>
        <w:t>Discussion on 6G control plane</w:t>
      </w:r>
      <w:r>
        <w:tab/>
        <w:t>CMCC</w:t>
      </w:r>
      <w:r>
        <w:tab/>
        <w:t>discussion</w:t>
      </w:r>
      <w:r>
        <w:tab/>
        <w:t>Rel-20</w:t>
      </w:r>
      <w:r>
        <w:tab/>
        <w:t>FS_6G_Radio</w:t>
      </w:r>
    </w:p>
    <w:p w14:paraId="4521A7E3" w14:textId="77777777" w:rsidR="002C66EA" w:rsidRDefault="002C66EA" w:rsidP="002C66EA">
      <w:pPr>
        <w:pStyle w:val="Doc-title"/>
      </w:pPr>
      <w:r>
        <w:t>R2-2506932</w:t>
      </w:r>
      <w:r>
        <w:tab/>
        <w:t xml:space="preserve"> Initial Considerations on RRC Protocol Architecture for 6GR</w:t>
      </w:r>
      <w:r>
        <w:tab/>
        <w:t>TCL</w:t>
      </w:r>
      <w:r>
        <w:tab/>
        <w:t>discussion</w:t>
      </w:r>
    </w:p>
    <w:p w14:paraId="2AF22E2E" w14:textId="77777777" w:rsidR="002C66EA" w:rsidRDefault="002C66EA" w:rsidP="002C66EA">
      <w:pPr>
        <w:pStyle w:val="Doc-title"/>
      </w:pPr>
      <w:r>
        <w:t>R2-2506957</w:t>
      </w:r>
      <w:r>
        <w:tab/>
        <w:t>Control plane architecture and 6G RRC protocol design</w:t>
      </w:r>
      <w:r>
        <w:tab/>
        <w:t>MediaTek Inc.</w:t>
      </w:r>
      <w:r>
        <w:tab/>
        <w:t>discussion</w:t>
      </w:r>
      <w:r>
        <w:tab/>
        <w:t>Rel-20</w:t>
      </w:r>
    </w:p>
    <w:p w14:paraId="31F5010E" w14:textId="77777777" w:rsidR="002C66EA" w:rsidRDefault="002C66EA" w:rsidP="002C66EA">
      <w:pPr>
        <w:pStyle w:val="Doc-title"/>
      </w:pPr>
      <w:r>
        <w:t>R2-2507035</w:t>
      </w:r>
      <w:r>
        <w:tab/>
        <w:t>Considerations of Control plane for 6G Radio</w:t>
      </w:r>
      <w:r>
        <w:tab/>
        <w:t>HONOR</w:t>
      </w:r>
      <w:r>
        <w:tab/>
        <w:t>discussion</w:t>
      </w:r>
      <w:r>
        <w:tab/>
        <w:t>Rel-20</w:t>
      </w:r>
      <w:r>
        <w:tab/>
        <w:t>FS_6G_Radio</w:t>
      </w:r>
    </w:p>
    <w:p w14:paraId="6C67EE84" w14:textId="77777777" w:rsidR="002C66EA" w:rsidRDefault="002C66EA" w:rsidP="002C66EA">
      <w:pPr>
        <w:pStyle w:val="Doc-title"/>
      </w:pPr>
      <w:r>
        <w:t>R2-2507069</w:t>
      </w:r>
      <w:r>
        <w:tab/>
        <w:t>Consideration on 6G control plane</w:t>
      </w:r>
      <w:r>
        <w:tab/>
        <w:t>ZTE Corporation, Sanechips</w:t>
      </w:r>
      <w:r>
        <w:tab/>
        <w:t>discussion</w:t>
      </w:r>
      <w:r>
        <w:tab/>
        <w:t>Rel-20</w:t>
      </w:r>
      <w:r>
        <w:tab/>
        <w:t>FS_6G_Radio</w:t>
      </w:r>
    </w:p>
    <w:p w14:paraId="3C775EBE" w14:textId="77777777" w:rsidR="002C66EA" w:rsidRDefault="002C66EA" w:rsidP="002C66EA">
      <w:pPr>
        <w:pStyle w:val="Doc-title"/>
      </w:pPr>
      <w:r>
        <w:t>R2-2507072</w:t>
      </w:r>
      <w:r>
        <w:tab/>
        <w:t>Controlling the 6G access stratum</w:t>
      </w:r>
      <w:r>
        <w:tab/>
        <w:t>Ericsson</w:t>
      </w:r>
      <w:r>
        <w:tab/>
        <w:t>discussion</w:t>
      </w:r>
      <w:r>
        <w:tab/>
        <w:t>Rel-20</w:t>
      </w:r>
    </w:p>
    <w:p w14:paraId="543CCD55" w14:textId="77777777" w:rsidR="002C66EA" w:rsidRDefault="002C66EA" w:rsidP="002C66EA">
      <w:pPr>
        <w:pStyle w:val="Doc-title"/>
      </w:pPr>
      <w:r>
        <w:t>R2-2507073</w:t>
      </w:r>
      <w:r>
        <w:tab/>
        <w:t>RRC, ASN.1 and other signalling aspects for 6G</w:t>
      </w:r>
      <w:r>
        <w:tab/>
        <w:t>Ericsson</w:t>
      </w:r>
      <w:r>
        <w:tab/>
        <w:t>discussion</w:t>
      </w:r>
      <w:r>
        <w:tab/>
        <w:t>Rel-20</w:t>
      </w:r>
    </w:p>
    <w:p w14:paraId="7B7EC47B" w14:textId="77777777" w:rsidR="002C66EA" w:rsidRDefault="002C66EA" w:rsidP="002C66EA">
      <w:pPr>
        <w:pStyle w:val="Doc-title"/>
      </w:pPr>
      <w:r>
        <w:t>R2-2507096</w:t>
      </w:r>
      <w:r>
        <w:tab/>
        <w:t>RRC Signaling Framework with more close integration with the slices</w:t>
      </w:r>
      <w:r>
        <w:tab/>
        <w:t>Panasonic</w:t>
      </w:r>
      <w:r>
        <w:tab/>
        <w:t>discussion</w:t>
      </w:r>
      <w:r>
        <w:tab/>
        <w:t>Rel-20</w:t>
      </w:r>
    </w:p>
    <w:p w14:paraId="68607943" w14:textId="77777777" w:rsidR="002C66EA" w:rsidRDefault="002C66EA" w:rsidP="002C66EA">
      <w:pPr>
        <w:pStyle w:val="Doc-title"/>
      </w:pPr>
      <w:r>
        <w:t>R2-2507111</w:t>
      </w:r>
      <w:r>
        <w:tab/>
        <w:t>Views on Directions of 6G Control Plane Enhancements</w:t>
      </w:r>
      <w:r>
        <w:tab/>
        <w:t>Apple</w:t>
      </w:r>
      <w:r>
        <w:tab/>
        <w:t>discussion</w:t>
      </w:r>
      <w:r>
        <w:tab/>
        <w:t>Rel-20</w:t>
      </w:r>
      <w:r>
        <w:tab/>
        <w:t>FS_6G_Radio</w:t>
      </w:r>
    </w:p>
    <w:p w14:paraId="58180B65" w14:textId="77777777" w:rsidR="002C66EA" w:rsidRDefault="002C66EA" w:rsidP="002C66EA">
      <w:pPr>
        <w:pStyle w:val="Doc-title"/>
      </w:pPr>
      <w:r>
        <w:t>R2-2507131</w:t>
      </w:r>
      <w:r>
        <w:tab/>
        <w:t>Initial consideration on Control plane aspects in 6G</w:t>
      </w:r>
      <w:r>
        <w:tab/>
        <w:t>Fujitsu</w:t>
      </w:r>
      <w:r>
        <w:tab/>
        <w:t>discussion</w:t>
      </w:r>
      <w:r>
        <w:tab/>
        <w:t>Rel-20</w:t>
      </w:r>
      <w:r>
        <w:tab/>
        <w:t>FS_6G_Radio</w:t>
      </w:r>
    </w:p>
    <w:p w14:paraId="3C881882" w14:textId="77777777" w:rsidR="002C66EA" w:rsidRDefault="002C66EA" w:rsidP="002C66EA">
      <w:pPr>
        <w:pStyle w:val="Doc-title"/>
      </w:pPr>
      <w:r>
        <w:t>R2-2507142</w:t>
      </w:r>
      <w:r>
        <w:tab/>
        <w:t>Consideration on control plane aspects for 6G</w:t>
      </w:r>
      <w:r>
        <w:tab/>
        <w:t>LG Electronics Inc.</w:t>
      </w:r>
      <w:r>
        <w:tab/>
        <w:t>discussion</w:t>
      </w:r>
      <w:r>
        <w:tab/>
        <w:t>Rel-20</w:t>
      </w:r>
      <w:r>
        <w:tab/>
        <w:t>FS_6G_Radio</w:t>
      </w:r>
      <w:r>
        <w:tab/>
        <w:t>Withdrawn</w:t>
      </w:r>
    </w:p>
    <w:p w14:paraId="2B389443" w14:textId="77777777" w:rsidR="002C66EA" w:rsidRDefault="002C66EA" w:rsidP="002C66EA">
      <w:pPr>
        <w:pStyle w:val="Doc-title"/>
      </w:pPr>
      <w:r>
        <w:t>R2-2507146</w:t>
      </w:r>
      <w:r>
        <w:tab/>
        <w:t>On 6G RRC design</w:t>
      </w:r>
      <w:r>
        <w:tab/>
        <w:t>Nokia</w:t>
      </w:r>
      <w:r>
        <w:tab/>
        <w:t>discussion</w:t>
      </w:r>
      <w:r>
        <w:tab/>
        <w:t>Rel-20</w:t>
      </w:r>
      <w:r>
        <w:tab/>
        <w:t>FS_6G_Radio</w:t>
      </w:r>
    </w:p>
    <w:p w14:paraId="5AC2A3F5" w14:textId="77777777" w:rsidR="002C66EA" w:rsidRDefault="002C66EA" w:rsidP="002C66EA">
      <w:pPr>
        <w:pStyle w:val="Doc-title"/>
      </w:pPr>
      <w:r>
        <w:t>R2-2507172</w:t>
      </w:r>
      <w:r>
        <w:tab/>
        <w:t>Views on Control Plane for 6G</w:t>
      </w:r>
      <w:r>
        <w:tab/>
        <w:t>Qualcomm Incorporated</w:t>
      </w:r>
      <w:r>
        <w:tab/>
        <w:t>discussion</w:t>
      </w:r>
      <w:r>
        <w:tab/>
        <w:t>Rel-20</w:t>
      </w:r>
      <w:r>
        <w:tab/>
        <w:t>FS_6G_Radio</w:t>
      </w:r>
    </w:p>
    <w:p w14:paraId="692201DD" w14:textId="77777777" w:rsidR="002C66EA" w:rsidRDefault="002C66EA" w:rsidP="002C66EA">
      <w:pPr>
        <w:pStyle w:val="Doc-title"/>
      </w:pPr>
      <w:r>
        <w:t>R2-2507182</w:t>
      </w:r>
      <w:r>
        <w:tab/>
        <w:t>Discussion on RRC state for 6G</w:t>
      </w:r>
      <w:r>
        <w:tab/>
        <w:t>ETRI</w:t>
      </w:r>
      <w:r>
        <w:tab/>
        <w:t>discussion</w:t>
      </w:r>
    </w:p>
    <w:p w14:paraId="36575804" w14:textId="77777777" w:rsidR="002C66EA" w:rsidRDefault="002C66EA" w:rsidP="002C66EA">
      <w:pPr>
        <w:pStyle w:val="Doc-title"/>
      </w:pPr>
      <w:r>
        <w:t>R2-2507187</w:t>
      </w:r>
      <w:r>
        <w:tab/>
        <w:t>Control Plane aspects for 6G</w:t>
      </w:r>
      <w:r>
        <w:tab/>
        <w:t>Ofinno</w:t>
      </w:r>
      <w:r>
        <w:tab/>
        <w:t>discussion</w:t>
      </w:r>
      <w:r>
        <w:tab/>
        <w:t>Rel-20</w:t>
      </w:r>
      <w:r>
        <w:tab/>
        <w:t>FS_6G_Radio</w:t>
      </w:r>
    </w:p>
    <w:p w14:paraId="3DB2A13F" w14:textId="77777777" w:rsidR="002C66EA" w:rsidRDefault="002C66EA" w:rsidP="002C66EA">
      <w:pPr>
        <w:pStyle w:val="Doc-title"/>
      </w:pPr>
      <w:r>
        <w:t>R2-2507203</w:t>
      </w:r>
      <w:r>
        <w:tab/>
        <w:t>Discussions on 6G Control Plane</w:t>
      </w:r>
      <w:r>
        <w:tab/>
        <w:t>Futurewei</w:t>
      </w:r>
      <w:r>
        <w:tab/>
        <w:t>discussion</w:t>
      </w:r>
      <w:r>
        <w:tab/>
        <w:t>Rel-20</w:t>
      </w:r>
    </w:p>
    <w:p w14:paraId="03A18618" w14:textId="77777777" w:rsidR="002C66EA" w:rsidRDefault="002C66EA" w:rsidP="002C66EA">
      <w:pPr>
        <w:pStyle w:val="Doc-title"/>
      </w:pPr>
      <w:r>
        <w:t>R2-2507232</w:t>
      </w:r>
      <w:r>
        <w:tab/>
        <w:t>Considerations for 6G Control Plane</w:t>
      </w:r>
      <w:r>
        <w:tab/>
        <w:t>Samsung, Verizon</w:t>
      </w:r>
      <w:r>
        <w:tab/>
        <w:t>discussion</w:t>
      </w:r>
      <w:r>
        <w:tab/>
        <w:t>FS_6G_Radio</w:t>
      </w:r>
    </w:p>
    <w:p w14:paraId="6F0B01B4" w14:textId="77777777" w:rsidR="002C66EA" w:rsidRDefault="002C66EA" w:rsidP="002C66EA">
      <w:pPr>
        <w:pStyle w:val="Doc-title"/>
      </w:pPr>
      <w:r>
        <w:t>R2-2507270</w:t>
      </w:r>
      <w:r>
        <w:tab/>
        <w:t>RRC states and connection management for 6GR</w:t>
      </w:r>
      <w:r>
        <w:tab/>
        <w:t>Panasonic</w:t>
      </w:r>
      <w:r>
        <w:tab/>
        <w:t>discussion</w:t>
      </w:r>
      <w:r>
        <w:tab/>
        <w:t>Rel-20</w:t>
      </w:r>
    </w:p>
    <w:p w14:paraId="75507EED" w14:textId="77777777" w:rsidR="002C66EA" w:rsidRDefault="002C66EA" w:rsidP="002C66EA">
      <w:pPr>
        <w:pStyle w:val="Doc-title"/>
      </w:pPr>
      <w:r>
        <w:t>R2-2507321</w:t>
      </w:r>
      <w:r>
        <w:tab/>
        <w:t>Discussion on 6GR Rel-20 Control plane aspects</w:t>
      </w:r>
      <w:r>
        <w:tab/>
        <w:t>Sony</w:t>
      </w:r>
      <w:r>
        <w:tab/>
        <w:t>discussion</w:t>
      </w:r>
      <w:r>
        <w:tab/>
        <w:t>Rel-20</w:t>
      </w:r>
      <w:r>
        <w:tab/>
        <w:t>FS_6G_Radio</w:t>
      </w:r>
    </w:p>
    <w:p w14:paraId="229A376F" w14:textId="77777777" w:rsidR="002C66EA" w:rsidRDefault="002C66EA" w:rsidP="002C66EA">
      <w:pPr>
        <w:pStyle w:val="Doc-title"/>
      </w:pPr>
      <w:r>
        <w:t>R2-2507327</w:t>
      </w:r>
      <w:r>
        <w:tab/>
        <w:t>Views on 6G control plane</w:t>
      </w:r>
      <w:r>
        <w:tab/>
        <w:t>NTT DOCOMO, INC.</w:t>
      </w:r>
      <w:r>
        <w:tab/>
        <w:t>discussion</w:t>
      </w:r>
      <w:r>
        <w:tab/>
        <w:t>Rel-20</w:t>
      </w:r>
    </w:p>
    <w:p w14:paraId="5E2759E2" w14:textId="77777777" w:rsidR="002C66EA" w:rsidRDefault="002C66EA" w:rsidP="002C66EA">
      <w:pPr>
        <w:pStyle w:val="Doc-title"/>
      </w:pPr>
      <w:r>
        <w:t>R2-2507332</w:t>
      </w:r>
      <w:r>
        <w:tab/>
        <w:t>Discussion on Radio Protocol Architecture – Control Plane</w:t>
      </w:r>
      <w:r>
        <w:tab/>
        <w:t>Rakuten Mobile, Inc</w:t>
      </w:r>
      <w:r>
        <w:tab/>
        <w:t>discussion</w:t>
      </w:r>
      <w:r>
        <w:tab/>
        <w:t>Rel-20</w:t>
      </w:r>
    </w:p>
    <w:p w14:paraId="21576FCD" w14:textId="77777777" w:rsidR="002C66EA" w:rsidRDefault="002C66EA" w:rsidP="002C66EA">
      <w:pPr>
        <w:pStyle w:val="Doc-title"/>
      </w:pPr>
      <w:r>
        <w:t>R2-2507341</w:t>
      </w:r>
      <w:r>
        <w:tab/>
        <w:t>Consideration on control plane aspects for 6G</w:t>
      </w:r>
      <w:r>
        <w:tab/>
        <w:t>LG Electronics Inc.</w:t>
      </w:r>
      <w:r>
        <w:tab/>
        <w:t>discussion</w:t>
      </w:r>
      <w:r>
        <w:tab/>
        <w:t>Rel-20</w:t>
      </w:r>
      <w:r>
        <w:tab/>
        <w:t>FS_6G_Radio</w:t>
      </w:r>
    </w:p>
    <w:p w14:paraId="7AB0FC92" w14:textId="77777777" w:rsidR="002C66EA" w:rsidRDefault="002C66EA" w:rsidP="002C66EA">
      <w:pPr>
        <w:pStyle w:val="Doc-title"/>
      </w:pPr>
      <w:r>
        <w:t>R2-2507373</w:t>
      </w:r>
      <w:r>
        <w:tab/>
        <w:t>Overview of 6G Control Plane aspects</w:t>
      </w:r>
      <w:r>
        <w:tab/>
        <w:t>NEC</w:t>
      </w:r>
      <w:r>
        <w:tab/>
        <w:t>discussion</w:t>
      </w:r>
      <w:r>
        <w:tab/>
        <w:t>Rel-20</w:t>
      </w:r>
      <w:r>
        <w:tab/>
        <w:t>FS_6G_Radio</w:t>
      </w:r>
    </w:p>
    <w:p w14:paraId="26D65919" w14:textId="77777777" w:rsidR="002C66EA" w:rsidRDefault="002C66EA" w:rsidP="002C66EA">
      <w:pPr>
        <w:pStyle w:val="Doc-title"/>
      </w:pPr>
      <w:r>
        <w:t>R2-2507392</w:t>
      </w:r>
      <w:r>
        <w:tab/>
        <w:t>Discussion on 6GR Control Plane</w:t>
      </w:r>
      <w:r>
        <w:tab/>
        <w:t>Fraunhofer IIS, Fraunhofer HHI</w:t>
      </w:r>
      <w:r>
        <w:tab/>
        <w:t>discussion</w:t>
      </w:r>
    </w:p>
    <w:p w14:paraId="72BE14E8" w14:textId="77777777" w:rsidR="002C66EA" w:rsidRDefault="002C66EA" w:rsidP="002C66EA">
      <w:pPr>
        <w:pStyle w:val="Doc-title"/>
      </w:pPr>
      <w:r>
        <w:t>R2-2507433</w:t>
      </w:r>
      <w:r>
        <w:tab/>
        <w:t>Control Plane for 6GR</w:t>
      </w:r>
      <w:r>
        <w:tab/>
        <w:t>InterDigital, Inc.</w:t>
      </w:r>
      <w:r>
        <w:tab/>
        <w:t>discussion</w:t>
      </w:r>
      <w:r>
        <w:tab/>
        <w:t>Rel-20</w:t>
      </w:r>
      <w:r>
        <w:tab/>
        <w:t>FS_6G_Radio</w:t>
      </w:r>
    </w:p>
    <w:p w14:paraId="6ACFAC00" w14:textId="77777777" w:rsidR="002C66EA" w:rsidRDefault="002C66EA" w:rsidP="002C66EA">
      <w:pPr>
        <w:pStyle w:val="Doc-title"/>
      </w:pPr>
      <w:r>
        <w:t>R2-2507466</w:t>
      </w:r>
      <w:r>
        <w:tab/>
        <w:t xml:space="preserve">Initial consideration for RRC modeling in 6GR </w:t>
      </w:r>
      <w:r>
        <w:tab/>
        <w:t>Kyocera</w:t>
      </w:r>
      <w:r>
        <w:tab/>
        <w:t>discussion</w:t>
      </w:r>
    </w:p>
    <w:p w14:paraId="5E4DE5D1" w14:textId="77777777" w:rsidR="002C66EA" w:rsidRDefault="002C66EA" w:rsidP="002C66EA">
      <w:pPr>
        <w:pStyle w:val="Doc-title"/>
      </w:pPr>
      <w:r>
        <w:t>R2-2507503</w:t>
      </w:r>
      <w:r>
        <w:tab/>
        <w:t xml:space="preserve">Initial consideration for 6G initial access aspects </w:t>
      </w:r>
      <w:r>
        <w:tab/>
        <w:t xml:space="preserve">Kyocera </w:t>
      </w:r>
      <w:r>
        <w:tab/>
        <w:t>discussion</w:t>
      </w:r>
      <w:r>
        <w:tab/>
        <w:t>Rel-20</w:t>
      </w:r>
    </w:p>
    <w:p w14:paraId="2DED9EE7" w14:textId="77777777" w:rsidR="002C66EA" w:rsidRDefault="002C66EA" w:rsidP="002C66EA">
      <w:pPr>
        <w:pStyle w:val="Doc-title"/>
      </w:pPr>
      <w:r>
        <w:t>R2-2507556</w:t>
      </w:r>
      <w:r>
        <w:tab/>
        <w:t>Discussion on basic procedures of control plane for 6GR</w:t>
      </w:r>
      <w:r>
        <w:tab/>
        <w:t>TCL</w:t>
      </w:r>
      <w:r>
        <w:tab/>
        <w:t>discussion</w:t>
      </w:r>
    </w:p>
    <w:p w14:paraId="62161D84" w14:textId="77777777" w:rsidR="002C66EA" w:rsidRDefault="002C66EA" w:rsidP="002C66EA">
      <w:pPr>
        <w:pStyle w:val="Doc-title"/>
      </w:pPr>
      <w:r>
        <w:t>R2-2507574</w:t>
      </w:r>
      <w:r>
        <w:tab/>
        <w:t>Discussion on 6G AS control plane design</w:t>
      </w:r>
      <w:r>
        <w:tab/>
        <w:t>Google Korea LLC</w:t>
      </w:r>
      <w:r>
        <w:tab/>
        <w:t>discussion</w:t>
      </w:r>
      <w:r>
        <w:tab/>
        <w:t>FS_6G_Radio</w:t>
      </w:r>
    </w:p>
    <w:p w14:paraId="48A2F48E" w14:textId="77777777" w:rsidR="002C66EA" w:rsidRDefault="002C66EA" w:rsidP="002C66EA">
      <w:pPr>
        <w:pStyle w:val="Doc-title"/>
      </w:pPr>
      <w:r>
        <w:t>R2-2507578</w:t>
      </w:r>
      <w:r>
        <w:tab/>
        <w:t>Considerations on Control Plane for 6GR</w:t>
      </w:r>
      <w:r>
        <w:tab/>
        <w:t>KDDI Corporation</w:t>
      </w:r>
      <w:r>
        <w:tab/>
        <w:t>discussion</w:t>
      </w:r>
    </w:p>
    <w:p w14:paraId="7C7C966C" w14:textId="77777777" w:rsidR="002C66EA" w:rsidRDefault="002C66EA" w:rsidP="002C66EA">
      <w:pPr>
        <w:pStyle w:val="Doc-title"/>
      </w:pPr>
      <w:r>
        <w:t>R2-2507646</w:t>
      </w:r>
      <w:r>
        <w:tab/>
        <w:t>6G Control Plane design aspects for NTN</w:t>
      </w:r>
      <w:r>
        <w:tab/>
        <w:t>THALES, Airbus, Echostar, Novamint, Fraunhofer IIS</w:t>
      </w:r>
      <w:r>
        <w:tab/>
        <w:t>discussion</w:t>
      </w:r>
      <w:r>
        <w:tab/>
        <w:t>Rel-20</w:t>
      </w:r>
      <w:r>
        <w:tab/>
        <w:t>FS_6G_Radio</w:t>
      </w:r>
    </w:p>
    <w:p w14:paraId="630D12BA" w14:textId="694AFA98" w:rsidR="002C66EA" w:rsidRDefault="002C66EA" w:rsidP="002C66EA">
      <w:pPr>
        <w:pStyle w:val="Doc-title"/>
      </w:pPr>
    </w:p>
    <w:p w14:paraId="69AB17A5" w14:textId="3B23AF69"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etc. )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2278C53E" w14:textId="77777777" w:rsidR="002C66EA" w:rsidRDefault="002C66EA" w:rsidP="002C66EA">
      <w:pPr>
        <w:pStyle w:val="Doc-title"/>
      </w:pPr>
      <w:r>
        <w:t>R2-2506763</w:t>
      </w:r>
      <w:r>
        <w:tab/>
        <w:t>Initial consideration for 6GR AI</w:t>
      </w:r>
      <w:r>
        <w:tab/>
        <w:t>OPPO</w:t>
      </w:r>
      <w:r>
        <w:tab/>
        <w:t>discussion</w:t>
      </w:r>
      <w:r>
        <w:tab/>
        <w:t>Rel-20</w:t>
      </w:r>
    </w:p>
    <w:p w14:paraId="6D7A2838" w14:textId="77777777" w:rsidR="002C66EA" w:rsidRDefault="002C66EA" w:rsidP="002C66EA">
      <w:pPr>
        <w:pStyle w:val="Doc-title"/>
      </w:pPr>
      <w:r>
        <w:t>R2-2506770</w:t>
      </w:r>
      <w:r>
        <w:tab/>
        <w:t>Discussion on energy efficient in 6G</w:t>
      </w:r>
      <w:r>
        <w:tab/>
        <w:t>Transsion Holdings</w:t>
      </w:r>
      <w:r>
        <w:tab/>
        <w:t>discussion</w:t>
      </w:r>
    </w:p>
    <w:p w14:paraId="093102C1" w14:textId="77777777" w:rsidR="002C66EA" w:rsidRDefault="002C66EA" w:rsidP="002C66EA">
      <w:pPr>
        <w:pStyle w:val="Doc-title"/>
      </w:pPr>
      <w:r>
        <w:t>R2-2506775</w:t>
      </w:r>
      <w:r>
        <w:tab/>
        <w:t>Consideration on 6GR data transfer, AI/ML framework and security</w:t>
      </w:r>
      <w:r>
        <w:tab/>
        <w:t>Xiaomi</w:t>
      </w:r>
      <w:r>
        <w:tab/>
        <w:t>discussion</w:t>
      </w:r>
      <w:r>
        <w:tab/>
        <w:t>Rel-20</w:t>
      </w:r>
      <w:r>
        <w:tab/>
        <w:t>FS_6G_Radio</w:t>
      </w:r>
    </w:p>
    <w:p w14:paraId="0A9FE9BB" w14:textId="77777777" w:rsidR="002C66EA" w:rsidRDefault="002C66EA" w:rsidP="002C66EA">
      <w:pPr>
        <w:pStyle w:val="Doc-title"/>
      </w:pPr>
      <w:r>
        <w:t>R2-2506786</w:t>
      </w:r>
      <w:r>
        <w:tab/>
        <w:t>Considerations on 6G data transfer and AI framework</w:t>
      </w:r>
      <w:r>
        <w:tab/>
        <w:t>CATT, CBN</w:t>
      </w:r>
      <w:r>
        <w:tab/>
        <w:t>discussion</w:t>
      </w:r>
      <w:r>
        <w:tab/>
        <w:t>Rel-20</w:t>
      </w:r>
      <w:r>
        <w:tab/>
        <w:t>FS_6G_Radio</w:t>
      </w:r>
    </w:p>
    <w:p w14:paraId="40DFA01A" w14:textId="77777777" w:rsidR="002C66EA" w:rsidRDefault="002C66EA" w:rsidP="002C66EA">
      <w:pPr>
        <w:pStyle w:val="Doc-title"/>
      </w:pPr>
      <w:r>
        <w:t>R2-2506787</w:t>
      </w:r>
      <w:r>
        <w:tab/>
        <w:t>Considerations on 6G AS security</w:t>
      </w:r>
      <w:r>
        <w:tab/>
        <w:t>CATT</w:t>
      </w:r>
      <w:r>
        <w:tab/>
        <w:t>discussion</w:t>
      </w:r>
      <w:r>
        <w:tab/>
        <w:t>Rel-20</w:t>
      </w:r>
      <w:r>
        <w:tab/>
        <w:t>FS_6G_Radio</w:t>
      </w:r>
    </w:p>
    <w:p w14:paraId="56585863" w14:textId="77777777" w:rsidR="002C66EA" w:rsidRDefault="002C66EA" w:rsidP="002C66EA">
      <w:pPr>
        <w:pStyle w:val="Doc-title"/>
      </w:pPr>
      <w:r>
        <w:t>R2-2506800</w:t>
      </w:r>
      <w:r>
        <w:tab/>
        <w:t>Considerations on 6GR AI framework</w:t>
      </w:r>
      <w:r>
        <w:tab/>
        <w:t>vivo</w:t>
      </w:r>
      <w:r>
        <w:tab/>
        <w:t>discussion</w:t>
      </w:r>
      <w:r>
        <w:tab/>
        <w:t>Rel-20</w:t>
      </w:r>
    </w:p>
    <w:p w14:paraId="745141D3" w14:textId="77777777" w:rsidR="002C66EA" w:rsidRDefault="002C66EA" w:rsidP="002C66EA">
      <w:pPr>
        <w:pStyle w:val="Doc-title"/>
      </w:pPr>
      <w:r>
        <w:t>R2-2506801</w:t>
      </w:r>
      <w:r>
        <w:tab/>
        <w:t>Considerations on 6G data collection and data transfer</w:t>
      </w:r>
      <w:r>
        <w:tab/>
        <w:t>vivo, NTT DOCOMO, INC.</w:t>
      </w:r>
      <w:r>
        <w:tab/>
        <w:t>discussion</w:t>
      </w:r>
      <w:r>
        <w:tab/>
        <w:t>Rel-20</w:t>
      </w:r>
    </w:p>
    <w:p w14:paraId="668C75BD" w14:textId="77777777" w:rsidR="002C66EA" w:rsidRDefault="002C66EA" w:rsidP="002C66EA">
      <w:pPr>
        <w:pStyle w:val="Doc-title"/>
      </w:pPr>
      <w:r>
        <w:t>R2-2506851</w:t>
      </w:r>
      <w:r>
        <w:tab/>
        <w:t>Discussion on the RAN2-related 6G security aspects</w:t>
      </w:r>
      <w:r>
        <w:tab/>
        <w:t>OPPO</w:t>
      </w:r>
      <w:r>
        <w:tab/>
        <w:t>discussion</w:t>
      </w:r>
      <w:r>
        <w:tab/>
        <w:t>Rel-20</w:t>
      </w:r>
      <w:r>
        <w:tab/>
        <w:t>FS_6G_Radio</w:t>
      </w:r>
    </w:p>
    <w:p w14:paraId="76ED807A" w14:textId="77777777" w:rsidR="002C66EA" w:rsidRDefault="002C66EA" w:rsidP="002C66EA">
      <w:pPr>
        <w:pStyle w:val="Doc-title"/>
      </w:pPr>
      <w:r>
        <w:t>R2-2506892</w:t>
      </w:r>
      <w:r>
        <w:tab/>
        <w:t>AI RAN RAN2 consideration</w:t>
      </w:r>
      <w:r>
        <w:tab/>
        <w:t>T-Mobile USA Inc.</w:t>
      </w:r>
      <w:r>
        <w:tab/>
        <w:t>discussion</w:t>
      </w:r>
      <w:r>
        <w:tab/>
        <w:t>Withdrawn</w:t>
      </w:r>
    </w:p>
    <w:p w14:paraId="509240BC" w14:textId="77777777" w:rsidR="002C66EA" w:rsidRDefault="002C66EA" w:rsidP="002C66EA">
      <w:pPr>
        <w:pStyle w:val="Doc-title"/>
      </w:pPr>
      <w:r>
        <w:t>R2-2506896</w:t>
      </w:r>
      <w:r>
        <w:tab/>
        <w:t>Initial Considerations for 6GR UP/CP Common Aspects</w:t>
      </w:r>
      <w:r>
        <w:tab/>
        <w:t>Sharp</w:t>
      </w:r>
      <w:r>
        <w:tab/>
        <w:t>discussion</w:t>
      </w:r>
      <w:r>
        <w:tab/>
        <w:t>Rel-20</w:t>
      </w:r>
      <w:r>
        <w:tab/>
        <w:t>FS_6G_Radio</w:t>
      </w:r>
    </w:p>
    <w:p w14:paraId="0ECE7D69" w14:textId="77777777" w:rsidR="002C66EA" w:rsidRDefault="002C66EA" w:rsidP="002C66EA">
      <w:pPr>
        <w:pStyle w:val="Doc-title"/>
      </w:pPr>
      <w:r>
        <w:t>R2-2506897</w:t>
      </w:r>
      <w:r>
        <w:tab/>
        <w:t>6GR AI/ML Framework</w:t>
      </w:r>
      <w:r>
        <w:tab/>
        <w:t>Sharp</w:t>
      </w:r>
      <w:r>
        <w:tab/>
        <w:t>discussion</w:t>
      </w:r>
      <w:r>
        <w:tab/>
        <w:t>Rel-20</w:t>
      </w:r>
      <w:r>
        <w:tab/>
        <w:t>FS_6G_Radio</w:t>
      </w:r>
    </w:p>
    <w:p w14:paraId="04C62D5F" w14:textId="77777777" w:rsidR="002C66EA" w:rsidRDefault="002C66EA" w:rsidP="002C66EA">
      <w:pPr>
        <w:pStyle w:val="Doc-title"/>
      </w:pPr>
      <w:r>
        <w:t>R2-2506909</w:t>
      </w:r>
      <w:r>
        <w:tab/>
        <w:t>Consideration on general AI/ML framework and data collection</w:t>
      </w:r>
      <w:r>
        <w:tab/>
        <w:t>CMCC</w:t>
      </w:r>
      <w:r>
        <w:tab/>
        <w:t>discussion</w:t>
      </w:r>
      <w:r>
        <w:tab/>
        <w:t>Rel-20</w:t>
      </w:r>
      <w:r>
        <w:tab/>
        <w:t>FS_6G_Radio</w:t>
      </w:r>
    </w:p>
    <w:p w14:paraId="136AB90E" w14:textId="77777777" w:rsidR="002C66EA" w:rsidRDefault="002C66EA" w:rsidP="002C66EA">
      <w:pPr>
        <w:pStyle w:val="Doc-title"/>
      </w:pPr>
      <w:r>
        <w:t>R2-2506911</w:t>
      </w:r>
      <w:r>
        <w:tab/>
        <w:t>Discussion on data transfer and general AIML framework for 6G</w:t>
      </w:r>
      <w:r>
        <w:tab/>
        <w:t>Spreadtrum, UNISOC</w:t>
      </w:r>
      <w:r>
        <w:tab/>
        <w:t>discussion</w:t>
      </w:r>
      <w:r>
        <w:tab/>
        <w:t>Rel-20</w:t>
      </w:r>
    </w:p>
    <w:p w14:paraId="0C390900" w14:textId="77777777" w:rsidR="002C66EA" w:rsidRDefault="002C66EA" w:rsidP="002C66EA">
      <w:pPr>
        <w:pStyle w:val="Doc-title"/>
      </w:pPr>
      <w:r>
        <w:t>R2-2506918</w:t>
      </w:r>
      <w:r>
        <w:tab/>
        <w:t>Discussion on transfer of various type of data and general AI/ML framework</w:t>
      </w:r>
      <w:r>
        <w:tab/>
        <w:t>Transsion Holdings</w:t>
      </w:r>
      <w:r>
        <w:tab/>
        <w:t>discussion</w:t>
      </w:r>
      <w:r>
        <w:tab/>
        <w:t>Rel-20</w:t>
      </w:r>
    </w:p>
    <w:p w14:paraId="3DBB067C" w14:textId="77777777" w:rsidR="002C66EA" w:rsidRDefault="002C66EA" w:rsidP="002C66EA">
      <w:pPr>
        <w:pStyle w:val="Doc-title"/>
      </w:pPr>
      <w:r>
        <w:t>R2-2506937</w:t>
      </w:r>
      <w:r>
        <w:tab/>
        <w:t>Discussion on Security Requirements in 6GR</w:t>
      </w:r>
      <w:r>
        <w:tab/>
        <w:t>CMCC</w:t>
      </w:r>
      <w:r>
        <w:tab/>
        <w:t>discussion</w:t>
      </w:r>
      <w:r>
        <w:tab/>
        <w:t>Rel-20</w:t>
      </w:r>
      <w:r>
        <w:tab/>
        <w:t>FS_6G_Radio</w:t>
      </w:r>
    </w:p>
    <w:p w14:paraId="21E95F09" w14:textId="77777777" w:rsidR="002C66EA" w:rsidRDefault="002C66EA" w:rsidP="002C66EA">
      <w:pPr>
        <w:pStyle w:val="Doc-title"/>
      </w:pPr>
      <w:r>
        <w:t>R2-2506955</w:t>
      </w:r>
      <w:r>
        <w:tab/>
        <w:t>Discussion on data transfer and AI/ML framework in 6G</w:t>
      </w:r>
      <w:r>
        <w:tab/>
        <w:t>Huawei, HiSilicon</w:t>
      </w:r>
      <w:r>
        <w:tab/>
        <w:t>discussion</w:t>
      </w:r>
      <w:r>
        <w:tab/>
        <w:t>Rel-20</w:t>
      </w:r>
      <w:r>
        <w:tab/>
        <w:t>FS_6G_Radio</w:t>
      </w:r>
    </w:p>
    <w:p w14:paraId="71756827" w14:textId="77777777" w:rsidR="002C66EA" w:rsidRDefault="002C66EA" w:rsidP="002C66EA">
      <w:pPr>
        <w:pStyle w:val="Doc-title"/>
      </w:pPr>
      <w:r>
        <w:t>R2-2506974</w:t>
      </w:r>
      <w:r>
        <w:tab/>
        <w:t xml:space="preserve">Support for Location Dependent Data Collection </w:t>
      </w:r>
      <w:r>
        <w:tab/>
        <w:t>Fraunhofer IIS, Fraunhofer HHI</w:t>
      </w:r>
      <w:r>
        <w:tab/>
        <w:t>discussion</w:t>
      </w:r>
    </w:p>
    <w:p w14:paraId="17001970" w14:textId="77777777" w:rsidR="002C66EA" w:rsidRDefault="002C66EA" w:rsidP="002C66EA">
      <w:pPr>
        <w:pStyle w:val="Doc-title"/>
      </w:pPr>
      <w:r>
        <w:t>R2-2507036</w:t>
      </w:r>
      <w:r>
        <w:tab/>
        <w:t>Discussion on Common User plane and Control plane for 6GR</w:t>
      </w:r>
      <w:r>
        <w:tab/>
        <w:t>HONOR</w:t>
      </w:r>
      <w:r>
        <w:tab/>
        <w:t>discussion</w:t>
      </w:r>
      <w:r>
        <w:tab/>
        <w:t>Rel-20</w:t>
      </w:r>
      <w:r>
        <w:tab/>
        <w:t>FS_6G_Radio</w:t>
      </w:r>
    </w:p>
    <w:p w14:paraId="248D443B" w14:textId="77777777" w:rsidR="002C66EA" w:rsidRDefault="002C66EA" w:rsidP="002C66EA">
      <w:pPr>
        <w:pStyle w:val="Doc-title"/>
      </w:pPr>
      <w:r>
        <w:t>R2-2507074</w:t>
      </w:r>
      <w:r>
        <w:tab/>
        <w:t>Common user and control plane aspects for 6G</w:t>
      </w:r>
      <w:r>
        <w:tab/>
        <w:t>Ericsson</w:t>
      </w:r>
      <w:r>
        <w:tab/>
        <w:t>discussion</w:t>
      </w:r>
      <w:r>
        <w:tab/>
        <w:t>Rel-20</w:t>
      </w:r>
    </w:p>
    <w:p w14:paraId="61C4FDF9" w14:textId="77777777" w:rsidR="002C66EA" w:rsidRDefault="002C66EA" w:rsidP="002C66EA">
      <w:pPr>
        <w:pStyle w:val="Doc-title"/>
      </w:pPr>
      <w:r>
        <w:t>R2-2507081</w:t>
      </w:r>
      <w:r>
        <w:tab/>
        <w:t>Discussions on AIML framework and data transfer</w:t>
      </w:r>
      <w:r>
        <w:tab/>
        <w:t>NTT DOCOMO, INC.</w:t>
      </w:r>
      <w:r>
        <w:tab/>
        <w:t>discussion</w:t>
      </w:r>
    </w:p>
    <w:p w14:paraId="689E8720" w14:textId="77777777" w:rsidR="002C66EA" w:rsidRDefault="002C66EA" w:rsidP="002C66EA">
      <w:pPr>
        <w:pStyle w:val="Doc-title"/>
      </w:pPr>
      <w:r>
        <w:t>R2-2507092</w:t>
      </w:r>
      <w:r>
        <w:tab/>
        <w:t>Considerations for AI/ML and sensing in 6G</w:t>
      </w:r>
      <w:r>
        <w:tab/>
        <w:t>Samsung</w:t>
      </w:r>
      <w:r>
        <w:tab/>
        <w:t>discussion</w:t>
      </w:r>
      <w:r>
        <w:tab/>
        <w:t>Rel-20</w:t>
      </w:r>
      <w:r>
        <w:tab/>
        <w:t>FS_6G_Radio</w:t>
      </w:r>
    </w:p>
    <w:p w14:paraId="5A316867" w14:textId="77777777" w:rsidR="002C66EA" w:rsidRDefault="002C66EA" w:rsidP="002C66EA">
      <w:pPr>
        <w:pStyle w:val="Doc-title"/>
      </w:pPr>
      <w:r>
        <w:t>R2-2507114</w:t>
      </w:r>
      <w:r>
        <w:tab/>
        <w:t>Views on Directions of 6G AI/ML general framework and data transfer</w:t>
      </w:r>
      <w:r>
        <w:tab/>
        <w:t>Apple</w:t>
      </w:r>
      <w:r>
        <w:tab/>
        <w:t>discussion</w:t>
      </w:r>
      <w:r>
        <w:tab/>
        <w:t>Rel-20</w:t>
      </w:r>
      <w:r>
        <w:tab/>
        <w:t>FS_6G_Radio</w:t>
      </w:r>
    </w:p>
    <w:p w14:paraId="0924E9E5" w14:textId="77777777" w:rsidR="002C66EA" w:rsidRDefault="002C66EA" w:rsidP="002C66EA">
      <w:pPr>
        <w:pStyle w:val="Doc-title"/>
      </w:pPr>
      <w:r>
        <w:t>R2-2507128</w:t>
      </w:r>
      <w:r>
        <w:tab/>
        <w:t>Considerations on Common User plane and Control plane for 6G</w:t>
      </w:r>
      <w:r>
        <w:tab/>
        <w:t>LG Electronics Inc.</w:t>
      </w:r>
      <w:r>
        <w:tab/>
        <w:t>discussion</w:t>
      </w:r>
      <w:r>
        <w:tab/>
        <w:t>Rel-20</w:t>
      </w:r>
      <w:r>
        <w:tab/>
        <w:t>FS_6G_Radio</w:t>
      </w:r>
    </w:p>
    <w:p w14:paraId="2213D6EB" w14:textId="77777777" w:rsidR="002C66EA" w:rsidRDefault="002C66EA" w:rsidP="002C66EA">
      <w:pPr>
        <w:pStyle w:val="Doc-title"/>
      </w:pPr>
      <w:r>
        <w:t>R2-2507133</w:t>
      </w:r>
      <w:r>
        <w:tab/>
        <w:t>Initial consideration on 6GR CP/UP common aspects</w:t>
      </w:r>
      <w:r>
        <w:tab/>
        <w:t>Fujitsu</w:t>
      </w:r>
      <w:r>
        <w:tab/>
        <w:t>discussion</w:t>
      </w:r>
      <w:r>
        <w:tab/>
        <w:t>Rel-20</w:t>
      </w:r>
      <w:r>
        <w:tab/>
        <w:t>FS_6G_Radio</w:t>
      </w:r>
    </w:p>
    <w:p w14:paraId="2D014F0B" w14:textId="77777777" w:rsidR="002C66EA" w:rsidRDefault="002C66EA" w:rsidP="002C66EA">
      <w:pPr>
        <w:pStyle w:val="Doc-title"/>
      </w:pPr>
      <w:r>
        <w:t>R2-2507153</w:t>
      </w:r>
      <w:r>
        <w:tab/>
        <w:t>Qualcomm's Views on 6G AI/ML Framework for RAN2</w:t>
      </w:r>
      <w:r>
        <w:tab/>
        <w:t>QUALCOMM Europe Inc. - Italy</w:t>
      </w:r>
      <w:r>
        <w:tab/>
        <w:t>discussion</w:t>
      </w:r>
      <w:r>
        <w:tab/>
        <w:t>Rel-20</w:t>
      </w:r>
      <w:r>
        <w:tab/>
        <w:t>FS_6G_Radio</w:t>
      </w:r>
    </w:p>
    <w:p w14:paraId="5226EA20" w14:textId="77777777" w:rsidR="002C66EA" w:rsidRDefault="002C66EA" w:rsidP="002C66EA">
      <w:pPr>
        <w:pStyle w:val="Doc-title"/>
      </w:pPr>
      <w:r>
        <w:t>R2-2507180</w:t>
      </w:r>
      <w:r>
        <w:tab/>
        <w:t>Energy efficiency and AS security for 6GR</w:t>
      </w:r>
      <w:r>
        <w:tab/>
        <w:t>InterDigital</w:t>
      </w:r>
      <w:r>
        <w:tab/>
        <w:t>discussion</w:t>
      </w:r>
      <w:r>
        <w:tab/>
        <w:t>Rel-20</w:t>
      </w:r>
      <w:r>
        <w:tab/>
        <w:t>FS_6G_Radio</w:t>
      </w:r>
    </w:p>
    <w:p w14:paraId="1519257F" w14:textId="77777777" w:rsidR="002C66EA" w:rsidRDefault="002C66EA" w:rsidP="002C66EA">
      <w:pPr>
        <w:pStyle w:val="Doc-title"/>
      </w:pPr>
      <w:r>
        <w:t>R2-2507188</w:t>
      </w:r>
      <w:r>
        <w:tab/>
        <w:t>Overview of Common User Plane and Control Plane</w:t>
      </w:r>
      <w:r>
        <w:tab/>
        <w:t>Ofinno</w:t>
      </w:r>
      <w:r>
        <w:tab/>
        <w:t>discussion</w:t>
      </w:r>
      <w:r>
        <w:tab/>
        <w:t>Rel-20</w:t>
      </w:r>
      <w:r>
        <w:tab/>
        <w:t>FS_6G_Radio</w:t>
      </w:r>
    </w:p>
    <w:p w14:paraId="66C73CDA" w14:textId="77777777" w:rsidR="002C66EA" w:rsidRDefault="002C66EA" w:rsidP="002C66EA">
      <w:pPr>
        <w:pStyle w:val="Doc-title"/>
      </w:pPr>
      <w:r>
        <w:t>R2-2507204</w:t>
      </w:r>
      <w:r>
        <w:tab/>
        <w:t>Discussions on 6G Common Aspects of UP and CP</w:t>
      </w:r>
      <w:r>
        <w:tab/>
        <w:t>Futurewei</w:t>
      </w:r>
      <w:r>
        <w:tab/>
        <w:t>discussion</w:t>
      </w:r>
      <w:r>
        <w:tab/>
        <w:t>Rel-20</w:t>
      </w:r>
    </w:p>
    <w:p w14:paraId="096EB1D8" w14:textId="77777777" w:rsidR="002C66EA" w:rsidRDefault="002C66EA" w:rsidP="002C66EA">
      <w:pPr>
        <w:pStyle w:val="Doc-title"/>
      </w:pPr>
      <w:r>
        <w:t>R2-2507218</w:t>
      </w:r>
      <w:r>
        <w:tab/>
        <w:t xml:space="preserve">Considerations for Energy Saving and AS Security in 6GR </w:t>
      </w:r>
      <w:r>
        <w:tab/>
        <w:t>Samsung, Verizon</w:t>
      </w:r>
      <w:r>
        <w:tab/>
        <w:t>discussion</w:t>
      </w:r>
      <w:r>
        <w:tab/>
        <w:t>Rel-20</w:t>
      </w:r>
      <w:r>
        <w:tab/>
        <w:t>FS_6G_Radio</w:t>
      </w:r>
    </w:p>
    <w:p w14:paraId="5AE898DE" w14:textId="77777777" w:rsidR="002C66EA" w:rsidRDefault="002C66EA" w:rsidP="002C66EA">
      <w:pPr>
        <w:pStyle w:val="Doc-title"/>
      </w:pPr>
      <w:r>
        <w:t>R2-2507225</w:t>
      </w:r>
      <w:r>
        <w:tab/>
        <w:t>Discussion on data transfer design to support various type of data</w:t>
      </w:r>
      <w:r>
        <w:tab/>
        <w:t>KT Corp.</w:t>
      </w:r>
      <w:r>
        <w:tab/>
        <w:t>discussion</w:t>
      </w:r>
    </w:p>
    <w:p w14:paraId="58649A74" w14:textId="77777777" w:rsidR="002C66EA" w:rsidRDefault="002C66EA" w:rsidP="002C66EA">
      <w:pPr>
        <w:pStyle w:val="Doc-title"/>
      </w:pPr>
      <w:r>
        <w:t>R2-2507226</w:t>
      </w:r>
      <w:r>
        <w:tab/>
        <w:t>Discussion on access stratum security aspects</w:t>
      </w:r>
      <w:r>
        <w:tab/>
        <w:t>KT Corp.</w:t>
      </w:r>
      <w:r>
        <w:tab/>
        <w:t>discussion</w:t>
      </w:r>
    </w:p>
    <w:p w14:paraId="2A90887E" w14:textId="77777777" w:rsidR="002C66EA" w:rsidRDefault="002C66EA" w:rsidP="002C66EA">
      <w:pPr>
        <w:pStyle w:val="Doc-title"/>
      </w:pPr>
      <w:r>
        <w:t>R2-2507229</w:t>
      </w:r>
      <w:r>
        <w:tab/>
        <w:t>Views on common user plane and control plane</w:t>
      </w:r>
      <w:r>
        <w:tab/>
        <w:t>ZTE  Corporation, Sanechips</w:t>
      </w:r>
      <w:r>
        <w:tab/>
        <w:t>discussion</w:t>
      </w:r>
      <w:r>
        <w:tab/>
        <w:t>FS_6G_Radio</w:t>
      </w:r>
    </w:p>
    <w:p w14:paraId="41814487" w14:textId="77777777" w:rsidR="002C66EA" w:rsidRDefault="002C66EA" w:rsidP="002C66EA">
      <w:pPr>
        <w:pStyle w:val="Doc-title"/>
      </w:pPr>
      <w:r>
        <w:t>R2-2507239</w:t>
      </w:r>
      <w:r>
        <w:tab/>
        <w:t>Considerations on Common User plane and Control plane for 6G AI/ML and Sensing</w:t>
      </w:r>
      <w:r>
        <w:tab/>
        <w:t>LG Electronics Inc.</w:t>
      </w:r>
      <w:r>
        <w:tab/>
        <w:t>discussion</w:t>
      </w:r>
      <w:r>
        <w:tab/>
        <w:t>Rel-20</w:t>
      </w:r>
    </w:p>
    <w:p w14:paraId="545F1A77" w14:textId="77777777" w:rsidR="002C66EA" w:rsidRDefault="002C66EA" w:rsidP="002C66EA">
      <w:pPr>
        <w:pStyle w:val="Doc-title"/>
      </w:pPr>
      <w:r>
        <w:t>R2-2507268</w:t>
      </w:r>
      <w:r>
        <w:tab/>
        <w:t>Discussion on the radio protocols for transfer of various type of data</w:t>
      </w:r>
      <w:r>
        <w:tab/>
        <w:t>ITRI</w:t>
      </w:r>
      <w:r>
        <w:tab/>
        <w:t>discussion</w:t>
      </w:r>
      <w:r>
        <w:tab/>
        <w:t>NR_newRAT-Core</w:t>
      </w:r>
    </w:p>
    <w:p w14:paraId="5EB8F973" w14:textId="77777777" w:rsidR="002C66EA" w:rsidRDefault="002C66EA" w:rsidP="002C66EA">
      <w:pPr>
        <w:pStyle w:val="Doc-title"/>
      </w:pPr>
      <w:r>
        <w:t>R2-2507291</w:t>
      </w:r>
      <w:r>
        <w:tab/>
        <w:t>Considerations for 6G unified CP and UP designs for TN and NTN</w:t>
      </w:r>
      <w:r>
        <w:tab/>
        <w:t>Lenovo</w:t>
      </w:r>
      <w:r>
        <w:tab/>
        <w:t>discussion</w:t>
      </w:r>
      <w:r>
        <w:tab/>
        <w:t>Rel-20</w:t>
      </w:r>
      <w:r>
        <w:tab/>
        <w:t>FS_6G_Radio</w:t>
      </w:r>
    </w:p>
    <w:p w14:paraId="255FBD1F" w14:textId="77777777" w:rsidR="002C66EA" w:rsidRDefault="002C66EA" w:rsidP="002C66EA">
      <w:pPr>
        <w:pStyle w:val="Doc-title"/>
      </w:pPr>
      <w:r>
        <w:t>R2-2507293</w:t>
      </w:r>
      <w:r>
        <w:tab/>
        <w:t xml:space="preserve">6GR Common User Plane and Control Plane aspects </w:t>
      </w:r>
      <w:r>
        <w:tab/>
        <w:t>Lenovo</w:t>
      </w:r>
      <w:r>
        <w:tab/>
        <w:t>discussion</w:t>
      </w:r>
    </w:p>
    <w:p w14:paraId="2A1AEC46" w14:textId="77777777" w:rsidR="002C66EA" w:rsidRDefault="002C66EA" w:rsidP="002C66EA">
      <w:pPr>
        <w:pStyle w:val="Doc-title"/>
      </w:pPr>
      <w:r>
        <w:t>R2-2507314</w:t>
      </w:r>
      <w:r>
        <w:tab/>
        <w:t>Framework for AI/ML and Transfer of Various Data Types</w:t>
      </w:r>
      <w:r>
        <w:tab/>
        <w:t>InterDigital</w:t>
      </w:r>
      <w:r>
        <w:tab/>
        <w:t>discussion</w:t>
      </w:r>
      <w:r>
        <w:tab/>
        <w:t>Rel-20</w:t>
      </w:r>
      <w:r>
        <w:tab/>
        <w:t>FS_6G_Radio</w:t>
      </w:r>
    </w:p>
    <w:p w14:paraId="68F59C9D" w14:textId="77777777" w:rsidR="002C66EA" w:rsidRDefault="002C66EA" w:rsidP="002C66EA">
      <w:pPr>
        <w:pStyle w:val="Doc-title"/>
      </w:pPr>
      <w:r>
        <w:t>R2-2507317</w:t>
      </w:r>
      <w:r>
        <w:tab/>
        <w:t>Discussion on common user plane and control plane for 6GR</w:t>
      </w:r>
      <w:r>
        <w:tab/>
        <w:t>ITL</w:t>
      </w:r>
      <w:r>
        <w:tab/>
        <w:t>discussion</w:t>
      </w:r>
      <w:r>
        <w:tab/>
        <w:t>Rel-20</w:t>
      </w:r>
    </w:p>
    <w:p w14:paraId="002CCD98" w14:textId="77777777" w:rsidR="002C66EA" w:rsidRDefault="002C66EA" w:rsidP="002C66EA">
      <w:pPr>
        <w:pStyle w:val="Doc-title"/>
      </w:pPr>
      <w:r>
        <w:t>R2-2507322</w:t>
      </w:r>
      <w:r>
        <w:tab/>
        <w:t>Discussion on 6GR Rel-20 Common UP &amp; CP aspects</w:t>
      </w:r>
      <w:r>
        <w:tab/>
        <w:t>Sony</w:t>
      </w:r>
      <w:r>
        <w:tab/>
        <w:t>discussion</w:t>
      </w:r>
      <w:r>
        <w:tab/>
        <w:t>Rel-20</w:t>
      </w:r>
      <w:r>
        <w:tab/>
        <w:t>FS_6G_Radio</w:t>
      </w:r>
    </w:p>
    <w:p w14:paraId="08C492C7" w14:textId="77777777" w:rsidR="002C66EA" w:rsidRDefault="002C66EA" w:rsidP="002C66EA">
      <w:pPr>
        <w:pStyle w:val="Doc-title"/>
      </w:pPr>
      <w:r>
        <w:t>R2-2507335</w:t>
      </w:r>
      <w:r>
        <w:tab/>
        <w:t>Data Plane for AI-ML data collection</w:t>
      </w:r>
      <w:r>
        <w:tab/>
        <w:t>Rakuten Mobile, Inc</w:t>
      </w:r>
      <w:r>
        <w:tab/>
        <w:t>discussion</w:t>
      </w:r>
      <w:r>
        <w:tab/>
        <w:t>Rel-20</w:t>
      </w:r>
    </w:p>
    <w:p w14:paraId="398109FB" w14:textId="77777777" w:rsidR="002C66EA" w:rsidRDefault="002C66EA" w:rsidP="002C66EA">
      <w:pPr>
        <w:pStyle w:val="Doc-title"/>
      </w:pPr>
      <w:r>
        <w:t>R2-2507357</w:t>
      </w:r>
      <w:r>
        <w:tab/>
        <w:t>Enhancements on New Type of Data in 6G</w:t>
      </w:r>
      <w:r>
        <w:tab/>
        <w:t>Jio Platforms</w:t>
      </w:r>
      <w:r>
        <w:tab/>
        <w:t>discussion</w:t>
      </w:r>
      <w:r>
        <w:tab/>
        <w:t>Rel-20</w:t>
      </w:r>
    </w:p>
    <w:p w14:paraId="19B492DB" w14:textId="77777777" w:rsidR="002C66EA" w:rsidRDefault="002C66EA" w:rsidP="002C66EA">
      <w:pPr>
        <w:pStyle w:val="Doc-title"/>
      </w:pPr>
      <w:r>
        <w:t>R2-2507374</w:t>
      </w:r>
      <w:r>
        <w:tab/>
        <w:t>Transfer of various data and AIML framework</w:t>
      </w:r>
      <w:r>
        <w:tab/>
        <w:t>NEC</w:t>
      </w:r>
      <w:r>
        <w:tab/>
        <w:t>discussion</w:t>
      </w:r>
      <w:r>
        <w:tab/>
        <w:t>Rel-20</w:t>
      </w:r>
      <w:r>
        <w:tab/>
        <w:t>FS_6G_Radio</w:t>
      </w:r>
    </w:p>
    <w:p w14:paraId="325AA2CB" w14:textId="77777777" w:rsidR="002C66EA" w:rsidRDefault="002C66EA" w:rsidP="002C66EA">
      <w:pPr>
        <w:pStyle w:val="Doc-title"/>
      </w:pPr>
      <w:r>
        <w:t>R2-2507388</w:t>
      </w:r>
      <w:r>
        <w:tab/>
        <w:t>Consideration on general AI/ML framework and data transfer</w:t>
      </w:r>
      <w:r>
        <w:tab/>
        <w:t>China Unicom</w:t>
      </w:r>
      <w:r>
        <w:tab/>
        <w:t>discussion</w:t>
      </w:r>
      <w:r>
        <w:tab/>
        <w:t>Late</w:t>
      </w:r>
    </w:p>
    <w:p w14:paraId="368932EA" w14:textId="77777777" w:rsidR="002C66EA" w:rsidRDefault="002C66EA" w:rsidP="002C66EA">
      <w:pPr>
        <w:pStyle w:val="Doc-title"/>
      </w:pPr>
      <w:r>
        <w:t>R2-2507397</w:t>
      </w:r>
      <w:r>
        <w:tab/>
        <w:t>Early alignment on the air interface security</w:t>
      </w:r>
      <w:r>
        <w:tab/>
        <w:t>Vodafone GmbH</w:t>
      </w:r>
      <w:r>
        <w:tab/>
        <w:t>discussion</w:t>
      </w:r>
      <w:r>
        <w:tab/>
        <w:t>Rel-20</w:t>
      </w:r>
    </w:p>
    <w:p w14:paraId="4E0F0C75" w14:textId="77777777" w:rsidR="002C66EA" w:rsidRDefault="002C66EA" w:rsidP="002C66EA">
      <w:pPr>
        <w:pStyle w:val="Doc-title"/>
      </w:pPr>
      <w:r>
        <w:t>R2-2507398</w:t>
      </w:r>
      <w:r>
        <w:tab/>
        <w:t xml:space="preserve">Draft LS on Early Alignment on Access Stratum security aspects </w:t>
      </w:r>
      <w:r>
        <w:tab/>
        <w:t>Vodafone GmbH</w:t>
      </w:r>
      <w:r>
        <w:tab/>
        <w:t>LS out</w:t>
      </w:r>
      <w:r>
        <w:tab/>
        <w:t>Rel-20</w:t>
      </w:r>
      <w:r>
        <w:tab/>
        <w:t>To:SA3</w:t>
      </w:r>
      <w:r>
        <w:tab/>
        <w:t>Cc:RAN 1,RAN 3, SA 2</w:t>
      </w:r>
    </w:p>
    <w:p w14:paraId="5298506B" w14:textId="77777777" w:rsidR="002C66EA" w:rsidRDefault="002C66EA" w:rsidP="002C66EA">
      <w:pPr>
        <w:pStyle w:val="Doc-title"/>
      </w:pPr>
      <w:r>
        <w:t>R2-2507425</w:t>
      </w:r>
      <w:r>
        <w:tab/>
        <w:t>On AIML data transfer, interface protocols, framework</w:t>
      </w:r>
      <w:r>
        <w:tab/>
        <w:t>Nokia</w:t>
      </w:r>
      <w:r>
        <w:tab/>
        <w:t>discussion</w:t>
      </w:r>
      <w:r>
        <w:tab/>
        <w:t>Rel-20</w:t>
      </w:r>
      <w:r>
        <w:tab/>
        <w:t>FS_6G_Radio</w:t>
      </w:r>
    </w:p>
    <w:p w14:paraId="3A7A260F" w14:textId="77777777" w:rsidR="002C66EA" w:rsidRDefault="002C66EA" w:rsidP="002C66EA">
      <w:pPr>
        <w:pStyle w:val="Doc-title"/>
      </w:pPr>
      <w:r>
        <w:t>R2-2507449</w:t>
      </w:r>
      <w:r>
        <w:tab/>
        <w:t>On 6G AS security</w:t>
      </w:r>
      <w:r>
        <w:tab/>
        <w:t>NTT DOCOMO, INC.</w:t>
      </w:r>
      <w:r>
        <w:tab/>
        <w:t>discussion</w:t>
      </w:r>
      <w:r>
        <w:tab/>
        <w:t>Rel-20</w:t>
      </w:r>
      <w:r>
        <w:tab/>
        <w:t>Withdrawn</w:t>
      </w:r>
    </w:p>
    <w:p w14:paraId="3873D9F0" w14:textId="37D6ECA9" w:rsidR="00403367" w:rsidRDefault="002C66EA" w:rsidP="00403367">
      <w:pPr>
        <w:pStyle w:val="Doc-title"/>
        <w:rPr>
          <w:ins w:id="284" w:author="Skeleton_v2 - delegate" w:date="2025-10-07T23:25:00Z" w16du:dateUtc="2025-10-07T21:25:00Z"/>
        </w:rPr>
      </w:pPr>
      <w:r>
        <w:t>R2-2507486</w:t>
      </w:r>
      <w:r>
        <w:tab/>
        <w:t>AI-Native Radio Protocols for 6G</w:t>
      </w:r>
      <w:r>
        <w:tab/>
        <w:t>Qualcomm Incorporated</w:t>
      </w:r>
      <w:r>
        <w:tab/>
        <w:t>discussion</w:t>
      </w:r>
    </w:p>
    <w:p w14:paraId="41F73B92" w14:textId="4F7CA5CD" w:rsidR="00403367" w:rsidRPr="00403367" w:rsidRDefault="00403367" w:rsidP="00403367">
      <w:pPr>
        <w:pStyle w:val="Doc-text2"/>
      </w:pPr>
      <w:ins w:id="285" w:author="Skeleton_v2 - delegate" w:date="2025-10-07T23:25:00Z" w16du:dateUtc="2025-10-07T21:25:00Z">
        <w:r>
          <w:t>=&gt; Revised in R2-2507655</w:t>
        </w:r>
      </w:ins>
    </w:p>
    <w:p w14:paraId="02D71352" w14:textId="77777777" w:rsidR="00403367" w:rsidRDefault="00403367" w:rsidP="00403367">
      <w:pPr>
        <w:pStyle w:val="Doc-title"/>
        <w:rPr>
          <w:ins w:id="286" w:author="Skeleton_v2 - delegate" w:date="2025-10-07T23:26:00Z" w16du:dateUtc="2025-10-07T21:26:00Z"/>
        </w:rPr>
      </w:pPr>
      <w:ins w:id="287" w:author="Skeleton_v2 - delegate" w:date="2025-10-07T23:26:00Z" w16du:dateUtc="2025-10-07T21:26:00Z">
        <w:r>
          <w:t>R2-2507655</w:t>
        </w:r>
        <w:r>
          <w:tab/>
          <w:t>AI-Native Radio Protocols for 6G</w:t>
        </w:r>
        <w:r>
          <w:tab/>
          <w:t>Qualcomm Incorporated, MediaRek Inc.</w:t>
        </w:r>
        <w:r>
          <w:tab/>
          <w:t>discussion</w:t>
        </w:r>
      </w:ins>
    </w:p>
    <w:p w14:paraId="722F40F6" w14:textId="77777777" w:rsidR="002C66EA" w:rsidRDefault="002C66EA" w:rsidP="002C66EA">
      <w:pPr>
        <w:pStyle w:val="Doc-title"/>
      </w:pPr>
      <w:r>
        <w:t>R2-2507514</w:t>
      </w:r>
      <w:r>
        <w:tab/>
        <w:t>Considerations on 6G AI/ML Data Collection and Management</w:t>
      </w:r>
      <w:r>
        <w:tab/>
        <w:t>AT&amp;T Labs, Inc</w:t>
      </w:r>
      <w:r>
        <w:tab/>
        <w:t>discussion</w:t>
      </w:r>
    </w:p>
    <w:p w14:paraId="28D804DC" w14:textId="77777777" w:rsidR="002C66EA" w:rsidRDefault="002C66EA" w:rsidP="002C66EA">
      <w:pPr>
        <w:pStyle w:val="Doc-title"/>
      </w:pPr>
      <w:r>
        <w:t>R2-2507515</w:t>
      </w:r>
      <w:r>
        <w:tab/>
        <w:t>Considerations on 6GR general AI/ML framework</w:t>
      </w:r>
      <w:r>
        <w:tab/>
        <w:t>TCL</w:t>
      </w:r>
      <w:r>
        <w:tab/>
        <w:t>discussion</w:t>
      </w:r>
    </w:p>
    <w:p w14:paraId="499C2154" w14:textId="77777777" w:rsidR="002C66EA" w:rsidRDefault="002C66EA" w:rsidP="002C66EA">
      <w:pPr>
        <w:pStyle w:val="Doc-title"/>
      </w:pPr>
      <w:r>
        <w:t>R2-2507543</w:t>
      </w:r>
      <w:r>
        <w:tab/>
        <w:t>Discussion on 6G AIML framework</w:t>
      </w:r>
      <w:r>
        <w:tab/>
        <w:t>ASUSTeK</w:t>
      </w:r>
      <w:r>
        <w:tab/>
        <w:t>discussion</w:t>
      </w:r>
      <w:r>
        <w:tab/>
        <w:t>Rel-20</w:t>
      </w:r>
    </w:p>
    <w:p w14:paraId="6ABF98A6" w14:textId="77777777" w:rsidR="002C66EA" w:rsidRDefault="002C66EA" w:rsidP="002C66EA">
      <w:pPr>
        <w:pStyle w:val="Doc-title"/>
      </w:pPr>
      <w:r>
        <w:t>R2-2507545</w:t>
      </w:r>
      <w:r>
        <w:tab/>
        <w:t>Discussion on 6G Data Collection and Management</w:t>
      </w:r>
      <w:r>
        <w:tab/>
        <w:t>Futurewei Technologies</w:t>
      </w:r>
      <w:r>
        <w:tab/>
        <w:t>discussion</w:t>
      </w:r>
      <w:r>
        <w:tab/>
        <w:t>Rel-20</w:t>
      </w:r>
    </w:p>
    <w:p w14:paraId="3FC9876E" w14:textId="77777777" w:rsidR="002C66EA" w:rsidRDefault="002C66EA" w:rsidP="002C66EA">
      <w:pPr>
        <w:pStyle w:val="Doc-title"/>
      </w:pPr>
      <w:r>
        <w:t>R2-2507564</w:t>
      </w:r>
      <w:r>
        <w:tab/>
        <w:t>Discussion on Common User plane and Control plane</w:t>
      </w:r>
      <w:r>
        <w:tab/>
        <w:t>ETRI</w:t>
      </w:r>
      <w:r>
        <w:tab/>
        <w:t>discussion</w:t>
      </w:r>
      <w:r>
        <w:tab/>
        <w:t>Rel-20</w:t>
      </w:r>
    </w:p>
    <w:p w14:paraId="7613FF4E" w14:textId="77777777" w:rsidR="002C66EA" w:rsidRDefault="002C66EA" w:rsidP="002C66EA">
      <w:pPr>
        <w:pStyle w:val="Doc-title"/>
      </w:pPr>
      <w:r>
        <w:t>R2-2507580</w:t>
      </w:r>
      <w:r>
        <w:tab/>
        <w:t>Initial Considerations on the Impact of AS Security and New Services on 6G Common CP and UP</w:t>
      </w:r>
      <w:r>
        <w:tab/>
        <w:t>China Telecom</w:t>
      </w:r>
      <w:r>
        <w:tab/>
        <w:t>discussion</w:t>
      </w:r>
      <w:r>
        <w:tab/>
        <w:t>Rel-20</w:t>
      </w:r>
      <w:r>
        <w:tab/>
        <w:t>FS_6G_Radio</w:t>
      </w:r>
    </w:p>
    <w:p w14:paraId="5774A3C6" w14:textId="77777777" w:rsidR="002C66EA" w:rsidRDefault="002C66EA" w:rsidP="002C66EA">
      <w:pPr>
        <w:pStyle w:val="Doc-title"/>
      </w:pPr>
      <w:r>
        <w:t>R2-2507602</w:t>
      </w:r>
      <w:r>
        <w:tab/>
        <w:t>AIML Framework and Data Transfer Design</w:t>
      </w:r>
      <w:r>
        <w:tab/>
        <w:t>MediaTek USA</w:t>
      </w:r>
      <w:r>
        <w:tab/>
        <w:t>discussion</w:t>
      </w:r>
      <w:r>
        <w:tab/>
        <w:t>Rel-20</w:t>
      </w:r>
    </w:p>
    <w:p w14:paraId="5731F34F" w14:textId="77777777" w:rsidR="002C66EA" w:rsidRDefault="002C66EA" w:rsidP="002C66EA">
      <w:pPr>
        <w:pStyle w:val="Doc-title"/>
      </w:pPr>
      <w:r>
        <w:t>R2-2507615</w:t>
      </w:r>
      <w:r>
        <w:tab/>
        <w:t>6GR Common Aspects</w:t>
      </w:r>
      <w:r>
        <w:tab/>
        <w:t>Nokia, Nokia Shanghai Bell</w:t>
      </w:r>
      <w:r>
        <w:tab/>
        <w:t>discussion</w:t>
      </w:r>
      <w:r>
        <w:tab/>
        <w:t>Rel-20</w:t>
      </w:r>
      <w:r>
        <w:tab/>
        <w:t>FS_6G_Radio</w:t>
      </w:r>
    </w:p>
    <w:p w14:paraId="5BDA9827" w14:textId="30AF7BED" w:rsidR="002C66EA" w:rsidRDefault="002C66EA" w:rsidP="002C66EA">
      <w:pPr>
        <w:pStyle w:val="Doc-title"/>
      </w:pPr>
    </w:p>
    <w:p w14:paraId="1FD77021" w14:textId="27C56C5B"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43E9FB46" w14:textId="77777777" w:rsidR="002C66EA" w:rsidRDefault="002C66EA" w:rsidP="002C66EA">
      <w:pPr>
        <w:pStyle w:val="Doc-title"/>
      </w:pPr>
      <w:r>
        <w:t>R2-2506771</w:t>
      </w:r>
      <w:r>
        <w:tab/>
        <w:t>Discussion on mobility in 6G</w:t>
      </w:r>
      <w:r>
        <w:tab/>
        <w:t>Transsion Holdings</w:t>
      </w:r>
      <w:r>
        <w:tab/>
        <w:t>discussion</w:t>
      </w:r>
    </w:p>
    <w:p w14:paraId="3EBD7689" w14:textId="77777777" w:rsidR="002C66EA" w:rsidRDefault="002C66EA" w:rsidP="002C66EA">
      <w:pPr>
        <w:pStyle w:val="Doc-title"/>
      </w:pPr>
      <w:r>
        <w:t>R2-2506776</w:t>
      </w:r>
      <w:r>
        <w:tab/>
        <w:t>Discussion on 6G mobility</w:t>
      </w:r>
      <w:r>
        <w:tab/>
        <w:t>Xiaomi</w:t>
      </w:r>
      <w:r>
        <w:tab/>
        <w:t>discussion</w:t>
      </w:r>
      <w:r>
        <w:tab/>
        <w:t>Rel-20</w:t>
      </w:r>
      <w:r>
        <w:tab/>
        <w:t>FS_6G_Radio</w:t>
      </w:r>
    </w:p>
    <w:p w14:paraId="17DD8899" w14:textId="77777777" w:rsidR="002C66EA" w:rsidRDefault="002C66EA" w:rsidP="002C66EA">
      <w:pPr>
        <w:pStyle w:val="Doc-title"/>
      </w:pPr>
      <w:r>
        <w:t>R2-2506802</w:t>
      </w:r>
      <w:r>
        <w:tab/>
        <w:t>Considerations on 6GR mobility</w:t>
      </w:r>
      <w:r>
        <w:tab/>
        <w:t>vivo</w:t>
      </w:r>
      <w:r>
        <w:tab/>
        <w:t>discussion</w:t>
      </w:r>
      <w:r>
        <w:tab/>
        <w:t>Rel-20</w:t>
      </w:r>
    </w:p>
    <w:p w14:paraId="77259501" w14:textId="77777777" w:rsidR="002C66EA" w:rsidRDefault="002C66EA" w:rsidP="002C66EA">
      <w:pPr>
        <w:pStyle w:val="Doc-title"/>
      </w:pPr>
      <w:r>
        <w:t>R2-2506811</w:t>
      </w:r>
      <w:r>
        <w:tab/>
        <w:t>Discussion on 6GR Mobility</w:t>
      </w:r>
      <w:r>
        <w:tab/>
        <w:t>CATT</w:t>
      </w:r>
      <w:r>
        <w:tab/>
        <w:t>discussion</w:t>
      </w:r>
      <w:r>
        <w:tab/>
        <w:t>Rel-20</w:t>
      </w:r>
      <w:r>
        <w:tab/>
        <w:t>FS_6G_Radio</w:t>
      </w:r>
    </w:p>
    <w:p w14:paraId="5860FF63" w14:textId="77777777" w:rsidR="002C66EA" w:rsidRDefault="002C66EA" w:rsidP="002C66EA">
      <w:pPr>
        <w:pStyle w:val="Doc-title"/>
      </w:pPr>
      <w:r>
        <w:t>R2-2506853</w:t>
      </w:r>
      <w:r>
        <w:tab/>
        <w:t>Discussion on measurement and mobility framework for 6GR</w:t>
      </w:r>
      <w:r>
        <w:tab/>
        <w:t>TCL</w:t>
      </w:r>
      <w:r>
        <w:tab/>
        <w:t>discussion</w:t>
      </w:r>
    </w:p>
    <w:p w14:paraId="511580B7" w14:textId="77777777" w:rsidR="002C66EA" w:rsidRDefault="002C66EA" w:rsidP="002C66EA">
      <w:pPr>
        <w:pStyle w:val="Doc-title"/>
      </w:pPr>
      <w:r>
        <w:t>R2-2506858</w:t>
      </w:r>
      <w:r>
        <w:tab/>
        <w:t>Discussion on 6GR mobility designs</w:t>
      </w:r>
      <w:r>
        <w:tab/>
        <w:t>Huawei, HiSilicon</w:t>
      </w:r>
      <w:r>
        <w:tab/>
        <w:t>other</w:t>
      </w:r>
      <w:r>
        <w:tab/>
        <w:t>Rel-20</w:t>
      </w:r>
      <w:r>
        <w:tab/>
        <w:t>FS_6G_Radio</w:t>
      </w:r>
    </w:p>
    <w:p w14:paraId="3752692B" w14:textId="77777777" w:rsidR="002C66EA" w:rsidRDefault="002C66EA" w:rsidP="002C66EA">
      <w:pPr>
        <w:pStyle w:val="Doc-title"/>
      </w:pPr>
      <w:r>
        <w:t>R2-2506885</w:t>
      </w:r>
      <w:r>
        <w:tab/>
        <w:t>Discussion on mobility aspects in 6GR</w:t>
      </w:r>
      <w:r>
        <w:tab/>
        <w:t>China Telecom</w:t>
      </w:r>
      <w:r>
        <w:tab/>
        <w:t>discussion</w:t>
      </w:r>
      <w:r>
        <w:tab/>
        <w:t>Rel-20</w:t>
      </w:r>
      <w:r>
        <w:tab/>
        <w:t>FS_6G_Radio</w:t>
      </w:r>
    </w:p>
    <w:p w14:paraId="692956D1" w14:textId="77777777" w:rsidR="002C66EA" w:rsidRDefault="002C66EA" w:rsidP="002C66EA">
      <w:pPr>
        <w:pStyle w:val="Doc-title"/>
      </w:pPr>
      <w:r>
        <w:t>R2-2506889</w:t>
      </w:r>
      <w:r>
        <w:tab/>
        <w:t>Views on 6G Mobility</w:t>
      </w:r>
      <w:r>
        <w:tab/>
        <w:t>Fainity Innovation</w:t>
      </w:r>
      <w:r>
        <w:tab/>
        <w:t>discussion</w:t>
      </w:r>
    </w:p>
    <w:p w14:paraId="4D13A1A0" w14:textId="77777777" w:rsidR="002C66EA" w:rsidRDefault="002C66EA" w:rsidP="002C66EA">
      <w:pPr>
        <w:pStyle w:val="Doc-title"/>
      </w:pPr>
      <w:r>
        <w:t>R2-2506898</w:t>
      </w:r>
      <w:r>
        <w:tab/>
        <w:t>Initial Considerations for 6GR Mobility</w:t>
      </w:r>
      <w:r>
        <w:tab/>
        <w:t>Sharp</w:t>
      </w:r>
      <w:r>
        <w:tab/>
        <w:t>discussion</w:t>
      </w:r>
      <w:r>
        <w:tab/>
        <w:t>Rel-20</w:t>
      </w:r>
      <w:r>
        <w:tab/>
        <w:t>FS_6G_Radio</w:t>
      </w:r>
    </w:p>
    <w:p w14:paraId="4C4D3892" w14:textId="77777777" w:rsidR="002C66EA" w:rsidRDefault="002C66EA" w:rsidP="002C66EA">
      <w:pPr>
        <w:pStyle w:val="Doc-title"/>
      </w:pPr>
      <w:r>
        <w:t>R2-2506899</w:t>
      </w:r>
      <w:r>
        <w:tab/>
        <w:t>Consideration on the mobility in 6GR</w:t>
      </w:r>
      <w:r>
        <w:tab/>
        <w:t>CMCC</w:t>
      </w:r>
      <w:r>
        <w:tab/>
        <w:t>discussion</w:t>
      </w:r>
      <w:r>
        <w:tab/>
        <w:t>Rel-20</w:t>
      </w:r>
      <w:r>
        <w:tab/>
        <w:t>FS_6G_Radio</w:t>
      </w:r>
    </w:p>
    <w:p w14:paraId="4F758986" w14:textId="77777777" w:rsidR="002C66EA" w:rsidRDefault="002C66EA" w:rsidP="002C66EA">
      <w:pPr>
        <w:pStyle w:val="Doc-title"/>
      </w:pPr>
      <w:r>
        <w:t>R2-2506916</w:t>
      </w:r>
      <w:r>
        <w:tab/>
        <w:t>General considerations on mobility for 6GR</w:t>
      </w:r>
      <w:r>
        <w:tab/>
        <w:t>Spreadtrum, UNISOC</w:t>
      </w:r>
      <w:r>
        <w:tab/>
        <w:t>discussion</w:t>
      </w:r>
      <w:r>
        <w:tab/>
        <w:t>Rel-20</w:t>
      </w:r>
    </w:p>
    <w:p w14:paraId="3BE6CF52" w14:textId="77777777" w:rsidR="002C66EA" w:rsidRDefault="002C66EA" w:rsidP="002C66EA">
      <w:pPr>
        <w:pStyle w:val="Doc-title"/>
      </w:pPr>
      <w:r>
        <w:t>R2-2506939</w:t>
      </w:r>
      <w:r>
        <w:tab/>
        <w:t>Initial consideration on 6GR Mobility</w:t>
      </w:r>
      <w:r>
        <w:tab/>
        <w:t>Fujitsu</w:t>
      </w:r>
      <w:r>
        <w:tab/>
        <w:t>discussion</w:t>
      </w:r>
      <w:r>
        <w:tab/>
        <w:t>Rel-20</w:t>
      </w:r>
      <w:r>
        <w:tab/>
        <w:t>FS_6G_Radio</w:t>
      </w:r>
    </w:p>
    <w:p w14:paraId="3AFABFB3" w14:textId="77777777" w:rsidR="002C66EA" w:rsidRDefault="002C66EA" w:rsidP="002C66EA">
      <w:pPr>
        <w:pStyle w:val="Doc-title"/>
      </w:pPr>
      <w:r>
        <w:t>R2-2506973</w:t>
      </w:r>
      <w:r>
        <w:tab/>
        <w:t>On 6G-Mobility</w:t>
      </w:r>
      <w:r>
        <w:tab/>
        <w:t>Fraunhofer HHI, Fraunhofer IIS</w:t>
      </w:r>
      <w:r>
        <w:tab/>
        <w:t>discussion</w:t>
      </w:r>
    </w:p>
    <w:p w14:paraId="4750D3DE" w14:textId="77777777" w:rsidR="002C66EA" w:rsidRDefault="002C66EA" w:rsidP="002C66EA">
      <w:pPr>
        <w:pStyle w:val="Doc-title"/>
      </w:pPr>
      <w:r>
        <w:t>R2-2507037</w:t>
      </w:r>
      <w:r>
        <w:tab/>
        <w:t>Discussion on Mobility management for 6GR</w:t>
      </w:r>
      <w:r>
        <w:tab/>
        <w:t>HONOR</w:t>
      </w:r>
      <w:r>
        <w:tab/>
        <w:t>discussion</w:t>
      </w:r>
      <w:r>
        <w:tab/>
        <w:t>Rel-20</w:t>
      </w:r>
      <w:r>
        <w:tab/>
        <w:t>FS_6G_Radio</w:t>
      </w:r>
    </w:p>
    <w:p w14:paraId="6C76E839" w14:textId="77777777" w:rsidR="002C66EA" w:rsidRDefault="002C66EA" w:rsidP="002C66EA">
      <w:pPr>
        <w:pStyle w:val="Doc-title"/>
      </w:pPr>
      <w:r>
        <w:t>R2-2507075</w:t>
      </w:r>
      <w:r>
        <w:tab/>
        <w:t>6G Mobility</w:t>
      </w:r>
      <w:r>
        <w:tab/>
        <w:t>Ericsson</w:t>
      </w:r>
      <w:r>
        <w:tab/>
        <w:t>discussion</w:t>
      </w:r>
      <w:r>
        <w:tab/>
        <w:t>Rel-20</w:t>
      </w:r>
    </w:p>
    <w:p w14:paraId="2E2EC863" w14:textId="77777777" w:rsidR="002C66EA" w:rsidRDefault="002C66EA" w:rsidP="002C66EA">
      <w:pPr>
        <w:pStyle w:val="Doc-title"/>
      </w:pPr>
      <w:r>
        <w:t>R2-2507095</w:t>
      </w:r>
      <w:r>
        <w:tab/>
        <w:t>Initial considerations on 6G Mobility</w:t>
      </w:r>
      <w:r>
        <w:tab/>
        <w:t>OPPO</w:t>
      </w:r>
      <w:r>
        <w:tab/>
        <w:t>discussion</w:t>
      </w:r>
      <w:r>
        <w:tab/>
        <w:t>Rel-20</w:t>
      </w:r>
      <w:r>
        <w:tab/>
        <w:t>FS_6G_Radio</w:t>
      </w:r>
    </w:p>
    <w:p w14:paraId="424C3A02" w14:textId="77777777" w:rsidR="002C66EA" w:rsidRDefault="002C66EA" w:rsidP="002C66EA">
      <w:pPr>
        <w:pStyle w:val="Doc-title"/>
      </w:pPr>
      <w:r>
        <w:t>R2-2507120</w:t>
      </w:r>
      <w:r>
        <w:tab/>
        <w:t>Planning for 6G Mobility Study</w:t>
      </w:r>
      <w:r>
        <w:tab/>
        <w:t>Apple</w:t>
      </w:r>
      <w:r>
        <w:tab/>
        <w:t>discussion</w:t>
      </w:r>
      <w:r>
        <w:tab/>
        <w:t>Rel-20</w:t>
      </w:r>
      <w:r>
        <w:tab/>
        <w:t>FS_6G_Radio</w:t>
      </w:r>
    </w:p>
    <w:p w14:paraId="7D55A30D" w14:textId="77777777" w:rsidR="002C66EA" w:rsidRDefault="002C66EA" w:rsidP="002C66EA">
      <w:pPr>
        <w:pStyle w:val="Doc-title"/>
      </w:pPr>
      <w:r>
        <w:t>R2-2507135</w:t>
      </w:r>
      <w:r>
        <w:tab/>
        <w:t>Views on Mobility and RRM for 6G</w:t>
      </w:r>
      <w:r>
        <w:tab/>
        <w:t>Qualcomm Incorporated</w:t>
      </w:r>
      <w:r>
        <w:tab/>
        <w:t>discussion</w:t>
      </w:r>
      <w:r>
        <w:tab/>
        <w:t>Rel-20</w:t>
      </w:r>
      <w:r>
        <w:tab/>
        <w:t>FS_6G_Radio</w:t>
      </w:r>
    </w:p>
    <w:p w14:paraId="659FCC12" w14:textId="77777777" w:rsidR="002C66EA" w:rsidRDefault="002C66EA" w:rsidP="002C66EA">
      <w:pPr>
        <w:pStyle w:val="Doc-title"/>
      </w:pPr>
      <w:r>
        <w:t>R2-2507143</w:t>
      </w:r>
      <w:r>
        <w:tab/>
        <w:t>Consideration on mobility aspects for 6G</w:t>
      </w:r>
      <w:r>
        <w:tab/>
        <w:t>LG Electronics Inc.</w:t>
      </w:r>
      <w:r>
        <w:tab/>
        <w:t>discussion</w:t>
      </w:r>
      <w:r>
        <w:tab/>
        <w:t>Rel-20</w:t>
      </w:r>
      <w:r>
        <w:tab/>
        <w:t>FS_6G_Radio</w:t>
      </w:r>
    </w:p>
    <w:p w14:paraId="58F16F61" w14:textId="77777777" w:rsidR="002C66EA" w:rsidRDefault="002C66EA" w:rsidP="002C66EA">
      <w:pPr>
        <w:pStyle w:val="Doc-title"/>
      </w:pPr>
      <w:r>
        <w:t>R2-2507169</w:t>
      </w:r>
      <w:r>
        <w:tab/>
        <w:t>Consideration on 6G Mobility</w:t>
      </w:r>
      <w:r>
        <w:tab/>
        <w:t>ZTE Corporation</w:t>
      </w:r>
      <w:r>
        <w:tab/>
        <w:t>discussion</w:t>
      </w:r>
      <w:r>
        <w:tab/>
        <w:t>Rel-20</w:t>
      </w:r>
      <w:r>
        <w:tab/>
        <w:t>FS_6G_Radio</w:t>
      </w:r>
    </w:p>
    <w:p w14:paraId="6A772C17" w14:textId="77777777" w:rsidR="002C66EA" w:rsidRDefault="002C66EA" w:rsidP="002C66EA">
      <w:pPr>
        <w:pStyle w:val="Doc-title"/>
      </w:pPr>
      <w:r>
        <w:t>R2-2507189</w:t>
      </w:r>
      <w:r>
        <w:tab/>
        <w:t>Key considerations for mobility in 6G</w:t>
      </w:r>
      <w:r>
        <w:tab/>
        <w:t>Ofinno</w:t>
      </w:r>
      <w:r>
        <w:tab/>
        <w:t>discussion</w:t>
      </w:r>
      <w:r>
        <w:tab/>
        <w:t>Rel-20</w:t>
      </w:r>
      <w:r>
        <w:tab/>
        <w:t>FS_6G_Radio</w:t>
      </w:r>
    </w:p>
    <w:p w14:paraId="45ED4E74" w14:textId="77777777" w:rsidR="002C66EA" w:rsidRDefault="002C66EA" w:rsidP="002C66EA">
      <w:pPr>
        <w:pStyle w:val="Doc-title"/>
      </w:pPr>
      <w:r>
        <w:t>R2-2507206</w:t>
      </w:r>
      <w:r>
        <w:tab/>
        <w:t>Discussions on 6G Mobility</w:t>
      </w:r>
      <w:r>
        <w:tab/>
        <w:t>Futurewei</w:t>
      </w:r>
      <w:r>
        <w:tab/>
        <w:t>discussion</w:t>
      </w:r>
      <w:r>
        <w:tab/>
        <w:t>Rel-20</w:t>
      </w:r>
    </w:p>
    <w:p w14:paraId="38C86761" w14:textId="77777777" w:rsidR="002C66EA" w:rsidRDefault="002C66EA" w:rsidP="002C66EA">
      <w:pPr>
        <w:pStyle w:val="Doc-title"/>
      </w:pPr>
      <w:r>
        <w:t>R2-2507217</w:t>
      </w:r>
      <w:r>
        <w:tab/>
        <w:t>Study on 6G Mobility Framework</w:t>
      </w:r>
      <w:r>
        <w:tab/>
        <w:t>Samsung, Verizon</w:t>
      </w:r>
      <w:r>
        <w:tab/>
        <w:t>discussion</w:t>
      </w:r>
      <w:r>
        <w:tab/>
        <w:t>Rel-20</w:t>
      </w:r>
      <w:r>
        <w:tab/>
        <w:t>FS_6G_Radio</w:t>
      </w:r>
    </w:p>
    <w:p w14:paraId="65D9954A" w14:textId="77777777" w:rsidR="002C66EA" w:rsidRDefault="002C66EA" w:rsidP="002C66EA">
      <w:pPr>
        <w:pStyle w:val="Doc-title"/>
      </w:pPr>
      <w:r>
        <w:t>R2-2507221</w:t>
      </w:r>
      <w:r>
        <w:tab/>
        <w:t>Discussion on 6G Mobility and measurement</w:t>
      </w:r>
      <w:r>
        <w:tab/>
        <w:t>Lenovo</w:t>
      </w:r>
      <w:r>
        <w:tab/>
        <w:t>discussion</w:t>
      </w:r>
      <w:r>
        <w:tab/>
        <w:t>Rel-20</w:t>
      </w:r>
      <w:r>
        <w:tab/>
        <w:t>FS_6G_Radio</w:t>
      </w:r>
    </w:p>
    <w:p w14:paraId="4B92FB5B" w14:textId="77777777" w:rsidR="002C66EA" w:rsidRDefault="002C66EA" w:rsidP="002C66EA">
      <w:pPr>
        <w:pStyle w:val="Doc-title"/>
      </w:pPr>
      <w:r>
        <w:t>R2-2507247</w:t>
      </w:r>
      <w:r>
        <w:tab/>
        <w:t>Discussion on 6G mobility</w:t>
      </w:r>
      <w:r>
        <w:tab/>
        <w:t>ETRI</w:t>
      </w:r>
      <w:r>
        <w:tab/>
        <w:t>discussion</w:t>
      </w:r>
      <w:r>
        <w:tab/>
        <w:t>Rel-20</w:t>
      </w:r>
      <w:r>
        <w:tab/>
        <w:t>FS_6G_Radio</w:t>
      </w:r>
    </w:p>
    <w:p w14:paraId="243EEE6D" w14:textId="77777777" w:rsidR="002C66EA" w:rsidRDefault="002C66EA" w:rsidP="002C66EA">
      <w:pPr>
        <w:pStyle w:val="Doc-title"/>
      </w:pPr>
      <w:r>
        <w:t>R2-2507278</w:t>
      </w:r>
      <w:r>
        <w:tab/>
        <w:t>Considerations for 6G mobility design</w:t>
      </w:r>
      <w:r>
        <w:tab/>
        <w:t>Panasonic</w:t>
      </w:r>
      <w:r>
        <w:tab/>
        <w:t>discussion</w:t>
      </w:r>
      <w:r>
        <w:tab/>
        <w:t>Rel-20</w:t>
      </w:r>
    </w:p>
    <w:p w14:paraId="42A33B78" w14:textId="77777777" w:rsidR="002C66EA" w:rsidRDefault="002C66EA" w:rsidP="002C66EA">
      <w:pPr>
        <w:pStyle w:val="Doc-title"/>
      </w:pPr>
      <w:r>
        <w:t>R2-2507292</w:t>
      </w:r>
      <w:r>
        <w:tab/>
        <w:t>Views on Mobility for 6GR</w:t>
      </w:r>
      <w:r>
        <w:tab/>
        <w:t>KDDI Corporation</w:t>
      </w:r>
      <w:r>
        <w:tab/>
        <w:t>discussion</w:t>
      </w:r>
      <w:r>
        <w:tab/>
        <w:t>Rel-20</w:t>
      </w:r>
    </w:p>
    <w:p w14:paraId="625C6B5B" w14:textId="77777777" w:rsidR="002C66EA" w:rsidRDefault="002C66EA" w:rsidP="002C66EA">
      <w:pPr>
        <w:pStyle w:val="Doc-title"/>
      </w:pPr>
      <w:r>
        <w:t>R2-2507294</w:t>
      </w:r>
      <w:r>
        <w:tab/>
        <w:t>Discussion on 6G mobility</w:t>
      </w:r>
      <w:r>
        <w:tab/>
        <w:t>NTT DOCOMO, INC.</w:t>
      </w:r>
      <w:r>
        <w:tab/>
        <w:t>discussion</w:t>
      </w:r>
      <w:r>
        <w:tab/>
        <w:t>Rel-20</w:t>
      </w:r>
    </w:p>
    <w:p w14:paraId="77DBF6B9" w14:textId="77777777" w:rsidR="002C66EA" w:rsidRDefault="002C66EA" w:rsidP="002C66EA">
      <w:pPr>
        <w:pStyle w:val="Doc-title"/>
      </w:pPr>
      <w:r>
        <w:t>R2-2507323</w:t>
      </w:r>
      <w:r>
        <w:tab/>
        <w:t>Discussion on 6GR Rel-20 mobility aspects</w:t>
      </w:r>
      <w:r>
        <w:tab/>
        <w:t>Sony</w:t>
      </w:r>
      <w:r>
        <w:tab/>
        <w:t>discussion</w:t>
      </w:r>
      <w:r>
        <w:tab/>
        <w:t>Rel-20</w:t>
      </w:r>
      <w:r>
        <w:tab/>
        <w:t>FS_6G_Radio</w:t>
      </w:r>
    </w:p>
    <w:p w14:paraId="0C686313" w14:textId="77777777" w:rsidR="002C66EA" w:rsidRDefault="002C66EA" w:rsidP="002C66EA">
      <w:pPr>
        <w:pStyle w:val="Doc-title"/>
      </w:pPr>
      <w:r>
        <w:t>R2-2507336</w:t>
      </w:r>
      <w:r>
        <w:tab/>
        <w:t>Discussion on mobility aspects of 6G Radio Access Technology</w:t>
      </w:r>
      <w:r>
        <w:tab/>
        <w:t>Rakuten Mobile, Inc</w:t>
      </w:r>
      <w:r>
        <w:tab/>
        <w:t>discussion</w:t>
      </w:r>
      <w:r>
        <w:tab/>
        <w:t>Rel-20</w:t>
      </w:r>
    </w:p>
    <w:p w14:paraId="69681F7D" w14:textId="77777777" w:rsidR="002C66EA" w:rsidRDefault="002C66EA" w:rsidP="002C66EA">
      <w:pPr>
        <w:pStyle w:val="Doc-title"/>
      </w:pPr>
      <w:r>
        <w:t>R2-2507365</w:t>
      </w:r>
      <w:r>
        <w:tab/>
        <w:t>Cell-Pair Specific Inter-RAT Mobility Configuration</w:t>
      </w:r>
      <w:r>
        <w:tab/>
        <w:t>Jio Platforms</w:t>
      </w:r>
      <w:r>
        <w:tab/>
        <w:t>discussion</w:t>
      </w:r>
      <w:r>
        <w:tab/>
        <w:t>Rel-20</w:t>
      </w:r>
    </w:p>
    <w:p w14:paraId="05804226" w14:textId="77777777" w:rsidR="002C66EA" w:rsidRDefault="002C66EA" w:rsidP="002C66EA">
      <w:pPr>
        <w:pStyle w:val="Doc-title"/>
      </w:pPr>
      <w:r>
        <w:t>R2-2507366</w:t>
      </w:r>
      <w:r>
        <w:tab/>
        <w:t>Fundamentals of 6G Mobility</w:t>
      </w:r>
      <w:r>
        <w:tab/>
        <w:t>Jio Platforms</w:t>
      </w:r>
      <w:r>
        <w:tab/>
        <w:t>discussion</w:t>
      </w:r>
      <w:r>
        <w:tab/>
        <w:t>Rel-20</w:t>
      </w:r>
    </w:p>
    <w:p w14:paraId="6C65DC7F" w14:textId="77777777" w:rsidR="002C66EA" w:rsidRDefault="002C66EA" w:rsidP="002C66EA">
      <w:pPr>
        <w:pStyle w:val="Doc-title"/>
      </w:pPr>
      <w:r>
        <w:t>R2-2507375</w:t>
      </w:r>
      <w:r>
        <w:tab/>
        <w:t>Overview of mobility procedures in 6G</w:t>
      </w:r>
      <w:r>
        <w:tab/>
        <w:t>NEC</w:t>
      </w:r>
      <w:r>
        <w:tab/>
        <w:t>discussion</w:t>
      </w:r>
      <w:r>
        <w:tab/>
        <w:t>Rel-20</w:t>
      </w:r>
      <w:r>
        <w:tab/>
        <w:t>FS_6G_Radio</w:t>
      </w:r>
    </w:p>
    <w:p w14:paraId="2AA2FBBC" w14:textId="77777777" w:rsidR="002C66EA" w:rsidRDefault="002C66EA" w:rsidP="002C66EA">
      <w:pPr>
        <w:pStyle w:val="Doc-title"/>
      </w:pPr>
      <w:r>
        <w:t>R2-2507385</w:t>
      </w:r>
      <w:r>
        <w:tab/>
        <w:t>Initial Thoughts on 6G MMM (Mobility, Measurements and Migration)</w:t>
      </w:r>
      <w:r>
        <w:tab/>
        <w:t>Nokia</w:t>
      </w:r>
      <w:r>
        <w:tab/>
        <w:t>discussion</w:t>
      </w:r>
      <w:r>
        <w:tab/>
        <w:t>Rel-20</w:t>
      </w:r>
      <w:r>
        <w:tab/>
        <w:t>FS_6G_Radio</w:t>
      </w:r>
    </w:p>
    <w:p w14:paraId="73F6A942" w14:textId="77777777" w:rsidR="002C66EA" w:rsidRDefault="002C66EA" w:rsidP="002C66EA">
      <w:pPr>
        <w:pStyle w:val="Doc-title"/>
      </w:pPr>
      <w:r>
        <w:t>R2-2507391</w:t>
      </w:r>
      <w:r>
        <w:tab/>
        <w:t>Discussion on 6G Mobility framework</w:t>
      </w:r>
      <w:r>
        <w:tab/>
        <w:t>Tejas Network Limited</w:t>
      </w:r>
      <w:r>
        <w:tab/>
        <w:t>discussion</w:t>
      </w:r>
      <w:r>
        <w:tab/>
        <w:t>Rel-20</w:t>
      </w:r>
    </w:p>
    <w:p w14:paraId="13D7DC0D" w14:textId="77777777" w:rsidR="002C66EA" w:rsidRDefault="002C66EA" w:rsidP="002C66EA">
      <w:pPr>
        <w:pStyle w:val="Doc-title"/>
      </w:pPr>
      <w:r>
        <w:t>R2-2507432</w:t>
      </w:r>
      <w:r>
        <w:tab/>
        <w:t>Connected Mobility for 6GR</w:t>
      </w:r>
      <w:r>
        <w:tab/>
        <w:t>InterDigital, Inc.</w:t>
      </w:r>
      <w:r>
        <w:tab/>
        <w:t>discussion</w:t>
      </w:r>
      <w:r>
        <w:tab/>
        <w:t>Rel-20</w:t>
      </w:r>
      <w:r>
        <w:tab/>
        <w:t>FS_6G_Radio</w:t>
      </w:r>
    </w:p>
    <w:p w14:paraId="3354104B" w14:textId="77777777" w:rsidR="002C66EA" w:rsidRDefault="002C66EA" w:rsidP="002C66EA">
      <w:pPr>
        <w:pStyle w:val="Doc-title"/>
      </w:pPr>
      <w:r>
        <w:t>R2-2507463</w:t>
      </w:r>
      <w:r>
        <w:tab/>
        <w:t>6G Mobility Framework</w:t>
      </w:r>
      <w:r>
        <w:tab/>
        <w:t>CEWiT</w:t>
      </w:r>
      <w:r>
        <w:tab/>
        <w:t>discussion</w:t>
      </w:r>
    </w:p>
    <w:p w14:paraId="5FB6A9B8" w14:textId="77777777" w:rsidR="002C66EA" w:rsidRDefault="002C66EA" w:rsidP="002C66EA">
      <w:pPr>
        <w:pStyle w:val="Doc-title"/>
      </w:pPr>
      <w:r>
        <w:t>R2-2507487</w:t>
      </w:r>
      <w:r>
        <w:tab/>
        <w:t>Discussion on 6G Mobility</w:t>
      </w:r>
      <w:r>
        <w:tab/>
        <w:t>Google</w:t>
      </w:r>
      <w:r>
        <w:tab/>
        <w:t>discussion</w:t>
      </w:r>
      <w:r>
        <w:tab/>
        <w:t>Rel-20</w:t>
      </w:r>
    </w:p>
    <w:p w14:paraId="145B123A" w14:textId="77777777" w:rsidR="002C66EA" w:rsidRDefault="002C66EA" w:rsidP="002C66EA">
      <w:pPr>
        <w:pStyle w:val="Doc-title"/>
      </w:pPr>
      <w:r>
        <w:t>R2-2507500</w:t>
      </w:r>
      <w:r>
        <w:tab/>
        <w:t xml:space="preserve">Consideration of mobility for 6G study </w:t>
      </w:r>
      <w:r>
        <w:tab/>
        <w:t xml:space="preserve">Kyocera </w:t>
      </w:r>
      <w:r>
        <w:tab/>
        <w:t>discussion</w:t>
      </w:r>
      <w:r>
        <w:tab/>
        <w:t>Rel-20</w:t>
      </w:r>
    </w:p>
    <w:p w14:paraId="46E027A2" w14:textId="77777777" w:rsidR="002C66EA" w:rsidRDefault="002C66EA" w:rsidP="002C66EA">
      <w:pPr>
        <w:pStyle w:val="Doc-title"/>
      </w:pPr>
      <w:r>
        <w:t>R2-2507544</w:t>
      </w:r>
      <w:r>
        <w:tab/>
        <w:t>Discussion on 6G Mobility design</w:t>
      </w:r>
      <w:r>
        <w:tab/>
        <w:t>ASUSTeK</w:t>
      </w:r>
      <w:r>
        <w:tab/>
        <w:t>discussion</w:t>
      </w:r>
      <w:r>
        <w:tab/>
        <w:t>Rel-20</w:t>
      </w:r>
    </w:p>
    <w:p w14:paraId="34226E83" w14:textId="77777777" w:rsidR="002C66EA" w:rsidRDefault="002C66EA" w:rsidP="002C66EA">
      <w:pPr>
        <w:pStyle w:val="Doc-title"/>
      </w:pPr>
      <w:r>
        <w:t>R2-2507562</w:t>
      </w:r>
      <w:r>
        <w:tab/>
        <w:t>Mobility for 6GR</w:t>
      </w:r>
      <w:r>
        <w:tab/>
        <w:t>MediaTek Inc.</w:t>
      </w:r>
      <w:r>
        <w:tab/>
        <w:t>discussion</w:t>
      </w:r>
    </w:p>
    <w:p w14:paraId="463A340B" w14:textId="77777777" w:rsidR="002C66EA" w:rsidRDefault="002C66EA" w:rsidP="002C66EA">
      <w:pPr>
        <w:pStyle w:val="Doc-title"/>
      </w:pPr>
      <w:r>
        <w:t>R2-2507584</w:t>
      </w:r>
      <w:r>
        <w:tab/>
        <w:t>High level requirements for 6GR mobility</w:t>
      </w:r>
      <w:r>
        <w:tab/>
        <w:t>BT plc</w:t>
      </w:r>
      <w:r>
        <w:tab/>
        <w:t>discussion</w:t>
      </w:r>
    </w:p>
    <w:p w14:paraId="00A3A06C" w14:textId="77777777" w:rsidR="002C66EA" w:rsidRDefault="002C66EA" w:rsidP="002C66EA">
      <w:pPr>
        <w:pStyle w:val="Doc-title"/>
      </w:pPr>
      <w:r>
        <w:t>R2-2507647</w:t>
      </w:r>
      <w:r>
        <w:tab/>
        <w:t>6G Mobility aspects for NTN</w:t>
      </w:r>
      <w:r>
        <w:tab/>
        <w:t>THALES, Airbus, Echostar, Novamint, Fraunhofer IIS</w:t>
      </w:r>
      <w:r>
        <w:tab/>
        <w:t>discussion</w:t>
      </w:r>
      <w:r>
        <w:tab/>
        <w:t>Rel-20</w:t>
      </w:r>
      <w:r>
        <w:tab/>
        <w:t>FS_6G_Radio</w:t>
      </w:r>
    </w:p>
    <w:p w14:paraId="14184965" w14:textId="41EB72E5" w:rsidR="002C66EA" w:rsidRDefault="002C66EA" w:rsidP="002C66EA">
      <w:pPr>
        <w:pStyle w:val="Doc-title"/>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544C3A97" w:rsidR="00CF5B37" w:rsidRDefault="00D060A4" w:rsidP="00CF5B37">
      <w:pPr>
        <w:pStyle w:val="Heading2"/>
      </w:pPr>
      <w:bookmarkStart w:id="288" w:name="_Toc151278576"/>
      <w:bookmarkStart w:id="289" w:name="_Toc151848902"/>
      <w:bookmarkStart w:id="290" w:name="_Toc159250367"/>
      <w:r>
        <w:t>11</w:t>
      </w:r>
      <w:r w:rsidR="00CF5B37" w:rsidRPr="00DB2F94">
        <w:t>.1</w:t>
      </w:r>
      <w:r w:rsidR="00CF5B37" w:rsidRPr="00DB2F94">
        <w:tab/>
        <w:t xml:space="preserve">Session on </w:t>
      </w:r>
      <w:bookmarkEnd w:id="288"/>
      <w:bookmarkEnd w:id="289"/>
      <w:bookmarkEnd w:id="290"/>
      <w:ins w:id="291" w:author="Skeleton_v4 - MCC" w:date="2025-10-09T20:41:00Z" w16du:dateUtc="2025-10-09T18:41:00Z">
        <w:r w:rsidR="005C7E17">
          <w:t>R18 and R19 Mobility</w:t>
        </w:r>
      </w:ins>
      <w:del w:id="292" w:author="Skeleton_v4 - MCC" w:date="2025-10-09T20:41:00Z" w16du:dateUtc="2025-10-09T18:41:00Z">
        <w:r w:rsidR="00D153A8" w:rsidRPr="00DB2F94" w:rsidDel="005C7E17">
          <w:delText>V2X/SL, R19 NES and MOB</w:delText>
        </w:r>
      </w:del>
    </w:p>
    <w:p w14:paraId="6888D57D" w14:textId="0DC21956" w:rsidR="005C7E17" w:rsidRPr="005C7E17" w:rsidRDefault="005C7E17" w:rsidP="005C7E17">
      <w:pPr>
        <w:pStyle w:val="Doc-title"/>
        <w:rPr>
          <w:ins w:id="293" w:author="Skeleton_v4 - MCC" w:date="2025-10-09T20:41:00Z" w16du:dateUtc="2025-10-09T18:41:00Z"/>
        </w:rPr>
      </w:pPr>
      <w:ins w:id="294" w:author="Skeleton_v4 - MCC" w:date="2025-10-09T20:41:00Z" w16du:dateUtc="2025-10-09T18:41:00Z">
        <w:r w:rsidRPr="000B2097">
          <w:t>R2-250</w:t>
        </w:r>
        <w:r>
          <w:t>77</w:t>
        </w:r>
        <w:r w:rsidRPr="000B2097">
          <w:t>01</w:t>
        </w:r>
        <w:r>
          <w:tab/>
        </w:r>
        <w:r w:rsidRPr="00B45D0F">
          <w:t>Report from session on R18 SL, R18/19 MOB, and R19 NES</w:t>
        </w:r>
        <w:r>
          <w:tab/>
        </w:r>
      </w:ins>
      <w:ins w:id="295" w:author="Skeleton_v4 - MCC" w:date="2025-10-09T20:44:00Z" w16du:dateUtc="2025-10-09T18:44:00Z">
        <w:r>
          <w:t>Session chair</w:t>
        </w:r>
      </w:ins>
      <w:ins w:id="296" w:author="Skeleton_v4 - MCC" w:date="2025-10-09T20:41:00Z" w16du:dateUtc="2025-10-09T18:41:00Z">
        <w:r w:rsidRPr="00B45D0F">
          <w:t xml:space="preserve"> (</w:t>
        </w:r>
      </w:ins>
      <w:ins w:id="297" w:author="Skeleton_v4 - MCC" w:date="2025-10-09T20:44:00Z" w16du:dateUtc="2025-10-09T18:44:00Z">
        <w:r>
          <w:t>Ericsson</w:t>
        </w:r>
      </w:ins>
      <w:ins w:id="298" w:author="Skeleton_v4 - MCC" w:date="2025-10-09T20:41:00Z" w16du:dateUtc="2025-10-09T18:41:00Z">
        <w:r w:rsidRPr="00B45D0F">
          <w:t>)</w:t>
        </w:r>
        <w:r>
          <w:tab/>
          <w:t>Report</w:t>
        </w:r>
      </w:ins>
    </w:p>
    <w:p w14:paraId="0496A441" w14:textId="3F6D8B61" w:rsidR="005C7E17" w:rsidRPr="005C7E17" w:rsidDel="005C7E17" w:rsidRDefault="005C7E17" w:rsidP="005C7E17">
      <w:pPr>
        <w:pStyle w:val="Doc-title"/>
        <w:rPr>
          <w:del w:id="299" w:author="Skeleton_v4 - MCC" w:date="2025-10-09T20:41:00Z" w16du:dateUtc="2025-10-09T18:41:00Z"/>
        </w:rPr>
      </w:pPr>
    </w:p>
    <w:p w14:paraId="646693A9" w14:textId="1A9660AA" w:rsidR="00CF5B37" w:rsidRDefault="00D060A4" w:rsidP="00CF5B37">
      <w:pPr>
        <w:pStyle w:val="Heading2"/>
        <w:rPr>
          <w:ins w:id="300" w:author="Skeleton_v4 - MCC" w:date="2025-10-09T20:43:00Z" w16du:dateUtc="2025-10-09T18:43:00Z"/>
        </w:rPr>
      </w:pPr>
      <w:bookmarkStart w:id="301" w:name="_Toc151278577"/>
      <w:bookmarkStart w:id="302" w:name="_Toc151848903"/>
      <w:bookmarkStart w:id="303" w:name="_Toc159250368"/>
      <w:r>
        <w:t>11</w:t>
      </w:r>
      <w:r w:rsidR="00CF5B37" w:rsidRPr="00DB2F94">
        <w:t>.2</w:t>
      </w:r>
      <w:r w:rsidR="00CF5B37" w:rsidRPr="00DB2F94">
        <w:tab/>
        <w:t xml:space="preserve">Session on </w:t>
      </w:r>
      <w:bookmarkEnd w:id="301"/>
      <w:bookmarkEnd w:id="302"/>
      <w:bookmarkEnd w:id="303"/>
      <w:ins w:id="304" w:author="Skeleton_v4 - MCC" w:date="2025-10-09T20:42:00Z" w16du:dateUtc="2025-10-09T18:42:00Z">
        <w:r w:rsidR="005C7E17" w:rsidRPr="005C7E17">
          <w:t>Rel-18 MIMO, Rel-19 MIMO, LPWUS, SBFD, NR Others</w:t>
        </w:r>
      </w:ins>
      <w:del w:id="305" w:author="Skeleton_v4 - MCC" w:date="2025-10-09T20:42:00Z" w16du:dateUtc="2025-10-09T18:42:00Z">
        <w:r w:rsidR="00D153A8" w:rsidRPr="00DB2F94" w:rsidDel="005C7E17">
          <w:delText>R18 MIMOevo, R18 MUSIM, and R19 LP-WUS</w:delText>
        </w:r>
      </w:del>
    </w:p>
    <w:p w14:paraId="65525720" w14:textId="0AAE19A1" w:rsidR="005C7E17" w:rsidRDefault="005C7E17" w:rsidP="005C7E17">
      <w:pPr>
        <w:pStyle w:val="Doc-title"/>
        <w:rPr>
          <w:ins w:id="306" w:author="Skeleton_v4 - MCC" w:date="2025-10-09T20:43:00Z" w16du:dateUtc="2025-10-09T18:43:00Z"/>
        </w:rPr>
      </w:pPr>
      <w:ins w:id="307" w:author="Skeleton_v4 - MCC" w:date="2025-10-09T20:43:00Z" w16du:dateUtc="2025-10-09T18:43:00Z">
        <w:r w:rsidRPr="000B2097">
          <w:t>R2-250</w:t>
        </w:r>
        <w:r>
          <w:t>77</w:t>
        </w:r>
        <w:r w:rsidRPr="000B2097">
          <w:t>02</w:t>
        </w:r>
        <w:r>
          <w:tab/>
        </w:r>
        <w:r w:rsidRPr="00B45D0F">
          <w:t>Report from session on Rel-18 MIMO, Rel-19 MIMO, LPWUS, SBFD, NR Others</w:t>
        </w:r>
        <w:r>
          <w:tab/>
        </w:r>
        <w:r w:rsidRPr="00B45D0F">
          <w:t>Vice Chairman (</w:t>
        </w:r>
        <w:r>
          <w:t>CATT</w:t>
        </w:r>
        <w:r w:rsidRPr="00B45D0F">
          <w:t>)</w:t>
        </w:r>
        <w:r>
          <w:tab/>
          <w:t>Report</w:t>
        </w:r>
      </w:ins>
    </w:p>
    <w:p w14:paraId="5A6F5E49" w14:textId="77777777" w:rsidR="005C7E17" w:rsidRPr="005C7E17" w:rsidRDefault="005C7E17" w:rsidP="005C7E17">
      <w:pPr>
        <w:pStyle w:val="Doc-title"/>
      </w:pPr>
    </w:p>
    <w:p w14:paraId="4E3BB07B" w14:textId="5048D7BB" w:rsidR="00CF5B37" w:rsidRDefault="00D060A4" w:rsidP="00CF5B37">
      <w:pPr>
        <w:pStyle w:val="Heading2"/>
        <w:rPr>
          <w:ins w:id="308" w:author="Skeleton_v4 - MCC" w:date="2025-10-09T20:43:00Z" w16du:dateUtc="2025-10-09T18:43:00Z"/>
        </w:rPr>
      </w:pPr>
      <w:bookmarkStart w:id="309" w:name="_Toc151278578"/>
      <w:bookmarkStart w:id="310" w:name="_Toc151848904"/>
      <w:bookmarkStart w:id="311" w:name="_Toc159250369"/>
      <w:r>
        <w:t>11</w:t>
      </w:r>
      <w:r w:rsidR="00CF5B37" w:rsidRPr="00DB2F94">
        <w:t>.3</w:t>
      </w:r>
      <w:r w:rsidR="00CF5B37" w:rsidRPr="00DB2F94">
        <w:tab/>
        <w:t xml:space="preserve">Session on </w:t>
      </w:r>
      <w:ins w:id="312" w:author="Skeleton_v4 - MCC" w:date="2025-10-09T20:42:00Z" w16du:dateUtc="2025-10-09T18:42:00Z">
        <w:r w:rsidR="005C7E17">
          <w:t xml:space="preserve">NES, </w:t>
        </w:r>
      </w:ins>
      <w:r w:rsidR="00CF5B37" w:rsidRPr="00DB2F94">
        <w:t>NR NTN and IoT NTN</w:t>
      </w:r>
      <w:bookmarkEnd w:id="309"/>
      <w:bookmarkEnd w:id="310"/>
      <w:bookmarkEnd w:id="311"/>
    </w:p>
    <w:p w14:paraId="4E2729D3" w14:textId="5E1C8F23" w:rsidR="005C7E17" w:rsidRDefault="005C7E17" w:rsidP="005C7E17">
      <w:pPr>
        <w:pStyle w:val="Doc-title"/>
        <w:rPr>
          <w:ins w:id="313" w:author="Skeleton_v4 - MCC" w:date="2025-10-09T20:43:00Z" w16du:dateUtc="2025-10-09T18:43:00Z"/>
        </w:rPr>
      </w:pPr>
      <w:ins w:id="314" w:author="Skeleton_v4 - MCC" w:date="2025-10-09T20:43:00Z" w16du:dateUtc="2025-10-09T18:43:00Z">
        <w:r w:rsidRPr="000B2097">
          <w:t>R2-250</w:t>
        </w:r>
        <w:r>
          <w:t>77</w:t>
        </w:r>
        <w:r w:rsidRPr="000B2097">
          <w:t>03</w:t>
        </w:r>
        <w:r>
          <w:tab/>
        </w:r>
        <w:r w:rsidRPr="00B45D0F">
          <w:t xml:space="preserve">Report from session on </w:t>
        </w:r>
      </w:ins>
      <w:ins w:id="315" w:author="Skeleton_v4 - MCC" w:date="2025-10-09T20:44:00Z" w16du:dateUtc="2025-10-09T18:44:00Z">
        <w:r>
          <w:t xml:space="preserve">NES, </w:t>
        </w:r>
      </w:ins>
      <w:ins w:id="316" w:author="Skeleton_v4 - MCC" w:date="2025-10-09T20:43:00Z" w16du:dateUtc="2025-10-09T18:43:00Z">
        <w:r w:rsidRPr="00B45D0F">
          <w:t>NR NTN and IoT NTN</w:t>
        </w:r>
        <w:r>
          <w:tab/>
        </w:r>
        <w:r w:rsidRPr="00B45D0F">
          <w:t>Session chair (ZTE)</w:t>
        </w:r>
        <w:r>
          <w:tab/>
          <w:t>Report</w:t>
        </w:r>
      </w:ins>
    </w:p>
    <w:p w14:paraId="114678E5" w14:textId="77777777" w:rsidR="005C7E17" w:rsidRPr="005C7E17" w:rsidRDefault="005C7E17" w:rsidP="005C7E17">
      <w:pPr>
        <w:pStyle w:val="Doc-title"/>
      </w:pPr>
    </w:p>
    <w:p w14:paraId="62EE42B6" w14:textId="65953EE0" w:rsidR="00CF5B37" w:rsidRDefault="00D060A4" w:rsidP="00CF5B37">
      <w:pPr>
        <w:pStyle w:val="Heading2"/>
        <w:rPr>
          <w:ins w:id="317" w:author="Skeleton_v4 - MCC" w:date="2025-10-09T20:43:00Z" w16du:dateUtc="2025-10-09T18:43:00Z"/>
        </w:rPr>
      </w:pPr>
      <w:bookmarkStart w:id="318" w:name="_Toc151278579"/>
      <w:bookmarkStart w:id="319" w:name="_Toc151848905"/>
      <w:bookmarkStart w:id="320"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318"/>
      <w:bookmarkEnd w:id="319"/>
      <w:bookmarkEnd w:id="320"/>
    </w:p>
    <w:p w14:paraId="33E28877" w14:textId="70B9647B" w:rsidR="005C7E17" w:rsidRDefault="005C7E17" w:rsidP="005C7E17">
      <w:pPr>
        <w:pStyle w:val="Doc-title"/>
        <w:rPr>
          <w:ins w:id="321" w:author="Skeleton_v4 - MCC" w:date="2025-10-09T20:43:00Z" w16du:dateUtc="2025-10-09T18:43:00Z"/>
        </w:rPr>
      </w:pPr>
      <w:ins w:id="322" w:author="Skeleton_v4 - MCC" w:date="2025-10-09T20:43:00Z" w16du:dateUtc="2025-10-09T18:43:00Z">
        <w:r w:rsidRPr="000B2097">
          <w:t>R2-250</w:t>
        </w:r>
        <w:r>
          <w:t>77</w:t>
        </w:r>
        <w:r w:rsidRPr="000B2097">
          <w:t>04</w:t>
        </w:r>
        <w:r>
          <w:tab/>
        </w:r>
        <w:r w:rsidRPr="00B45D0F">
          <w:t>Report from session on positioning and sidelink relay</w:t>
        </w:r>
        <w:r>
          <w:tab/>
        </w:r>
        <w:r w:rsidRPr="00B45D0F">
          <w:t>Session chair (MediaTek)</w:t>
        </w:r>
        <w:r>
          <w:tab/>
          <w:t>Report</w:t>
        </w:r>
      </w:ins>
    </w:p>
    <w:p w14:paraId="7DF8EA54" w14:textId="77777777" w:rsidR="005C7E17" w:rsidRPr="005C7E17" w:rsidRDefault="005C7E17" w:rsidP="005C7E17">
      <w:pPr>
        <w:pStyle w:val="Doc-title"/>
      </w:pPr>
    </w:p>
    <w:p w14:paraId="26C0C848" w14:textId="5B9573ED" w:rsidR="00CF5B37" w:rsidRDefault="00D060A4" w:rsidP="00101492">
      <w:pPr>
        <w:pStyle w:val="Heading2"/>
        <w:rPr>
          <w:ins w:id="323" w:author="Skeleton_v4 - MCC" w:date="2025-10-09T20:43:00Z" w16du:dateUtc="2025-10-09T18:43:00Z"/>
          <w:lang w:eastAsia="zh-CN"/>
        </w:rPr>
      </w:pPr>
      <w:bookmarkStart w:id="324" w:name="_Toc151278581"/>
      <w:bookmarkStart w:id="325" w:name="_Toc151848907"/>
      <w:bookmarkStart w:id="326" w:name="_Toc159250372"/>
      <w:r>
        <w:t>11</w:t>
      </w:r>
      <w:r w:rsidR="00CF5B37" w:rsidRPr="00DB2F94">
        <w:t>.</w:t>
      </w:r>
      <w:r w:rsidR="0069250F" w:rsidRPr="00DB2F94">
        <w:t>5</w:t>
      </w:r>
      <w:r w:rsidR="00CF5B37" w:rsidRPr="00DB2F94">
        <w:tab/>
        <w:t xml:space="preserve">Session on </w:t>
      </w:r>
      <w:bookmarkEnd w:id="324"/>
      <w:bookmarkEnd w:id="325"/>
      <w:bookmarkEnd w:id="326"/>
      <w:del w:id="327" w:author="Skeleton_v4 - MCC" w:date="2025-10-09T20:42:00Z" w16du:dateUtc="2025-10-09T18:42:00Z">
        <w:r w:rsidR="00D153A8" w:rsidRPr="00DB2F94" w:rsidDel="005C7E17">
          <w:delText xml:space="preserve">R19 </w:delText>
        </w:r>
      </w:del>
      <w:r w:rsidR="00D153A8" w:rsidRPr="00DB2F94">
        <w:t>XR</w:t>
      </w:r>
      <w:r w:rsidR="00CD08A2">
        <w:t xml:space="preserve"> and </w:t>
      </w:r>
      <w:r w:rsidR="00CD08A2" w:rsidRPr="00065972">
        <w:rPr>
          <w:lang w:eastAsia="zh-CN"/>
        </w:rPr>
        <w:t>LTE-based 5G Broadcast</w:t>
      </w:r>
    </w:p>
    <w:p w14:paraId="179C97F7" w14:textId="4D9C103A" w:rsidR="005C7E17" w:rsidRDefault="005C7E17" w:rsidP="005C7E17">
      <w:pPr>
        <w:pStyle w:val="Doc-title"/>
        <w:rPr>
          <w:ins w:id="328" w:author="Skeleton_v4 - MCC" w:date="2025-10-09T20:43:00Z" w16du:dateUtc="2025-10-09T18:43:00Z"/>
        </w:rPr>
      </w:pPr>
      <w:ins w:id="329" w:author="Skeleton_v4 - MCC" w:date="2025-10-09T20:43:00Z" w16du:dateUtc="2025-10-09T18:43:00Z">
        <w:r w:rsidRPr="000B2097">
          <w:t>R2-250</w:t>
        </w:r>
        <w:r>
          <w:t>77</w:t>
        </w:r>
        <w:r w:rsidRPr="000B2097">
          <w:t>05</w:t>
        </w:r>
        <w:r>
          <w:tab/>
        </w:r>
        <w:r w:rsidRPr="00B45D0F">
          <w:t>Report from session on XR and LTE</w:t>
        </w:r>
      </w:ins>
      <w:ins w:id="330" w:author="Skeleton_v4 - MCC" w:date="2025-10-09T20:45:00Z" w16du:dateUtc="2025-10-09T18:45:00Z">
        <w:r>
          <w:t>-based 5G</w:t>
        </w:r>
      </w:ins>
      <w:ins w:id="331" w:author="Skeleton_v4 - MCC" w:date="2025-10-09T20:43:00Z" w16du:dateUtc="2025-10-09T18:43:00Z">
        <w:r w:rsidRPr="00B45D0F">
          <w:t xml:space="preserve"> Broadcast</w:t>
        </w:r>
        <w:r>
          <w:tab/>
        </w:r>
        <w:r w:rsidRPr="00B45D0F">
          <w:t>Session chair (</w:t>
        </w:r>
        <w:r>
          <w:t>Huawei</w:t>
        </w:r>
        <w:r w:rsidRPr="00B45D0F">
          <w:t>)</w:t>
        </w:r>
        <w:r>
          <w:tab/>
          <w:t>Report</w:t>
        </w:r>
      </w:ins>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332" w:name="_Toc151278584"/>
      <w:bookmarkStart w:id="333" w:name="_Toc151848910"/>
      <w:bookmarkStart w:id="334" w:name="_Toc159250375"/>
      <w:r>
        <w:t>11</w:t>
      </w:r>
      <w:r w:rsidR="00CF5B37" w:rsidRPr="00DB2F94">
        <w:t>.</w:t>
      </w:r>
      <w:r w:rsidR="0069250F" w:rsidRPr="00DB2F94">
        <w:t>6</w:t>
      </w:r>
      <w:r w:rsidR="00CF5B37" w:rsidRPr="00DB2F94">
        <w:tab/>
      </w:r>
      <w:bookmarkEnd w:id="332"/>
      <w:bookmarkEnd w:id="333"/>
      <w:bookmarkEnd w:id="334"/>
      <w:r w:rsidR="00CF5B37" w:rsidRPr="00DB2F94">
        <w:t>Session on maintenance</w:t>
      </w:r>
      <w:r w:rsidR="00676A6B">
        <w:t xml:space="preserve"> and</w:t>
      </w:r>
      <w:r w:rsidR="00F10B28" w:rsidRPr="00DB2F94">
        <w:t xml:space="preserve"> SON/MDT</w:t>
      </w:r>
    </w:p>
    <w:p w14:paraId="3E13D56F" w14:textId="2ECBEBB5" w:rsidR="005C7E17" w:rsidRPr="007F4532" w:rsidRDefault="005C7E17" w:rsidP="005C7E17">
      <w:pPr>
        <w:pStyle w:val="Doc-title"/>
        <w:rPr>
          <w:ins w:id="335" w:author="Skeleton_v4 - MCC" w:date="2025-10-09T20:43:00Z" w16du:dateUtc="2025-10-09T18:43:00Z"/>
          <w:rFonts w:eastAsiaTheme="minorEastAsia"/>
        </w:rPr>
      </w:pPr>
      <w:ins w:id="336" w:author="Skeleton_v4 - MCC" w:date="2025-10-09T20:43:00Z" w16du:dateUtc="2025-10-09T18:43:00Z">
        <w:r w:rsidRPr="000B2097">
          <w:t>R2-250</w:t>
        </w:r>
      </w:ins>
      <w:ins w:id="337" w:author="Skeleton_v4 - MCC" w:date="2025-10-09T20:44:00Z" w16du:dateUtc="2025-10-09T18:44:00Z">
        <w:r>
          <w:t>7706</w:t>
        </w:r>
      </w:ins>
      <w:ins w:id="338" w:author="Skeleton_v4 - MCC" w:date="2025-10-09T20:43:00Z" w16du:dateUtc="2025-10-09T18:43:00Z">
        <w:r>
          <w:tab/>
        </w:r>
        <w:r w:rsidRPr="007F4532">
          <w:t>Report from session on maintenance and SON/MDT</w:t>
        </w:r>
        <w:r>
          <w:rPr>
            <w:rFonts w:eastAsiaTheme="minorEastAsia"/>
          </w:rPr>
          <w:tab/>
        </w:r>
        <w:r w:rsidRPr="00B45D0F">
          <w:t>Session chair (E</w:t>
        </w:r>
        <w:r>
          <w:t>ricsson</w:t>
        </w:r>
        <w:r w:rsidRPr="00B45D0F">
          <w:t>)</w:t>
        </w:r>
        <w:r>
          <w:tab/>
          <w:t>Report</w:t>
        </w:r>
      </w:ins>
    </w:p>
    <w:p w14:paraId="03E72D8D" w14:textId="77777777" w:rsidR="002C66EA" w:rsidRPr="007E6E74" w:rsidRDefault="002C66EA" w:rsidP="00C01DB6">
      <w:pPr>
        <w:pStyle w:val="Doc-text2"/>
        <w:ind w:left="0" w:firstLine="0"/>
      </w:pPr>
    </w:p>
    <w:sectPr w:rsidR="002C66EA" w:rsidRPr="007E6E74">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5330" w14:textId="77777777" w:rsidR="00DA7E8B" w:rsidRDefault="00DA7E8B">
      <w:r>
        <w:separator/>
      </w:r>
    </w:p>
    <w:p w14:paraId="6BA93053" w14:textId="77777777" w:rsidR="00DA7E8B" w:rsidRDefault="00DA7E8B"/>
  </w:endnote>
  <w:endnote w:type="continuationSeparator" w:id="0">
    <w:p w14:paraId="7A9DB076" w14:textId="77777777" w:rsidR="00DA7E8B" w:rsidRDefault="00DA7E8B">
      <w:r>
        <w:continuationSeparator/>
      </w:r>
    </w:p>
    <w:p w14:paraId="0E8789B8" w14:textId="77777777" w:rsidR="00DA7E8B" w:rsidRDefault="00DA7E8B"/>
  </w:endnote>
  <w:endnote w:type="continuationNotice" w:id="1">
    <w:p w14:paraId="22D098E9" w14:textId="77777777" w:rsidR="00DA7E8B" w:rsidRDefault="00DA7E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DB17" w14:textId="77777777" w:rsidR="00DA7E8B" w:rsidRDefault="00DA7E8B">
      <w:r>
        <w:separator/>
      </w:r>
    </w:p>
    <w:p w14:paraId="42B305C1" w14:textId="77777777" w:rsidR="00DA7E8B" w:rsidRDefault="00DA7E8B"/>
  </w:footnote>
  <w:footnote w:type="continuationSeparator" w:id="0">
    <w:p w14:paraId="70A262E5" w14:textId="77777777" w:rsidR="00DA7E8B" w:rsidRDefault="00DA7E8B">
      <w:r>
        <w:continuationSeparator/>
      </w:r>
    </w:p>
    <w:p w14:paraId="20B8F0A4" w14:textId="77777777" w:rsidR="00DA7E8B" w:rsidRDefault="00DA7E8B"/>
  </w:footnote>
  <w:footnote w:type="continuationNotice" w:id="1">
    <w:p w14:paraId="4D6DC464" w14:textId="77777777" w:rsidR="00DA7E8B" w:rsidRDefault="00DA7E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3 - delegate">
    <w15:presenceInfo w15:providerId="None" w15:userId="Skeleton_v3 - delegate"/>
  </w15:person>
  <w15:person w15:author="Skeleton_v2 - delegate">
    <w15:presenceInfo w15:providerId="None" w15:userId="Skeleton_v2 - delegate"/>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chair">
    <w15:presenceInfo w15:providerId="None" w15:userId="Skeleton_v2 - chair"/>
  </w15:person>
  <w15:person w15:author="Skeleton_v4 - MCC">
    <w15:presenceInfo w15:providerId="None" w15:userId="Skeleton_v4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04C0"/>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1D3"/>
    <w:rsid w:val="000C7EFE"/>
    <w:rsid w:val="000D04B8"/>
    <w:rsid w:val="000D0A39"/>
    <w:rsid w:val="000D0EB0"/>
    <w:rsid w:val="000D1053"/>
    <w:rsid w:val="000D1E9D"/>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4E30"/>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2E65"/>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420F"/>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367"/>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2F79"/>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C7E17"/>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D486A"/>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541"/>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140"/>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0A"/>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15D7C"/>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3AC3"/>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59B2"/>
    <w:rsid w:val="00BA6134"/>
    <w:rsid w:val="00BA677B"/>
    <w:rsid w:val="00BB00DF"/>
    <w:rsid w:val="00BB14C5"/>
    <w:rsid w:val="00BB194F"/>
    <w:rsid w:val="00BB1FED"/>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A7E8B"/>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E7BA1"/>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496C"/>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1F9"/>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0EC"/>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5EAA"/>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673A9"/>
    <w:rsid w:val="00F71AF3"/>
    <w:rsid w:val="00F74782"/>
    <w:rsid w:val="00F75336"/>
    <w:rsid w:val="00F769AF"/>
    <w:rsid w:val="00F774A9"/>
    <w:rsid w:val="00F774BE"/>
    <w:rsid w:val="00F810FE"/>
    <w:rsid w:val="00F81E41"/>
    <w:rsid w:val="00F82196"/>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76" Type="http://schemas.openxmlformats.org/officeDocument/2006/relationships/hyperlink" Target="http://ftp.3gpp.org/tsg_ran/TSG_RAN/TSGR_98e/Docs/RP-223501.zip" TargetMode="External"/><Relationship Id="rId84" Type="http://schemas.openxmlformats.org/officeDocument/2006/relationships/hyperlink" Target="http://ftp.3gpp.org/tsg_ran/TSG_RAN/TSGR_102/Docs/RP-234038.zip" TargetMode="External"/><Relationship Id="rId89" Type="http://schemas.openxmlformats.org/officeDocument/2006/relationships/hyperlink" Target="https://www.3gpp.org/ftp/tsg_ran/TSG_RAN/TSGR_109/Docs/RP-252445.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hyperlink" Target="https://www.3gpp.org/ftp/tsg_ran/TSG_RAN/TSGR_109/Docs/RP-252113.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66" Type="http://schemas.openxmlformats.org/officeDocument/2006/relationships/hyperlink" Target="http://ftp.3gpp.org/tsg_ran/TSG_RAN/TSGR_98e/Docs/RP-223540.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87" Type="http://schemas.openxmlformats.org/officeDocument/2006/relationships/hyperlink" Target="http://ftp.3gpp.org/tsg_ran/TSG_RAN/TSGR_108/Docs/RP-251552.zip" TargetMode="External"/><Relationship Id="rId5" Type="http://schemas.openxmlformats.org/officeDocument/2006/relationships/numbering" Target="numbering.xml"/><Relationship Id="rId61" Type="http://schemas.openxmlformats.org/officeDocument/2006/relationships/hyperlink" Target="http://ftp.3gpp.org/tsg_ran/TSG_RAN/TSGR_96/Docs/RP-221281.zip" TargetMode="External"/><Relationship Id="rId82" Type="http://schemas.openxmlformats.org/officeDocument/2006/relationships/hyperlink" Target="https://www.3gpp.org/ftp/tsg_ran/TSG_RAN/TSGR_109/Docs/RP-251974.zip" TargetMode="External"/><Relationship Id="rId90" Type="http://schemas.openxmlformats.org/officeDocument/2006/relationships/hyperlink" Target="https://www.3gpp.org/ftp/tsg_ran/TSG_RAN/TSGR_109/Docs/RP-252894.zip" TargetMode="External"/><Relationship Id="rId95" Type="http://schemas.openxmlformats.org/officeDocument/2006/relationships/hyperlink" Target="https://www.3gpp.org/ftp/tsg_ran/TSG_RAN/TSGR_109/Docs/RP-252890.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1e/Docs/RP-210903.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s://www.3gpp.org/ftp/tsg_ran/TSG_RAN/TSGR_109/Docs/RP-252111.zip" TargetMode="External"/><Relationship Id="rId85" Type="http://schemas.openxmlformats.org/officeDocument/2006/relationships/hyperlink" Target="http://ftp.3gpp.org/tsg_ran/TSG_RAN/TSGR_105/Docs/RP-242394.zip" TargetMode="External"/><Relationship Id="rId93" Type="http://schemas.openxmlformats.org/officeDocument/2006/relationships/hyperlink" Target="https://www.3gpp.org/ftp/tsg_ran/TSG_RAN/TSGR_109/Docs/RP-252755.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s://www.3gpp.org/ftp/tsg_ran/TSG_RAN/TSGR_109/Docs/RP-252504.zip" TargetMode="External"/><Relationship Id="rId88" Type="http://schemas.openxmlformats.org/officeDocument/2006/relationships/hyperlink" Target="http://ftp.3gpp.org/tsg_ran/TSG_RAN/TSGR_107/Docs/RP-250767.zip" TargetMode="External"/><Relationship Id="rId91" Type="http://schemas.openxmlformats.org/officeDocument/2006/relationships/hyperlink" Target="https://www.3gpp.org/ftp/tsg_ran/TSG_RAN/TSGR_109/Docs/RP-252899.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s://www.3gpp.org/ftp/tsg_ran/TSG_RAN/TSGR_109/Docs/RP-251954.zip" TargetMode="External"/><Relationship Id="rId86" Type="http://schemas.openxmlformats.org/officeDocument/2006/relationships/hyperlink" Target="http://ftp.3gpp.org/tsg_ran/TSG_RAN/TSGR_107/Docs/RP-250188.zip" TargetMode="External"/><Relationship Id="rId94" Type="http://schemas.openxmlformats.org/officeDocument/2006/relationships/hyperlink" Target="https://www.3gpp.org/ftp/tsg_ran/TSG_RAN/TSGR_109/Docs/RP-25247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50</Pages>
  <Words>23023</Words>
  <Characters>131237</Characters>
  <Application>Microsoft Office Word</Application>
  <DocSecurity>0</DocSecurity>
  <Lines>1093</Lines>
  <Paragraphs>307</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153953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Skeleton v4 - session chair</cp:lastModifiedBy>
  <cp:revision>3</cp:revision>
  <cp:lastPrinted>2019-04-30T12:04:00Z</cp:lastPrinted>
  <dcterms:created xsi:type="dcterms:W3CDTF">2025-10-09T18:46:00Z</dcterms:created>
  <dcterms:modified xsi:type="dcterms:W3CDTF">2025-10-10T22:19:00Z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