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05FC5F72"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0F2F78">
        <w:rPr>
          <w:rFonts w:eastAsia="宋体" w:hint="eastAsia"/>
          <w:lang w:val="en-US" w:eastAsia="zh-CN"/>
        </w:rPr>
        <w:t>1bis</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0F2F78" w:rsidRPr="000F2F78">
        <w:rPr>
          <w:lang w:val="en-US"/>
        </w:rPr>
        <w:t>R2-2507702</w:t>
      </w:r>
    </w:p>
    <w:p w14:paraId="081BB457" w14:textId="06F201E4" w:rsidR="00F71AF3" w:rsidRPr="00E57A55" w:rsidRDefault="000F2F78">
      <w:pPr>
        <w:pStyle w:val="Header"/>
        <w:rPr>
          <w:lang w:val="en-US"/>
        </w:rPr>
      </w:pPr>
      <w:r w:rsidRPr="000F2F78">
        <w:rPr>
          <w:lang w:val="en-US"/>
        </w:rPr>
        <w:t>Prague, Czech Republic, Oct. 13th-17th</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639B7445"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r>
      <w:r w:rsidR="000F2F78">
        <w:rPr>
          <w:rFonts w:eastAsia="宋体" w:hint="eastAsia"/>
          <w:lang w:eastAsia="zh-CN"/>
        </w:rPr>
        <w:t>11</w:t>
      </w:r>
      <w:r>
        <w:rPr>
          <w:rFonts w:eastAsia="宋体" w:hint="eastAsia"/>
          <w:lang w:eastAsia="zh-CN"/>
        </w:rPr>
        <w:t>.2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1EA1FB1A" w:rsidR="009C4007" w:rsidRDefault="0018064D" w:rsidP="009C4007">
      <w:pPr>
        <w:pStyle w:val="EmailDiscussion"/>
        <w:numPr>
          <w:ilvl w:val="0"/>
          <w:numId w:val="22"/>
        </w:numPr>
        <w:tabs>
          <w:tab w:val="left" w:pos="1619"/>
        </w:tabs>
      </w:pPr>
      <w:r>
        <w:t>[AT1</w:t>
      </w:r>
      <w:r>
        <w:rPr>
          <w:rFonts w:eastAsia="宋体" w:hint="eastAsia"/>
          <w:lang w:eastAsia="zh-CN"/>
        </w:rPr>
        <w:t>3</w:t>
      </w:r>
      <w:r w:rsidR="0017309B">
        <w:rPr>
          <w:rFonts w:eastAsia="宋体" w:hint="eastAsia"/>
          <w:lang w:eastAsia="zh-CN"/>
        </w:rPr>
        <w:t>1bis</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58D8FAD6" w14:textId="77777777" w:rsidR="00D266E6" w:rsidRDefault="00D266E6">
      <w:pPr>
        <w:pStyle w:val="Comments"/>
        <w:rPr>
          <w:rFonts w:eastAsia="宋体"/>
          <w:lang w:eastAsia="zh-CN"/>
        </w:rPr>
      </w:pPr>
    </w:p>
    <w:p w14:paraId="036B144A" w14:textId="77777777" w:rsidR="00D266E6" w:rsidRPr="00DB2F94" w:rsidRDefault="00D266E6" w:rsidP="00D266E6">
      <w:pPr>
        <w:pStyle w:val="Heading4"/>
      </w:pPr>
      <w:r w:rsidRPr="008718D8">
        <w:t xml:space="preserve">7.0.2.13 </w:t>
      </w:r>
      <w:r w:rsidRPr="00DB2F94">
        <w:t>NR MIMO evolution</w:t>
      </w:r>
    </w:p>
    <w:p w14:paraId="3DF608AA" w14:textId="77777777" w:rsidR="00D266E6" w:rsidRDefault="00D266E6" w:rsidP="00D266E6">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22B73AED" w14:textId="77777777" w:rsidR="00D266E6" w:rsidRDefault="00D266E6" w:rsidP="00D266E6">
      <w:pPr>
        <w:pStyle w:val="Doc-title"/>
        <w:rPr>
          <w:rFonts w:eastAsia="宋体"/>
          <w:lang w:eastAsia="zh-CN"/>
        </w:rPr>
      </w:pPr>
      <w:r>
        <w:t>R2-2506731</w:t>
      </w:r>
      <w:r>
        <w:tab/>
        <w:t>Reply LS on maximum transmission power for STxMP (R4-2511781; contact: vivo)</w:t>
      </w:r>
      <w:r>
        <w:tab/>
        <w:t>RAN4</w:t>
      </w:r>
      <w:r>
        <w:tab/>
        <w:t>LS in</w:t>
      </w:r>
      <w:r>
        <w:tab/>
        <w:t>Rel-20</w:t>
      </w:r>
      <w:r>
        <w:tab/>
        <w:t>NR_MIMO_evo_DL_UL-Core</w:t>
      </w:r>
      <w:r>
        <w:tab/>
        <w:t>To:RAN1</w:t>
      </w:r>
      <w:r>
        <w:tab/>
        <w:t>Cc:RAN2</w:t>
      </w:r>
    </w:p>
    <w:p w14:paraId="3782EFF0" w14:textId="4DADDA47" w:rsidR="00081FB9" w:rsidRDefault="00081FB9" w:rsidP="00081FB9">
      <w:pPr>
        <w:pStyle w:val="Agreement"/>
        <w:rPr>
          <w:rFonts w:eastAsia="宋体"/>
          <w:lang w:eastAsia="zh-CN"/>
        </w:rPr>
      </w:pPr>
      <w:r>
        <w:rPr>
          <w:rFonts w:hint="eastAsia"/>
          <w:lang w:eastAsia="zh-CN"/>
        </w:rPr>
        <w:t>Noted</w:t>
      </w:r>
    </w:p>
    <w:p w14:paraId="30F571B1" w14:textId="77777777" w:rsidR="00081FB9" w:rsidRDefault="00081FB9" w:rsidP="006236A1">
      <w:pPr>
        <w:pStyle w:val="Doc-text2"/>
        <w:ind w:left="0" w:firstLine="0"/>
        <w:rPr>
          <w:rFonts w:eastAsia="宋体"/>
          <w:lang w:eastAsia="zh-CN"/>
        </w:rPr>
      </w:pPr>
    </w:p>
    <w:p w14:paraId="700E0770" w14:textId="3D7B43DA" w:rsidR="006236A1" w:rsidRPr="006236A1" w:rsidRDefault="00950DEC" w:rsidP="006236A1">
      <w:pPr>
        <w:pStyle w:val="Doc-text2"/>
        <w:ind w:left="0" w:firstLine="0"/>
        <w:rPr>
          <w:rFonts w:eastAsia="宋体"/>
          <w:u w:val="single"/>
          <w:lang w:eastAsia="zh-CN"/>
        </w:rPr>
      </w:pPr>
      <w:r>
        <w:rPr>
          <w:rFonts w:eastAsia="宋体" w:hint="eastAsia"/>
          <w:u w:val="single"/>
          <w:lang w:eastAsia="zh-CN"/>
        </w:rPr>
        <w:t>O</w:t>
      </w:r>
      <w:r w:rsidR="006236A1" w:rsidRPr="006236A1">
        <w:rPr>
          <w:u w:val="single"/>
        </w:rPr>
        <w:t>n dependency of group-based beam reporting</w:t>
      </w:r>
    </w:p>
    <w:p w14:paraId="6A5C4F6A" w14:textId="77777777" w:rsidR="00D266E6" w:rsidRDefault="00D266E6" w:rsidP="00D266E6">
      <w:pPr>
        <w:pStyle w:val="Doc-title"/>
        <w:rPr>
          <w:rFonts w:eastAsia="宋体"/>
          <w:lang w:eastAsia="zh-CN"/>
        </w:rPr>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FF89A18" w14:textId="479E3009" w:rsidR="00C278C2" w:rsidRDefault="00C278C2" w:rsidP="00C278C2">
      <w:pPr>
        <w:pStyle w:val="Doc-text2"/>
        <w:rPr>
          <w:rFonts w:eastAsia="宋体"/>
          <w:lang w:eastAsia="zh-CN"/>
        </w:rPr>
      </w:pPr>
      <w:r>
        <w:rPr>
          <w:rFonts w:eastAsia="宋体"/>
          <w:lang w:eastAsia="zh-CN"/>
        </w:rPr>
        <w:t>Discussion</w:t>
      </w:r>
    </w:p>
    <w:p w14:paraId="45256261" w14:textId="623BD319" w:rsidR="00C278C2" w:rsidRPr="00C278C2" w:rsidRDefault="00C278C2" w:rsidP="00C278C2">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CR is correct so agree. </w:t>
      </w:r>
    </w:p>
    <w:p w14:paraId="725F93FC" w14:textId="77777777" w:rsidR="00D266E6" w:rsidRDefault="00D266E6" w:rsidP="00D266E6">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171BC24E" w14:textId="77777777" w:rsidR="00D266E6" w:rsidRDefault="00D266E6">
      <w:pPr>
        <w:pStyle w:val="Comments"/>
        <w:rPr>
          <w:rFonts w:eastAsia="宋体"/>
          <w:lang w:eastAsia="zh-CN"/>
        </w:rPr>
      </w:pPr>
    </w:p>
    <w:p w14:paraId="5F638838" w14:textId="3178E4B2" w:rsidR="00F71447" w:rsidRPr="009C4007" w:rsidRDefault="00F71447" w:rsidP="00F71447">
      <w:pPr>
        <w:pStyle w:val="Agreement"/>
        <w:rPr>
          <w:lang w:eastAsia="zh-CN"/>
        </w:rPr>
      </w:pPr>
      <w:r>
        <w:rPr>
          <w:lang w:eastAsia="zh-CN"/>
        </w:rPr>
        <w:t>T</w:t>
      </w:r>
      <w:r>
        <w:rPr>
          <w:rFonts w:hint="eastAsia"/>
          <w:lang w:eastAsia="zh-CN"/>
        </w:rPr>
        <w:t xml:space="preserve">he two CRs above are in principle agreed. </w:t>
      </w:r>
    </w:p>
    <w:p w14:paraId="4FBA2F25" w14:textId="1C8BF62A" w:rsidR="00C01DB6" w:rsidRDefault="00125B14" w:rsidP="003D30A6">
      <w:pPr>
        <w:pStyle w:val="Heading1"/>
        <w:rPr>
          <w:rFonts w:eastAsia="宋体"/>
          <w:lang w:eastAsia="zh-CN"/>
        </w:rPr>
      </w:pPr>
      <w:r w:rsidRPr="00DB2F94">
        <w:t>8</w:t>
      </w:r>
      <w:r w:rsidRPr="00DB2F94">
        <w:tab/>
        <w:t>Rel-19</w:t>
      </w:r>
    </w:p>
    <w:p w14:paraId="3ED7EF92" w14:textId="77777777" w:rsidR="00F653BB" w:rsidRDefault="00F653BB" w:rsidP="00F653BB">
      <w:pPr>
        <w:pStyle w:val="Doc-title"/>
        <w:rPr>
          <w:rFonts w:eastAsia="宋体"/>
          <w:lang w:eastAsia="zh-CN"/>
        </w:rPr>
      </w:pPr>
    </w:p>
    <w:p w14:paraId="30D35484" w14:textId="77777777" w:rsidR="00F653BB" w:rsidRPr="00DB2F94" w:rsidRDefault="00F653BB" w:rsidP="00F653BB">
      <w:pPr>
        <w:pStyle w:val="Heading2"/>
      </w:pPr>
      <w:r w:rsidRPr="00DB2F94">
        <w:t>8.4</w:t>
      </w:r>
      <w:r w:rsidRPr="00DB2F94">
        <w:tab/>
        <w:t>Low-power wake-up signal and receiver for NR (LP-WUS/WUR)</w:t>
      </w:r>
    </w:p>
    <w:p w14:paraId="365E26D8" w14:textId="77777777" w:rsidR="00F653BB" w:rsidRPr="00DB2F94" w:rsidRDefault="00F653BB" w:rsidP="00F653BB">
      <w:pPr>
        <w:pStyle w:val="Comments"/>
      </w:pPr>
      <w:r w:rsidRPr="00DB2F94">
        <w:t>(</w:t>
      </w:r>
      <w:r w:rsidRPr="00DB2F94">
        <w:rPr>
          <w:rFonts w:eastAsia="Malgun Gothic" w:cs="Arial"/>
          <w:szCs w:val="20"/>
          <w:lang w:val="en-US" w:eastAsia="en-US"/>
        </w:rPr>
        <w:t>NR_LPWUS-Core</w:t>
      </w:r>
      <w:r w:rsidRPr="00DB2F94">
        <w:t>; leading WG: RAN1; REL-19; WID</w:t>
      </w:r>
      <w:r>
        <w:t xml:space="preserve"> </w:t>
      </w:r>
      <w:r w:rsidRPr="00AA5383">
        <w:t>RP-251200</w:t>
      </w:r>
      <w:r w:rsidRPr="00DB2F94">
        <w:t>)</w:t>
      </w:r>
    </w:p>
    <w:p w14:paraId="5504EC9B" w14:textId="77777777" w:rsidR="00F653BB" w:rsidRPr="00DB2F94" w:rsidRDefault="00F653BB" w:rsidP="00F653BB">
      <w:pPr>
        <w:pStyle w:val="Comments"/>
      </w:pPr>
      <w:r w:rsidRPr="00DB2F94">
        <w:t xml:space="preserve">Time budget: </w:t>
      </w:r>
      <w:r>
        <w:rPr>
          <w:rFonts w:eastAsia="宋体" w:hint="eastAsia"/>
          <w:lang w:eastAsia="zh-CN"/>
        </w:rPr>
        <w:t>0</w:t>
      </w:r>
      <w:r w:rsidRPr="00DB2F94">
        <w:t xml:space="preserve"> TU</w:t>
      </w:r>
    </w:p>
    <w:p w14:paraId="38F5E2BB" w14:textId="77777777" w:rsidR="00F653BB" w:rsidRPr="00DB2F94" w:rsidRDefault="00F653BB" w:rsidP="00F653BB">
      <w:pPr>
        <w:pStyle w:val="Comments"/>
      </w:pPr>
      <w:r w:rsidRPr="00DB2F94">
        <w:t xml:space="preserve">Tdoc Limitation: </w:t>
      </w:r>
      <w:r w:rsidRPr="00DB2F94">
        <w:rPr>
          <w:rFonts w:eastAsia="宋体" w:hint="eastAsia"/>
          <w:lang w:eastAsia="zh-CN"/>
        </w:rPr>
        <w:t>3</w:t>
      </w:r>
      <w:r w:rsidRPr="00DB2F94">
        <w:t xml:space="preserve"> tdocs </w:t>
      </w:r>
    </w:p>
    <w:p w14:paraId="4C07F367" w14:textId="77777777" w:rsidR="00F653BB" w:rsidRPr="00DB2F94" w:rsidRDefault="00F653BB" w:rsidP="00F653BB">
      <w:pPr>
        <w:pStyle w:val="Heading3"/>
      </w:pPr>
      <w:r w:rsidRPr="00DB2F94">
        <w:t>8.4.1</w:t>
      </w:r>
      <w:r w:rsidRPr="00DB2F94">
        <w:tab/>
        <w:t>Organizational</w:t>
      </w:r>
    </w:p>
    <w:p w14:paraId="68119D98" w14:textId="77777777" w:rsidR="00F653BB" w:rsidRPr="00DB2F94" w:rsidRDefault="00F653BB" w:rsidP="00F653BB">
      <w:pPr>
        <w:pStyle w:val="Comments"/>
        <w:rPr>
          <w:rFonts w:eastAsia="宋体"/>
          <w:lang w:val="en-US" w:eastAsia="zh-CN"/>
        </w:rPr>
      </w:pPr>
      <w:r w:rsidRPr="00DB2F94">
        <w:rPr>
          <w:lang w:val="en-US"/>
        </w:rPr>
        <w:t>LS, Rapporteur input</w:t>
      </w:r>
      <w:r>
        <w:rPr>
          <w:rFonts w:eastAsia="宋体" w:hint="eastAsia"/>
          <w:lang w:val="en-US" w:eastAsia="zh-CN"/>
        </w:rPr>
        <w:t xml:space="preserve">, </w:t>
      </w:r>
      <w:r w:rsidRPr="00DB2F94">
        <w:rPr>
          <w:lang w:val="en-US"/>
        </w:rPr>
        <w:t xml:space="preserve">etc. </w:t>
      </w:r>
    </w:p>
    <w:p w14:paraId="06D7AEA2" w14:textId="77777777" w:rsidR="00F653BB" w:rsidRDefault="00F653BB" w:rsidP="00F653BB">
      <w:pPr>
        <w:pStyle w:val="Doc-title"/>
        <w:rPr>
          <w:rFonts w:eastAsia="宋体"/>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051B577D" w14:textId="7B2AC4D1" w:rsidR="00134690" w:rsidRPr="00134690" w:rsidRDefault="00134690" w:rsidP="00134690">
      <w:pPr>
        <w:pStyle w:val="Agreement"/>
        <w:rPr>
          <w:lang w:eastAsia="zh-CN"/>
        </w:rPr>
      </w:pPr>
      <w:r>
        <w:rPr>
          <w:rFonts w:hint="eastAsia"/>
          <w:lang w:eastAsia="zh-CN"/>
        </w:rPr>
        <w:t>Noted</w:t>
      </w:r>
    </w:p>
    <w:p w14:paraId="7ECA5BC2" w14:textId="77777777" w:rsidR="003007DE" w:rsidRDefault="003007DE" w:rsidP="00F653BB">
      <w:pPr>
        <w:pStyle w:val="Doc-title"/>
        <w:rPr>
          <w:rFonts w:eastAsia="宋体"/>
          <w:u w:val="single"/>
          <w:lang w:eastAsia="zh-CN"/>
        </w:rPr>
      </w:pPr>
    </w:p>
    <w:p w14:paraId="4F15BB89" w14:textId="79FD203A" w:rsidR="0034021A" w:rsidRPr="003007DE" w:rsidRDefault="003007DE" w:rsidP="00F653BB">
      <w:pPr>
        <w:pStyle w:val="Doc-title"/>
        <w:rPr>
          <w:rFonts w:eastAsia="宋体"/>
          <w:u w:val="single"/>
          <w:lang w:eastAsia="zh-CN"/>
        </w:rPr>
      </w:pPr>
      <w:r w:rsidRPr="003007DE">
        <w:rPr>
          <w:rFonts w:eastAsia="宋体" w:hint="eastAsia"/>
          <w:u w:val="single"/>
          <w:lang w:eastAsia="zh-CN"/>
        </w:rPr>
        <w:t>38.304</w:t>
      </w:r>
    </w:p>
    <w:p w14:paraId="759F45A4" w14:textId="77777777" w:rsidR="0034021A" w:rsidRDefault="0034021A" w:rsidP="0034021A">
      <w:pPr>
        <w:pStyle w:val="Doc-title"/>
        <w:rPr>
          <w:rFonts w:eastAsia="宋体"/>
          <w:lang w:eastAsia="zh-CN"/>
        </w:rPr>
      </w:pPr>
      <w:r>
        <w:rPr>
          <w:lang w:eastAsia="zh-CN"/>
        </w:rPr>
        <w:lastRenderedPageBreak/>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69995520" w14:textId="17EB3A6E" w:rsidR="0037513E" w:rsidRPr="0037513E" w:rsidRDefault="0037513E" w:rsidP="0037513E">
      <w:pPr>
        <w:pStyle w:val="Agreement"/>
        <w:rPr>
          <w:lang w:eastAsia="zh-CN"/>
        </w:rPr>
      </w:pPr>
      <w:r>
        <w:rPr>
          <w:rFonts w:hint="eastAsia"/>
          <w:lang w:eastAsia="zh-CN"/>
        </w:rPr>
        <w:t>Noted</w:t>
      </w:r>
    </w:p>
    <w:p w14:paraId="1B532B3C" w14:textId="77777777" w:rsidR="00F653BB" w:rsidRDefault="00F653BB" w:rsidP="00F653BB">
      <w:pPr>
        <w:pStyle w:val="Doc-title"/>
        <w:rPr>
          <w:rFonts w:eastAsia="宋体"/>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47080456" w14:textId="0D95A41C" w:rsidR="003C2286" w:rsidRPr="003C2286" w:rsidRDefault="003C2286" w:rsidP="003C2286">
      <w:pPr>
        <w:pStyle w:val="Agreement"/>
        <w:rPr>
          <w:lang w:eastAsia="zh-CN"/>
        </w:rPr>
      </w:pPr>
      <w:r>
        <w:rPr>
          <w:rFonts w:eastAsia="宋体" w:hint="eastAsia"/>
          <w:lang w:eastAsia="zh-CN"/>
        </w:rPr>
        <w:t>E</w:t>
      </w:r>
      <w:r>
        <w:rPr>
          <w:rFonts w:hint="eastAsia"/>
          <w:lang w:eastAsia="zh-CN"/>
        </w:rPr>
        <w:t>ndorsed</w:t>
      </w:r>
    </w:p>
    <w:p w14:paraId="6056A81D" w14:textId="77777777" w:rsidR="003007DE" w:rsidRDefault="003007DE" w:rsidP="003007DE">
      <w:pPr>
        <w:pStyle w:val="Doc-title"/>
        <w:rPr>
          <w:rFonts w:eastAsia="宋体"/>
          <w:u w:val="single"/>
          <w:lang w:eastAsia="zh-CN"/>
        </w:rPr>
      </w:pPr>
    </w:p>
    <w:p w14:paraId="106DD37A" w14:textId="58AB0684" w:rsidR="003007DE" w:rsidRPr="003007DE" w:rsidRDefault="003007DE" w:rsidP="003007DE">
      <w:pPr>
        <w:pStyle w:val="Doc-title"/>
        <w:rPr>
          <w:rFonts w:eastAsia="宋体"/>
          <w:u w:val="single"/>
          <w:lang w:eastAsia="zh-CN"/>
        </w:rPr>
      </w:pPr>
      <w:r w:rsidRPr="003007DE">
        <w:rPr>
          <w:rFonts w:eastAsia="宋体" w:hint="eastAsia"/>
          <w:u w:val="single"/>
          <w:lang w:eastAsia="zh-CN"/>
        </w:rPr>
        <w:t>38.</w:t>
      </w:r>
      <w:r>
        <w:rPr>
          <w:rFonts w:eastAsia="宋体" w:hint="eastAsia"/>
          <w:u w:val="single"/>
          <w:lang w:eastAsia="zh-CN"/>
        </w:rPr>
        <w:t>331</w:t>
      </w:r>
    </w:p>
    <w:p w14:paraId="4F9C894F" w14:textId="69096380" w:rsidR="003007DE" w:rsidRDefault="003007DE" w:rsidP="003007DE">
      <w:pPr>
        <w:pStyle w:val="Doc-title"/>
        <w:rPr>
          <w:rFonts w:eastAsia="宋体"/>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51246DD0" w14:textId="7F5A808E" w:rsidR="00D25F13" w:rsidRPr="00D25F13" w:rsidRDefault="00D25F13" w:rsidP="00D25F13">
      <w:pPr>
        <w:pStyle w:val="Agreement"/>
        <w:rPr>
          <w:lang w:eastAsia="zh-CN"/>
        </w:rPr>
      </w:pPr>
      <w:r>
        <w:rPr>
          <w:rFonts w:hint="eastAsia"/>
          <w:lang w:eastAsia="zh-CN"/>
        </w:rPr>
        <w:t>Noted</w:t>
      </w:r>
    </w:p>
    <w:p w14:paraId="7EAD6D45" w14:textId="44A85127" w:rsidR="00D25F13" w:rsidRDefault="00D25F13" w:rsidP="00D25F13">
      <w:pPr>
        <w:pStyle w:val="Agreement"/>
        <w:rPr>
          <w:rFonts w:eastAsia="宋体"/>
          <w:lang w:eastAsia="zh-CN"/>
        </w:rPr>
      </w:pPr>
      <w:r>
        <w:rPr>
          <w:lang w:eastAsia="zh-CN"/>
        </w:rPr>
        <w:t>A</w:t>
      </w:r>
      <w:r>
        <w:rPr>
          <w:rFonts w:hint="eastAsia"/>
          <w:lang w:eastAsia="zh-CN"/>
        </w:rPr>
        <w:t xml:space="preserve">ll the RILs marked with </w:t>
      </w:r>
      <w:proofErr w:type="spellStart"/>
      <w:r w:rsidRPr="00D25F13">
        <w:rPr>
          <w:lang w:eastAsia="zh-CN"/>
        </w:rPr>
        <w:t>PropAgree</w:t>
      </w:r>
      <w:proofErr w:type="spellEnd"/>
      <w:r>
        <w:rPr>
          <w:rFonts w:eastAsia="宋体" w:hint="eastAsia"/>
          <w:lang w:eastAsia="zh-CN"/>
        </w:rPr>
        <w:t xml:space="preserve"> are agreeable, will be reflected in </w:t>
      </w:r>
      <w:r>
        <w:rPr>
          <w:rFonts w:eastAsia="宋体"/>
          <w:lang w:eastAsia="zh-CN"/>
        </w:rPr>
        <w:t>the</w:t>
      </w:r>
      <w:r>
        <w:rPr>
          <w:rFonts w:eastAsia="宋体" w:hint="eastAsia"/>
          <w:lang w:eastAsia="zh-CN"/>
        </w:rPr>
        <w:t xml:space="preserve"> RRC CR</w:t>
      </w:r>
    </w:p>
    <w:p w14:paraId="083E17D1" w14:textId="77777777" w:rsidR="00D25F13" w:rsidRPr="00D25F13" w:rsidRDefault="00D25F13" w:rsidP="00D25F13">
      <w:pPr>
        <w:pStyle w:val="Doc-text2"/>
        <w:rPr>
          <w:rFonts w:eastAsia="宋体"/>
          <w:lang w:eastAsia="zh-CN"/>
        </w:rPr>
      </w:pPr>
    </w:p>
    <w:p w14:paraId="1CCB6244" w14:textId="77777777" w:rsidR="00F653BB" w:rsidRDefault="00F653BB" w:rsidP="00F653BB">
      <w:pPr>
        <w:pStyle w:val="Doc-title"/>
        <w:rPr>
          <w:rFonts w:eastAsia="宋体"/>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7541F3D1" w14:textId="23053DA6" w:rsidR="00BD5775" w:rsidRPr="00BD5775" w:rsidRDefault="00BD5775" w:rsidP="00BD5775">
      <w:pPr>
        <w:pStyle w:val="Agreement"/>
        <w:rPr>
          <w:lang w:eastAsia="zh-CN"/>
        </w:rPr>
      </w:pPr>
      <w:r>
        <w:rPr>
          <w:rFonts w:eastAsia="宋体" w:hint="eastAsia"/>
          <w:lang w:eastAsia="zh-CN"/>
        </w:rPr>
        <w:t>E</w:t>
      </w:r>
      <w:r>
        <w:rPr>
          <w:rFonts w:hint="eastAsia"/>
          <w:lang w:eastAsia="zh-CN"/>
        </w:rPr>
        <w:t>ndorsed</w:t>
      </w:r>
    </w:p>
    <w:p w14:paraId="2D926307" w14:textId="77777777" w:rsidR="003007DE" w:rsidRDefault="003007DE" w:rsidP="003007DE">
      <w:pPr>
        <w:pStyle w:val="Doc-title"/>
        <w:rPr>
          <w:rFonts w:eastAsia="宋体"/>
          <w:u w:val="single"/>
          <w:lang w:eastAsia="zh-CN"/>
        </w:rPr>
      </w:pPr>
    </w:p>
    <w:p w14:paraId="3425EA18" w14:textId="6734EAF2" w:rsidR="003007DE" w:rsidRPr="003007DE" w:rsidRDefault="003007DE" w:rsidP="003007DE">
      <w:pPr>
        <w:pStyle w:val="Doc-title"/>
        <w:rPr>
          <w:rFonts w:eastAsia="宋体"/>
          <w:u w:val="single"/>
          <w:lang w:eastAsia="zh-CN"/>
        </w:rPr>
      </w:pPr>
      <w:r w:rsidRPr="003007DE">
        <w:rPr>
          <w:rFonts w:eastAsia="宋体" w:hint="eastAsia"/>
          <w:u w:val="single"/>
          <w:lang w:eastAsia="zh-CN"/>
        </w:rPr>
        <w:t>38.3</w:t>
      </w:r>
      <w:r>
        <w:rPr>
          <w:rFonts w:eastAsia="宋体" w:hint="eastAsia"/>
          <w:u w:val="single"/>
          <w:lang w:eastAsia="zh-CN"/>
        </w:rPr>
        <w:t>21</w:t>
      </w:r>
    </w:p>
    <w:p w14:paraId="39775A2F" w14:textId="77777777" w:rsidR="00F653BB" w:rsidRDefault="00F653BB" w:rsidP="00F653BB">
      <w:pPr>
        <w:pStyle w:val="Doc-title"/>
        <w:rPr>
          <w:rFonts w:eastAsia="宋体"/>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2AD121AD" w14:textId="29C0050B" w:rsidR="0034740B" w:rsidRPr="0034740B" w:rsidRDefault="0034740B" w:rsidP="0034740B">
      <w:pPr>
        <w:pStyle w:val="Agreement"/>
        <w:rPr>
          <w:lang w:eastAsia="zh-CN"/>
        </w:rPr>
      </w:pPr>
      <w:r>
        <w:rPr>
          <w:rFonts w:hint="eastAsia"/>
          <w:lang w:eastAsia="zh-CN"/>
        </w:rPr>
        <w:t>Noted</w:t>
      </w:r>
    </w:p>
    <w:p w14:paraId="27873B15" w14:textId="2D937F50"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2: Confirm UE does</w:t>
      </w:r>
      <w:r w:rsidR="005155FF">
        <w:rPr>
          <w:rFonts w:eastAsia="宋体" w:hint="eastAsia"/>
          <w:i/>
          <w:highlight w:val="lightGray"/>
          <w:lang w:val="en-US" w:eastAsia="zh-CN"/>
        </w:rPr>
        <w:t xml:space="preserve"> </w:t>
      </w:r>
      <w:r w:rsidRPr="00782D21">
        <w:rPr>
          <w:rFonts w:eastAsia="宋体"/>
          <w:i/>
          <w:highlight w:val="lightGray"/>
          <w:lang w:val="en-US" w:eastAsia="zh-CN"/>
        </w:rPr>
        <w:t xml:space="preserve">not monitor LP-WUS when short DRX cycle is used in either DRX group when secondary DRX group is configured. </w:t>
      </w:r>
    </w:p>
    <w:p w14:paraId="09F25273"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 xml:space="preserve">Proposal 3: Confirm UE enables the LP-WUS monitoring only based on RRC configuration.  </w:t>
      </w:r>
    </w:p>
    <w:p w14:paraId="3051B3A2"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4: Confirm in Option 1-2 when UE is in CDRX active time but LP-WUS monitoring timer is not running, the legacy UE operation on CSI/SRS transmission in active time is applied.</w:t>
      </w:r>
    </w:p>
    <w:p w14:paraId="79D612D2" w14:textId="49652DFC" w:rsidR="00782D21" w:rsidRPr="00782D21" w:rsidRDefault="00782D21" w:rsidP="00782D21">
      <w:pPr>
        <w:pStyle w:val="Doc-text2"/>
        <w:rPr>
          <w:rFonts w:eastAsia="宋体"/>
          <w:i/>
          <w:lang w:val="en-US" w:eastAsia="zh-CN"/>
        </w:rPr>
      </w:pPr>
      <w:r w:rsidRPr="00782D21">
        <w:rPr>
          <w:rFonts w:eastAsia="宋体"/>
          <w:i/>
          <w:highlight w:val="lightGray"/>
          <w:lang w:val="en-US" w:eastAsia="zh-CN"/>
        </w:rPr>
        <w:t>Proposal 5: Confirm in Option 1-2 when UE is in CDRX active time and LP-WUS monitoring timer is running, the legacy UE operation on CSI/SRS transmission in active time is applied.</w:t>
      </w:r>
    </w:p>
    <w:p w14:paraId="3B7BF932" w14:textId="77777777" w:rsidR="00752E3D" w:rsidRDefault="00752E3D" w:rsidP="003007DE">
      <w:pPr>
        <w:pStyle w:val="Doc-text2"/>
        <w:ind w:left="0" w:firstLine="0"/>
        <w:rPr>
          <w:rFonts w:eastAsia="宋体"/>
          <w:noProof/>
          <w:lang w:val="en-US" w:eastAsia="zh-CN"/>
        </w:rPr>
      </w:pPr>
    </w:p>
    <w:p w14:paraId="1E13C7B0" w14:textId="07FE5865" w:rsidR="00752E3D" w:rsidRDefault="00752E3D" w:rsidP="00752E3D">
      <w:pPr>
        <w:pStyle w:val="Doc-text2"/>
        <w:rPr>
          <w:rFonts w:eastAsia="宋体"/>
          <w:lang w:eastAsia="zh-CN"/>
        </w:rPr>
      </w:pPr>
      <w:r>
        <w:rPr>
          <w:rFonts w:eastAsia="宋体" w:hint="eastAsia"/>
          <w:lang w:eastAsia="zh-CN"/>
        </w:rPr>
        <w:t>P2</w:t>
      </w:r>
    </w:p>
    <w:p w14:paraId="4391CC85" w14:textId="561AFF1F" w:rsidR="00752E3D" w:rsidRPr="00752E3D" w:rsidRDefault="00752E3D" w:rsidP="00752E3D">
      <w:pPr>
        <w:pStyle w:val="Doc-text2"/>
        <w:rPr>
          <w:rFonts w:eastAsia="宋体"/>
          <w:lang w:eastAsia="zh-CN"/>
        </w:rPr>
      </w:pPr>
      <w:r>
        <w:rPr>
          <w:rFonts w:eastAsia="宋体" w:hint="eastAsia"/>
          <w:lang w:eastAsia="zh-CN"/>
        </w:rPr>
        <w:t>-</w:t>
      </w:r>
      <w:r>
        <w:rPr>
          <w:rFonts w:eastAsia="宋体" w:hint="eastAsia"/>
          <w:lang w:eastAsia="zh-CN"/>
        </w:rPr>
        <w:tab/>
        <w:t xml:space="preserve">Qualcomm wonder is this for O1-1 or O1-2. </w:t>
      </w:r>
      <w:r w:rsidR="00106C4E">
        <w:rPr>
          <w:rFonts w:eastAsia="宋体" w:hint="eastAsia"/>
          <w:lang w:eastAsia="zh-CN"/>
        </w:rPr>
        <w:t xml:space="preserve">Apple </w:t>
      </w:r>
      <w:proofErr w:type="gramStart"/>
      <w:r w:rsidR="00106C4E">
        <w:rPr>
          <w:rFonts w:eastAsia="宋体" w:hint="eastAsia"/>
          <w:lang w:eastAsia="zh-CN"/>
        </w:rPr>
        <w:t>think</w:t>
      </w:r>
      <w:proofErr w:type="gramEnd"/>
      <w:r w:rsidR="00106C4E">
        <w:rPr>
          <w:rFonts w:eastAsia="宋体" w:hint="eastAsia"/>
          <w:lang w:eastAsia="zh-CN"/>
        </w:rPr>
        <w:t xml:space="preserve"> it is for O1-1</w:t>
      </w:r>
      <w:r w:rsidR="00F62CCE">
        <w:rPr>
          <w:rFonts w:eastAsia="宋体" w:hint="eastAsia"/>
          <w:lang w:eastAsia="zh-CN"/>
        </w:rPr>
        <w:t>, and think there is no impact to MAC if we agree with P2</w:t>
      </w:r>
      <w:r w:rsidR="00106C4E">
        <w:rPr>
          <w:rFonts w:eastAsia="宋体" w:hint="eastAsia"/>
          <w:lang w:eastAsia="zh-CN"/>
        </w:rPr>
        <w:t xml:space="preserve">. </w:t>
      </w:r>
      <w:r w:rsidR="00F62CCE">
        <w:rPr>
          <w:rFonts w:eastAsia="宋体" w:hint="eastAsia"/>
          <w:lang w:eastAsia="zh-CN"/>
        </w:rPr>
        <w:t xml:space="preserve">NEC agree with the </w:t>
      </w:r>
      <w:r w:rsidR="00F62CCE">
        <w:rPr>
          <w:rFonts w:eastAsia="宋体"/>
          <w:lang w:eastAsia="zh-CN"/>
        </w:rPr>
        <w:t>principle</w:t>
      </w:r>
      <w:r w:rsidR="00F62CCE">
        <w:rPr>
          <w:rFonts w:eastAsia="宋体" w:hint="eastAsia"/>
          <w:lang w:eastAsia="zh-CN"/>
        </w:rPr>
        <w:t xml:space="preserve"> but see some impact to at least stage 2 spec. </w:t>
      </w:r>
    </w:p>
    <w:p w14:paraId="6AA6B9DD" w14:textId="77777777" w:rsidR="00752E3D" w:rsidRDefault="00752E3D" w:rsidP="003007DE">
      <w:pPr>
        <w:pStyle w:val="Doc-text2"/>
        <w:ind w:left="0" w:firstLine="0"/>
        <w:rPr>
          <w:rFonts w:eastAsia="宋体"/>
          <w:noProof/>
          <w:lang w:eastAsia="zh-CN"/>
        </w:rPr>
      </w:pPr>
    </w:p>
    <w:p w14:paraId="52AFBD25" w14:textId="7C408B88" w:rsidR="00F62CCE" w:rsidRPr="00F62CCE" w:rsidRDefault="00F62CCE" w:rsidP="00F62CCE">
      <w:pPr>
        <w:pStyle w:val="Agreement"/>
        <w:rPr>
          <w:lang w:val="en-US" w:eastAsia="zh-CN"/>
        </w:rPr>
      </w:pPr>
      <w:r>
        <w:rPr>
          <w:rFonts w:eastAsia="宋体"/>
          <w:lang w:val="en-US" w:eastAsia="zh-CN"/>
        </w:rPr>
        <w:t>F</w:t>
      </w:r>
      <w:r>
        <w:rPr>
          <w:rFonts w:eastAsia="宋体" w:hint="eastAsia"/>
          <w:lang w:val="en-US" w:eastAsia="zh-CN"/>
        </w:rPr>
        <w:t>or Option 1-1, c</w:t>
      </w:r>
      <w:r w:rsidRPr="00F62CCE">
        <w:rPr>
          <w:lang w:val="en-US" w:eastAsia="zh-CN"/>
        </w:rPr>
        <w:t>onfirm UE does</w:t>
      </w:r>
      <w:r w:rsidRPr="00F62CCE">
        <w:rPr>
          <w:rFonts w:hint="eastAsia"/>
          <w:lang w:val="en-US" w:eastAsia="zh-CN"/>
        </w:rPr>
        <w:t xml:space="preserve"> </w:t>
      </w:r>
      <w:r w:rsidRPr="00F62CCE">
        <w:rPr>
          <w:lang w:val="en-US" w:eastAsia="zh-CN"/>
        </w:rPr>
        <w:t xml:space="preserve">not monitor LP-WUS when short DRX cycle is used in either DRX group when secondary DRX group is configured. </w:t>
      </w:r>
    </w:p>
    <w:p w14:paraId="28C2BB88" w14:textId="77777777" w:rsidR="004E2ECC" w:rsidRDefault="004E2ECC" w:rsidP="004E2ECC">
      <w:pPr>
        <w:pStyle w:val="Doc-text2"/>
        <w:rPr>
          <w:rFonts w:eastAsia="宋体"/>
          <w:highlight w:val="yellow"/>
          <w:lang w:eastAsia="zh-CN"/>
        </w:rPr>
      </w:pPr>
    </w:p>
    <w:p w14:paraId="4941EB8C" w14:textId="4F09099D" w:rsidR="004E2ECC" w:rsidRDefault="004E2ECC" w:rsidP="004E2ECC">
      <w:pPr>
        <w:pStyle w:val="Doc-text2"/>
        <w:rPr>
          <w:rFonts w:eastAsia="宋体"/>
          <w:lang w:eastAsia="zh-CN"/>
        </w:rPr>
      </w:pPr>
      <w:r w:rsidRPr="004E2ECC">
        <w:rPr>
          <w:rFonts w:eastAsia="宋体" w:hint="eastAsia"/>
          <w:lang w:eastAsia="zh-CN"/>
        </w:rPr>
        <w:t>P3</w:t>
      </w:r>
    </w:p>
    <w:p w14:paraId="24580394" w14:textId="70BB7A74" w:rsidR="004E2ECC" w:rsidRDefault="004E2ECC" w:rsidP="004E2ECC">
      <w:pPr>
        <w:pStyle w:val="Doc-text2"/>
        <w:rPr>
          <w:rFonts w:eastAsia="宋体"/>
          <w:lang w:eastAsia="zh-CN"/>
        </w:rPr>
      </w:pPr>
      <w:r>
        <w:rPr>
          <w:rFonts w:eastAsia="宋体" w:hint="eastAsia"/>
          <w:lang w:eastAsia="zh-CN"/>
        </w:rPr>
        <w:t>-</w:t>
      </w:r>
      <w:r>
        <w:rPr>
          <w:rFonts w:eastAsia="宋体" w:hint="eastAsia"/>
          <w:lang w:eastAsia="zh-CN"/>
        </w:rPr>
        <w:tab/>
      </w:r>
      <w:r w:rsidR="00F60EC8">
        <w:rPr>
          <w:rFonts w:eastAsia="宋体" w:hint="eastAsia"/>
          <w:lang w:eastAsia="zh-CN"/>
        </w:rPr>
        <w:t xml:space="preserve">Nokia </w:t>
      </w:r>
      <w:proofErr w:type="gramStart"/>
      <w:r w:rsidR="00F60EC8">
        <w:rPr>
          <w:rFonts w:eastAsia="宋体" w:hint="eastAsia"/>
          <w:lang w:eastAsia="zh-CN"/>
        </w:rPr>
        <w:t>think</w:t>
      </w:r>
      <w:proofErr w:type="gramEnd"/>
      <w:r w:rsidR="00F60EC8">
        <w:rPr>
          <w:rFonts w:eastAsia="宋体" w:hint="eastAsia"/>
          <w:lang w:eastAsia="zh-CN"/>
        </w:rPr>
        <w:t xml:space="preserve"> this is related to some discussions under RRC topic. </w:t>
      </w:r>
    </w:p>
    <w:p w14:paraId="6355B70A" w14:textId="5E06AA35" w:rsidR="00F60EC8" w:rsidRDefault="00F60EC8" w:rsidP="004E2EC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271C0">
        <w:rPr>
          <w:rFonts w:eastAsia="宋体" w:hint="eastAsia"/>
          <w:lang w:eastAsia="zh-CN"/>
        </w:rPr>
        <w:t>Xiaomi</w:t>
      </w:r>
      <w:proofErr w:type="spellEnd"/>
      <w:r>
        <w:rPr>
          <w:rFonts w:eastAsia="宋体" w:hint="eastAsia"/>
          <w:lang w:eastAsia="zh-CN"/>
        </w:rPr>
        <w:t xml:space="preserve"> </w:t>
      </w:r>
      <w:proofErr w:type="gramStart"/>
      <w:r>
        <w:rPr>
          <w:rFonts w:eastAsia="宋体"/>
          <w:lang w:eastAsia="zh-CN"/>
        </w:rPr>
        <w:t>think</w:t>
      </w:r>
      <w:proofErr w:type="gramEnd"/>
      <w:r>
        <w:rPr>
          <w:rFonts w:eastAsia="宋体" w:hint="eastAsia"/>
          <w:lang w:eastAsia="zh-CN"/>
        </w:rPr>
        <w:t xml:space="preserve"> the intention here is to exclude the </w:t>
      </w:r>
      <w:r>
        <w:rPr>
          <w:rFonts w:eastAsia="宋体"/>
          <w:lang w:eastAsia="zh-CN"/>
        </w:rPr>
        <w:t>option</w:t>
      </w:r>
      <w:r>
        <w:rPr>
          <w:rFonts w:eastAsia="宋体" w:hint="eastAsia"/>
          <w:lang w:eastAsia="zh-CN"/>
        </w:rPr>
        <w:t xml:space="preserve"> of enabling/disabling via L1/L2 </w:t>
      </w:r>
      <w:proofErr w:type="spellStart"/>
      <w:r>
        <w:rPr>
          <w:rFonts w:eastAsia="宋体" w:hint="eastAsia"/>
          <w:lang w:eastAsia="zh-CN"/>
        </w:rPr>
        <w:t>signaling</w:t>
      </w:r>
      <w:proofErr w:type="spellEnd"/>
      <w:r>
        <w:rPr>
          <w:rFonts w:eastAsia="宋体" w:hint="eastAsia"/>
          <w:lang w:eastAsia="zh-CN"/>
        </w:rPr>
        <w:t>. Ericsson</w:t>
      </w:r>
      <w:r w:rsidR="00C20B52">
        <w:rPr>
          <w:rFonts w:eastAsia="宋体" w:hint="eastAsia"/>
          <w:lang w:eastAsia="zh-CN"/>
        </w:rPr>
        <w:t>, Huawei</w:t>
      </w:r>
      <w:r w:rsidR="002B1E50">
        <w:rPr>
          <w:rFonts w:eastAsia="宋体" w:hint="eastAsia"/>
          <w:lang w:eastAsia="zh-CN"/>
        </w:rPr>
        <w:t>, OPPO</w:t>
      </w:r>
      <w:r>
        <w:rPr>
          <w:rFonts w:eastAsia="宋体" w:hint="eastAsia"/>
          <w:lang w:eastAsia="zh-CN"/>
        </w:rPr>
        <w:t xml:space="preserve"> share this understanding. </w:t>
      </w:r>
    </w:p>
    <w:p w14:paraId="29050C9E" w14:textId="1145C2F5" w:rsidR="00F60EC8" w:rsidRPr="004E2ECC" w:rsidRDefault="00F60EC8" w:rsidP="004E2ECC">
      <w:pPr>
        <w:pStyle w:val="Doc-text2"/>
        <w:rPr>
          <w:rFonts w:eastAsia="宋体"/>
          <w:lang w:eastAsia="zh-CN"/>
        </w:rPr>
      </w:pPr>
    </w:p>
    <w:p w14:paraId="3E07B89B" w14:textId="5AA33F6C" w:rsidR="004E2ECC" w:rsidRPr="00BC1E4D" w:rsidRDefault="00233031" w:rsidP="00BC1E4D">
      <w:pPr>
        <w:pStyle w:val="Agreement"/>
        <w:rPr>
          <w:lang w:val="en-US" w:eastAsia="zh-CN"/>
        </w:rPr>
      </w:pPr>
      <w:r w:rsidRPr="00BC1E4D">
        <w:rPr>
          <w:rFonts w:hint="eastAsia"/>
          <w:lang w:val="en-US" w:eastAsia="zh-CN"/>
        </w:rPr>
        <w:t xml:space="preserve">Activation/deactivation of LP-WUS monitoring via L1/L2 signaling is not supported. </w:t>
      </w:r>
    </w:p>
    <w:p w14:paraId="7F846193" w14:textId="77777777" w:rsidR="002C39C2" w:rsidRDefault="002C39C2" w:rsidP="003007DE">
      <w:pPr>
        <w:pStyle w:val="Doc-text2"/>
        <w:ind w:left="0" w:firstLine="0"/>
        <w:rPr>
          <w:rFonts w:eastAsia="宋体"/>
          <w:noProof/>
          <w:lang w:val="en-US" w:eastAsia="zh-CN"/>
        </w:rPr>
      </w:pPr>
    </w:p>
    <w:p w14:paraId="14A03A58" w14:textId="44641CB1" w:rsidR="002C39C2" w:rsidRPr="00407492" w:rsidRDefault="00407492" w:rsidP="00407492">
      <w:pPr>
        <w:pStyle w:val="Doc-text2"/>
        <w:rPr>
          <w:rFonts w:eastAsia="宋体"/>
        </w:rPr>
      </w:pPr>
      <w:r>
        <w:rPr>
          <w:rFonts w:hint="eastAsia"/>
          <w:noProof/>
          <w:lang w:val="en-US" w:eastAsia="zh-CN"/>
        </w:rPr>
        <w:t>P4</w:t>
      </w:r>
    </w:p>
    <w:p w14:paraId="31720AAA" w14:textId="17E04FBF" w:rsidR="00D87649"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generally ok but the </w:t>
      </w:r>
      <w:r>
        <w:rPr>
          <w:rFonts w:eastAsia="宋体"/>
          <w:lang w:eastAsia="zh-CN"/>
        </w:rPr>
        <w:t>‘</w:t>
      </w:r>
      <w:r w:rsidR="00CE5F39">
        <w:rPr>
          <w:rFonts w:eastAsia="宋体" w:hint="eastAsia"/>
          <w:lang w:eastAsia="zh-CN"/>
        </w:rPr>
        <w:t>legacy</w:t>
      </w:r>
      <w:r>
        <w:rPr>
          <w:rFonts w:eastAsia="宋体" w:hint="eastAsia"/>
          <w:lang w:eastAsia="zh-CN"/>
        </w:rPr>
        <w:t xml:space="preserve"> operation</w:t>
      </w:r>
      <w:r>
        <w:rPr>
          <w:rFonts w:eastAsia="宋体"/>
          <w:lang w:eastAsia="zh-CN"/>
        </w:rPr>
        <w:t>’</w:t>
      </w:r>
      <w:r>
        <w:rPr>
          <w:rFonts w:eastAsia="宋体" w:hint="eastAsia"/>
          <w:lang w:eastAsia="zh-CN"/>
        </w:rPr>
        <w:t xml:space="preserve"> may not be crystal clear.  </w:t>
      </w:r>
    </w:p>
    <w:p w14:paraId="201040A2" w14:textId="1DED7484" w:rsid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Apple think there is MAC spec impact if we agree. </w:t>
      </w:r>
      <w:proofErr w:type="spellStart"/>
      <w:proofErr w:type="gramStart"/>
      <w:r>
        <w:rPr>
          <w:rFonts w:eastAsia="宋体" w:hint="eastAsia"/>
          <w:lang w:eastAsia="zh-CN"/>
        </w:rPr>
        <w:t>Xiaomi</w:t>
      </w:r>
      <w:proofErr w:type="spellEnd"/>
      <w:r>
        <w:rPr>
          <w:rFonts w:eastAsia="宋体" w:hint="eastAsia"/>
          <w:lang w:eastAsia="zh-CN"/>
        </w:rPr>
        <w:t xml:space="preserve"> not sure.</w:t>
      </w:r>
      <w:proofErr w:type="gramEnd"/>
      <w:r>
        <w:rPr>
          <w:rFonts w:eastAsia="宋体" w:hint="eastAsia"/>
          <w:lang w:eastAsia="zh-CN"/>
        </w:rPr>
        <w:t xml:space="preserve"> </w:t>
      </w:r>
    </w:p>
    <w:p w14:paraId="14D17981" w14:textId="62B1B5B4" w:rsidR="00407492" w:rsidRP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should agree P4 and discuss remaining details in CR.</w:t>
      </w:r>
    </w:p>
    <w:p w14:paraId="7F0FFA3D" w14:textId="77777777" w:rsidR="00D87649" w:rsidRDefault="00D87649" w:rsidP="003007DE">
      <w:pPr>
        <w:pStyle w:val="Doc-text2"/>
        <w:ind w:left="0" w:firstLine="0"/>
        <w:rPr>
          <w:rFonts w:eastAsia="宋体"/>
          <w:noProof/>
          <w:lang w:val="en-US" w:eastAsia="zh-CN"/>
        </w:rPr>
      </w:pPr>
    </w:p>
    <w:p w14:paraId="1EE8C19E" w14:textId="7B5FC3D3" w:rsidR="00407492" w:rsidRPr="00407492" w:rsidRDefault="00407492" w:rsidP="00407492">
      <w:pPr>
        <w:pStyle w:val="Agreement"/>
        <w:rPr>
          <w:noProof/>
          <w:lang w:val="en-US" w:eastAsia="zh-CN"/>
        </w:rPr>
      </w:pPr>
      <w:r w:rsidRPr="00407492">
        <w:rPr>
          <w:lang w:val="en-US" w:eastAsia="zh-CN"/>
        </w:rPr>
        <w:t>Confirm in Option 1-2 when UE is in CDRX active time but LP-WUS monitoring timer is not running, the legacy UE operation on CSI/SRS transmission in active time is applied.</w:t>
      </w:r>
    </w:p>
    <w:p w14:paraId="3E9DD655" w14:textId="77777777" w:rsidR="00407492" w:rsidRDefault="00407492" w:rsidP="003007DE">
      <w:pPr>
        <w:pStyle w:val="Doc-text2"/>
        <w:ind w:left="0" w:firstLine="0"/>
        <w:rPr>
          <w:rFonts w:eastAsia="宋体"/>
          <w:noProof/>
          <w:lang w:val="en-US" w:eastAsia="zh-CN"/>
        </w:rPr>
      </w:pPr>
    </w:p>
    <w:p w14:paraId="2B7171B0" w14:textId="218B6D6B" w:rsidR="00CE5F39" w:rsidRPr="00A6343F" w:rsidRDefault="00CE5F39" w:rsidP="00CE5F39">
      <w:pPr>
        <w:pStyle w:val="Doc-text2"/>
        <w:rPr>
          <w:rFonts w:eastAsia="宋体"/>
        </w:rPr>
      </w:pPr>
      <w:r>
        <w:rPr>
          <w:rFonts w:hint="eastAsia"/>
          <w:noProof/>
          <w:lang w:val="en-US" w:eastAsia="zh-CN"/>
        </w:rPr>
        <w:t>P</w:t>
      </w:r>
      <w:r w:rsidR="00A6343F">
        <w:rPr>
          <w:rFonts w:eastAsia="宋体" w:hint="eastAsia"/>
          <w:noProof/>
          <w:lang w:val="en-US" w:eastAsia="zh-CN"/>
        </w:rPr>
        <w:t>5</w:t>
      </w:r>
    </w:p>
    <w:p w14:paraId="48344548" w14:textId="0D52D381" w:rsidR="00407492" w:rsidRPr="00CE5F39" w:rsidRDefault="00CE5F39" w:rsidP="00CE5F39">
      <w:pPr>
        <w:pStyle w:val="Doc-text2"/>
        <w:rPr>
          <w:rFonts w:eastAsia="宋体"/>
        </w:rPr>
      </w:pPr>
      <w:r>
        <w:rPr>
          <w:rFonts w:hint="eastAsia"/>
          <w:lang w:eastAsia="zh-CN"/>
        </w:rPr>
        <w:t>-</w:t>
      </w:r>
      <w:r>
        <w:rPr>
          <w:rFonts w:hint="eastAsia"/>
          <w:lang w:eastAsia="zh-CN"/>
        </w:rPr>
        <w:tab/>
      </w:r>
      <w:proofErr w:type="gramStart"/>
      <w:r>
        <w:rPr>
          <w:rFonts w:eastAsia="宋体" w:hint="eastAsia"/>
          <w:lang w:eastAsia="zh-CN"/>
        </w:rPr>
        <w:t>vivo</w:t>
      </w:r>
      <w:proofErr w:type="gramEnd"/>
      <w:r>
        <w:rPr>
          <w:rFonts w:eastAsia="宋体" w:hint="eastAsia"/>
          <w:lang w:eastAsia="zh-CN"/>
        </w:rPr>
        <w:t xml:space="preserve"> think the </w:t>
      </w:r>
      <w:r>
        <w:rPr>
          <w:rFonts w:eastAsia="宋体"/>
          <w:lang w:eastAsia="zh-CN"/>
        </w:rPr>
        <w:t>behaviour</w:t>
      </w:r>
      <w:r>
        <w:rPr>
          <w:rFonts w:eastAsia="宋体" w:hint="eastAsia"/>
          <w:lang w:eastAsia="zh-CN"/>
        </w:rPr>
        <w:t xml:space="preserve"> is not than the legacy. </w:t>
      </w:r>
    </w:p>
    <w:p w14:paraId="1852C329" w14:textId="77777777" w:rsidR="00407492" w:rsidRDefault="00407492" w:rsidP="003007DE">
      <w:pPr>
        <w:pStyle w:val="Doc-text2"/>
        <w:ind w:left="0" w:firstLine="0"/>
        <w:rPr>
          <w:rFonts w:eastAsia="宋体"/>
          <w:noProof/>
          <w:lang w:val="en-US" w:eastAsia="zh-CN"/>
        </w:rPr>
      </w:pPr>
    </w:p>
    <w:p w14:paraId="3A15B3DE" w14:textId="3CEFDB06" w:rsidR="00407492" w:rsidRPr="00A6343F" w:rsidRDefault="00A6343F" w:rsidP="00A6343F">
      <w:pPr>
        <w:pStyle w:val="Agreement"/>
        <w:rPr>
          <w:lang w:val="en-US" w:eastAsia="zh-CN"/>
        </w:rPr>
      </w:pPr>
      <w:r w:rsidRPr="00A6343F">
        <w:rPr>
          <w:lang w:val="en-US" w:eastAsia="zh-CN"/>
        </w:rPr>
        <w:lastRenderedPageBreak/>
        <w:t>Confirm in Option 1-2 when UE is in CDRX active time and LP-WUS monitoring timer is running, the legacy UE operation on CSI/SRS transmission in active time</w:t>
      </w:r>
      <w:r w:rsidRPr="00A6343F">
        <w:rPr>
          <w:rFonts w:hint="eastAsia"/>
          <w:lang w:val="en-US" w:eastAsia="zh-CN"/>
        </w:rPr>
        <w:t xml:space="preserve"> other than </w:t>
      </w:r>
      <w:r>
        <w:rPr>
          <w:rFonts w:eastAsia="宋体" w:hint="eastAsia"/>
          <w:lang w:val="en-US" w:eastAsia="zh-CN"/>
        </w:rPr>
        <w:t xml:space="preserve">when </w:t>
      </w:r>
      <w:proofErr w:type="spellStart"/>
      <w:r w:rsidRPr="00A6343F">
        <w:rPr>
          <w:rFonts w:hint="eastAsia"/>
          <w:lang w:val="en-US" w:eastAsia="zh-CN"/>
        </w:rPr>
        <w:t>OnDuration</w:t>
      </w:r>
      <w:r>
        <w:rPr>
          <w:rFonts w:eastAsia="宋体" w:hint="eastAsia"/>
          <w:lang w:val="en-US" w:eastAsia="zh-CN"/>
        </w:rPr>
        <w:t>T</w:t>
      </w:r>
      <w:r w:rsidRPr="00A6343F">
        <w:rPr>
          <w:rFonts w:hint="eastAsia"/>
          <w:lang w:val="en-US" w:eastAsia="zh-CN"/>
        </w:rPr>
        <w:t>imer</w:t>
      </w:r>
      <w:proofErr w:type="spellEnd"/>
      <w:r w:rsidRPr="00A6343F">
        <w:rPr>
          <w:lang w:val="en-US" w:eastAsia="zh-CN"/>
        </w:rPr>
        <w:t xml:space="preserve"> </w:t>
      </w:r>
      <w:r>
        <w:rPr>
          <w:rFonts w:eastAsia="宋体" w:hint="eastAsia"/>
          <w:lang w:val="en-US" w:eastAsia="zh-CN"/>
        </w:rPr>
        <w:t xml:space="preserve">is running </w:t>
      </w:r>
      <w:r w:rsidRPr="00A6343F">
        <w:rPr>
          <w:lang w:val="en-US" w:eastAsia="zh-CN"/>
        </w:rPr>
        <w:t>is applied.</w:t>
      </w:r>
    </w:p>
    <w:p w14:paraId="53AB8EC0" w14:textId="77777777" w:rsidR="00A6343F" w:rsidRPr="004E2ECC" w:rsidRDefault="00A6343F" w:rsidP="003007DE">
      <w:pPr>
        <w:pStyle w:val="Doc-text2"/>
        <w:ind w:left="0" w:firstLine="0"/>
        <w:rPr>
          <w:rFonts w:eastAsia="宋体"/>
          <w:noProof/>
          <w:lang w:val="en-US" w:eastAsia="zh-CN"/>
        </w:rPr>
      </w:pPr>
    </w:p>
    <w:p w14:paraId="0D894A76" w14:textId="115B3586" w:rsidR="00921BC6" w:rsidRDefault="00921BC6" w:rsidP="00102E8E">
      <w:pPr>
        <w:pStyle w:val="Doc-title"/>
        <w:rPr>
          <w:rFonts w:eastAsia="宋体"/>
          <w:lang w:eastAsia="zh-CN"/>
        </w:rPr>
      </w:pPr>
      <w:r>
        <w:rPr>
          <w:rFonts w:eastAsia="宋体" w:hint="eastAsia"/>
          <w:lang w:eastAsia="zh-CN"/>
        </w:rPr>
        <w:t xml:space="preserve">The following </w:t>
      </w:r>
      <w:r w:rsidR="000501A6">
        <w:rPr>
          <w:rFonts w:eastAsia="宋体" w:hint="eastAsia"/>
          <w:lang w:eastAsia="zh-CN"/>
        </w:rPr>
        <w:t xml:space="preserve">5 </w:t>
      </w:r>
      <w:r>
        <w:rPr>
          <w:rFonts w:eastAsia="宋体" w:hint="eastAsia"/>
          <w:lang w:eastAsia="zh-CN"/>
        </w:rPr>
        <w:t>contributions are moved to 8.4.4</w:t>
      </w:r>
    </w:p>
    <w:p w14:paraId="1E2EA3D8" w14:textId="77777777" w:rsidR="00102E8E" w:rsidRDefault="00102E8E" w:rsidP="00102E8E">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7E50687D" w14:textId="77777777" w:rsidR="00102E8E" w:rsidRDefault="00102E8E" w:rsidP="00102E8E">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3DB24EE" w14:textId="77777777" w:rsidR="003007DE" w:rsidRDefault="003007DE" w:rsidP="003007DE">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59246F3D" w14:textId="77777777" w:rsidR="003007DE" w:rsidRDefault="003007DE" w:rsidP="003007DE">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32CB9D22" w14:textId="77777777" w:rsidR="00F653BB" w:rsidRDefault="00F653BB" w:rsidP="00F653BB">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5CE114BE" w14:textId="77777777" w:rsidR="00F653BB" w:rsidRDefault="00F653BB" w:rsidP="00F653BB">
      <w:pPr>
        <w:pStyle w:val="Doc-title"/>
        <w:rPr>
          <w:lang w:eastAsia="zh-CN"/>
        </w:rPr>
      </w:pPr>
    </w:p>
    <w:p w14:paraId="41E59BCF" w14:textId="77777777" w:rsidR="00F653BB" w:rsidRPr="00DB2F94" w:rsidRDefault="00F653BB" w:rsidP="00F653BB">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Pr>
          <w:rFonts w:eastAsia="宋体" w:hint="eastAsia"/>
          <w:lang w:eastAsia="zh-CN"/>
        </w:rPr>
        <w:t>RRC issues</w:t>
      </w:r>
    </w:p>
    <w:p w14:paraId="2097256C" w14:textId="77777777" w:rsidR="00F653BB" w:rsidRPr="00AA5383" w:rsidRDefault="00F653BB" w:rsidP="00F653BB">
      <w:pPr>
        <w:pStyle w:val="Comments"/>
        <w:rPr>
          <w:rFonts w:eastAsia="宋体"/>
          <w:lang w:eastAsia="zh-CN"/>
        </w:rPr>
      </w:pPr>
      <w:r>
        <w:rPr>
          <w:rFonts w:eastAsia="宋体" w:hint="eastAsia"/>
          <w:lang w:eastAsia="zh-CN"/>
        </w:rPr>
        <w:t>Issues related to RILs, other remaining RRC issues</w:t>
      </w:r>
    </w:p>
    <w:p w14:paraId="1446AB33" w14:textId="77777777" w:rsidR="00636036" w:rsidRDefault="00636036" w:rsidP="00F653BB">
      <w:pPr>
        <w:pStyle w:val="Doc-title"/>
        <w:rPr>
          <w:rFonts w:eastAsia="宋体"/>
          <w:lang w:eastAsia="zh-CN"/>
        </w:rPr>
      </w:pPr>
    </w:p>
    <w:p w14:paraId="198B31C7" w14:textId="77777777" w:rsidR="004E5474" w:rsidRPr="00B668CF" w:rsidRDefault="004E5474" w:rsidP="004E5474">
      <w:pPr>
        <w:pStyle w:val="Doc-text2"/>
        <w:ind w:left="0" w:firstLine="0"/>
        <w:rPr>
          <w:rFonts w:eastAsia="宋体"/>
          <w:u w:val="single"/>
          <w:lang w:eastAsia="zh-CN"/>
        </w:rPr>
      </w:pPr>
      <w:r w:rsidRPr="00B668CF">
        <w:rPr>
          <w:rFonts w:eastAsia="宋体"/>
          <w:u w:val="single"/>
          <w:lang w:eastAsia="zh-CN"/>
        </w:rPr>
        <w:t>Co-existence of LP-WUS in idle/inactive and paging adaptation</w:t>
      </w:r>
      <w:r w:rsidRPr="00B668CF">
        <w:rPr>
          <w:rFonts w:eastAsia="宋体" w:hint="eastAsia"/>
          <w:u w:val="single"/>
          <w:lang w:eastAsia="zh-CN"/>
        </w:rPr>
        <w:t xml:space="preserve"> (C026)</w:t>
      </w:r>
    </w:p>
    <w:p w14:paraId="0C01552B" w14:textId="77777777" w:rsidR="004E5474" w:rsidRDefault="004E5474" w:rsidP="004E5474">
      <w:pPr>
        <w:pStyle w:val="Doc-title"/>
        <w:rPr>
          <w:rFonts w:eastAsia="宋体"/>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4A432370" w14:textId="2CE0CA9D" w:rsidR="002378C4" w:rsidRPr="002378C4" w:rsidRDefault="002378C4" w:rsidP="002378C4">
      <w:pPr>
        <w:pStyle w:val="Agreement"/>
        <w:rPr>
          <w:lang w:eastAsia="zh-CN"/>
        </w:rPr>
      </w:pPr>
      <w:r>
        <w:rPr>
          <w:rFonts w:hint="eastAsia"/>
          <w:lang w:eastAsia="zh-CN"/>
        </w:rPr>
        <w:t>Noted</w:t>
      </w:r>
    </w:p>
    <w:p w14:paraId="2A2D1D1A"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1: Support the co-existence of LP-WUS and paging adaptation in RRC_IDLE/INACTIVE.</w:t>
      </w:r>
    </w:p>
    <w:p w14:paraId="1FC2370E"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2: lpwus-PoNumPerLo-r19 is common for both legacy paging and Rel-19 paging adaptation.</w:t>
      </w:r>
    </w:p>
    <w:p w14:paraId="78C6C7EF"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3: Separate lpwus-LoFrameOffsetList-r19 is introduced for Rel-19 paging adaptation.</w:t>
      </w:r>
    </w:p>
    <w:p w14:paraId="7CF11056"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 xml:space="preserve">Proposal 4: If separate parameter for paging adaptation with LP-WUS, i.e., separate </w:t>
      </w:r>
      <w:proofErr w:type="spellStart"/>
      <w:r w:rsidRPr="000E7F25">
        <w:rPr>
          <w:rFonts w:eastAsia="宋体"/>
          <w:i/>
          <w:highlight w:val="lightGray"/>
          <w:lang w:eastAsia="zh-CN"/>
        </w:rPr>
        <w:t>lpwus-LoFrameOffsetList</w:t>
      </w:r>
      <w:proofErr w:type="spellEnd"/>
      <w:r w:rsidRPr="000E7F25">
        <w:rPr>
          <w:rFonts w:eastAsia="宋体"/>
          <w:i/>
          <w:highlight w:val="lightGray"/>
          <w:lang w:eastAsia="zh-CN"/>
        </w:rPr>
        <w:t xml:space="preserve">, is </w:t>
      </w:r>
      <w:proofErr w:type="spellStart"/>
      <w:r w:rsidRPr="000E7F25">
        <w:rPr>
          <w:rFonts w:eastAsia="宋体"/>
          <w:i/>
          <w:highlight w:val="lightGray"/>
          <w:lang w:eastAsia="zh-CN"/>
        </w:rPr>
        <w:t>signaled</w:t>
      </w:r>
      <w:proofErr w:type="spellEnd"/>
      <w:r w:rsidRPr="000E7F25">
        <w:rPr>
          <w:rFonts w:eastAsia="宋体"/>
          <w:i/>
          <w:highlight w:val="lightGray"/>
          <w:lang w:eastAsia="zh-CN"/>
        </w:rPr>
        <w:t xml:space="preserve"> in system information, a UE supporting paging adaptation and LP-WUS can monitor the LP-WUS occasion according the parameters.</w:t>
      </w:r>
    </w:p>
    <w:p w14:paraId="470C9E77" w14:textId="77777777" w:rsidR="004E5474" w:rsidRDefault="004E5474" w:rsidP="004E5474">
      <w:pPr>
        <w:pStyle w:val="Doc-text2"/>
        <w:ind w:left="0" w:firstLine="0"/>
        <w:rPr>
          <w:rFonts w:eastAsia="宋体"/>
          <w:lang w:eastAsia="zh-CN"/>
        </w:rPr>
      </w:pPr>
    </w:p>
    <w:p w14:paraId="4A28125F" w14:textId="77777777" w:rsidR="004E5474" w:rsidRDefault="004E5474" w:rsidP="004E5474">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B029D43" w14:textId="77133CAD" w:rsidR="002378C4" w:rsidRPr="002378C4" w:rsidRDefault="002378C4" w:rsidP="002378C4">
      <w:pPr>
        <w:pStyle w:val="Agreement"/>
        <w:rPr>
          <w:lang w:eastAsia="zh-CN"/>
        </w:rPr>
      </w:pPr>
      <w:r>
        <w:rPr>
          <w:rFonts w:hint="eastAsia"/>
          <w:lang w:eastAsia="zh-CN"/>
        </w:rPr>
        <w:t>Noted</w:t>
      </w:r>
    </w:p>
    <w:p w14:paraId="7E55A9DD" w14:textId="77777777" w:rsidR="004E5474" w:rsidRPr="006C72C9" w:rsidRDefault="004E5474" w:rsidP="004E5474">
      <w:pPr>
        <w:pStyle w:val="Doc-text2"/>
        <w:rPr>
          <w:rFonts w:eastAsia="宋体"/>
          <w:i/>
          <w:highlight w:val="lightGray"/>
          <w:lang w:eastAsia="zh-CN"/>
        </w:rPr>
      </w:pPr>
      <w:r w:rsidRPr="006C72C9">
        <w:rPr>
          <w:rFonts w:eastAsia="宋体"/>
          <w:i/>
          <w:highlight w:val="lightGray"/>
          <w:lang w:eastAsia="zh-CN"/>
        </w:rPr>
        <w:t>Proposal 9: (C026) LP-WUS could coexist with all Rel-19 features, unless critical issue is identified, detailed spec change discussed in CR phase.</w:t>
      </w:r>
    </w:p>
    <w:p w14:paraId="44FC2E5B" w14:textId="77777777" w:rsidR="004E5474" w:rsidRDefault="004E5474" w:rsidP="004E5474">
      <w:pPr>
        <w:pStyle w:val="Doc-text2"/>
        <w:rPr>
          <w:rFonts w:eastAsia="宋体"/>
          <w:lang w:eastAsia="zh-CN"/>
        </w:rPr>
      </w:pPr>
    </w:p>
    <w:p w14:paraId="46C9AFC4" w14:textId="1B9E17C5" w:rsidR="002378C4" w:rsidRDefault="002378C4" w:rsidP="004E5474">
      <w:pPr>
        <w:pStyle w:val="Doc-text2"/>
        <w:rPr>
          <w:rFonts w:eastAsia="宋体"/>
          <w:lang w:eastAsia="zh-CN"/>
        </w:rPr>
      </w:pPr>
      <w:r>
        <w:rPr>
          <w:rFonts w:eastAsia="宋体"/>
          <w:lang w:eastAsia="zh-CN"/>
        </w:rPr>
        <w:t>Discussion</w:t>
      </w:r>
      <w:r>
        <w:rPr>
          <w:rFonts w:eastAsia="宋体" w:hint="eastAsia"/>
          <w:lang w:eastAsia="zh-CN"/>
        </w:rPr>
        <w:t xml:space="preserve"> </w:t>
      </w:r>
    </w:p>
    <w:p w14:paraId="11FD5D20" w14:textId="1C94477A" w:rsidR="002378C4" w:rsidRDefault="002378C4" w:rsidP="004E5474">
      <w:pPr>
        <w:pStyle w:val="Doc-text2"/>
        <w:rPr>
          <w:rFonts w:eastAsia="宋体"/>
          <w:lang w:eastAsia="zh-CN"/>
        </w:rPr>
      </w:pPr>
      <w:r>
        <w:rPr>
          <w:rFonts w:eastAsia="宋体" w:hint="eastAsia"/>
          <w:lang w:eastAsia="zh-CN"/>
        </w:rPr>
        <w:t>-</w:t>
      </w:r>
      <w:r>
        <w:rPr>
          <w:rFonts w:eastAsia="宋体" w:hint="eastAsia"/>
          <w:lang w:eastAsia="zh-CN"/>
        </w:rPr>
        <w:tab/>
        <w:t xml:space="preserve">CATT think with the main session agreement we should further discuss the detailed impact. </w:t>
      </w:r>
    </w:p>
    <w:p w14:paraId="26F2C7EA" w14:textId="7F2BCA49" w:rsidR="00160561" w:rsidRDefault="00160561" w:rsidP="004E5474">
      <w:pPr>
        <w:pStyle w:val="Doc-text2"/>
        <w:rPr>
          <w:rFonts w:eastAsia="宋体"/>
          <w:lang w:eastAsia="zh-CN"/>
        </w:rPr>
      </w:pPr>
      <w:r>
        <w:rPr>
          <w:rFonts w:eastAsia="宋体" w:hint="eastAsia"/>
          <w:lang w:eastAsia="zh-CN"/>
        </w:rPr>
        <w:t>-</w:t>
      </w:r>
      <w:r>
        <w:rPr>
          <w:rFonts w:eastAsia="宋体" w:hint="eastAsia"/>
          <w:lang w:eastAsia="zh-CN"/>
        </w:rPr>
        <w:tab/>
        <w:t xml:space="preserve">Nokia think R1 may be discussing this also. </w:t>
      </w:r>
    </w:p>
    <w:p w14:paraId="4DD096B3" w14:textId="77777777" w:rsidR="0085710C" w:rsidRDefault="0085710C" w:rsidP="004E5474">
      <w:pPr>
        <w:pStyle w:val="Doc-text2"/>
        <w:rPr>
          <w:rFonts w:eastAsia="宋体"/>
          <w:lang w:eastAsia="zh-CN"/>
        </w:rPr>
      </w:pPr>
    </w:p>
    <w:p w14:paraId="5F35C637" w14:textId="7F7BF7B6" w:rsidR="0085710C" w:rsidRPr="00314238" w:rsidRDefault="0085710C" w:rsidP="0085710C">
      <w:pPr>
        <w:pStyle w:val="EmailDiscussion"/>
        <w:rPr>
          <w:highlight w:val="yellow"/>
        </w:rPr>
      </w:pPr>
      <w:r w:rsidRPr="00314238">
        <w:rPr>
          <w:highlight w:val="yellow"/>
        </w:rPr>
        <w:t>[AT1</w:t>
      </w:r>
      <w:r w:rsidRPr="00314238">
        <w:rPr>
          <w:rFonts w:hint="eastAsia"/>
          <w:highlight w:val="yellow"/>
          <w:lang w:eastAsia="zh-CN"/>
        </w:rPr>
        <w:t>31bis</w:t>
      </w:r>
      <w:r w:rsidRPr="00314238">
        <w:rPr>
          <w:highlight w:val="yellow"/>
        </w:rPr>
        <w:t>][20</w:t>
      </w:r>
      <w:r w:rsidRPr="00314238">
        <w:rPr>
          <w:rFonts w:hint="eastAsia"/>
          <w:highlight w:val="yellow"/>
          <w:lang w:eastAsia="zh-CN"/>
        </w:rPr>
        <w:t>1</w:t>
      </w:r>
      <w:r w:rsidRPr="00314238">
        <w:rPr>
          <w:highlight w:val="yellow"/>
        </w:rPr>
        <w:t>][</w:t>
      </w:r>
      <w:r w:rsidRPr="00314238">
        <w:rPr>
          <w:rFonts w:eastAsia="Malgun Gothic" w:cs="Arial"/>
          <w:szCs w:val="20"/>
          <w:highlight w:val="yellow"/>
          <w:lang w:val="en-US" w:eastAsia="en-US"/>
        </w:rPr>
        <w:t>LPWUS</w:t>
      </w:r>
      <w:r w:rsidRPr="00314238">
        <w:rPr>
          <w:highlight w:val="yellow"/>
        </w:rPr>
        <w:t xml:space="preserve">] </w:t>
      </w:r>
      <w:r w:rsidRPr="00314238">
        <w:rPr>
          <w:rFonts w:hint="eastAsia"/>
          <w:highlight w:val="yellow"/>
          <w:lang w:eastAsia="zh-CN"/>
        </w:rPr>
        <w:t xml:space="preserve">Impact with co-existence with LPWUS and </w:t>
      </w:r>
      <w:r w:rsidRPr="00314238">
        <w:rPr>
          <w:highlight w:val="yellow"/>
        </w:rPr>
        <w:t xml:space="preserve"> paging adaptation (</w:t>
      </w:r>
      <w:r w:rsidR="00EC77C3" w:rsidRPr="00314238">
        <w:rPr>
          <w:rFonts w:eastAsia="宋体" w:hint="eastAsia"/>
          <w:highlight w:val="yellow"/>
          <w:lang w:eastAsia="zh-CN"/>
        </w:rPr>
        <w:t>CATT</w:t>
      </w:r>
      <w:r w:rsidRPr="00314238">
        <w:rPr>
          <w:highlight w:val="yellow"/>
        </w:rPr>
        <w:t>)</w:t>
      </w:r>
    </w:p>
    <w:p w14:paraId="2D0203DF" w14:textId="45BF3A5F" w:rsidR="0085710C" w:rsidRPr="00160561" w:rsidRDefault="0085710C" w:rsidP="0085710C">
      <w:pPr>
        <w:pStyle w:val="EmailDiscussion2"/>
        <w:ind w:left="1619" w:firstLine="0"/>
        <w:rPr>
          <w:rFonts w:eastAsia="宋体"/>
          <w:lang w:eastAsia="zh-CN"/>
        </w:rPr>
      </w:pPr>
      <w:r>
        <w:rPr>
          <w:rFonts w:eastAsia="宋体"/>
          <w:lang w:eastAsia="zh-CN"/>
        </w:rPr>
        <w:t xml:space="preserve">Scope: </w:t>
      </w:r>
      <w:r w:rsidR="00160561">
        <w:rPr>
          <w:rFonts w:eastAsia="宋体" w:hint="eastAsia"/>
          <w:lang w:eastAsia="zh-CN"/>
        </w:rPr>
        <w:t xml:space="preserve">Discuss the potential impact if </w:t>
      </w:r>
      <w:r w:rsidR="00160561">
        <w:rPr>
          <w:rFonts w:hint="eastAsia"/>
          <w:lang w:eastAsia="zh-CN"/>
        </w:rPr>
        <w:t xml:space="preserve">LPWUS and </w:t>
      </w:r>
      <w:r w:rsidR="00160561" w:rsidRPr="0085710C">
        <w:t>paging adaptation</w:t>
      </w:r>
      <w:r w:rsidR="00160561">
        <w:rPr>
          <w:rFonts w:eastAsia="宋体" w:hint="eastAsia"/>
          <w:lang w:eastAsia="zh-CN"/>
        </w:rPr>
        <w:t xml:space="preserve"> are configured at the same time, to reach the same understanding on the impact, also on whether </w:t>
      </w:r>
      <w:r w:rsidR="00160561">
        <w:rPr>
          <w:rFonts w:eastAsia="宋体"/>
          <w:lang w:eastAsia="zh-CN"/>
        </w:rPr>
        <w:t>specification</w:t>
      </w:r>
      <w:r w:rsidR="00160561">
        <w:rPr>
          <w:rFonts w:eastAsia="宋体" w:hint="eastAsia"/>
          <w:lang w:eastAsia="zh-CN"/>
        </w:rPr>
        <w:t xml:space="preserve"> work is needed</w:t>
      </w:r>
    </w:p>
    <w:p w14:paraId="415B5E53" w14:textId="12D77482" w:rsidR="0085710C" w:rsidRDefault="0085710C" w:rsidP="0085710C">
      <w:pPr>
        <w:pStyle w:val="EmailDiscussion2"/>
      </w:pPr>
      <w:r>
        <w:rPr>
          <w:rFonts w:eastAsia="宋体"/>
          <w:lang w:eastAsia="zh-CN"/>
        </w:rPr>
        <w:tab/>
      </w:r>
      <w:proofErr w:type="gramStart"/>
      <w:r>
        <w:t xml:space="preserve">Intended outcome: Summary in </w:t>
      </w:r>
      <w:r w:rsidR="00160561" w:rsidRPr="00160561">
        <w:t>R2-2507731</w:t>
      </w:r>
      <w:r>
        <w:t>.</w:t>
      </w:r>
      <w:proofErr w:type="gramEnd"/>
      <w:r>
        <w:t xml:space="preserve"> </w:t>
      </w:r>
    </w:p>
    <w:p w14:paraId="693E6799" w14:textId="1DEA03C1" w:rsidR="0085710C" w:rsidRDefault="0085710C" w:rsidP="0085710C">
      <w:pPr>
        <w:pStyle w:val="EmailDiscussion2"/>
        <w:rPr>
          <w:rFonts w:eastAsia="宋体"/>
          <w:lang w:eastAsia="zh-CN"/>
        </w:rPr>
      </w:pPr>
      <w:r>
        <w:tab/>
        <w:t xml:space="preserve">Deadline: </w:t>
      </w:r>
      <w:r w:rsidR="00160561">
        <w:rPr>
          <w:rFonts w:eastAsia="宋体" w:hint="eastAsia"/>
          <w:lang w:eastAsia="zh-CN"/>
        </w:rPr>
        <w:t>before Thursday CB</w:t>
      </w:r>
    </w:p>
    <w:p w14:paraId="4C1A74A1" w14:textId="77777777" w:rsidR="002378C4" w:rsidRPr="004E5474" w:rsidRDefault="002378C4" w:rsidP="004E5474">
      <w:pPr>
        <w:pStyle w:val="Doc-text2"/>
        <w:rPr>
          <w:rFonts w:eastAsia="宋体"/>
          <w:lang w:eastAsia="zh-CN"/>
        </w:rPr>
      </w:pPr>
    </w:p>
    <w:p w14:paraId="154E4238" w14:textId="25FA6BE5" w:rsidR="001E29AB" w:rsidRPr="001E29AB" w:rsidRDefault="001E29AB" w:rsidP="001E29AB">
      <w:pPr>
        <w:pStyle w:val="Doc-text2"/>
        <w:ind w:left="0" w:firstLine="0"/>
        <w:rPr>
          <w:rFonts w:eastAsia="宋体"/>
          <w:u w:val="single"/>
          <w:lang w:eastAsia="zh-CN"/>
        </w:rPr>
      </w:pPr>
      <w:r w:rsidRPr="001E29AB">
        <w:rPr>
          <w:rFonts w:eastAsia="宋体"/>
          <w:u w:val="single"/>
          <w:lang w:eastAsia="zh-CN"/>
        </w:rPr>
        <w:t>Empty UAI for report for LP-WUS time offset</w:t>
      </w:r>
      <w:r>
        <w:rPr>
          <w:rFonts w:eastAsia="宋体" w:hint="eastAsia"/>
          <w:u w:val="single"/>
          <w:lang w:eastAsia="zh-CN"/>
        </w:rPr>
        <w:t xml:space="preserve"> (</w:t>
      </w:r>
      <w:r w:rsidRPr="001E29AB">
        <w:rPr>
          <w:rFonts w:eastAsia="宋体"/>
          <w:u w:val="single"/>
          <w:lang w:eastAsia="zh-CN"/>
        </w:rPr>
        <w:t xml:space="preserve">E009, V001, C031, </w:t>
      </w:r>
      <w:proofErr w:type="gramStart"/>
      <w:r w:rsidRPr="001E29AB">
        <w:rPr>
          <w:rFonts w:eastAsia="宋体"/>
          <w:u w:val="single"/>
          <w:lang w:eastAsia="zh-CN"/>
        </w:rPr>
        <w:t>Z052</w:t>
      </w:r>
      <w:proofErr w:type="gramEnd"/>
      <w:r>
        <w:rPr>
          <w:rFonts w:eastAsia="宋体" w:hint="eastAsia"/>
          <w:u w:val="single"/>
          <w:lang w:eastAsia="zh-CN"/>
        </w:rPr>
        <w:t>)</w:t>
      </w:r>
    </w:p>
    <w:p w14:paraId="29CE4753" w14:textId="77777777" w:rsidR="00A27DC3" w:rsidRDefault="00A27DC3" w:rsidP="00A27DC3">
      <w:pPr>
        <w:pStyle w:val="Doc-title"/>
        <w:rPr>
          <w:rFonts w:eastAsia="宋体"/>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7F202C4" w14:textId="39D72178" w:rsidR="008B6ADA" w:rsidRPr="008B6ADA" w:rsidRDefault="008B6ADA" w:rsidP="008B6ADA">
      <w:pPr>
        <w:pStyle w:val="Agreement"/>
        <w:rPr>
          <w:lang w:eastAsia="zh-CN"/>
        </w:rPr>
      </w:pPr>
      <w:r>
        <w:rPr>
          <w:rFonts w:hint="eastAsia"/>
          <w:lang w:eastAsia="zh-CN"/>
        </w:rPr>
        <w:t>Noted</w:t>
      </w:r>
    </w:p>
    <w:p w14:paraId="516302DC" w14:textId="5C84FAF4" w:rsidR="001E29AB" w:rsidRPr="00A27DC3" w:rsidRDefault="00A27DC3" w:rsidP="00A27DC3">
      <w:pPr>
        <w:pStyle w:val="Doc-text2"/>
        <w:rPr>
          <w:i/>
        </w:rPr>
      </w:pPr>
      <w:r w:rsidRPr="00A27DC3">
        <w:rPr>
          <w:i/>
          <w:highlight w:val="lightGray"/>
        </w:rPr>
        <w:t xml:space="preserve">Proposal 1: If the UE has no preference on offset for LP-WUS monitoring of the cell group, the UE do not include </w:t>
      </w:r>
      <w:proofErr w:type="spellStart"/>
      <w:r w:rsidRPr="00A27DC3">
        <w:rPr>
          <w:i/>
          <w:highlight w:val="lightGray"/>
        </w:rPr>
        <w:t>timeOffset</w:t>
      </w:r>
      <w:proofErr w:type="spellEnd"/>
      <w:r w:rsidRPr="00A27DC3">
        <w:rPr>
          <w:i/>
          <w:highlight w:val="lightGray"/>
        </w:rPr>
        <w:t xml:space="preserve"> in the LPWUS-</w:t>
      </w:r>
      <w:proofErr w:type="spellStart"/>
      <w:r w:rsidRPr="00A27DC3">
        <w:rPr>
          <w:i/>
          <w:highlight w:val="lightGray"/>
        </w:rPr>
        <w:t>OffsetPreference</w:t>
      </w:r>
      <w:proofErr w:type="spellEnd"/>
      <w:r w:rsidRPr="00A27DC3">
        <w:rPr>
          <w:i/>
          <w:highlight w:val="lightGray"/>
        </w:rPr>
        <w:t xml:space="preserve"> IE.</w:t>
      </w:r>
    </w:p>
    <w:p w14:paraId="0B28A276" w14:textId="77777777" w:rsidR="00A27DC3" w:rsidRDefault="00A27DC3" w:rsidP="001E29AB">
      <w:pPr>
        <w:pStyle w:val="Doc-text2"/>
        <w:ind w:left="0" w:firstLine="0"/>
        <w:rPr>
          <w:rFonts w:eastAsia="宋体"/>
          <w:lang w:eastAsia="zh-CN"/>
        </w:rPr>
      </w:pPr>
    </w:p>
    <w:p w14:paraId="21321FCF" w14:textId="77777777" w:rsidR="00A27DC3" w:rsidRDefault="00A27DC3" w:rsidP="00A27DC3">
      <w:pPr>
        <w:pStyle w:val="Doc-title"/>
        <w:rPr>
          <w:rFonts w:eastAsia="宋体"/>
          <w:lang w:eastAsia="zh-CN"/>
        </w:rPr>
      </w:pPr>
      <w:r>
        <w:rPr>
          <w:lang w:eastAsia="zh-CN"/>
        </w:rPr>
        <w:lastRenderedPageBreak/>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D2BD189" w14:textId="0F1E26E4" w:rsidR="008B6ADA" w:rsidRPr="008B6ADA" w:rsidRDefault="008B6ADA" w:rsidP="008B6ADA">
      <w:pPr>
        <w:pStyle w:val="Agreement"/>
        <w:rPr>
          <w:lang w:eastAsia="zh-CN"/>
        </w:rPr>
      </w:pPr>
      <w:r>
        <w:rPr>
          <w:rFonts w:hint="eastAsia"/>
          <w:lang w:eastAsia="zh-CN"/>
        </w:rPr>
        <w:t>Noted</w:t>
      </w:r>
    </w:p>
    <w:p w14:paraId="16D78907"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Proposal 1</w:t>
      </w:r>
      <w:r w:rsidRPr="0051015D">
        <w:rPr>
          <w:rFonts w:eastAsia="宋体"/>
          <w:i/>
          <w:highlight w:val="lightGray"/>
          <w:lang w:eastAsia="zh-CN"/>
        </w:rPr>
        <w:tab/>
        <w:t>RAN2 discuss and decide the following options on whether allow UE report an empty preference time offset to NW:</w:t>
      </w:r>
    </w:p>
    <w:p w14:paraId="65B08CE2"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Option1: It is allowed to report an empty preference time offset for LP-WUS monitoring to NW and adopt the TP1 in Appendix.</w:t>
      </w:r>
    </w:p>
    <w:p w14:paraId="764F0AEC" w14:textId="4119B4E9" w:rsidR="001E29AB" w:rsidRPr="0051015D" w:rsidRDefault="0051015D" w:rsidP="0051015D">
      <w:pPr>
        <w:pStyle w:val="Doc-text2"/>
        <w:rPr>
          <w:rFonts w:eastAsia="宋体"/>
          <w:i/>
          <w:lang w:eastAsia="zh-CN"/>
        </w:rPr>
      </w:pPr>
      <w:r w:rsidRPr="0051015D">
        <w:rPr>
          <w:rFonts w:eastAsia="宋体"/>
          <w:i/>
          <w:highlight w:val="lightGray"/>
          <w:lang w:eastAsia="zh-CN"/>
        </w:rPr>
        <w:t>Option2: It is not allowed to report an empty preference time offset for LP-WUS monitoring to NW and adopt the TP2 in Appendix.</w:t>
      </w:r>
      <w:r w:rsidRPr="0051015D">
        <w:rPr>
          <w:rFonts w:eastAsia="宋体"/>
          <w:i/>
          <w:lang w:eastAsia="zh-CN"/>
        </w:rPr>
        <w:t xml:space="preserve">  </w:t>
      </w:r>
    </w:p>
    <w:p w14:paraId="71505486" w14:textId="77777777" w:rsidR="00636036" w:rsidRDefault="00636036" w:rsidP="00636036">
      <w:pPr>
        <w:pStyle w:val="Doc-text2"/>
        <w:rPr>
          <w:rFonts w:eastAsia="宋体"/>
          <w:lang w:eastAsia="zh-CN"/>
        </w:rPr>
      </w:pPr>
    </w:p>
    <w:p w14:paraId="321B1410" w14:textId="3F8EA6F2" w:rsidR="00C75027" w:rsidRDefault="00C75027" w:rsidP="00636036">
      <w:pPr>
        <w:pStyle w:val="Doc-text2"/>
        <w:rPr>
          <w:rFonts w:eastAsia="宋体"/>
          <w:lang w:eastAsia="zh-CN"/>
        </w:rPr>
      </w:pPr>
      <w:r>
        <w:rPr>
          <w:rFonts w:eastAsia="宋体" w:hint="eastAsia"/>
          <w:lang w:eastAsia="zh-CN"/>
        </w:rPr>
        <w:t>Discussions</w:t>
      </w:r>
    </w:p>
    <w:p w14:paraId="5EA771BF" w14:textId="3ADC197E" w:rsidR="00C75027" w:rsidRDefault="00C75027" w:rsidP="00636036">
      <w:pPr>
        <w:pStyle w:val="Doc-text2"/>
        <w:rPr>
          <w:rFonts w:eastAsia="宋体"/>
          <w:lang w:eastAsia="zh-CN"/>
        </w:rPr>
      </w:pPr>
      <w:r>
        <w:rPr>
          <w:rFonts w:eastAsia="宋体" w:hint="eastAsia"/>
          <w:lang w:eastAsia="zh-CN"/>
        </w:rPr>
        <w:t>-</w:t>
      </w:r>
      <w:r>
        <w:rPr>
          <w:rFonts w:eastAsia="宋体" w:hint="eastAsia"/>
          <w:lang w:eastAsia="zh-CN"/>
        </w:rPr>
        <w:tab/>
      </w:r>
      <w:r w:rsidR="00EF15D4">
        <w:rPr>
          <w:rFonts w:eastAsia="宋体" w:hint="eastAsia"/>
          <w:lang w:eastAsia="zh-CN"/>
        </w:rPr>
        <w:t xml:space="preserve">OPPO </w:t>
      </w:r>
      <w:proofErr w:type="gramStart"/>
      <w:r w:rsidR="00EF15D4">
        <w:rPr>
          <w:rFonts w:eastAsia="宋体" w:hint="eastAsia"/>
          <w:lang w:eastAsia="zh-CN"/>
        </w:rPr>
        <w:t>prefer</w:t>
      </w:r>
      <w:proofErr w:type="gramEnd"/>
      <w:r w:rsidR="00EF15D4">
        <w:rPr>
          <w:rFonts w:eastAsia="宋体" w:hint="eastAsia"/>
          <w:lang w:eastAsia="zh-CN"/>
        </w:rPr>
        <w:t xml:space="preserve"> Option 1. </w:t>
      </w:r>
    </w:p>
    <w:p w14:paraId="58A68134" w14:textId="70D20A74" w:rsidR="00B10242" w:rsidRDefault="00B10242" w:rsidP="0063603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3E5685">
        <w:rPr>
          <w:rFonts w:eastAsia="宋体" w:hint="eastAsia"/>
          <w:lang w:eastAsia="zh-CN"/>
        </w:rPr>
        <w:t>, ZTE</w:t>
      </w:r>
      <w:r w:rsidR="00ED0E4E">
        <w:rPr>
          <w:rFonts w:eastAsia="宋体" w:hint="eastAsia"/>
          <w:lang w:eastAsia="zh-CN"/>
        </w:rPr>
        <w:t>, Ericsson</w:t>
      </w:r>
      <w:r>
        <w:rPr>
          <w:rFonts w:eastAsia="宋体" w:hint="eastAsia"/>
          <w:lang w:eastAsia="zh-CN"/>
        </w:rPr>
        <w:t xml:space="preserve"> agree with CATT P1, since this is similar as legacy way. </w:t>
      </w:r>
    </w:p>
    <w:p w14:paraId="77B9D221" w14:textId="1FCD3547" w:rsidR="00EA6E9E" w:rsidRDefault="00EA6E9E" w:rsidP="00636036">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if UE support this feature then UE should </w:t>
      </w:r>
      <w:r>
        <w:rPr>
          <w:rFonts w:eastAsia="宋体"/>
          <w:lang w:eastAsia="zh-CN"/>
        </w:rPr>
        <w:t>always</w:t>
      </w:r>
      <w:r>
        <w:rPr>
          <w:rFonts w:eastAsia="宋体" w:hint="eastAsia"/>
          <w:lang w:eastAsia="zh-CN"/>
        </w:rPr>
        <w:t xml:space="preserve"> have </w:t>
      </w:r>
      <w:r>
        <w:rPr>
          <w:rFonts w:eastAsia="宋体"/>
          <w:lang w:eastAsia="zh-CN"/>
        </w:rPr>
        <w:t>some</w:t>
      </w:r>
      <w:r>
        <w:rPr>
          <w:rFonts w:eastAsia="宋体" w:hint="eastAsia"/>
          <w:lang w:eastAsia="zh-CN"/>
        </w:rPr>
        <w:t xml:space="preserve"> value to report, so </w:t>
      </w:r>
      <w:r>
        <w:rPr>
          <w:rFonts w:eastAsia="宋体"/>
          <w:lang w:eastAsia="zh-CN"/>
        </w:rPr>
        <w:t>prefer</w:t>
      </w:r>
      <w:r>
        <w:rPr>
          <w:rFonts w:eastAsia="宋体" w:hint="eastAsia"/>
          <w:lang w:eastAsia="zh-CN"/>
        </w:rPr>
        <w:t xml:space="preserve"> Option 2. </w:t>
      </w:r>
    </w:p>
    <w:p w14:paraId="53DD7B1C" w14:textId="77777777" w:rsidR="00C75027" w:rsidRDefault="00C75027" w:rsidP="00636036">
      <w:pPr>
        <w:pStyle w:val="Doc-text2"/>
        <w:rPr>
          <w:rFonts w:eastAsia="宋体"/>
          <w:lang w:eastAsia="zh-CN"/>
        </w:rPr>
      </w:pPr>
    </w:p>
    <w:p w14:paraId="2951F73F" w14:textId="433D47C6" w:rsidR="00EF15D4" w:rsidRPr="009A1121" w:rsidRDefault="009A1121" w:rsidP="009A1121">
      <w:pPr>
        <w:pStyle w:val="Agreement"/>
        <w:rPr>
          <w:rFonts w:eastAsia="宋体"/>
          <w:lang w:eastAsia="zh-CN"/>
        </w:rPr>
      </w:pPr>
      <w:r w:rsidRPr="009A1121">
        <w:t xml:space="preserve">If the UE has no preference on offset for LP-WUS monitoring of the cell group, the UE do not include </w:t>
      </w:r>
      <w:proofErr w:type="spellStart"/>
      <w:r w:rsidRPr="009A1121">
        <w:t>timeOffset</w:t>
      </w:r>
      <w:proofErr w:type="spellEnd"/>
      <w:r w:rsidRPr="009A1121">
        <w:t xml:space="preserve"> in the LPWUS-</w:t>
      </w:r>
      <w:proofErr w:type="spellStart"/>
      <w:r w:rsidRPr="009A1121">
        <w:t>OffsetPreference</w:t>
      </w:r>
      <w:proofErr w:type="spellEnd"/>
      <w:r w:rsidRPr="009A1121">
        <w:t xml:space="preserve"> IE.</w:t>
      </w:r>
    </w:p>
    <w:p w14:paraId="4886EA4D" w14:textId="77777777" w:rsidR="00EF15D4" w:rsidRDefault="00EF15D4" w:rsidP="00636036">
      <w:pPr>
        <w:pStyle w:val="Doc-text2"/>
        <w:rPr>
          <w:rFonts w:eastAsia="宋体"/>
          <w:lang w:eastAsia="zh-CN"/>
        </w:rPr>
      </w:pPr>
    </w:p>
    <w:p w14:paraId="7AD77192" w14:textId="77777777" w:rsidR="00EF15D4" w:rsidRDefault="00EF15D4" w:rsidP="00636036">
      <w:pPr>
        <w:pStyle w:val="Doc-text2"/>
        <w:rPr>
          <w:rFonts w:eastAsia="宋体"/>
          <w:lang w:eastAsia="zh-CN"/>
        </w:rPr>
      </w:pPr>
    </w:p>
    <w:p w14:paraId="669A963A" w14:textId="2B5555F1" w:rsidR="00CD7594" w:rsidRPr="00CD7594" w:rsidRDefault="00CD7594" w:rsidP="00CD7594">
      <w:pPr>
        <w:pStyle w:val="Doc-text2"/>
        <w:ind w:left="0" w:firstLine="0"/>
        <w:rPr>
          <w:rFonts w:eastAsia="宋体"/>
          <w:u w:val="single"/>
          <w:lang w:eastAsia="zh-CN"/>
        </w:rPr>
      </w:pPr>
      <w:r w:rsidRPr="00CD7594">
        <w:rPr>
          <w:rFonts w:eastAsia="宋体"/>
          <w:u w:val="single"/>
          <w:lang w:eastAsia="zh-CN"/>
        </w:rPr>
        <w:t xml:space="preserve">UAI for disabling LP-WUS (H050, E043) </w:t>
      </w:r>
    </w:p>
    <w:p w14:paraId="7E37BAFC" w14:textId="77777777" w:rsidR="004B7456" w:rsidRDefault="004B7456" w:rsidP="004B7456">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6D0C55C1" w14:textId="3E13F901" w:rsidR="00200EF5" w:rsidRPr="00200EF5" w:rsidRDefault="00200EF5" w:rsidP="00200EF5">
      <w:pPr>
        <w:pStyle w:val="Agreement"/>
        <w:rPr>
          <w:lang w:eastAsia="zh-CN"/>
        </w:rPr>
      </w:pPr>
      <w:r>
        <w:rPr>
          <w:rFonts w:hint="eastAsia"/>
          <w:lang w:eastAsia="zh-CN"/>
        </w:rPr>
        <w:t>Noted</w:t>
      </w:r>
    </w:p>
    <w:p w14:paraId="0CD4819A" w14:textId="77777777"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1: UE can send UAI to the network indicating to disable the LP-WUS functionality or whether the LP-WUS can be enabled again.</w:t>
      </w:r>
    </w:p>
    <w:p w14:paraId="4563C466" w14:textId="4F7CAACA"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2: When to send the UAI is up to UE implementation, without additional trigger conditions/thresholds.</w:t>
      </w:r>
    </w:p>
    <w:p w14:paraId="1F7247C3" w14:textId="77777777" w:rsidR="004B7456" w:rsidRDefault="004B7456" w:rsidP="00DC0D7C">
      <w:pPr>
        <w:pStyle w:val="Doc-title"/>
        <w:rPr>
          <w:rFonts w:eastAsia="宋体"/>
          <w:lang w:eastAsia="zh-CN"/>
        </w:rPr>
      </w:pPr>
    </w:p>
    <w:p w14:paraId="47F1A4C5" w14:textId="77777777" w:rsidR="00F808E9" w:rsidRDefault="00F808E9" w:rsidP="00F808E9">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514F8F0D" w14:textId="77777777" w:rsidR="00314C4F" w:rsidRPr="00314C4F" w:rsidRDefault="00314C4F" w:rsidP="00314C4F">
      <w:pPr>
        <w:pStyle w:val="Agreement"/>
        <w:rPr>
          <w:lang w:eastAsia="zh-CN"/>
        </w:rPr>
      </w:pPr>
      <w:r>
        <w:rPr>
          <w:rFonts w:hint="eastAsia"/>
          <w:lang w:eastAsia="zh-CN"/>
        </w:rPr>
        <w:t>Noted</w:t>
      </w:r>
    </w:p>
    <w:p w14:paraId="5F86CC11" w14:textId="77777777" w:rsidR="00314C4F" w:rsidRPr="00314C4F" w:rsidRDefault="00314C4F" w:rsidP="00314C4F">
      <w:pPr>
        <w:pStyle w:val="Doc-text2"/>
        <w:rPr>
          <w:rFonts w:eastAsia="宋体"/>
          <w:lang w:eastAsia="zh-CN"/>
        </w:rPr>
      </w:pPr>
    </w:p>
    <w:p w14:paraId="53C1AC09" w14:textId="15CA7867" w:rsidR="00F808E9" w:rsidRPr="00F808E9" w:rsidRDefault="00F808E9" w:rsidP="00F808E9">
      <w:pPr>
        <w:pStyle w:val="Doc-text2"/>
        <w:rPr>
          <w:rFonts w:eastAsia="宋体"/>
          <w:lang w:eastAsia="zh-CN"/>
        </w:rPr>
      </w:pPr>
      <w:r w:rsidRPr="00F808E9">
        <w:rPr>
          <w:i/>
          <w:highlight w:val="lightGray"/>
        </w:rPr>
        <w:t>Proposal 9</w:t>
      </w:r>
      <w:r w:rsidRPr="00F808E9">
        <w:rPr>
          <w:i/>
          <w:highlight w:val="lightGray"/>
        </w:rPr>
        <w:tab/>
        <w:t>NW can configure an exit condition for LP-WUS monitoring in connected mode based on RLM/BFD measurements.</w:t>
      </w:r>
    </w:p>
    <w:p w14:paraId="56B408C7" w14:textId="77777777" w:rsidR="00F808E9" w:rsidRPr="00F808E9" w:rsidRDefault="00F808E9" w:rsidP="00F808E9">
      <w:pPr>
        <w:pStyle w:val="Doc-text2"/>
        <w:rPr>
          <w:rFonts w:eastAsia="宋体"/>
          <w:lang w:eastAsia="zh-CN"/>
        </w:rPr>
      </w:pPr>
    </w:p>
    <w:p w14:paraId="359B782F" w14:textId="77777777" w:rsidR="00DC0D7C" w:rsidRDefault="00DC0D7C" w:rsidP="00DC0D7C">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61283BB0" w14:textId="77777777" w:rsidR="00314C4F" w:rsidRPr="00314C4F" w:rsidRDefault="00314C4F" w:rsidP="00314C4F">
      <w:pPr>
        <w:pStyle w:val="Agreement"/>
        <w:rPr>
          <w:lang w:eastAsia="zh-CN"/>
        </w:rPr>
      </w:pPr>
      <w:r>
        <w:rPr>
          <w:rFonts w:hint="eastAsia"/>
          <w:lang w:eastAsia="zh-CN"/>
        </w:rPr>
        <w:t>Noted</w:t>
      </w:r>
    </w:p>
    <w:p w14:paraId="416BD71D" w14:textId="77777777" w:rsidR="00314C4F" w:rsidRPr="00314C4F" w:rsidRDefault="00314C4F" w:rsidP="00314C4F">
      <w:pPr>
        <w:pStyle w:val="Doc-text2"/>
        <w:rPr>
          <w:rFonts w:eastAsia="宋体"/>
          <w:lang w:eastAsia="zh-CN"/>
        </w:rPr>
      </w:pPr>
    </w:p>
    <w:p w14:paraId="5E505017" w14:textId="7544D79E" w:rsidR="005136BB" w:rsidRPr="00CC09CA" w:rsidRDefault="00CC09CA" w:rsidP="005136BB">
      <w:pPr>
        <w:pStyle w:val="Doc-text2"/>
        <w:rPr>
          <w:rFonts w:eastAsia="宋体"/>
          <w:i/>
          <w:lang w:eastAsia="zh-CN"/>
        </w:rPr>
      </w:pPr>
      <w:r w:rsidRPr="00CC09CA">
        <w:rPr>
          <w:rFonts w:eastAsia="宋体"/>
          <w:i/>
          <w:highlight w:val="lightGray"/>
          <w:lang w:eastAsia="zh-CN"/>
        </w:rPr>
        <w:t>Proposal 1</w:t>
      </w:r>
      <w:r w:rsidRPr="00CC09CA">
        <w:rPr>
          <w:rFonts w:eastAsia="宋体"/>
          <w:i/>
          <w:highlight w:val="lightGray"/>
          <w:lang w:eastAsia="zh-CN"/>
        </w:rPr>
        <w:tab/>
        <w:t>[H050, E043] UE is able to notify network about its preference on whether to apply LP-WUS mechanism, preferably, via UAI.</w:t>
      </w:r>
    </w:p>
    <w:p w14:paraId="6D10AE4C" w14:textId="77777777" w:rsidR="00CC09CA" w:rsidRPr="005136BB" w:rsidRDefault="00CC09CA" w:rsidP="005136BB">
      <w:pPr>
        <w:pStyle w:val="Doc-text2"/>
        <w:rPr>
          <w:rFonts w:eastAsia="宋体"/>
          <w:lang w:eastAsia="zh-CN"/>
        </w:rPr>
      </w:pPr>
    </w:p>
    <w:p w14:paraId="4C7EF80E" w14:textId="77777777" w:rsidR="00DC0D7C" w:rsidRDefault="00DC0D7C" w:rsidP="00DC0D7C">
      <w:pPr>
        <w:pStyle w:val="Doc-title"/>
        <w:rPr>
          <w:rFonts w:eastAsia="宋体"/>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11B5A80" w14:textId="77777777" w:rsidR="00314C4F" w:rsidRPr="00314C4F" w:rsidRDefault="00314C4F" w:rsidP="00314C4F">
      <w:pPr>
        <w:pStyle w:val="Agreement"/>
        <w:rPr>
          <w:lang w:eastAsia="zh-CN"/>
        </w:rPr>
      </w:pPr>
      <w:r>
        <w:rPr>
          <w:rFonts w:hint="eastAsia"/>
          <w:lang w:eastAsia="zh-CN"/>
        </w:rPr>
        <w:t>Noted</w:t>
      </w:r>
    </w:p>
    <w:p w14:paraId="784102F5" w14:textId="77777777" w:rsidR="00314C4F" w:rsidRPr="00314C4F" w:rsidRDefault="00314C4F" w:rsidP="00314C4F">
      <w:pPr>
        <w:pStyle w:val="Doc-text2"/>
        <w:rPr>
          <w:rFonts w:eastAsia="宋体"/>
          <w:lang w:eastAsia="zh-CN"/>
        </w:rPr>
      </w:pPr>
    </w:p>
    <w:p w14:paraId="33FB9B03" w14:textId="6F3F1A76" w:rsidR="00CC09CA" w:rsidRPr="00CC09CA" w:rsidRDefault="00CC09CA" w:rsidP="00CC09CA">
      <w:pPr>
        <w:pStyle w:val="Doc-text2"/>
        <w:rPr>
          <w:rFonts w:eastAsia="宋体"/>
          <w:i/>
          <w:lang w:eastAsia="zh-CN"/>
        </w:rPr>
      </w:pPr>
      <w:r w:rsidRPr="00CC09CA">
        <w:rPr>
          <w:rFonts w:eastAsia="宋体"/>
          <w:i/>
          <w:highlight w:val="lightGray"/>
          <w:lang w:eastAsia="zh-CN"/>
        </w:rPr>
        <w:t>Proposal 2: [H050, E043] The NW can configure LR measurement triggering condition for UAI for LP-WUS.</w:t>
      </w:r>
    </w:p>
    <w:p w14:paraId="4A1D772B" w14:textId="77777777" w:rsidR="005136BB" w:rsidRPr="005136BB" w:rsidRDefault="005136BB" w:rsidP="005136BB">
      <w:pPr>
        <w:pStyle w:val="Doc-text2"/>
        <w:rPr>
          <w:rFonts w:eastAsia="宋体"/>
          <w:lang w:eastAsia="zh-CN"/>
        </w:rPr>
      </w:pPr>
    </w:p>
    <w:p w14:paraId="7F77D38E" w14:textId="77777777" w:rsidR="00DC0D7C" w:rsidRDefault="00DC0D7C" w:rsidP="00DC0D7C">
      <w:pPr>
        <w:pStyle w:val="Doc-title"/>
        <w:rPr>
          <w:rFonts w:eastAsia="宋体"/>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4D9F48E" w14:textId="0ADC4EF9" w:rsidR="00314C4F" w:rsidRPr="00314C4F" w:rsidRDefault="00314C4F" w:rsidP="00314C4F">
      <w:pPr>
        <w:pStyle w:val="Agreement"/>
        <w:rPr>
          <w:lang w:eastAsia="zh-CN"/>
        </w:rPr>
      </w:pPr>
      <w:r>
        <w:rPr>
          <w:rFonts w:hint="eastAsia"/>
          <w:lang w:eastAsia="zh-CN"/>
        </w:rPr>
        <w:t>Noted</w:t>
      </w:r>
    </w:p>
    <w:p w14:paraId="66899D76" w14:textId="77777777" w:rsidR="00CC09CA" w:rsidRPr="00CC09CA" w:rsidRDefault="00CC09CA" w:rsidP="00CC09CA">
      <w:pPr>
        <w:pStyle w:val="Doc-text2"/>
        <w:rPr>
          <w:rFonts w:eastAsia="宋体"/>
          <w:i/>
          <w:highlight w:val="lightGray"/>
          <w:lang w:eastAsia="zh-CN"/>
        </w:rPr>
      </w:pPr>
      <w:r w:rsidRPr="00CC09CA">
        <w:rPr>
          <w:rFonts w:eastAsia="宋体"/>
          <w:i/>
          <w:highlight w:val="lightGray"/>
          <w:lang w:eastAsia="zh-CN"/>
        </w:rPr>
        <w:t>Proposal 1</w:t>
      </w:r>
      <w:r w:rsidRPr="00CC09CA">
        <w:rPr>
          <w:rFonts w:eastAsia="宋体"/>
          <w:i/>
          <w:highlight w:val="lightGray"/>
          <w:lang w:eastAsia="zh-CN"/>
        </w:rPr>
        <w:tab/>
        <w:t xml:space="preserve">For both of Option 1-1 and Option 1-2, UE needs to indicate to the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when the UE enters or leave LP-WUS mode.</w:t>
      </w:r>
    </w:p>
    <w:p w14:paraId="67718D47" w14:textId="486AA8DC" w:rsidR="005136BB" w:rsidRPr="00CC09CA" w:rsidRDefault="00CC09CA" w:rsidP="00CC09CA">
      <w:pPr>
        <w:pStyle w:val="Doc-text2"/>
        <w:rPr>
          <w:rFonts w:eastAsia="宋体"/>
          <w:i/>
          <w:lang w:eastAsia="zh-CN"/>
        </w:rPr>
      </w:pPr>
      <w:r w:rsidRPr="00CC09CA">
        <w:rPr>
          <w:rFonts w:eastAsia="宋体"/>
          <w:i/>
          <w:highlight w:val="lightGray"/>
          <w:lang w:eastAsia="zh-CN"/>
        </w:rPr>
        <w:t>Proposal 2</w:t>
      </w:r>
      <w:r w:rsidRPr="00CC09CA">
        <w:rPr>
          <w:rFonts w:eastAsia="宋体"/>
          <w:i/>
          <w:highlight w:val="lightGray"/>
          <w:lang w:eastAsia="zh-CN"/>
        </w:rPr>
        <w:tab/>
        <w:t xml:space="preserve">For option 1-2,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needs to send a switching command to UE in order for UE switching from LP-WUS mode to legacy PDCCH monitoring with/without DCP.</w:t>
      </w:r>
    </w:p>
    <w:p w14:paraId="67C50390" w14:textId="77777777" w:rsidR="008D5361" w:rsidRDefault="008D5361" w:rsidP="00CD7594">
      <w:pPr>
        <w:pStyle w:val="Doc-text2"/>
        <w:ind w:left="0" w:firstLine="0"/>
        <w:rPr>
          <w:rFonts w:eastAsia="宋体"/>
          <w:lang w:eastAsia="zh-CN"/>
        </w:rPr>
      </w:pPr>
    </w:p>
    <w:p w14:paraId="7095FD1A" w14:textId="7FB14E68" w:rsidR="009B59E8" w:rsidRDefault="009B59E8" w:rsidP="009B59E8">
      <w:pPr>
        <w:pStyle w:val="Doc-text2"/>
        <w:rPr>
          <w:rFonts w:eastAsia="宋体"/>
          <w:lang w:eastAsia="zh-CN"/>
        </w:rPr>
      </w:pPr>
      <w:r>
        <w:rPr>
          <w:lang w:eastAsia="zh-CN"/>
        </w:rPr>
        <w:lastRenderedPageBreak/>
        <w:t>D</w:t>
      </w:r>
      <w:r>
        <w:rPr>
          <w:rFonts w:hint="eastAsia"/>
          <w:lang w:eastAsia="zh-CN"/>
        </w:rPr>
        <w:t>iscussions</w:t>
      </w:r>
    </w:p>
    <w:p w14:paraId="06A04E55" w14:textId="77777777" w:rsidR="003C1FF2" w:rsidRDefault="009B59E8"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r w:rsidR="003C1FF2">
        <w:rPr>
          <w:rFonts w:eastAsia="宋体" w:hint="eastAsia"/>
          <w:lang w:eastAsia="zh-CN"/>
        </w:rPr>
        <w:t>ok with the N</w:t>
      </w:r>
      <w:r w:rsidR="003C1FF2">
        <w:rPr>
          <w:rFonts w:eastAsia="宋体"/>
          <w:lang w:eastAsia="zh-CN"/>
        </w:rPr>
        <w:t>o</w:t>
      </w:r>
      <w:r w:rsidR="003C1FF2">
        <w:rPr>
          <w:rFonts w:eastAsia="宋体" w:hint="eastAsia"/>
          <w:lang w:eastAsia="zh-CN"/>
        </w:rPr>
        <w:t xml:space="preserve">kia proposal. </w:t>
      </w:r>
    </w:p>
    <w:p w14:paraId="34BF3ABE" w14:textId="49A118CC" w:rsidR="009B59E8" w:rsidRDefault="003C1FF2" w:rsidP="009B59E8">
      <w:pPr>
        <w:pStyle w:val="Doc-text2"/>
        <w:rPr>
          <w:rFonts w:eastAsia="宋体"/>
          <w:lang w:eastAsia="zh-CN"/>
        </w:rPr>
      </w:pPr>
      <w:r>
        <w:rPr>
          <w:rFonts w:eastAsia="宋体" w:hint="eastAsia"/>
          <w:lang w:eastAsia="zh-CN"/>
        </w:rPr>
        <w:t>-</w:t>
      </w:r>
      <w:r>
        <w:rPr>
          <w:rFonts w:eastAsia="宋体" w:hint="eastAsia"/>
          <w:lang w:eastAsia="zh-CN"/>
        </w:rPr>
        <w:tab/>
      </w:r>
      <w:r w:rsidR="00875689">
        <w:rPr>
          <w:rFonts w:eastAsia="宋体" w:hint="eastAsia"/>
          <w:lang w:eastAsia="zh-CN"/>
        </w:rPr>
        <w:t xml:space="preserve">Huawei </w:t>
      </w:r>
      <w:proofErr w:type="gramStart"/>
      <w:r w:rsidR="00875689">
        <w:rPr>
          <w:rFonts w:eastAsia="宋体" w:hint="eastAsia"/>
          <w:lang w:eastAsia="zh-CN"/>
        </w:rPr>
        <w:t>think</w:t>
      </w:r>
      <w:proofErr w:type="gramEnd"/>
      <w:r w:rsidR="00875689">
        <w:rPr>
          <w:rFonts w:eastAsia="宋体" w:hint="eastAsia"/>
          <w:lang w:eastAsia="zh-CN"/>
        </w:rPr>
        <w:t xml:space="preserve"> this proposal is for the connected state. </w:t>
      </w:r>
      <w:r w:rsidR="00A35283">
        <w:rPr>
          <w:rFonts w:eastAsia="宋体" w:hint="eastAsia"/>
          <w:lang w:eastAsia="zh-CN"/>
        </w:rPr>
        <w:t xml:space="preserve">Qualcomm think this is to handle the rather frequent cases when UE moves. </w:t>
      </w:r>
    </w:p>
    <w:p w14:paraId="38F96FFE" w14:textId="685A36E9"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disagree</w:t>
      </w:r>
      <w:proofErr w:type="gramEnd"/>
      <w:r>
        <w:rPr>
          <w:rFonts w:eastAsia="宋体" w:hint="eastAsia"/>
          <w:lang w:eastAsia="zh-CN"/>
        </w:rPr>
        <w:t xml:space="preserve"> with this new UAI and think we can rely on NW </w:t>
      </w:r>
      <w:r>
        <w:rPr>
          <w:rFonts w:eastAsia="宋体"/>
          <w:lang w:eastAsia="zh-CN"/>
        </w:rPr>
        <w:t>configuration</w:t>
      </w:r>
      <w:r>
        <w:rPr>
          <w:rFonts w:eastAsia="宋体" w:hint="eastAsia"/>
          <w:lang w:eastAsia="zh-CN"/>
        </w:rPr>
        <w:t xml:space="preserve">. </w:t>
      </w:r>
    </w:p>
    <w:p w14:paraId="67F97776" w14:textId="5666EA27"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for the connected state the NW has some info about the radio condition, so not sure why UAI is </w:t>
      </w:r>
      <w:r>
        <w:rPr>
          <w:rFonts w:eastAsia="宋体"/>
          <w:lang w:eastAsia="zh-CN"/>
        </w:rPr>
        <w:t>critical</w:t>
      </w:r>
      <w:r>
        <w:rPr>
          <w:rFonts w:eastAsia="宋体" w:hint="eastAsia"/>
          <w:lang w:eastAsia="zh-CN"/>
        </w:rPr>
        <w:t xml:space="preserve"> here. </w:t>
      </w:r>
      <w:r w:rsidR="0032510C">
        <w:rPr>
          <w:rFonts w:eastAsia="宋体" w:hint="eastAsia"/>
          <w:lang w:eastAsia="zh-CN"/>
        </w:rPr>
        <w:t xml:space="preserve">NEC </w:t>
      </w:r>
      <w:proofErr w:type="gramStart"/>
      <w:r w:rsidR="0032510C">
        <w:rPr>
          <w:rFonts w:eastAsia="宋体" w:hint="eastAsia"/>
          <w:lang w:eastAsia="zh-CN"/>
        </w:rPr>
        <w:t>agree</w:t>
      </w:r>
      <w:proofErr w:type="gramEnd"/>
      <w:r w:rsidR="0032510C">
        <w:rPr>
          <w:rFonts w:eastAsia="宋体" w:hint="eastAsia"/>
          <w:lang w:eastAsia="zh-CN"/>
        </w:rPr>
        <w:t xml:space="preserve"> with Huawei proposal, and think NW may not know the LR </w:t>
      </w:r>
      <w:r w:rsidR="0032510C">
        <w:rPr>
          <w:rFonts w:eastAsia="宋体"/>
          <w:lang w:eastAsia="zh-CN"/>
        </w:rPr>
        <w:t>measurement</w:t>
      </w:r>
      <w:r w:rsidR="0032510C">
        <w:rPr>
          <w:rFonts w:eastAsia="宋体" w:hint="eastAsia"/>
          <w:lang w:eastAsia="zh-CN"/>
        </w:rPr>
        <w:t xml:space="preserve"> well. </w:t>
      </w:r>
    </w:p>
    <w:p w14:paraId="15F26DEC" w14:textId="0CC55F88" w:rsidR="009B59E8" w:rsidRDefault="008E7BD8" w:rsidP="009B59E8">
      <w:pPr>
        <w:pStyle w:val="Doc-text2"/>
        <w:rPr>
          <w:rFonts w:eastAsia="宋体"/>
          <w:lang w:eastAsia="zh-CN"/>
        </w:rPr>
      </w:pPr>
      <w:r>
        <w:rPr>
          <w:rFonts w:eastAsia="宋体" w:hint="eastAsia"/>
          <w:lang w:eastAsia="zh-CN"/>
        </w:rPr>
        <w:t>-</w:t>
      </w:r>
      <w:r>
        <w:rPr>
          <w:rFonts w:eastAsia="宋体" w:hint="eastAsia"/>
          <w:lang w:eastAsia="zh-CN"/>
        </w:rPr>
        <w:tab/>
        <w:t>Ericsson think the use case of this proposed UAI is not so clear</w:t>
      </w:r>
      <w:r w:rsidR="00F91108">
        <w:rPr>
          <w:rFonts w:eastAsia="宋体" w:hint="eastAsia"/>
          <w:lang w:eastAsia="zh-CN"/>
        </w:rPr>
        <w:t xml:space="preserve">, and think if UE is moving fast this UAI may not be timely and helpful to the NW. </w:t>
      </w:r>
    </w:p>
    <w:p w14:paraId="1FE5C20E" w14:textId="77777777" w:rsidR="002952D6" w:rsidRDefault="002952D6" w:rsidP="009B59E8">
      <w:pPr>
        <w:pStyle w:val="Doc-text2"/>
        <w:rPr>
          <w:rFonts w:eastAsia="宋体"/>
          <w:lang w:eastAsia="zh-CN"/>
        </w:rPr>
      </w:pPr>
    </w:p>
    <w:p w14:paraId="4C5261C3" w14:textId="4C8E24B6" w:rsidR="002952D6" w:rsidRDefault="00EC2405" w:rsidP="00B35D1F">
      <w:pPr>
        <w:pStyle w:val="Doc-text2"/>
        <w:ind w:left="0" w:firstLine="0"/>
        <w:rPr>
          <w:rFonts w:eastAsia="宋体"/>
          <w:lang w:eastAsia="zh-CN"/>
        </w:rPr>
      </w:pPr>
      <w:r w:rsidRPr="00EC2405">
        <w:rPr>
          <w:rFonts w:eastAsia="宋体"/>
          <w:highlight w:val="yellow"/>
          <w:lang w:eastAsia="zh-CN"/>
        </w:rPr>
        <w:t>Chair</w:t>
      </w:r>
      <w:r w:rsidR="00B35D1F" w:rsidRPr="00EC2405">
        <w:rPr>
          <w:rFonts w:eastAsia="宋体" w:hint="eastAsia"/>
          <w:highlight w:val="yellow"/>
          <w:lang w:eastAsia="zh-CN"/>
        </w:rPr>
        <w:t>: CB to the topic on Thursday.</w:t>
      </w:r>
      <w:r w:rsidR="00B35D1F">
        <w:rPr>
          <w:rFonts w:eastAsia="宋体" w:hint="eastAsia"/>
          <w:lang w:eastAsia="zh-CN"/>
        </w:rPr>
        <w:t xml:space="preserve"> </w:t>
      </w:r>
    </w:p>
    <w:p w14:paraId="53CE6A3F" w14:textId="77777777" w:rsidR="002952D6" w:rsidRPr="009B59E8" w:rsidRDefault="002952D6" w:rsidP="009B59E8">
      <w:pPr>
        <w:pStyle w:val="Doc-text2"/>
        <w:rPr>
          <w:rFonts w:eastAsia="宋体"/>
        </w:rPr>
      </w:pPr>
    </w:p>
    <w:p w14:paraId="451BC79B" w14:textId="77777777" w:rsidR="009B59E8" w:rsidRDefault="009B59E8" w:rsidP="00CD7594">
      <w:pPr>
        <w:pStyle w:val="Doc-text2"/>
        <w:ind w:left="0" w:firstLine="0"/>
        <w:rPr>
          <w:rFonts w:eastAsia="宋体"/>
          <w:lang w:eastAsia="zh-CN"/>
        </w:rPr>
      </w:pPr>
    </w:p>
    <w:p w14:paraId="0C269B69" w14:textId="0EC283E5" w:rsidR="008D5361" w:rsidRPr="00C003E1" w:rsidRDefault="004E5474" w:rsidP="00CD7594">
      <w:pPr>
        <w:pStyle w:val="Doc-text2"/>
        <w:ind w:left="0" w:firstLine="0"/>
        <w:rPr>
          <w:rFonts w:eastAsia="宋体"/>
          <w:u w:val="single"/>
          <w:lang w:eastAsia="zh-CN"/>
        </w:rPr>
      </w:pPr>
      <w:r w:rsidRPr="00C003E1">
        <w:rPr>
          <w:u w:val="single"/>
        </w:rPr>
        <w:t>Relationship between thresholds for LP-WUS monitoring and RRM relaxation/offloading</w:t>
      </w:r>
      <w:r w:rsidRPr="00C003E1">
        <w:rPr>
          <w:rFonts w:eastAsia="宋体" w:hint="eastAsia"/>
          <w:u w:val="single"/>
          <w:lang w:eastAsia="zh-CN"/>
        </w:rPr>
        <w:t xml:space="preserve"> (V002-V006)</w:t>
      </w:r>
    </w:p>
    <w:p w14:paraId="4EAF755A" w14:textId="77777777" w:rsidR="00D217D6" w:rsidRDefault="00D217D6" w:rsidP="00D217D6">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A0C52F0" w14:textId="6B0BDE04" w:rsidR="00B17ECD" w:rsidRPr="00B17ECD" w:rsidRDefault="00B17ECD" w:rsidP="00B17ECD">
      <w:pPr>
        <w:pStyle w:val="Agreement"/>
        <w:rPr>
          <w:lang w:eastAsia="zh-CN"/>
        </w:rPr>
      </w:pPr>
      <w:r>
        <w:rPr>
          <w:rFonts w:hint="eastAsia"/>
          <w:lang w:eastAsia="zh-CN"/>
        </w:rPr>
        <w:t>Noted</w:t>
      </w:r>
    </w:p>
    <w:p w14:paraId="21D49438"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3: (V002) The MR-based thresholds of the entry condition for R19 RRM relaxation should be lower than or equal to the thresholds of the entry condition for LP-WUS monitoring.</w:t>
      </w:r>
    </w:p>
    <w:p w14:paraId="7346DDC4"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4: (V003) The LR-based thresholds of the entry condition for R19 RRM relaxation should be lower than or equal to the thresholds of the entry condition for LP-WUS monitoring.</w:t>
      </w:r>
    </w:p>
    <w:p w14:paraId="00B6959A"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5: (V004) The MR-based thresholds of the entry condition for serving cell RRM offloading should be higher than or equal to the thresholds of the entry condition for LP-WUS monitoring.</w:t>
      </w:r>
    </w:p>
    <w:p w14:paraId="7795EFE9"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6: (V005) The LR-based thresholds of the entry condition for serving cell RRM offloading should be higher than or equal to the thresholds of the entry condition for LP-WUS monitoring.</w:t>
      </w:r>
    </w:p>
    <w:p w14:paraId="5C5C3317" w14:textId="4E21BBF9" w:rsidR="00D217D6" w:rsidRPr="00D217D6" w:rsidRDefault="00D217D6" w:rsidP="00D217D6">
      <w:pPr>
        <w:pStyle w:val="Doc-text2"/>
        <w:rPr>
          <w:rFonts w:eastAsia="宋体"/>
          <w:i/>
          <w:lang w:eastAsia="zh-CN"/>
        </w:rPr>
      </w:pPr>
      <w:r w:rsidRPr="00CA040F">
        <w:rPr>
          <w:rFonts w:eastAsia="宋体"/>
          <w:i/>
          <w:highlight w:val="lightGray"/>
          <w:lang w:eastAsia="zh-CN"/>
        </w:rPr>
        <w:t>Proposal 7: (V006) The LR-based thresholds of the exit condition for serving cell RRM offloading should be higher than or equal to the thresholds of the exit condition for LP-WUS monitoring.</w:t>
      </w:r>
    </w:p>
    <w:p w14:paraId="4D8446BD" w14:textId="77777777" w:rsidR="00CD7594" w:rsidRDefault="00CD7594" w:rsidP="004E5474">
      <w:pPr>
        <w:pStyle w:val="Doc-text2"/>
        <w:ind w:left="0" w:firstLine="0"/>
        <w:rPr>
          <w:rFonts w:eastAsia="宋体"/>
          <w:lang w:eastAsia="zh-CN"/>
        </w:rPr>
      </w:pPr>
    </w:p>
    <w:p w14:paraId="4BE178F9" w14:textId="77777777" w:rsidR="00CD2021" w:rsidRDefault="00CD2021" w:rsidP="00CD2021">
      <w:pPr>
        <w:pStyle w:val="Doc-title"/>
        <w:rPr>
          <w:rFonts w:eastAsia="宋体"/>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52DDC34B" w14:textId="36E06841" w:rsidR="00B17ECD" w:rsidRPr="00B17ECD" w:rsidRDefault="00B17ECD" w:rsidP="00B17ECD">
      <w:pPr>
        <w:pStyle w:val="Agreement"/>
        <w:rPr>
          <w:lang w:eastAsia="zh-CN"/>
        </w:rPr>
      </w:pPr>
      <w:r>
        <w:rPr>
          <w:rFonts w:hint="eastAsia"/>
          <w:lang w:eastAsia="zh-CN"/>
        </w:rPr>
        <w:t>Noted</w:t>
      </w:r>
    </w:p>
    <w:p w14:paraId="2A56FDEF" w14:textId="5FBD3E0D" w:rsidR="00CD2021" w:rsidRPr="00CD2021" w:rsidRDefault="00CD2021" w:rsidP="00CD2021">
      <w:pPr>
        <w:pStyle w:val="Doc-text2"/>
        <w:rPr>
          <w:i/>
        </w:rPr>
      </w:pPr>
      <w:r w:rsidRPr="00CD2021">
        <w:rPr>
          <w:i/>
          <w:highlight w:val="lightGray"/>
        </w:rPr>
        <w:t>Proposal 1</w:t>
      </w:r>
      <w:r w:rsidRPr="00CD2021">
        <w:rPr>
          <w:i/>
          <w:highlight w:val="lightGray"/>
        </w:rPr>
        <w:tab/>
        <w:t>The UE is allowed to monitor LP-WUS when the UE is in either Rel-19 RRM offload state or in Rel-19 RRM relaxation state. No extra entry/exit condition for LP-WUS monitoring is needed.</w:t>
      </w:r>
    </w:p>
    <w:p w14:paraId="7682FB10" w14:textId="77777777" w:rsidR="00051A01" w:rsidRDefault="00051A01" w:rsidP="00051A01">
      <w:pPr>
        <w:pStyle w:val="Doc-title"/>
        <w:rPr>
          <w:rFonts w:eastAsia="宋体"/>
          <w:lang w:eastAsia="zh-CN"/>
        </w:rPr>
      </w:pPr>
    </w:p>
    <w:p w14:paraId="252AD03A" w14:textId="77777777" w:rsidR="00051A01" w:rsidRDefault="00051A01" w:rsidP="00051A01">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5FA73E51" w14:textId="7760AD1A" w:rsidR="00B17ECD" w:rsidRPr="00B17ECD" w:rsidRDefault="00B17ECD" w:rsidP="00B17ECD">
      <w:pPr>
        <w:pStyle w:val="Agreement"/>
        <w:rPr>
          <w:lang w:eastAsia="zh-CN"/>
        </w:rPr>
      </w:pPr>
      <w:r>
        <w:rPr>
          <w:rFonts w:hint="eastAsia"/>
          <w:lang w:eastAsia="zh-CN"/>
        </w:rPr>
        <w:t>Noted</w:t>
      </w:r>
    </w:p>
    <w:p w14:paraId="574A9213" w14:textId="4C28A0B4" w:rsidR="004E5474" w:rsidRPr="00051A01" w:rsidRDefault="00051A01" w:rsidP="00051A01">
      <w:pPr>
        <w:pStyle w:val="Doc-text2"/>
        <w:rPr>
          <w:i/>
          <w:highlight w:val="lightGray"/>
        </w:rPr>
      </w:pPr>
      <w:r w:rsidRPr="00051A01">
        <w:rPr>
          <w:i/>
          <w:highlight w:val="lightGray"/>
        </w:rPr>
        <w:t>Proposal 4</w:t>
      </w:r>
      <w:r w:rsidRPr="00051A01">
        <w:rPr>
          <w:i/>
          <w:highlight w:val="lightGray"/>
        </w:rPr>
        <w:tab/>
        <w:t>[V002, V003, V004, V005] Merging LP-WUS monitoring thresholds into Offloading/Relaxation condition, e.g., UE starts the LP-WUS monitoring either in Offloading or Relaxation scenarios, there are no separate thresholds for LP-WUS monitoring.</w:t>
      </w:r>
    </w:p>
    <w:p w14:paraId="62D2D158" w14:textId="77777777" w:rsidR="004E5474" w:rsidRDefault="004E5474" w:rsidP="004E5474">
      <w:pPr>
        <w:pStyle w:val="Doc-text2"/>
        <w:ind w:left="0" w:firstLine="0"/>
        <w:rPr>
          <w:rFonts w:eastAsia="宋体"/>
          <w:lang w:eastAsia="zh-CN"/>
        </w:rPr>
      </w:pPr>
    </w:p>
    <w:p w14:paraId="79128420" w14:textId="03AA0470" w:rsidR="00443153" w:rsidRDefault="00F70681" w:rsidP="00F70681">
      <w:pPr>
        <w:pStyle w:val="Doc-text2"/>
        <w:rPr>
          <w:rFonts w:eastAsia="宋体"/>
          <w:lang w:eastAsia="zh-CN"/>
        </w:rPr>
      </w:pPr>
      <w:r>
        <w:rPr>
          <w:rFonts w:eastAsia="宋体" w:hint="eastAsia"/>
          <w:lang w:eastAsia="zh-CN"/>
        </w:rPr>
        <w:t>Discussions</w:t>
      </w:r>
    </w:p>
    <w:p w14:paraId="2C78ED18" w14:textId="376A24F4" w:rsidR="00F70681" w:rsidRDefault="00F70681" w:rsidP="00F7068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if we merge these conditions there might be R1 impact. </w:t>
      </w:r>
      <w:r w:rsidR="00966F2C">
        <w:rPr>
          <w:rFonts w:eastAsia="宋体"/>
          <w:lang w:eastAsia="zh-CN"/>
        </w:rPr>
        <w:t>V</w:t>
      </w:r>
      <w:r w:rsidR="00966F2C">
        <w:rPr>
          <w:rFonts w:eastAsia="宋体" w:hint="eastAsia"/>
          <w:lang w:eastAsia="zh-CN"/>
        </w:rPr>
        <w:t xml:space="preserve">ivo think there is no impact. </w:t>
      </w:r>
    </w:p>
    <w:p w14:paraId="7E18854B" w14:textId="1009A8F8" w:rsidR="00966F2C" w:rsidRPr="00F70681" w:rsidRDefault="00966F2C" w:rsidP="00F70681">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have discussed this a lot, and think there may be R4 impact, which is too late to have. OPPO share this view. </w:t>
      </w:r>
      <w:r w:rsidR="008C64F3">
        <w:rPr>
          <w:rFonts w:eastAsia="宋体"/>
          <w:lang w:eastAsia="zh-CN"/>
        </w:rPr>
        <w:t>V</w:t>
      </w:r>
      <w:r w:rsidR="008C64F3">
        <w:rPr>
          <w:rFonts w:eastAsia="宋体" w:hint="eastAsia"/>
          <w:lang w:eastAsia="zh-CN"/>
        </w:rPr>
        <w:t xml:space="preserve">ivo think there is no further impact to R4 either. </w:t>
      </w:r>
    </w:p>
    <w:p w14:paraId="41436774" w14:textId="77777777" w:rsidR="004F5269" w:rsidRDefault="004F5269" w:rsidP="004F5269">
      <w:pPr>
        <w:pStyle w:val="Doc-text2"/>
        <w:ind w:left="0" w:firstLine="0"/>
        <w:rPr>
          <w:rFonts w:eastAsia="宋体"/>
          <w:highlight w:val="yellow"/>
          <w:lang w:eastAsia="zh-CN"/>
        </w:rPr>
      </w:pPr>
    </w:p>
    <w:p w14:paraId="2FAE0004" w14:textId="77777777" w:rsidR="004F5269" w:rsidRDefault="004F5269" w:rsidP="004F5269">
      <w:pPr>
        <w:pStyle w:val="Doc-text2"/>
        <w:ind w:left="0" w:firstLine="0"/>
        <w:rPr>
          <w:rFonts w:eastAsia="宋体"/>
          <w:lang w:eastAsia="zh-CN"/>
        </w:rPr>
      </w:pPr>
      <w:r w:rsidRPr="00EC2405">
        <w:rPr>
          <w:rFonts w:eastAsia="宋体"/>
          <w:highlight w:val="yellow"/>
          <w:lang w:eastAsia="zh-CN"/>
        </w:rPr>
        <w:t>Chair</w:t>
      </w:r>
      <w:r w:rsidRPr="00EC2405">
        <w:rPr>
          <w:rFonts w:eastAsia="宋体" w:hint="eastAsia"/>
          <w:highlight w:val="yellow"/>
          <w:lang w:eastAsia="zh-CN"/>
        </w:rPr>
        <w:t>: CB to the topic on Thursday.</w:t>
      </w:r>
      <w:r>
        <w:rPr>
          <w:rFonts w:eastAsia="宋体" w:hint="eastAsia"/>
          <w:lang w:eastAsia="zh-CN"/>
        </w:rPr>
        <w:t xml:space="preserve"> </w:t>
      </w:r>
    </w:p>
    <w:p w14:paraId="5663B290" w14:textId="77777777" w:rsidR="00443153" w:rsidRDefault="00443153" w:rsidP="004E5474">
      <w:pPr>
        <w:pStyle w:val="Doc-text2"/>
        <w:ind w:left="0" w:firstLine="0"/>
        <w:rPr>
          <w:rFonts w:eastAsia="宋体"/>
          <w:lang w:eastAsia="zh-CN"/>
        </w:rPr>
      </w:pPr>
    </w:p>
    <w:p w14:paraId="49C63094" w14:textId="77777777" w:rsidR="00443153" w:rsidRDefault="00443153" w:rsidP="004E5474">
      <w:pPr>
        <w:pStyle w:val="Doc-text2"/>
        <w:ind w:left="0" w:firstLine="0"/>
        <w:rPr>
          <w:rFonts w:eastAsia="宋体"/>
          <w:lang w:eastAsia="zh-CN"/>
        </w:rPr>
      </w:pPr>
    </w:p>
    <w:p w14:paraId="739541A9" w14:textId="23CCDE06" w:rsidR="00533DC3" w:rsidRPr="00533DC3" w:rsidRDefault="00533DC3" w:rsidP="004E5474">
      <w:pPr>
        <w:pStyle w:val="Doc-text2"/>
        <w:ind w:left="0" w:firstLine="0"/>
        <w:rPr>
          <w:rFonts w:eastAsia="宋体"/>
          <w:u w:val="single"/>
          <w:lang w:eastAsia="zh-CN"/>
        </w:rPr>
      </w:pPr>
      <w:r w:rsidRPr="00533DC3">
        <w:rPr>
          <w:rFonts w:eastAsia="宋体"/>
          <w:u w:val="single"/>
          <w:lang w:eastAsia="zh-CN"/>
        </w:rPr>
        <w:t>RAN2 impacts for Type 1 and Type 2 LR</w:t>
      </w:r>
      <w:r>
        <w:rPr>
          <w:rFonts w:eastAsia="宋体" w:hint="eastAsia"/>
          <w:u w:val="single"/>
          <w:lang w:eastAsia="zh-CN"/>
        </w:rPr>
        <w:t xml:space="preserve"> (</w:t>
      </w:r>
      <w:r w:rsidRPr="00533DC3">
        <w:rPr>
          <w:rFonts w:eastAsia="宋体"/>
          <w:u w:val="single"/>
          <w:lang w:eastAsia="zh-CN"/>
        </w:rPr>
        <w:t xml:space="preserve">H053, H054, </w:t>
      </w:r>
      <w:proofErr w:type="gramStart"/>
      <w:r w:rsidRPr="00533DC3">
        <w:rPr>
          <w:rFonts w:eastAsia="宋体"/>
          <w:u w:val="single"/>
          <w:lang w:eastAsia="zh-CN"/>
        </w:rPr>
        <w:t>E036</w:t>
      </w:r>
      <w:proofErr w:type="gramEnd"/>
      <w:r>
        <w:rPr>
          <w:rFonts w:eastAsia="宋体" w:hint="eastAsia"/>
          <w:u w:val="single"/>
          <w:lang w:eastAsia="zh-CN"/>
        </w:rPr>
        <w:t>)</w:t>
      </w:r>
    </w:p>
    <w:p w14:paraId="480DBFDA" w14:textId="77777777" w:rsidR="007E29A2" w:rsidRDefault="007E29A2" w:rsidP="007E29A2">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2E62D54" w14:textId="33FABC5E" w:rsidR="008918A8" w:rsidRPr="008918A8" w:rsidRDefault="008918A8" w:rsidP="008918A8">
      <w:pPr>
        <w:pStyle w:val="Agreement"/>
        <w:rPr>
          <w:lang w:eastAsia="zh-CN"/>
        </w:rPr>
      </w:pPr>
      <w:r>
        <w:rPr>
          <w:rFonts w:hint="eastAsia"/>
          <w:lang w:eastAsia="zh-CN"/>
        </w:rPr>
        <w:t>Noted</w:t>
      </w:r>
    </w:p>
    <w:p w14:paraId="41FC2524" w14:textId="77777777" w:rsidR="007E29A2" w:rsidRPr="007E29A2" w:rsidRDefault="007E29A2" w:rsidP="007E29A2">
      <w:pPr>
        <w:pStyle w:val="Doc-text2"/>
        <w:rPr>
          <w:i/>
          <w:highlight w:val="lightGray"/>
        </w:rPr>
      </w:pPr>
      <w:r w:rsidRPr="007E29A2">
        <w:rPr>
          <w:i/>
          <w:highlight w:val="lightGray"/>
        </w:rPr>
        <w:t>Proposal 3: RAN2 to create the separate sets of entry/exit thresholds for both LR types defined by RAN4.</w:t>
      </w:r>
    </w:p>
    <w:p w14:paraId="4004E44F" w14:textId="77777777" w:rsidR="00533DC3" w:rsidRDefault="00533DC3" w:rsidP="004E5474">
      <w:pPr>
        <w:pStyle w:val="Doc-text2"/>
        <w:ind w:left="0" w:firstLine="0"/>
        <w:rPr>
          <w:rFonts w:eastAsia="宋体"/>
          <w:lang w:eastAsia="zh-CN"/>
        </w:rPr>
      </w:pPr>
    </w:p>
    <w:p w14:paraId="24863291" w14:textId="77777777" w:rsidR="006A1CBF" w:rsidRDefault="006A1CBF" w:rsidP="006A1CBF">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1BB49FBD" w14:textId="3F5F3CBD" w:rsidR="00C3098B" w:rsidRPr="00C3098B" w:rsidRDefault="00C3098B" w:rsidP="00C3098B">
      <w:pPr>
        <w:pStyle w:val="Agreement"/>
        <w:rPr>
          <w:lang w:eastAsia="zh-CN"/>
        </w:rPr>
      </w:pPr>
      <w:r>
        <w:rPr>
          <w:rFonts w:hint="eastAsia"/>
          <w:lang w:eastAsia="zh-CN"/>
        </w:rPr>
        <w:t>Noted</w:t>
      </w:r>
    </w:p>
    <w:p w14:paraId="651E0B2E" w14:textId="28BB5A85" w:rsidR="006A1CBF" w:rsidRPr="006A1CBF" w:rsidRDefault="006A1CBF" w:rsidP="006A1CBF">
      <w:pPr>
        <w:pStyle w:val="Doc-text2"/>
        <w:rPr>
          <w:i/>
          <w:highlight w:val="lightGray"/>
        </w:rPr>
      </w:pPr>
      <w:r w:rsidRPr="006A1CBF">
        <w:rPr>
          <w:i/>
          <w:highlight w:val="lightGray"/>
        </w:rPr>
        <w:t>Proposal 4</w:t>
      </w:r>
      <w:r w:rsidRPr="006A1CBF">
        <w:rPr>
          <w:i/>
          <w:highlight w:val="lightGray"/>
        </w:rPr>
        <w:tab/>
        <w:t>Introduce a flag in SIB to prohibit Type 2 WUR to use LP-WUS in the cell e.g. when LP-WUS cannot be configured with sufficient guard band for type 2 WUR.</w:t>
      </w:r>
    </w:p>
    <w:p w14:paraId="6396C3C9" w14:textId="77777777" w:rsidR="005E643E" w:rsidRDefault="005E643E" w:rsidP="004E5474">
      <w:pPr>
        <w:pStyle w:val="Doc-text2"/>
        <w:ind w:left="0" w:firstLine="0"/>
        <w:rPr>
          <w:rFonts w:eastAsia="宋体"/>
          <w:lang w:eastAsia="zh-CN"/>
        </w:rPr>
      </w:pPr>
    </w:p>
    <w:p w14:paraId="43A9EB3D" w14:textId="4B8410B9" w:rsidR="00C3098B" w:rsidRDefault="00C3098B" w:rsidP="00C3098B">
      <w:pPr>
        <w:pStyle w:val="Doc-text2"/>
        <w:rPr>
          <w:rFonts w:eastAsia="宋体"/>
          <w:lang w:eastAsia="zh-CN"/>
        </w:rPr>
      </w:pPr>
      <w:r>
        <w:rPr>
          <w:rFonts w:eastAsia="宋体" w:hint="eastAsia"/>
          <w:lang w:eastAsia="zh-CN"/>
        </w:rPr>
        <w:t>Discussions</w:t>
      </w:r>
    </w:p>
    <w:p w14:paraId="178FA2C4" w14:textId="553DF878" w:rsidR="00EE40D3" w:rsidRDefault="00EE40D3" w:rsidP="00C3098B">
      <w:pPr>
        <w:pStyle w:val="Doc-text2"/>
        <w:rPr>
          <w:rFonts w:eastAsia="宋体"/>
          <w:lang w:eastAsia="zh-CN"/>
        </w:rPr>
      </w:pPr>
      <w:r>
        <w:rPr>
          <w:rFonts w:eastAsia="宋体"/>
          <w:lang w:eastAsia="zh-CN"/>
        </w:rPr>
        <w:t>N</w:t>
      </w:r>
      <w:r>
        <w:rPr>
          <w:rFonts w:eastAsia="宋体" w:hint="eastAsia"/>
          <w:lang w:eastAsia="zh-CN"/>
        </w:rPr>
        <w:t xml:space="preserve">eed to </w:t>
      </w:r>
      <w:r w:rsidRPr="00EE40D3">
        <w:rPr>
          <w:rFonts w:eastAsia="宋体"/>
          <w:lang w:eastAsia="zh-CN"/>
        </w:rPr>
        <w:t>create the separate sets of entry/exit thresholds for both LR types</w:t>
      </w:r>
    </w:p>
    <w:p w14:paraId="24825A82" w14:textId="208B05F7" w:rsidR="00C3098B" w:rsidRDefault="00C3098B" w:rsidP="00C3098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03C50">
        <w:rPr>
          <w:rFonts w:eastAsia="宋体" w:hint="eastAsia"/>
          <w:lang w:eastAsia="zh-CN"/>
        </w:rPr>
        <w:t>Xiaomi</w:t>
      </w:r>
      <w:proofErr w:type="spellEnd"/>
      <w:r w:rsidR="00903C50">
        <w:rPr>
          <w:rFonts w:eastAsia="宋体" w:hint="eastAsia"/>
          <w:lang w:eastAsia="zh-CN"/>
        </w:rPr>
        <w:t xml:space="preserve"> think </w:t>
      </w:r>
      <w:r w:rsidR="00F77F05">
        <w:rPr>
          <w:rFonts w:eastAsia="宋体" w:hint="eastAsia"/>
          <w:lang w:eastAsia="zh-CN"/>
        </w:rPr>
        <w:t xml:space="preserve">R4 has not defined different RRM </w:t>
      </w:r>
      <w:r w:rsidR="0080272F">
        <w:rPr>
          <w:rFonts w:eastAsia="宋体"/>
          <w:lang w:eastAsia="zh-CN"/>
        </w:rPr>
        <w:t>requirements</w:t>
      </w:r>
      <w:r w:rsidR="00F77F05">
        <w:rPr>
          <w:rFonts w:eastAsia="宋体" w:hint="eastAsia"/>
          <w:lang w:eastAsia="zh-CN"/>
        </w:rPr>
        <w:t xml:space="preserve">, so not sure if </w:t>
      </w:r>
      <w:r w:rsidR="00F77F05">
        <w:rPr>
          <w:rFonts w:eastAsia="宋体"/>
          <w:lang w:eastAsia="zh-CN"/>
        </w:rPr>
        <w:t>separate</w:t>
      </w:r>
      <w:r w:rsidR="00F77F05">
        <w:rPr>
          <w:rFonts w:eastAsia="宋体" w:hint="eastAsia"/>
          <w:lang w:eastAsia="zh-CN"/>
        </w:rPr>
        <w:t xml:space="preserve"> sets of thresholds are useful. </w:t>
      </w:r>
    </w:p>
    <w:p w14:paraId="0BC7F387" w14:textId="1B2C7637"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Apple</w:t>
      </w:r>
      <w:r w:rsidR="00B93081">
        <w:rPr>
          <w:rFonts w:eastAsia="宋体" w:hint="eastAsia"/>
          <w:lang w:eastAsia="zh-CN"/>
        </w:rPr>
        <w:t xml:space="preserve"> think type 1 or 2 has no impact to R2, and </w:t>
      </w:r>
      <w:proofErr w:type="gramStart"/>
      <w:r w:rsidR="00B93081">
        <w:rPr>
          <w:rFonts w:eastAsia="宋体" w:hint="eastAsia"/>
          <w:lang w:eastAsia="zh-CN"/>
        </w:rPr>
        <w:t>think</w:t>
      </w:r>
      <w:proofErr w:type="gramEnd"/>
      <w:r w:rsidR="00B93081">
        <w:rPr>
          <w:rFonts w:eastAsia="宋体" w:hint="eastAsia"/>
          <w:lang w:eastAsia="zh-CN"/>
        </w:rPr>
        <w:t xml:space="preserve"> we do not need to discuss here. </w:t>
      </w:r>
      <w:r w:rsidR="006E4B06">
        <w:rPr>
          <w:rFonts w:eastAsia="宋体" w:hint="eastAsia"/>
          <w:lang w:eastAsia="zh-CN"/>
        </w:rPr>
        <w:t xml:space="preserve">CATT </w:t>
      </w:r>
      <w:proofErr w:type="gramStart"/>
      <w:r w:rsidR="006E4B06">
        <w:rPr>
          <w:rFonts w:eastAsia="宋体" w:hint="eastAsia"/>
          <w:lang w:eastAsia="zh-CN"/>
        </w:rPr>
        <w:t>agree</w:t>
      </w:r>
      <w:proofErr w:type="gramEnd"/>
      <w:r w:rsidR="006E4B06">
        <w:rPr>
          <w:rFonts w:eastAsia="宋体" w:hint="eastAsia"/>
          <w:lang w:eastAsia="zh-CN"/>
        </w:rPr>
        <w:t xml:space="preserve">, and think NW implementation will handle the configurations properly. </w:t>
      </w:r>
      <w:r w:rsidR="00A40636">
        <w:rPr>
          <w:rFonts w:eastAsia="宋体"/>
          <w:lang w:eastAsia="zh-CN"/>
        </w:rPr>
        <w:t>V</w:t>
      </w:r>
      <w:r w:rsidR="00A40636">
        <w:rPr>
          <w:rFonts w:eastAsia="宋体" w:hint="eastAsia"/>
          <w:lang w:eastAsia="zh-CN"/>
        </w:rPr>
        <w:t xml:space="preserve">ivo also agree, and think the different noise figure of both types only impact the test case. </w:t>
      </w:r>
      <w:proofErr w:type="spellStart"/>
      <w:proofErr w:type="gramStart"/>
      <w:r w:rsidR="00A40636">
        <w:rPr>
          <w:rFonts w:eastAsia="宋体" w:hint="eastAsia"/>
          <w:lang w:eastAsia="zh-CN"/>
        </w:rPr>
        <w:t>InterDigital</w:t>
      </w:r>
      <w:proofErr w:type="spellEnd"/>
      <w:r w:rsidR="00A40636">
        <w:rPr>
          <w:rFonts w:eastAsia="宋体" w:hint="eastAsia"/>
          <w:lang w:eastAsia="zh-CN"/>
        </w:rPr>
        <w:t xml:space="preserve"> also agree</w:t>
      </w:r>
      <w:proofErr w:type="gramEnd"/>
      <w:r w:rsidR="00A40636">
        <w:rPr>
          <w:rFonts w:eastAsia="宋体" w:hint="eastAsia"/>
          <w:lang w:eastAsia="zh-CN"/>
        </w:rPr>
        <w:t xml:space="preserve">, and think it </w:t>
      </w:r>
      <w:r w:rsidR="00A40636">
        <w:rPr>
          <w:rFonts w:eastAsia="宋体"/>
          <w:lang w:eastAsia="zh-CN"/>
        </w:rPr>
        <w:t>introduces</w:t>
      </w:r>
      <w:r w:rsidR="00A40636">
        <w:rPr>
          <w:rFonts w:eastAsia="宋体" w:hint="eastAsia"/>
          <w:lang w:eastAsia="zh-CN"/>
        </w:rPr>
        <w:t xml:space="preserve"> great spec impact. </w:t>
      </w:r>
    </w:p>
    <w:p w14:paraId="54D561DC" w14:textId="562DB976"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Qualcomm</w:t>
      </w:r>
      <w:r w:rsidR="00B93081">
        <w:rPr>
          <w:rFonts w:eastAsia="宋体" w:hint="eastAsia"/>
          <w:lang w:eastAsia="zh-CN"/>
        </w:rPr>
        <w:t xml:space="preserve"> support Huawei proposal. </w:t>
      </w:r>
    </w:p>
    <w:p w14:paraId="32C1546E" w14:textId="289E9F99" w:rsidR="00146C91" w:rsidRDefault="00146C91" w:rsidP="00C3098B">
      <w:pPr>
        <w:pStyle w:val="Doc-text2"/>
        <w:rPr>
          <w:rFonts w:eastAsia="宋体"/>
          <w:lang w:eastAsia="zh-CN"/>
        </w:rPr>
      </w:pPr>
      <w:r>
        <w:rPr>
          <w:rFonts w:eastAsia="宋体" w:hint="eastAsia"/>
          <w:lang w:eastAsia="zh-CN"/>
        </w:rPr>
        <w:t>-</w:t>
      </w:r>
      <w:r w:rsidR="005C2C01">
        <w:rPr>
          <w:rFonts w:eastAsia="宋体" w:hint="eastAsia"/>
          <w:lang w:eastAsia="zh-CN"/>
        </w:rPr>
        <w:tab/>
      </w:r>
      <w:r>
        <w:rPr>
          <w:rFonts w:eastAsia="宋体" w:hint="eastAsia"/>
          <w:lang w:eastAsia="zh-CN"/>
        </w:rPr>
        <w:t>Nokia</w:t>
      </w:r>
      <w:r w:rsidR="00F27F8D">
        <w:rPr>
          <w:rFonts w:eastAsia="宋体" w:hint="eastAsia"/>
          <w:lang w:eastAsia="zh-CN"/>
        </w:rPr>
        <w:t xml:space="preserve"> think different RF </w:t>
      </w:r>
      <w:r w:rsidR="00F27F8D">
        <w:rPr>
          <w:rFonts w:eastAsia="宋体"/>
          <w:lang w:eastAsia="zh-CN"/>
        </w:rPr>
        <w:t>accuracy</w:t>
      </w:r>
      <w:r w:rsidR="00F27F8D">
        <w:rPr>
          <w:rFonts w:eastAsia="宋体" w:hint="eastAsia"/>
          <w:lang w:eastAsia="zh-CN"/>
        </w:rPr>
        <w:t xml:space="preserve"> </w:t>
      </w:r>
      <w:proofErr w:type="gramStart"/>
      <w:r w:rsidR="00050A54">
        <w:rPr>
          <w:rFonts w:eastAsia="宋体" w:hint="eastAsia"/>
          <w:lang w:eastAsia="zh-CN"/>
        </w:rPr>
        <w:t>have</w:t>
      </w:r>
      <w:proofErr w:type="gramEnd"/>
      <w:r w:rsidR="00050A54">
        <w:rPr>
          <w:rFonts w:eastAsia="宋体" w:hint="eastAsia"/>
          <w:lang w:eastAsia="zh-CN"/>
        </w:rPr>
        <w:t xml:space="preserve"> been</w:t>
      </w:r>
      <w:r w:rsidR="00F27F8D">
        <w:rPr>
          <w:rFonts w:eastAsia="宋体" w:hint="eastAsia"/>
          <w:lang w:eastAsia="zh-CN"/>
        </w:rPr>
        <w:t xml:space="preserve"> defined by RAN4, so think Huawei proposal is good. </w:t>
      </w:r>
    </w:p>
    <w:p w14:paraId="42740BC1" w14:textId="11DCED56" w:rsidR="00146C91" w:rsidRDefault="00146C91" w:rsidP="00C3098B">
      <w:pPr>
        <w:pStyle w:val="Doc-text2"/>
        <w:rPr>
          <w:rFonts w:eastAsia="宋体"/>
          <w:lang w:eastAsia="zh-CN"/>
        </w:rPr>
      </w:pPr>
      <w:r>
        <w:rPr>
          <w:rFonts w:eastAsia="宋体" w:hint="eastAsia"/>
          <w:lang w:eastAsia="zh-CN"/>
        </w:rPr>
        <w:t>-</w:t>
      </w:r>
      <w:r>
        <w:rPr>
          <w:rFonts w:eastAsia="宋体" w:hint="eastAsia"/>
          <w:lang w:eastAsia="zh-CN"/>
        </w:rPr>
        <w:tab/>
        <w:t>OPPO</w:t>
      </w:r>
      <w:r w:rsidR="00302634">
        <w:rPr>
          <w:rFonts w:eastAsia="宋体" w:hint="eastAsia"/>
          <w:lang w:eastAsia="zh-CN"/>
        </w:rPr>
        <w:t xml:space="preserve"> </w:t>
      </w:r>
      <w:proofErr w:type="gramStart"/>
      <w:r w:rsidR="00302634">
        <w:rPr>
          <w:rFonts w:eastAsia="宋体" w:hint="eastAsia"/>
          <w:lang w:eastAsia="zh-CN"/>
        </w:rPr>
        <w:t>have</w:t>
      </w:r>
      <w:proofErr w:type="gramEnd"/>
      <w:r w:rsidR="00302634">
        <w:rPr>
          <w:rFonts w:eastAsia="宋体" w:hint="eastAsia"/>
          <w:lang w:eastAsia="zh-CN"/>
        </w:rPr>
        <w:t xml:space="preserve"> concern since we </w:t>
      </w:r>
      <w:r w:rsidR="00302634">
        <w:rPr>
          <w:rFonts w:eastAsia="宋体"/>
          <w:lang w:eastAsia="zh-CN"/>
        </w:rPr>
        <w:t>introduce</w:t>
      </w:r>
      <w:r w:rsidR="00302634">
        <w:rPr>
          <w:rFonts w:eastAsia="宋体" w:hint="eastAsia"/>
          <w:lang w:eastAsia="zh-CN"/>
        </w:rPr>
        <w:t xml:space="preserve"> too many different threshold, so want to ask R4 whether this proposal is needed. </w:t>
      </w:r>
    </w:p>
    <w:p w14:paraId="4369B09E" w14:textId="51E65216" w:rsidR="00F27F8D" w:rsidRDefault="00F27F8D" w:rsidP="00A40636">
      <w:pPr>
        <w:pStyle w:val="Doc-text2"/>
        <w:rPr>
          <w:rFonts w:eastAsia="宋体"/>
          <w:lang w:eastAsia="zh-CN"/>
        </w:rPr>
      </w:pPr>
      <w:r>
        <w:rPr>
          <w:rFonts w:eastAsia="宋体" w:hint="eastAsia"/>
          <w:lang w:eastAsia="zh-CN"/>
        </w:rPr>
        <w:t>-</w:t>
      </w:r>
      <w:r>
        <w:rPr>
          <w:rFonts w:eastAsia="宋体" w:hint="eastAsia"/>
          <w:lang w:eastAsia="zh-CN"/>
        </w:rPr>
        <w:tab/>
      </w:r>
      <w:r w:rsidR="005D2FF9">
        <w:rPr>
          <w:rFonts w:eastAsia="宋体" w:hint="eastAsia"/>
          <w:lang w:eastAsia="zh-CN"/>
        </w:rPr>
        <w:t xml:space="preserve">HW </w:t>
      </w:r>
      <w:proofErr w:type="gramStart"/>
      <w:r w:rsidR="005D2FF9">
        <w:rPr>
          <w:rFonts w:eastAsia="宋体" w:hint="eastAsia"/>
          <w:lang w:eastAsia="zh-CN"/>
        </w:rPr>
        <w:t>think</w:t>
      </w:r>
      <w:proofErr w:type="gramEnd"/>
      <w:r w:rsidR="005D2FF9">
        <w:rPr>
          <w:rFonts w:eastAsia="宋体" w:hint="eastAsia"/>
          <w:lang w:eastAsia="zh-CN"/>
        </w:rPr>
        <w:t xml:space="preserve"> the coverage </w:t>
      </w:r>
      <w:r w:rsidR="005D2FF9">
        <w:rPr>
          <w:rFonts w:eastAsia="宋体"/>
          <w:lang w:eastAsia="zh-CN"/>
        </w:rPr>
        <w:t>performance</w:t>
      </w:r>
      <w:r w:rsidR="005D2FF9">
        <w:rPr>
          <w:rFonts w:eastAsia="宋体" w:hint="eastAsia"/>
          <w:lang w:eastAsia="zh-CN"/>
        </w:rPr>
        <w:t xml:space="preserve"> of the two types are different. </w:t>
      </w:r>
    </w:p>
    <w:p w14:paraId="7D13477E" w14:textId="292C9040"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w/o </w:t>
      </w:r>
      <w:r>
        <w:rPr>
          <w:rFonts w:eastAsia="宋体"/>
          <w:lang w:eastAsia="zh-CN"/>
        </w:rPr>
        <w:t>separate</w:t>
      </w:r>
      <w:r>
        <w:rPr>
          <w:rFonts w:eastAsia="宋体" w:hint="eastAsia"/>
          <w:lang w:eastAsia="zh-CN"/>
        </w:rPr>
        <w:t xml:space="preserve"> thresholds, NW will have to configure as per the </w:t>
      </w:r>
      <w:proofErr w:type="spellStart"/>
      <w:r>
        <w:rPr>
          <w:rFonts w:eastAsia="宋体" w:hint="eastAsia"/>
          <w:lang w:eastAsia="zh-CN"/>
        </w:rPr>
        <w:t>worse case</w:t>
      </w:r>
      <w:proofErr w:type="spellEnd"/>
      <w:r>
        <w:rPr>
          <w:rFonts w:eastAsia="宋体" w:hint="eastAsia"/>
          <w:lang w:eastAsia="zh-CN"/>
        </w:rPr>
        <w:t xml:space="preserve"> </w:t>
      </w:r>
      <w:r>
        <w:rPr>
          <w:rFonts w:eastAsia="宋体"/>
          <w:lang w:eastAsia="zh-CN"/>
        </w:rPr>
        <w:t>scenario</w:t>
      </w:r>
      <w:r>
        <w:rPr>
          <w:rFonts w:eastAsia="宋体" w:hint="eastAsia"/>
          <w:lang w:eastAsia="zh-CN"/>
        </w:rPr>
        <w:t xml:space="preserve">. Nokia agree. </w:t>
      </w:r>
      <w:r>
        <w:rPr>
          <w:rFonts w:eastAsia="宋体"/>
          <w:lang w:eastAsia="zh-CN"/>
        </w:rPr>
        <w:t>V</w:t>
      </w:r>
      <w:r>
        <w:rPr>
          <w:rFonts w:eastAsia="宋体" w:hint="eastAsia"/>
          <w:lang w:eastAsia="zh-CN"/>
        </w:rPr>
        <w:t xml:space="preserve">ivo think this is up to NW implementation. </w:t>
      </w:r>
    </w:p>
    <w:p w14:paraId="4A253AFF" w14:textId="552B49FA"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R4 does not consider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type 1 and type 2. </w:t>
      </w:r>
    </w:p>
    <w:p w14:paraId="05A42F95" w14:textId="3EEDE5F0" w:rsidR="00DF2D03" w:rsidRPr="00C3098B" w:rsidRDefault="00DF2D03" w:rsidP="00A40636">
      <w:pPr>
        <w:pStyle w:val="Doc-text2"/>
        <w:rPr>
          <w:rFonts w:eastAsia="宋体"/>
          <w:lang w:eastAsia="zh-CN"/>
        </w:rPr>
      </w:pPr>
      <w:r>
        <w:rPr>
          <w:rFonts w:eastAsia="宋体" w:hint="eastAsia"/>
          <w:lang w:eastAsia="zh-CN"/>
        </w:rPr>
        <w:t>-</w:t>
      </w:r>
      <w:r>
        <w:rPr>
          <w:rFonts w:eastAsia="宋体" w:hint="eastAsia"/>
          <w:lang w:eastAsia="zh-CN"/>
        </w:rPr>
        <w:tab/>
        <w:t xml:space="preserve">Huawei, QC </w:t>
      </w:r>
      <w:proofErr w:type="gramStart"/>
      <w:r>
        <w:rPr>
          <w:rFonts w:eastAsia="宋体" w:hint="eastAsia"/>
          <w:lang w:eastAsia="zh-CN"/>
        </w:rPr>
        <w:t>think</w:t>
      </w:r>
      <w:proofErr w:type="gramEnd"/>
      <w:r>
        <w:rPr>
          <w:rFonts w:eastAsia="宋体" w:hint="eastAsia"/>
          <w:lang w:eastAsia="zh-CN"/>
        </w:rPr>
        <w:t xml:space="preserve"> we can send LS to R4 to ask whether there is issue. Apple </w:t>
      </w:r>
      <w:proofErr w:type="gramStart"/>
      <w:r>
        <w:rPr>
          <w:rFonts w:eastAsia="宋体" w:hint="eastAsia"/>
          <w:lang w:eastAsia="zh-CN"/>
        </w:rPr>
        <w:t>do</w:t>
      </w:r>
      <w:proofErr w:type="gramEnd"/>
      <w:r>
        <w:rPr>
          <w:rFonts w:eastAsia="宋体" w:hint="eastAsia"/>
          <w:lang w:eastAsia="zh-CN"/>
        </w:rPr>
        <w:t xml:space="preserve"> not want to send a LS and think if there is issue R4 should let us know. </w:t>
      </w:r>
    </w:p>
    <w:p w14:paraId="5BCCAA45" w14:textId="77777777" w:rsidR="0075527D" w:rsidRDefault="0075527D" w:rsidP="004E5474">
      <w:pPr>
        <w:pStyle w:val="Doc-text2"/>
        <w:ind w:left="0" w:firstLine="0"/>
        <w:rPr>
          <w:rFonts w:eastAsia="宋体"/>
          <w:lang w:eastAsia="zh-CN"/>
        </w:rPr>
      </w:pPr>
    </w:p>
    <w:p w14:paraId="780F8912" w14:textId="2D3AF789" w:rsidR="001C390D" w:rsidRDefault="00EE40D3" w:rsidP="00EE40D3">
      <w:pPr>
        <w:pStyle w:val="Doc-text2"/>
        <w:rPr>
          <w:rFonts w:eastAsia="宋体"/>
          <w:lang w:eastAsia="zh-CN"/>
        </w:rPr>
      </w:pPr>
      <w:r>
        <w:rPr>
          <w:rFonts w:eastAsia="宋体"/>
          <w:lang w:eastAsia="zh-CN"/>
        </w:rPr>
        <w:t>N</w:t>
      </w:r>
      <w:r>
        <w:rPr>
          <w:rFonts w:eastAsia="宋体" w:hint="eastAsia"/>
          <w:lang w:eastAsia="zh-CN"/>
        </w:rPr>
        <w:t>eed to introduce flag in SIB to prohibit type 2 WUR</w:t>
      </w:r>
    </w:p>
    <w:p w14:paraId="4A370289" w14:textId="4044666F" w:rsidR="00EE40D3" w:rsidRDefault="00EE40D3" w:rsidP="00EE40D3">
      <w:pPr>
        <w:pStyle w:val="Doc-text2"/>
        <w:rPr>
          <w:rFonts w:eastAsia="宋体"/>
          <w:lang w:eastAsia="zh-CN"/>
        </w:rPr>
      </w:pPr>
      <w:r>
        <w:rPr>
          <w:rFonts w:eastAsia="宋体" w:hint="eastAsia"/>
          <w:lang w:eastAsia="zh-CN"/>
        </w:rPr>
        <w:t>-</w:t>
      </w:r>
      <w:r>
        <w:rPr>
          <w:rFonts w:eastAsia="宋体" w:hint="eastAsia"/>
          <w:lang w:eastAsia="zh-CN"/>
        </w:rPr>
        <w:tab/>
      </w:r>
      <w:r w:rsidR="00DF2D03">
        <w:rPr>
          <w:rFonts w:eastAsia="宋体" w:hint="eastAsia"/>
          <w:lang w:eastAsia="zh-CN"/>
        </w:rPr>
        <w:t>Qualcomm</w:t>
      </w:r>
      <w:r w:rsidR="007070C9">
        <w:rPr>
          <w:rFonts w:eastAsia="宋体" w:hint="eastAsia"/>
          <w:lang w:eastAsia="zh-CN"/>
        </w:rPr>
        <w:t>, Huawei</w:t>
      </w:r>
      <w:r w:rsidR="00DF2D03">
        <w:rPr>
          <w:rFonts w:eastAsia="宋体" w:hint="eastAsia"/>
          <w:lang w:eastAsia="zh-CN"/>
        </w:rPr>
        <w:t xml:space="preserve"> think this restrict LPWUS usage. </w:t>
      </w:r>
    </w:p>
    <w:p w14:paraId="65C05411" w14:textId="3BA6BFA5" w:rsidR="0034435F" w:rsidRDefault="0034435F" w:rsidP="00EE40D3">
      <w:pPr>
        <w:pStyle w:val="Doc-text2"/>
        <w:rPr>
          <w:rFonts w:eastAsia="宋体"/>
          <w:lang w:eastAsia="zh-CN"/>
        </w:rPr>
      </w:pPr>
      <w:r>
        <w:rPr>
          <w:rFonts w:eastAsia="宋体" w:hint="eastAsia"/>
          <w:lang w:eastAsia="zh-CN"/>
        </w:rPr>
        <w:t>-</w:t>
      </w:r>
      <w:r>
        <w:rPr>
          <w:rFonts w:eastAsia="宋体" w:hint="eastAsia"/>
          <w:lang w:eastAsia="zh-CN"/>
        </w:rPr>
        <w:tab/>
        <w:t>Nokia</w:t>
      </w:r>
      <w:r w:rsidR="007070C9">
        <w:rPr>
          <w:rFonts w:eastAsia="宋体" w:hint="eastAsia"/>
          <w:lang w:eastAsia="zh-CN"/>
        </w:rPr>
        <w:t xml:space="preserve"> </w:t>
      </w:r>
      <w:proofErr w:type="gramStart"/>
      <w:r w:rsidR="007070C9">
        <w:rPr>
          <w:rFonts w:eastAsia="宋体" w:hint="eastAsia"/>
          <w:lang w:eastAsia="zh-CN"/>
        </w:rPr>
        <w:t>think</w:t>
      </w:r>
      <w:proofErr w:type="gramEnd"/>
      <w:r w:rsidR="007070C9">
        <w:rPr>
          <w:rFonts w:eastAsia="宋体" w:hint="eastAsia"/>
          <w:lang w:eastAsia="zh-CN"/>
        </w:rPr>
        <w:t xml:space="preserve"> if we do not have </w:t>
      </w:r>
      <w:r w:rsidR="007070C9">
        <w:rPr>
          <w:rFonts w:eastAsia="宋体"/>
          <w:lang w:eastAsia="zh-CN"/>
        </w:rPr>
        <w:t>separate</w:t>
      </w:r>
      <w:r w:rsidR="007070C9">
        <w:rPr>
          <w:rFonts w:eastAsia="宋体" w:hint="eastAsia"/>
          <w:lang w:eastAsia="zh-CN"/>
        </w:rPr>
        <w:t xml:space="preserve"> thresholds for both types then we need this. </w:t>
      </w:r>
    </w:p>
    <w:p w14:paraId="78960547" w14:textId="3A24DD57" w:rsidR="002C3BD7" w:rsidRDefault="002C3BD7" w:rsidP="00EE40D3">
      <w:pPr>
        <w:pStyle w:val="Doc-text2"/>
        <w:rPr>
          <w:rFonts w:eastAsia="宋体"/>
          <w:lang w:eastAsia="zh-CN"/>
        </w:rPr>
      </w:pPr>
      <w:r>
        <w:rPr>
          <w:rFonts w:eastAsia="宋体" w:hint="eastAsia"/>
          <w:lang w:eastAsia="zh-CN"/>
        </w:rPr>
        <w:t>-</w:t>
      </w:r>
      <w:r>
        <w:rPr>
          <w:rFonts w:eastAsia="宋体" w:hint="eastAsia"/>
          <w:lang w:eastAsia="zh-CN"/>
        </w:rPr>
        <w:tab/>
        <w:t xml:space="preserve">Ericsson think R4 </w:t>
      </w:r>
      <w:r>
        <w:rPr>
          <w:rFonts w:eastAsia="宋体"/>
          <w:lang w:eastAsia="zh-CN"/>
        </w:rPr>
        <w:t>didn't</w:t>
      </w:r>
      <w:r>
        <w:rPr>
          <w:rFonts w:eastAsia="宋体" w:hint="eastAsia"/>
          <w:lang w:eastAsia="zh-CN"/>
        </w:rPr>
        <w:t xml:space="preserve"> have time for sufficient discussions. </w:t>
      </w:r>
      <w:r>
        <w:rPr>
          <w:rFonts w:eastAsia="宋体"/>
          <w:lang w:eastAsia="zh-CN"/>
        </w:rPr>
        <w:t>V</w:t>
      </w:r>
      <w:r>
        <w:rPr>
          <w:rFonts w:eastAsia="宋体" w:hint="eastAsia"/>
          <w:lang w:eastAsia="zh-CN"/>
        </w:rPr>
        <w:t xml:space="preserve">ivo think more discussions will be had in R4. </w:t>
      </w:r>
    </w:p>
    <w:p w14:paraId="52054357" w14:textId="77777777" w:rsidR="001C390D" w:rsidRDefault="001C390D" w:rsidP="004E5474">
      <w:pPr>
        <w:pStyle w:val="Doc-text2"/>
        <w:ind w:left="0" w:firstLine="0"/>
        <w:rPr>
          <w:rFonts w:eastAsia="宋体"/>
          <w:lang w:eastAsia="zh-CN"/>
        </w:rPr>
      </w:pPr>
    </w:p>
    <w:p w14:paraId="6DF2FC94" w14:textId="60958DD8" w:rsidR="004674EC" w:rsidRDefault="004674EC" w:rsidP="004674EC">
      <w:pPr>
        <w:pStyle w:val="Agreement"/>
        <w:rPr>
          <w:lang w:eastAsia="zh-CN"/>
        </w:rPr>
      </w:pPr>
      <w:r w:rsidRPr="00533DC3">
        <w:rPr>
          <w:lang w:eastAsia="zh-CN"/>
        </w:rPr>
        <w:t>H053, H054, E036</w:t>
      </w:r>
      <w:r>
        <w:rPr>
          <w:rFonts w:hint="eastAsia"/>
          <w:lang w:eastAsia="zh-CN"/>
        </w:rPr>
        <w:t xml:space="preserve"> </w:t>
      </w:r>
      <w:r>
        <w:rPr>
          <w:rFonts w:eastAsia="宋体" w:hint="eastAsia"/>
          <w:lang w:eastAsia="zh-CN"/>
        </w:rPr>
        <w:t xml:space="preserve">are rejected. </w:t>
      </w:r>
    </w:p>
    <w:p w14:paraId="1DD0B0FB" w14:textId="77777777" w:rsidR="004674EC" w:rsidRDefault="004674EC" w:rsidP="004E5474">
      <w:pPr>
        <w:pStyle w:val="Doc-text2"/>
        <w:ind w:left="0" w:firstLine="0"/>
        <w:rPr>
          <w:rFonts w:eastAsia="宋体"/>
          <w:lang w:eastAsia="zh-CN"/>
        </w:rPr>
      </w:pPr>
    </w:p>
    <w:p w14:paraId="23E185C7" w14:textId="24594E1A" w:rsidR="00CD006F" w:rsidRPr="00185F7E" w:rsidRDefault="007441E9" w:rsidP="004E5474">
      <w:pPr>
        <w:pStyle w:val="Doc-text2"/>
        <w:ind w:left="0" w:firstLine="0"/>
        <w:rPr>
          <w:rFonts w:eastAsia="宋体" w:cs="Arial"/>
          <w:szCs w:val="20"/>
          <w:u w:val="single"/>
          <w:lang w:eastAsia="zh-CN"/>
        </w:rPr>
      </w:pPr>
      <w:r>
        <w:rPr>
          <w:rFonts w:cs="Arial"/>
          <w:szCs w:val="20"/>
          <w:u w:val="single"/>
        </w:rPr>
        <w:t>TTT</w:t>
      </w:r>
      <w:r w:rsidR="00CD006F" w:rsidRPr="00185F7E">
        <w:rPr>
          <w:rFonts w:cs="Arial"/>
          <w:szCs w:val="20"/>
          <w:u w:val="single"/>
        </w:rPr>
        <w:t xml:space="preserve"> for RRM relaxation entry (E035)</w:t>
      </w:r>
    </w:p>
    <w:p w14:paraId="20CA76BA" w14:textId="77777777" w:rsidR="001E1A9B" w:rsidRDefault="001E1A9B" w:rsidP="001E1A9B">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696B0A25" w14:textId="6ECA09DF" w:rsidR="007163A1" w:rsidRPr="007163A1" w:rsidRDefault="007163A1" w:rsidP="007163A1">
      <w:pPr>
        <w:pStyle w:val="Agreement"/>
        <w:rPr>
          <w:lang w:eastAsia="zh-CN"/>
        </w:rPr>
      </w:pPr>
      <w:r>
        <w:rPr>
          <w:rFonts w:hint="eastAsia"/>
          <w:lang w:eastAsia="zh-CN"/>
        </w:rPr>
        <w:t>Noted</w:t>
      </w:r>
    </w:p>
    <w:p w14:paraId="42A31D07" w14:textId="29E01471" w:rsidR="00185F7E" w:rsidRPr="001E1A9B" w:rsidRDefault="001E1A9B" w:rsidP="001E1A9B">
      <w:pPr>
        <w:pStyle w:val="Doc-text2"/>
        <w:rPr>
          <w:i/>
          <w:highlight w:val="lightGray"/>
        </w:rPr>
      </w:pPr>
      <w:r w:rsidRPr="001E1A9B">
        <w:rPr>
          <w:i/>
          <w:highlight w:val="lightGray"/>
        </w:rPr>
        <w:t>Proposal 10</w:t>
      </w:r>
      <w:r w:rsidRPr="001E1A9B">
        <w:rPr>
          <w:i/>
          <w:highlight w:val="lightGray"/>
        </w:rPr>
        <w:tab/>
        <w:t xml:space="preserve">NW can configure a </w:t>
      </w:r>
      <w:proofErr w:type="spellStart"/>
      <w:r w:rsidRPr="001E1A9B">
        <w:rPr>
          <w:i/>
          <w:highlight w:val="lightGray"/>
        </w:rPr>
        <w:t>TimeToTrigger</w:t>
      </w:r>
      <w:proofErr w:type="spellEnd"/>
      <w:r w:rsidRPr="001E1A9B">
        <w:rPr>
          <w:i/>
          <w:highlight w:val="lightGray"/>
        </w:rPr>
        <w:t xml:space="preserve"> (TTT) with the RRM relaxation entry condition.</w:t>
      </w:r>
    </w:p>
    <w:p w14:paraId="4495048D" w14:textId="77777777" w:rsidR="001E1A9B" w:rsidRDefault="001E1A9B" w:rsidP="004E5474">
      <w:pPr>
        <w:pStyle w:val="Doc-text2"/>
        <w:ind w:left="0" w:firstLine="0"/>
        <w:rPr>
          <w:rFonts w:eastAsia="宋体"/>
          <w:lang w:eastAsia="zh-CN"/>
        </w:rPr>
      </w:pPr>
    </w:p>
    <w:p w14:paraId="57E9A413" w14:textId="4A5495A5" w:rsidR="007163A1" w:rsidRDefault="007163A1" w:rsidP="007163A1">
      <w:pPr>
        <w:pStyle w:val="Doc-text2"/>
        <w:rPr>
          <w:rFonts w:eastAsia="宋体"/>
          <w:lang w:eastAsia="zh-CN"/>
        </w:rPr>
      </w:pPr>
      <w:r>
        <w:rPr>
          <w:rFonts w:eastAsia="宋体" w:hint="eastAsia"/>
          <w:lang w:eastAsia="zh-CN"/>
        </w:rPr>
        <w:t>Discussion</w:t>
      </w:r>
      <w:r w:rsidR="008C20F7">
        <w:rPr>
          <w:rFonts w:eastAsia="宋体" w:hint="eastAsia"/>
          <w:lang w:eastAsia="zh-CN"/>
        </w:rPr>
        <w:t xml:space="preserve"> on the need of TTT</w:t>
      </w:r>
    </w:p>
    <w:p w14:paraId="26A208B4" w14:textId="1C586184" w:rsidR="007163A1" w:rsidRDefault="007163A1"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893CAD">
        <w:rPr>
          <w:rFonts w:eastAsia="宋体" w:hint="eastAsia"/>
          <w:lang w:eastAsia="zh-CN"/>
        </w:rPr>
        <w:t>InterDigital</w:t>
      </w:r>
      <w:proofErr w:type="spellEnd"/>
      <w:r w:rsidR="00893CAD">
        <w:rPr>
          <w:rFonts w:eastAsia="宋体" w:hint="eastAsia"/>
          <w:lang w:eastAsia="zh-CN"/>
        </w:rPr>
        <w:t xml:space="preserve"> </w:t>
      </w:r>
      <w:proofErr w:type="gramStart"/>
      <w:r w:rsidR="00893CAD">
        <w:rPr>
          <w:rFonts w:eastAsia="宋体" w:hint="eastAsia"/>
          <w:lang w:eastAsia="zh-CN"/>
        </w:rPr>
        <w:t>support</w:t>
      </w:r>
      <w:proofErr w:type="gramEnd"/>
      <w:r w:rsidR="00893CAD">
        <w:rPr>
          <w:rFonts w:eastAsia="宋体" w:hint="eastAsia"/>
          <w:lang w:eastAsia="zh-CN"/>
        </w:rPr>
        <w:t xml:space="preserve"> the proposals, and want to also have a TTT for the exit condition. </w:t>
      </w:r>
    </w:p>
    <w:p w14:paraId="05A1C1B9" w14:textId="78844660" w:rsidR="00893CAD" w:rsidRDefault="00893CAD" w:rsidP="007163A1">
      <w:pPr>
        <w:pStyle w:val="Doc-text2"/>
        <w:rPr>
          <w:rFonts w:eastAsia="宋体"/>
          <w:lang w:eastAsia="zh-CN"/>
        </w:rPr>
      </w:pPr>
      <w:r>
        <w:rPr>
          <w:rFonts w:eastAsia="宋体" w:hint="eastAsia"/>
          <w:lang w:eastAsia="zh-CN"/>
        </w:rPr>
        <w:t>-</w:t>
      </w:r>
      <w:r>
        <w:rPr>
          <w:rFonts w:eastAsia="宋体" w:hint="eastAsia"/>
          <w:lang w:eastAsia="zh-CN"/>
        </w:rPr>
        <w:tab/>
        <w:t>NE</w:t>
      </w:r>
      <w:r w:rsidR="00994F1B">
        <w:rPr>
          <w:rFonts w:eastAsia="宋体" w:hint="eastAsia"/>
          <w:lang w:eastAsia="zh-CN"/>
        </w:rPr>
        <w:t xml:space="preserve">C </w:t>
      </w:r>
      <w:proofErr w:type="gramStart"/>
      <w:r w:rsidR="00994F1B">
        <w:rPr>
          <w:rFonts w:eastAsia="宋体" w:hint="eastAsia"/>
          <w:lang w:eastAsia="zh-CN"/>
        </w:rPr>
        <w:t>think</w:t>
      </w:r>
      <w:proofErr w:type="gramEnd"/>
      <w:r w:rsidR="00994F1B">
        <w:rPr>
          <w:rFonts w:eastAsia="宋体" w:hint="eastAsia"/>
          <w:lang w:eastAsia="zh-CN"/>
        </w:rPr>
        <w:t xml:space="preserve"> the </w:t>
      </w:r>
      <w:r w:rsidR="00994F1B">
        <w:rPr>
          <w:rFonts w:eastAsia="宋体"/>
          <w:lang w:eastAsia="zh-CN"/>
        </w:rPr>
        <w:t>intention</w:t>
      </w:r>
      <w:r w:rsidR="00994F1B">
        <w:rPr>
          <w:rFonts w:eastAsia="宋体" w:hint="eastAsia"/>
          <w:lang w:eastAsia="zh-CN"/>
        </w:rPr>
        <w:t xml:space="preserve"> is fine but wonders whether R4 also have </w:t>
      </w:r>
      <w:r w:rsidR="00994F1B">
        <w:rPr>
          <w:rFonts w:eastAsia="宋体"/>
          <w:lang w:eastAsia="zh-CN"/>
        </w:rPr>
        <w:t>similar</w:t>
      </w:r>
      <w:r w:rsidR="00994F1B">
        <w:rPr>
          <w:rFonts w:eastAsia="宋体" w:hint="eastAsia"/>
          <w:lang w:eastAsia="zh-CN"/>
        </w:rPr>
        <w:t xml:space="preserve"> </w:t>
      </w:r>
      <w:r w:rsidR="00994F1B">
        <w:rPr>
          <w:rFonts w:eastAsia="宋体"/>
          <w:lang w:eastAsia="zh-CN"/>
        </w:rPr>
        <w:t>mechanism</w:t>
      </w:r>
      <w:r w:rsidR="00994F1B">
        <w:rPr>
          <w:rFonts w:eastAsia="宋体" w:hint="eastAsia"/>
          <w:lang w:eastAsia="zh-CN"/>
        </w:rPr>
        <w:t xml:space="preserve">. </w:t>
      </w:r>
      <w:proofErr w:type="spellStart"/>
      <w:r w:rsidR="000C4106">
        <w:rPr>
          <w:rFonts w:eastAsia="宋体" w:hint="eastAsia"/>
          <w:lang w:eastAsia="zh-CN"/>
        </w:rPr>
        <w:t>Xiaomi</w:t>
      </w:r>
      <w:proofErr w:type="spellEnd"/>
      <w:r w:rsidR="000C4106">
        <w:rPr>
          <w:rFonts w:eastAsia="宋体" w:hint="eastAsia"/>
          <w:lang w:eastAsia="zh-CN"/>
        </w:rPr>
        <w:t xml:space="preserve"> agree. </w:t>
      </w:r>
      <w:r w:rsidR="00B72B89">
        <w:rPr>
          <w:rFonts w:eastAsia="宋体" w:hint="eastAsia"/>
          <w:lang w:eastAsia="zh-CN"/>
        </w:rPr>
        <w:t>Ericsson</w:t>
      </w:r>
      <w:r w:rsidR="000C4106">
        <w:rPr>
          <w:rFonts w:eastAsia="宋体" w:hint="eastAsia"/>
          <w:lang w:eastAsia="zh-CN"/>
        </w:rPr>
        <w:t xml:space="preserve"> and Nokia </w:t>
      </w:r>
      <w:r w:rsidR="00B72B89">
        <w:rPr>
          <w:rFonts w:eastAsia="宋体" w:hint="eastAsia"/>
          <w:lang w:eastAsia="zh-CN"/>
        </w:rPr>
        <w:t xml:space="preserve">do not think the R4 timer is for the same purpose. </w:t>
      </w:r>
    </w:p>
    <w:p w14:paraId="4255B7BA" w14:textId="09FAEC65"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t>CATT</w:t>
      </w:r>
      <w:r w:rsidR="00ED0D20">
        <w:rPr>
          <w:rFonts w:eastAsia="宋体" w:hint="eastAsia"/>
          <w:lang w:eastAsia="zh-CN"/>
        </w:rPr>
        <w:t xml:space="preserve"> </w:t>
      </w:r>
      <w:proofErr w:type="gramStart"/>
      <w:r w:rsidR="00ED0D20">
        <w:rPr>
          <w:rFonts w:eastAsia="宋体" w:hint="eastAsia"/>
          <w:lang w:eastAsia="zh-CN"/>
        </w:rPr>
        <w:t>think</w:t>
      </w:r>
      <w:proofErr w:type="gramEnd"/>
      <w:r w:rsidR="00ED0D20">
        <w:rPr>
          <w:rFonts w:eastAsia="宋体" w:hint="eastAsia"/>
          <w:lang w:eastAsia="zh-CN"/>
        </w:rPr>
        <w:t xml:space="preserve"> this is small </w:t>
      </w:r>
      <w:r w:rsidR="00ED0D20">
        <w:rPr>
          <w:rFonts w:eastAsia="宋体"/>
          <w:lang w:eastAsia="zh-CN"/>
        </w:rPr>
        <w:t>optimization</w:t>
      </w:r>
      <w:r w:rsidR="00ED0D20">
        <w:rPr>
          <w:rFonts w:eastAsia="宋体" w:hint="eastAsia"/>
          <w:lang w:eastAsia="zh-CN"/>
        </w:rPr>
        <w:t xml:space="preserve"> in this late stage. </w:t>
      </w:r>
    </w:p>
    <w:p w14:paraId="2BF7E58E" w14:textId="799C297C"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0C4106">
        <w:rPr>
          <w:rFonts w:eastAsia="宋体" w:hint="eastAsia"/>
          <w:lang w:eastAsia="zh-CN"/>
        </w:rPr>
        <w:t xml:space="preserve"> </w:t>
      </w:r>
      <w:proofErr w:type="gramStart"/>
      <w:r w:rsidR="000C4106">
        <w:rPr>
          <w:rFonts w:eastAsia="宋体" w:hint="eastAsia"/>
          <w:lang w:eastAsia="zh-CN"/>
        </w:rPr>
        <w:t>think</w:t>
      </w:r>
      <w:proofErr w:type="gramEnd"/>
      <w:r w:rsidR="000C4106">
        <w:rPr>
          <w:rFonts w:eastAsia="宋体" w:hint="eastAsia"/>
          <w:lang w:eastAsia="zh-CN"/>
        </w:rPr>
        <w:t xml:space="preserve"> this is not needed. </w:t>
      </w:r>
    </w:p>
    <w:p w14:paraId="058CD341" w14:textId="0C697AA4" w:rsidR="000C4106" w:rsidRDefault="000C4106" w:rsidP="007163A1">
      <w:pPr>
        <w:pStyle w:val="Doc-text2"/>
        <w:rPr>
          <w:rFonts w:eastAsia="宋体"/>
          <w:lang w:eastAsia="zh-CN"/>
        </w:rPr>
      </w:pPr>
      <w:r>
        <w:rPr>
          <w:rFonts w:eastAsia="宋体" w:hint="eastAsia"/>
          <w:lang w:eastAsia="zh-CN"/>
        </w:rPr>
        <w:t>-</w:t>
      </w:r>
      <w:r>
        <w:rPr>
          <w:rFonts w:eastAsia="宋体" w:hint="eastAsia"/>
          <w:lang w:eastAsia="zh-CN"/>
        </w:rPr>
        <w:tab/>
        <w:t>Nokia</w:t>
      </w:r>
      <w:r w:rsidR="001D108F">
        <w:rPr>
          <w:rFonts w:eastAsia="宋体" w:hint="eastAsia"/>
          <w:lang w:eastAsia="zh-CN"/>
        </w:rPr>
        <w:t>, Qualcomm</w:t>
      </w:r>
      <w:r>
        <w:rPr>
          <w:rFonts w:eastAsia="宋体" w:hint="eastAsia"/>
          <w:lang w:eastAsia="zh-CN"/>
        </w:rPr>
        <w:t xml:space="preserve"> support the proposal. </w:t>
      </w:r>
    </w:p>
    <w:p w14:paraId="15204B5D" w14:textId="4018B954" w:rsidR="00447C70" w:rsidRPr="007163A1" w:rsidRDefault="00447C70" w:rsidP="007163A1">
      <w:pPr>
        <w:pStyle w:val="Doc-text2"/>
        <w:rPr>
          <w:rFonts w:eastAsia="宋体"/>
          <w:lang w:eastAsia="zh-CN"/>
        </w:rPr>
      </w:pPr>
      <w:r>
        <w:rPr>
          <w:rFonts w:eastAsia="宋体" w:hint="eastAsia"/>
          <w:lang w:eastAsia="zh-CN"/>
        </w:rPr>
        <w:t>-</w:t>
      </w:r>
      <w:r>
        <w:rPr>
          <w:rFonts w:eastAsia="宋体" w:hint="eastAsia"/>
          <w:lang w:eastAsia="zh-CN"/>
        </w:rPr>
        <w:tab/>
        <w:t xml:space="preserve">Huawei think when R4 defined the </w:t>
      </w:r>
      <w:r>
        <w:rPr>
          <w:rFonts w:eastAsia="宋体"/>
          <w:lang w:eastAsia="zh-CN"/>
        </w:rPr>
        <w:t>measurement</w:t>
      </w:r>
      <w:r>
        <w:rPr>
          <w:rFonts w:eastAsia="宋体" w:hint="eastAsia"/>
          <w:lang w:eastAsia="zh-CN"/>
        </w:rPr>
        <w:t xml:space="preserve"> </w:t>
      </w:r>
      <w:proofErr w:type="spellStart"/>
      <w:r>
        <w:rPr>
          <w:rFonts w:eastAsia="宋体" w:hint="eastAsia"/>
          <w:lang w:eastAsia="zh-CN"/>
        </w:rPr>
        <w:t>requirmeents</w:t>
      </w:r>
      <w:proofErr w:type="spellEnd"/>
      <w:r>
        <w:rPr>
          <w:rFonts w:eastAsia="宋体" w:hint="eastAsia"/>
          <w:lang w:eastAsia="zh-CN"/>
        </w:rPr>
        <w:t xml:space="preserve">, it </w:t>
      </w:r>
      <w:r>
        <w:rPr>
          <w:rFonts w:eastAsia="宋体"/>
          <w:lang w:eastAsia="zh-CN"/>
        </w:rPr>
        <w:t>assume</w:t>
      </w:r>
      <w:r>
        <w:rPr>
          <w:rFonts w:eastAsia="宋体" w:hint="eastAsia"/>
          <w:lang w:eastAsia="zh-CN"/>
        </w:rPr>
        <w:t xml:space="preserve"> UE will anyway take multiple samples to get the results, so to some extend the intention is already </w:t>
      </w:r>
      <w:r>
        <w:rPr>
          <w:rFonts w:eastAsia="宋体"/>
          <w:lang w:eastAsia="zh-CN"/>
        </w:rPr>
        <w:t>fulfilled</w:t>
      </w:r>
      <w:r>
        <w:rPr>
          <w:rFonts w:eastAsia="宋体" w:hint="eastAsia"/>
          <w:lang w:eastAsia="zh-CN"/>
        </w:rPr>
        <w:t xml:space="preserve">. </w:t>
      </w:r>
    </w:p>
    <w:p w14:paraId="394854AE" w14:textId="77777777" w:rsidR="007163A1" w:rsidRDefault="007163A1" w:rsidP="004E5474">
      <w:pPr>
        <w:pStyle w:val="Doc-text2"/>
        <w:ind w:left="0" w:firstLine="0"/>
        <w:rPr>
          <w:rFonts w:eastAsia="宋体"/>
          <w:lang w:eastAsia="zh-CN"/>
        </w:rPr>
      </w:pPr>
    </w:p>
    <w:p w14:paraId="53592753" w14:textId="59CB3DBC" w:rsidR="000C4106" w:rsidRPr="00404E7B" w:rsidRDefault="00305AD1" w:rsidP="00404E7B">
      <w:pPr>
        <w:pStyle w:val="Agreement"/>
        <w:numPr>
          <w:ilvl w:val="0"/>
          <w:numId w:val="0"/>
        </w:numPr>
        <w:ind w:left="1619"/>
        <w:rPr>
          <w:b w:val="0"/>
        </w:rPr>
      </w:pPr>
      <w:r>
        <w:rPr>
          <w:rFonts w:eastAsia="宋体" w:hint="eastAsia"/>
          <w:b w:val="0"/>
          <w:highlight w:val="yellow"/>
          <w:lang w:eastAsia="zh-CN"/>
        </w:rPr>
        <w:t>[CB</w:t>
      </w:r>
      <w:proofErr w:type="gramStart"/>
      <w:r>
        <w:rPr>
          <w:rFonts w:eastAsia="宋体" w:hint="eastAsia"/>
          <w:b w:val="0"/>
          <w:highlight w:val="yellow"/>
          <w:lang w:eastAsia="zh-CN"/>
        </w:rPr>
        <w:t xml:space="preserve">] </w:t>
      </w:r>
      <w:r w:rsidR="000C4106" w:rsidRPr="00305AD1">
        <w:rPr>
          <w:rFonts w:hint="eastAsia"/>
          <w:b w:val="0"/>
          <w:highlight w:val="yellow"/>
        </w:rPr>
        <w:t>??</w:t>
      </w:r>
      <w:proofErr w:type="gramEnd"/>
      <w:r w:rsidR="000C4106" w:rsidRPr="00305AD1">
        <w:rPr>
          <w:rFonts w:hint="eastAsia"/>
          <w:b w:val="0"/>
          <w:highlight w:val="yellow"/>
        </w:rPr>
        <w:t xml:space="preserve"> </w:t>
      </w:r>
      <w:r w:rsidR="000C4106" w:rsidRPr="00305AD1">
        <w:rPr>
          <w:b w:val="0"/>
          <w:highlight w:val="yellow"/>
        </w:rPr>
        <w:t>E035</w:t>
      </w:r>
      <w:r w:rsidR="000C4106" w:rsidRPr="00305AD1">
        <w:rPr>
          <w:rFonts w:hint="eastAsia"/>
          <w:b w:val="0"/>
          <w:highlight w:val="yellow"/>
        </w:rPr>
        <w:t xml:space="preserve"> is rejected.</w:t>
      </w:r>
      <w:r w:rsidR="000C4106" w:rsidRPr="00404E7B">
        <w:rPr>
          <w:rFonts w:hint="eastAsia"/>
          <w:b w:val="0"/>
        </w:rPr>
        <w:t xml:space="preserve"> </w:t>
      </w:r>
    </w:p>
    <w:p w14:paraId="4C1CDE36" w14:textId="77777777" w:rsidR="00B9014B" w:rsidRPr="00404E7B" w:rsidRDefault="00B9014B" w:rsidP="00636036">
      <w:pPr>
        <w:pStyle w:val="Doc-text2"/>
        <w:ind w:left="0" w:firstLine="0"/>
        <w:rPr>
          <w:rFonts w:eastAsia="宋体"/>
          <w:i/>
          <w:lang w:eastAsia="zh-CN"/>
        </w:rPr>
      </w:pPr>
    </w:p>
    <w:p w14:paraId="21EBE22B"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6226E3C" w14:textId="77777777" w:rsidR="00636036" w:rsidRDefault="00636036" w:rsidP="00F653BB">
      <w:pPr>
        <w:pStyle w:val="Doc-title"/>
        <w:rPr>
          <w:rFonts w:eastAsia="宋体"/>
          <w:lang w:eastAsia="zh-CN"/>
        </w:rPr>
      </w:pPr>
    </w:p>
    <w:p w14:paraId="6183762D" w14:textId="77777777" w:rsidR="00F653BB" w:rsidRDefault="00F653BB" w:rsidP="00F653BB">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B59834D" w14:textId="77777777" w:rsidR="00F653BB" w:rsidRDefault="00F653BB" w:rsidP="00F653BB">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40EEA7B" w14:textId="77777777" w:rsidR="00F653BB" w:rsidRDefault="00F653BB" w:rsidP="00F653BB">
      <w:pPr>
        <w:pStyle w:val="Doc-title"/>
        <w:rPr>
          <w:lang w:eastAsia="zh-CN"/>
        </w:rPr>
      </w:pPr>
      <w:r>
        <w:rPr>
          <w:lang w:eastAsia="zh-CN"/>
        </w:rPr>
        <w:lastRenderedPageBreak/>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4B462B6D" w14:textId="77777777" w:rsidR="00F653BB" w:rsidRDefault="00F653BB" w:rsidP="00F653BB">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DFCDE05" w14:textId="77777777" w:rsidR="00F653BB" w:rsidRDefault="00F653BB" w:rsidP="00F653BB">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48DE5576" w14:textId="77777777" w:rsidR="00F653BB" w:rsidRDefault="00F653BB" w:rsidP="00F653BB">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14815C12" w14:textId="77777777" w:rsidR="00F653BB" w:rsidRDefault="00F653BB" w:rsidP="00F653BB">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41B5EDF7" w14:textId="77777777" w:rsidR="00F653BB" w:rsidRDefault="00F653BB" w:rsidP="00F653BB">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B76E4E2" w14:textId="77777777" w:rsidR="00F653BB" w:rsidRDefault="00F653BB" w:rsidP="00F653BB">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1B37AF3C" w14:textId="77777777" w:rsidR="00F653BB" w:rsidRDefault="00F653BB" w:rsidP="00F653BB">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424A514F" w14:textId="77777777" w:rsidR="00F653BB" w:rsidRDefault="00F653BB" w:rsidP="00F653BB">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81E2C9A" w14:textId="77777777" w:rsidR="00F653BB" w:rsidRDefault="00F653BB" w:rsidP="00F653BB">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78A1CECF" w14:textId="77777777" w:rsidR="00F653BB" w:rsidRDefault="00F653BB" w:rsidP="00F653BB">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287C43F" w14:textId="77777777" w:rsidR="00F653BB" w:rsidRDefault="00F653BB" w:rsidP="00F653BB">
      <w:pPr>
        <w:pStyle w:val="Doc-title"/>
        <w:rPr>
          <w:lang w:eastAsia="zh-CN"/>
        </w:rPr>
      </w:pPr>
    </w:p>
    <w:p w14:paraId="5D80980D" w14:textId="77777777" w:rsidR="00F653BB" w:rsidRPr="00DB2F94" w:rsidRDefault="00F653BB" w:rsidP="00F653BB">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Pr>
          <w:rFonts w:eastAsia="宋体" w:hint="eastAsia"/>
          <w:lang w:eastAsia="zh-CN"/>
        </w:rPr>
        <w:t xml:space="preserve">MAC issues </w:t>
      </w:r>
    </w:p>
    <w:p w14:paraId="29560B9B" w14:textId="77777777" w:rsidR="00F653BB" w:rsidRPr="00DB2F94" w:rsidRDefault="00F653BB" w:rsidP="00F653BB">
      <w:pPr>
        <w:pStyle w:val="Comments"/>
        <w:rPr>
          <w:rFonts w:eastAsiaTheme="minorEastAsia"/>
          <w:bCs/>
          <w:lang w:val="en-US" w:eastAsia="zh-CN" w:bidi="ar"/>
        </w:rPr>
      </w:pPr>
      <w:r>
        <w:rPr>
          <w:rFonts w:eastAsia="宋体" w:hint="eastAsia"/>
          <w:bCs/>
          <w:lang w:val="en-US" w:eastAsia="zh-CN" w:bidi="ar"/>
        </w:rPr>
        <w:t>Remaining MAC issues</w:t>
      </w:r>
    </w:p>
    <w:p w14:paraId="33C77578" w14:textId="77777777" w:rsidR="00AE3596" w:rsidRDefault="00AE3596" w:rsidP="00AE3596">
      <w:pPr>
        <w:pStyle w:val="Doc-text2"/>
        <w:rPr>
          <w:rFonts w:eastAsia="宋体"/>
          <w:lang w:eastAsia="zh-CN"/>
        </w:rPr>
      </w:pPr>
    </w:p>
    <w:p w14:paraId="7F40C08E" w14:textId="43419BC7" w:rsidR="003946A2" w:rsidRPr="003F364A"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P1 in </w:t>
      </w:r>
      <w:r w:rsidRPr="009C02BA">
        <w:rPr>
          <w:u w:val="single"/>
          <w:lang w:eastAsia="zh-CN"/>
        </w:rPr>
        <w:t>R2-2507104</w:t>
      </w:r>
      <w:r w:rsidR="003F364A">
        <w:rPr>
          <w:rFonts w:eastAsia="宋体" w:hint="eastAsia"/>
          <w:u w:val="single"/>
          <w:lang w:eastAsia="zh-CN"/>
        </w:rPr>
        <w:t xml:space="preserve"> (</w:t>
      </w:r>
      <w:r w:rsidR="003F364A" w:rsidRPr="003F364A">
        <w:rPr>
          <w:rFonts w:eastAsia="宋体"/>
          <w:u w:val="single"/>
          <w:lang w:eastAsia="zh-CN"/>
        </w:rPr>
        <w:t>Proposal 1: Revisit the UE operation in LP-WUS collision for Option 1-2, which should be based on critical issues in the current RAN2 agreements. (</w:t>
      </w:r>
      <w:proofErr w:type="gramStart"/>
      <w:r w:rsidR="003F364A" w:rsidRPr="003F364A">
        <w:rPr>
          <w:rFonts w:eastAsia="宋体"/>
          <w:u w:val="single"/>
          <w:lang w:eastAsia="zh-CN"/>
        </w:rPr>
        <w:t>based</w:t>
      </w:r>
      <w:proofErr w:type="gramEnd"/>
      <w:r w:rsidR="003F364A" w:rsidRPr="003F364A">
        <w:rPr>
          <w:rFonts w:eastAsia="宋体"/>
          <w:u w:val="single"/>
          <w:lang w:eastAsia="zh-CN"/>
        </w:rPr>
        <w:t xml:space="preserve"> on contribution)</w:t>
      </w:r>
      <w:r w:rsidR="003F364A">
        <w:rPr>
          <w:rFonts w:eastAsia="宋体" w:hint="eastAsia"/>
          <w:u w:val="single"/>
          <w:lang w:eastAsia="zh-CN"/>
        </w:rPr>
        <w:t>)</w:t>
      </w:r>
    </w:p>
    <w:p w14:paraId="75BCABC3" w14:textId="77777777" w:rsidR="00D50FDD" w:rsidRDefault="00D50FDD" w:rsidP="00D50FDD">
      <w:pPr>
        <w:pStyle w:val="Doc-title"/>
        <w:rPr>
          <w:rFonts w:eastAsia="宋体"/>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1D2E448" w14:textId="08627675" w:rsidR="00A1071B" w:rsidRPr="00A1071B" w:rsidRDefault="00A1071B" w:rsidP="00A1071B">
      <w:pPr>
        <w:pStyle w:val="Agreement"/>
        <w:rPr>
          <w:lang w:eastAsia="zh-CN"/>
        </w:rPr>
      </w:pPr>
      <w:r>
        <w:rPr>
          <w:rFonts w:hint="eastAsia"/>
          <w:lang w:eastAsia="zh-CN"/>
        </w:rPr>
        <w:t>Noted</w:t>
      </w:r>
    </w:p>
    <w:p w14:paraId="5B0F1A7A" w14:textId="77777777" w:rsidR="003803AB" w:rsidRPr="003803AB" w:rsidRDefault="003803AB" w:rsidP="003803AB">
      <w:pPr>
        <w:pStyle w:val="Doc-text2"/>
        <w:rPr>
          <w:rFonts w:eastAsia="宋体"/>
          <w:i/>
          <w:lang w:eastAsia="zh-CN"/>
        </w:rPr>
      </w:pPr>
      <w:r w:rsidRPr="00203D56">
        <w:rPr>
          <w:rFonts w:eastAsia="宋体"/>
          <w:i/>
          <w:highlight w:val="lightGray"/>
          <w:lang w:eastAsia="zh-CN"/>
        </w:rPr>
        <w:t>Proposal 3</w:t>
      </w:r>
      <w:r w:rsidRPr="00203D56">
        <w:rPr>
          <w:rFonts w:eastAsia="宋体"/>
          <w:i/>
          <w:highlight w:val="lightGray"/>
          <w:lang w:eastAsia="zh-CN"/>
        </w:rPr>
        <w:tab/>
        <w:t xml:space="preserve">The NW can configure the number of consecutive LP-WUS monitoring occasions the UE is allowed to miss before it needs to start the </w:t>
      </w:r>
      <w:proofErr w:type="spellStart"/>
      <w:r w:rsidRPr="00203D56">
        <w:rPr>
          <w:rFonts w:eastAsia="宋体"/>
          <w:i/>
          <w:highlight w:val="lightGray"/>
          <w:lang w:eastAsia="zh-CN"/>
        </w:rPr>
        <w:t>lpwus</w:t>
      </w:r>
      <w:proofErr w:type="spellEnd"/>
      <w:r w:rsidRPr="00203D56">
        <w:rPr>
          <w:rFonts w:eastAsia="宋体"/>
          <w:i/>
          <w:highlight w:val="lightGray"/>
          <w:lang w:eastAsia="zh-CN"/>
        </w:rPr>
        <w:t>-PDCCH-</w:t>
      </w:r>
      <w:proofErr w:type="spellStart"/>
      <w:r w:rsidRPr="00203D56">
        <w:rPr>
          <w:rFonts w:eastAsia="宋体"/>
          <w:i/>
          <w:highlight w:val="lightGray"/>
          <w:lang w:eastAsia="zh-CN"/>
        </w:rPr>
        <w:t>MonitoringTimer</w:t>
      </w:r>
      <w:proofErr w:type="spellEnd"/>
      <w:r w:rsidRPr="00203D56">
        <w:rPr>
          <w:rFonts w:eastAsia="宋体"/>
          <w:i/>
          <w:highlight w:val="lightGray"/>
          <w:lang w:eastAsia="zh-CN"/>
        </w:rPr>
        <w:t>.</w:t>
      </w:r>
    </w:p>
    <w:p w14:paraId="310735C3" w14:textId="77777777" w:rsidR="00D23676" w:rsidRDefault="00D23676" w:rsidP="00D23676">
      <w:pPr>
        <w:pStyle w:val="Doc-title"/>
        <w:rPr>
          <w:rFonts w:eastAsia="宋体"/>
          <w:lang w:eastAsia="zh-CN"/>
        </w:rPr>
      </w:pPr>
    </w:p>
    <w:p w14:paraId="7B5CC53A" w14:textId="77777777" w:rsidR="00D23676" w:rsidRDefault="00D23676" w:rsidP="00D23676">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44ED1CC" w14:textId="6370253B" w:rsidR="00AD78B7" w:rsidRPr="00AD78B7" w:rsidRDefault="00AD78B7" w:rsidP="00AD78B7">
      <w:pPr>
        <w:pStyle w:val="Agreement"/>
        <w:rPr>
          <w:lang w:eastAsia="zh-CN"/>
        </w:rPr>
      </w:pPr>
      <w:r>
        <w:rPr>
          <w:rFonts w:hint="eastAsia"/>
          <w:lang w:eastAsia="zh-CN"/>
        </w:rPr>
        <w:t>Noted</w:t>
      </w:r>
    </w:p>
    <w:p w14:paraId="452E9969" w14:textId="7FA6498D" w:rsidR="009C02BA" w:rsidRPr="00D23676" w:rsidRDefault="00D23676" w:rsidP="00AE3596">
      <w:pPr>
        <w:pStyle w:val="Doc-text2"/>
        <w:rPr>
          <w:rFonts w:eastAsia="宋体"/>
          <w:i/>
          <w:lang w:val="en-US" w:eastAsia="zh-CN"/>
        </w:rPr>
      </w:pPr>
      <w:r w:rsidRPr="00203D56">
        <w:rPr>
          <w:rFonts w:eastAsia="宋体"/>
          <w:i/>
          <w:highlight w:val="lightGray"/>
          <w:lang w:val="en-US" w:eastAsia="zh-CN"/>
        </w:rPr>
        <w:t>Proposal 1: Capture the configuration restriction that the LP-WUS cycle is shorter than long DRX cycle for Option 1-2.</w:t>
      </w:r>
    </w:p>
    <w:p w14:paraId="27C03D91" w14:textId="77777777" w:rsidR="009C02BA" w:rsidRDefault="009C02BA" w:rsidP="00AE3596">
      <w:pPr>
        <w:pStyle w:val="Doc-text2"/>
        <w:rPr>
          <w:rFonts w:eastAsia="宋体"/>
          <w:lang w:eastAsia="zh-CN"/>
        </w:rPr>
      </w:pPr>
    </w:p>
    <w:p w14:paraId="5ECA2CC6" w14:textId="77777777" w:rsidR="00855165" w:rsidRDefault="00855165" w:rsidP="00855165">
      <w:pPr>
        <w:pStyle w:val="Doc-title"/>
        <w:rPr>
          <w:rFonts w:eastAsia="宋体"/>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16B4C98" w14:textId="0CEB64B2" w:rsidR="009D6B5F" w:rsidRPr="009D6B5F" w:rsidRDefault="009D6B5F" w:rsidP="009D6B5F">
      <w:pPr>
        <w:pStyle w:val="Agreement"/>
        <w:rPr>
          <w:lang w:eastAsia="zh-CN"/>
        </w:rPr>
      </w:pPr>
      <w:r>
        <w:rPr>
          <w:rFonts w:hint="eastAsia"/>
          <w:lang w:eastAsia="zh-CN"/>
        </w:rPr>
        <w:t>Noted</w:t>
      </w:r>
    </w:p>
    <w:p w14:paraId="3F47312C" w14:textId="255B691A" w:rsidR="00855165" w:rsidRPr="00855165" w:rsidRDefault="00855165" w:rsidP="00855165">
      <w:pPr>
        <w:pStyle w:val="Doc-text2"/>
        <w:rPr>
          <w:rFonts w:eastAsia="宋体"/>
          <w:i/>
          <w:lang w:eastAsia="zh-CN"/>
        </w:rPr>
      </w:pPr>
      <w:r w:rsidRPr="00855165">
        <w:rPr>
          <w:rFonts w:eastAsia="宋体"/>
          <w:i/>
          <w:highlight w:val="lightGray"/>
          <w:lang w:eastAsia="zh-CN"/>
        </w:rPr>
        <w:t xml:space="preserve">Proposal 1(Eri-001): RAN2 </w:t>
      </w:r>
      <w:proofErr w:type="gramStart"/>
      <w:r w:rsidRPr="00855165">
        <w:rPr>
          <w:rFonts w:eastAsia="宋体"/>
          <w:i/>
          <w:highlight w:val="lightGray"/>
          <w:lang w:eastAsia="zh-CN"/>
        </w:rPr>
        <w:t>Confirms</w:t>
      </w:r>
      <w:proofErr w:type="gramEnd"/>
      <w:r w:rsidRPr="00855165">
        <w:rPr>
          <w:rFonts w:eastAsia="宋体"/>
          <w:i/>
          <w:highlight w:val="lightGray"/>
          <w:lang w:eastAsia="zh-CN"/>
        </w:rPr>
        <w:t xml:space="preserve"> that UE can always be reachable, whether it monitors LP-WUS or monitors PDCCH directly.</w:t>
      </w:r>
    </w:p>
    <w:p w14:paraId="0929F2A6" w14:textId="77777777" w:rsidR="00366C3E" w:rsidRDefault="00366C3E" w:rsidP="00855165">
      <w:pPr>
        <w:pStyle w:val="Doc-text2"/>
        <w:ind w:left="0" w:firstLine="0"/>
        <w:rPr>
          <w:rFonts w:eastAsia="宋体"/>
          <w:lang w:eastAsia="zh-CN"/>
        </w:rPr>
      </w:pPr>
    </w:p>
    <w:p w14:paraId="276952CD" w14:textId="77777777" w:rsidR="004F295F" w:rsidRDefault="004F295F" w:rsidP="004F295F">
      <w:pPr>
        <w:pStyle w:val="Doc-title"/>
        <w:rPr>
          <w:rFonts w:eastAsia="宋体"/>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3D82C719" w14:textId="6D2F49A9" w:rsidR="009D6B5F" w:rsidRPr="009D6B5F" w:rsidRDefault="009D6B5F" w:rsidP="009D6B5F">
      <w:pPr>
        <w:pStyle w:val="Agreement"/>
        <w:rPr>
          <w:lang w:eastAsia="zh-CN"/>
        </w:rPr>
      </w:pPr>
      <w:r>
        <w:rPr>
          <w:rFonts w:hint="eastAsia"/>
          <w:lang w:eastAsia="zh-CN"/>
        </w:rPr>
        <w:t>Noted</w:t>
      </w:r>
    </w:p>
    <w:p w14:paraId="51FB6DD6" w14:textId="77777777" w:rsidR="004F295F" w:rsidRDefault="004F295F" w:rsidP="004F295F">
      <w:pPr>
        <w:pStyle w:val="Doc-text2"/>
        <w:rPr>
          <w:rFonts w:eastAsia="宋体"/>
          <w:i/>
          <w:highlight w:val="lightGray"/>
          <w:lang w:eastAsia="zh-CN"/>
        </w:rPr>
      </w:pPr>
      <w:r w:rsidRPr="004F295F">
        <w:rPr>
          <w:rFonts w:eastAsia="宋体" w:hint="eastAsia"/>
          <w:i/>
          <w:highlight w:val="lightGray"/>
          <w:lang w:eastAsia="zh-CN"/>
        </w:rPr>
        <w:t xml:space="preserve">Proposal 1: No enhancement is needed for handling on </w:t>
      </w:r>
      <w:proofErr w:type="spellStart"/>
      <w:r w:rsidRPr="004F295F">
        <w:rPr>
          <w:rFonts w:eastAsia="宋体"/>
          <w:i/>
          <w:highlight w:val="lightGray"/>
          <w:lang w:eastAsia="zh-CN"/>
        </w:rPr>
        <w:t>lpwus</w:t>
      </w:r>
      <w:proofErr w:type="spellEnd"/>
      <w:r w:rsidRPr="004F295F">
        <w:rPr>
          <w:rFonts w:eastAsia="宋体"/>
          <w:i/>
          <w:highlight w:val="lightGray"/>
          <w:lang w:eastAsia="zh-CN"/>
        </w:rPr>
        <w:t>-PDCCH-</w:t>
      </w:r>
      <w:proofErr w:type="spellStart"/>
      <w:r w:rsidRPr="004F295F">
        <w:rPr>
          <w:rFonts w:eastAsia="宋体"/>
          <w:i/>
          <w:highlight w:val="lightGray"/>
          <w:lang w:eastAsia="zh-CN"/>
        </w:rPr>
        <w:t>MonitoringTimer</w:t>
      </w:r>
      <w:proofErr w:type="spellEnd"/>
      <w:r w:rsidRPr="004F295F">
        <w:rPr>
          <w:rFonts w:eastAsia="宋体"/>
          <w:i/>
          <w:highlight w:val="lightGray"/>
          <w:lang w:eastAsia="zh-CN"/>
        </w:rPr>
        <w:t xml:space="preserve"> in LP-WUS collision</w:t>
      </w:r>
      <w:r w:rsidRPr="004F295F">
        <w:rPr>
          <w:rFonts w:eastAsia="宋体" w:hint="eastAsia"/>
          <w:i/>
          <w:highlight w:val="lightGray"/>
          <w:lang w:eastAsia="zh-CN"/>
        </w:rPr>
        <w:t xml:space="preserve"> cases.</w:t>
      </w:r>
    </w:p>
    <w:p w14:paraId="4A29C6EA" w14:textId="77777777" w:rsidR="009D6B5F" w:rsidRDefault="009D6B5F" w:rsidP="004F295F">
      <w:pPr>
        <w:pStyle w:val="Doc-text2"/>
        <w:rPr>
          <w:rFonts w:eastAsia="宋体"/>
          <w:i/>
          <w:highlight w:val="lightGray"/>
          <w:lang w:eastAsia="zh-CN"/>
        </w:rPr>
      </w:pPr>
    </w:p>
    <w:p w14:paraId="3FC0D5DA" w14:textId="50644E98" w:rsidR="009D6B5F" w:rsidRPr="009D6B5F" w:rsidRDefault="009D6B5F" w:rsidP="009D6B5F">
      <w:pPr>
        <w:pStyle w:val="Doc-text2"/>
      </w:pPr>
      <w:r w:rsidRPr="009D6B5F">
        <w:rPr>
          <w:rFonts w:hint="eastAsia"/>
        </w:rPr>
        <w:t>Discussion</w:t>
      </w:r>
    </w:p>
    <w:p w14:paraId="33280119" w14:textId="0881B91F" w:rsidR="009D6B5F" w:rsidRDefault="00C21265" w:rsidP="009D6B5F">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have</w:t>
      </w:r>
      <w:proofErr w:type="gramEnd"/>
      <w:r>
        <w:rPr>
          <w:rFonts w:eastAsia="宋体" w:hint="eastAsia"/>
          <w:lang w:eastAsia="zh-CN"/>
        </w:rPr>
        <w:t xml:space="preserve"> sympathy to Ericsson proposal</w:t>
      </w:r>
      <w:r w:rsidR="00B55169">
        <w:rPr>
          <w:rFonts w:eastAsia="宋体" w:hint="eastAsia"/>
          <w:lang w:eastAsia="zh-CN"/>
        </w:rPr>
        <w:t xml:space="preserve">, think that solve the issue that NW cannot reach the UE in the time period. </w:t>
      </w:r>
    </w:p>
    <w:p w14:paraId="73A79CB8" w14:textId="63E09695" w:rsidR="00B55169" w:rsidRDefault="00B55169" w:rsidP="009D6B5F">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F24785">
        <w:rPr>
          <w:rFonts w:eastAsia="宋体" w:hint="eastAsia"/>
          <w:lang w:eastAsia="zh-CN"/>
        </w:rPr>
        <w:t xml:space="preserve"> </w:t>
      </w:r>
      <w:proofErr w:type="gramStart"/>
      <w:r w:rsidR="00F24785">
        <w:rPr>
          <w:rFonts w:eastAsia="宋体" w:hint="eastAsia"/>
          <w:lang w:eastAsia="zh-CN"/>
        </w:rPr>
        <w:t>share</w:t>
      </w:r>
      <w:proofErr w:type="gramEnd"/>
      <w:r w:rsidR="00F24785">
        <w:rPr>
          <w:rFonts w:eastAsia="宋体" w:hint="eastAsia"/>
          <w:lang w:eastAsia="zh-CN"/>
        </w:rPr>
        <w:t xml:space="preserve"> the same view as CATT and think it is optimization.</w:t>
      </w:r>
      <w:r w:rsidR="00D92380">
        <w:rPr>
          <w:rFonts w:eastAsia="宋体" w:hint="eastAsia"/>
          <w:lang w:eastAsia="zh-CN"/>
        </w:rPr>
        <w:t xml:space="preserve"> </w:t>
      </w:r>
      <w:proofErr w:type="spellStart"/>
      <w:r w:rsidR="00D92380">
        <w:rPr>
          <w:rFonts w:eastAsia="宋体" w:hint="eastAsia"/>
          <w:lang w:eastAsia="zh-CN"/>
        </w:rPr>
        <w:t>Xiaomi</w:t>
      </w:r>
      <w:proofErr w:type="spellEnd"/>
      <w:r w:rsidR="00D92380">
        <w:rPr>
          <w:rFonts w:eastAsia="宋体" w:hint="eastAsia"/>
          <w:lang w:eastAsia="zh-CN"/>
        </w:rPr>
        <w:t xml:space="preserve"> think NW already can have good control of the UE monitoring, e.g., based on the </w:t>
      </w:r>
      <w:r w:rsidR="00D92380">
        <w:rPr>
          <w:rFonts w:eastAsia="宋体"/>
          <w:lang w:eastAsia="zh-CN"/>
        </w:rPr>
        <w:t>measurements</w:t>
      </w:r>
      <w:r w:rsidR="00D92380">
        <w:rPr>
          <w:rFonts w:eastAsia="宋体" w:hint="eastAsia"/>
          <w:lang w:eastAsia="zh-CN"/>
        </w:rPr>
        <w:t>. ZTE</w:t>
      </w:r>
      <w:r w:rsidR="000376AF">
        <w:rPr>
          <w:rFonts w:eastAsia="宋体" w:hint="eastAsia"/>
          <w:lang w:eastAsia="zh-CN"/>
        </w:rPr>
        <w:t>, OPPO</w:t>
      </w:r>
      <w:r w:rsidR="00D92380">
        <w:rPr>
          <w:rFonts w:eastAsia="宋体" w:hint="eastAsia"/>
          <w:lang w:eastAsia="zh-CN"/>
        </w:rPr>
        <w:t xml:space="preserve"> agree. </w:t>
      </w:r>
    </w:p>
    <w:p w14:paraId="3F9BE54C" w14:textId="53E10007" w:rsidR="00D92380" w:rsidRDefault="00D92380" w:rsidP="009D6B5F">
      <w:pPr>
        <w:pStyle w:val="Doc-text2"/>
        <w:rPr>
          <w:rFonts w:eastAsia="宋体"/>
          <w:lang w:eastAsia="zh-CN"/>
        </w:rPr>
      </w:pPr>
      <w:r>
        <w:rPr>
          <w:rFonts w:eastAsia="宋体" w:hint="eastAsia"/>
          <w:lang w:eastAsia="zh-CN"/>
        </w:rPr>
        <w:lastRenderedPageBreak/>
        <w:t>-</w:t>
      </w:r>
      <w:r>
        <w:rPr>
          <w:rFonts w:eastAsia="宋体" w:hint="eastAsia"/>
          <w:lang w:eastAsia="zh-CN"/>
        </w:rPr>
        <w:tab/>
        <w:t>ZTE</w:t>
      </w:r>
      <w:r w:rsidR="00F3370E">
        <w:rPr>
          <w:rFonts w:eastAsia="宋体" w:hint="eastAsia"/>
          <w:lang w:eastAsia="zh-CN"/>
        </w:rPr>
        <w:t xml:space="preserve"> </w:t>
      </w:r>
      <w:proofErr w:type="gramStart"/>
      <w:r w:rsidR="00F3370E">
        <w:rPr>
          <w:rFonts w:eastAsia="宋体" w:hint="eastAsia"/>
          <w:lang w:eastAsia="zh-CN"/>
        </w:rPr>
        <w:t>think</w:t>
      </w:r>
      <w:proofErr w:type="gramEnd"/>
      <w:r w:rsidR="00F3370E">
        <w:rPr>
          <w:rFonts w:eastAsia="宋体" w:hint="eastAsia"/>
          <w:lang w:eastAsia="zh-CN"/>
        </w:rPr>
        <w:t xml:space="preserve"> we already discussed and think NW knows such collision. </w:t>
      </w:r>
    </w:p>
    <w:p w14:paraId="580B09CA" w14:textId="2513C578" w:rsidR="00D92380" w:rsidRDefault="00D92380" w:rsidP="009D6B5F">
      <w:pPr>
        <w:pStyle w:val="Doc-text2"/>
        <w:rPr>
          <w:rFonts w:eastAsia="宋体"/>
          <w:lang w:eastAsia="zh-CN"/>
        </w:rPr>
      </w:pPr>
      <w:r>
        <w:rPr>
          <w:rFonts w:eastAsia="宋体" w:hint="eastAsia"/>
          <w:lang w:eastAsia="zh-CN"/>
        </w:rPr>
        <w:t>-</w:t>
      </w:r>
      <w:r>
        <w:rPr>
          <w:rFonts w:eastAsia="宋体" w:hint="eastAsia"/>
          <w:lang w:eastAsia="zh-CN"/>
        </w:rPr>
        <w:tab/>
      </w:r>
      <w:r w:rsidR="00F3370E">
        <w:rPr>
          <w:rFonts w:eastAsia="宋体" w:hint="eastAsia"/>
          <w:lang w:eastAsia="zh-CN"/>
        </w:rPr>
        <w:t xml:space="preserve">LG E </w:t>
      </w:r>
      <w:proofErr w:type="gramStart"/>
      <w:r w:rsidR="000376AF">
        <w:rPr>
          <w:rFonts w:eastAsia="宋体" w:hint="eastAsia"/>
          <w:lang w:eastAsia="zh-CN"/>
        </w:rPr>
        <w:t>think</w:t>
      </w:r>
      <w:proofErr w:type="gramEnd"/>
      <w:r w:rsidR="000376AF">
        <w:rPr>
          <w:rFonts w:eastAsia="宋体" w:hint="eastAsia"/>
          <w:lang w:eastAsia="zh-CN"/>
        </w:rPr>
        <w:t xml:space="preserve"> the issue should be </w:t>
      </w:r>
      <w:r w:rsidR="000376AF">
        <w:rPr>
          <w:rFonts w:eastAsia="宋体"/>
          <w:lang w:eastAsia="zh-CN"/>
        </w:rPr>
        <w:t>addressed</w:t>
      </w:r>
      <w:r w:rsidR="000376AF">
        <w:rPr>
          <w:rFonts w:eastAsia="宋体" w:hint="eastAsia"/>
          <w:lang w:eastAsia="zh-CN"/>
        </w:rPr>
        <w:t xml:space="preserve"> and agree with Ericsson. </w:t>
      </w:r>
    </w:p>
    <w:p w14:paraId="18CF43B2" w14:textId="52E2C307" w:rsidR="007A5E5B" w:rsidRDefault="007A5E5B" w:rsidP="009D6B5F">
      <w:pPr>
        <w:pStyle w:val="Doc-text2"/>
        <w:rPr>
          <w:rFonts w:eastAsia="宋体"/>
          <w:lang w:eastAsia="zh-CN"/>
        </w:rPr>
      </w:pPr>
      <w:r>
        <w:rPr>
          <w:rFonts w:eastAsia="宋体" w:hint="eastAsia"/>
          <w:lang w:eastAsia="zh-CN"/>
        </w:rPr>
        <w:t>-</w:t>
      </w:r>
      <w:r>
        <w:rPr>
          <w:rFonts w:eastAsia="宋体" w:hint="eastAsia"/>
          <w:lang w:eastAsia="zh-CN"/>
        </w:rPr>
        <w:tab/>
        <w:t xml:space="preserve">NEC </w:t>
      </w:r>
      <w:proofErr w:type="gramStart"/>
      <w:r w:rsidR="006529E0">
        <w:rPr>
          <w:rFonts w:eastAsia="宋体"/>
          <w:lang w:eastAsia="zh-CN"/>
        </w:rPr>
        <w:t>think</w:t>
      </w:r>
      <w:proofErr w:type="gramEnd"/>
      <w:r w:rsidR="006529E0">
        <w:rPr>
          <w:rFonts w:eastAsia="宋体" w:hint="eastAsia"/>
          <w:lang w:eastAsia="zh-CN"/>
        </w:rPr>
        <w:t xml:space="preserve"> we can consider Apple proposals as a possible compromise. </w:t>
      </w:r>
    </w:p>
    <w:p w14:paraId="5A0C2BF6" w14:textId="77777777" w:rsidR="00C21265" w:rsidRDefault="00C21265" w:rsidP="009C02BA">
      <w:pPr>
        <w:pStyle w:val="Doc-text2"/>
        <w:ind w:left="0" w:firstLine="0"/>
        <w:rPr>
          <w:rFonts w:eastAsia="宋体"/>
          <w:lang w:eastAsia="zh-CN"/>
        </w:rPr>
      </w:pPr>
    </w:p>
    <w:p w14:paraId="6914CBCF" w14:textId="77777777" w:rsidR="00B929B5" w:rsidRDefault="00B929B5" w:rsidP="009C02BA">
      <w:pPr>
        <w:pStyle w:val="Doc-text2"/>
        <w:ind w:left="0" w:firstLine="0"/>
        <w:rPr>
          <w:rFonts w:eastAsia="宋体"/>
          <w:highlight w:val="yellow"/>
          <w:u w:val="single"/>
          <w:lang w:eastAsia="zh-CN"/>
        </w:rPr>
      </w:pPr>
      <w:r>
        <w:rPr>
          <w:rFonts w:eastAsia="宋体" w:hint="eastAsia"/>
          <w:highlight w:val="yellow"/>
          <w:u w:val="single"/>
          <w:lang w:eastAsia="zh-CN"/>
        </w:rPr>
        <w:t>[CB]</w:t>
      </w:r>
    </w:p>
    <w:p w14:paraId="2E24A4CF" w14:textId="5DDBC214" w:rsidR="009C02BA" w:rsidRPr="00262A01" w:rsidRDefault="009C02BA" w:rsidP="009C02BA">
      <w:pPr>
        <w:pStyle w:val="Doc-text2"/>
        <w:ind w:left="0" w:firstLine="0"/>
        <w:rPr>
          <w:rFonts w:eastAsia="宋体"/>
          <w:u w:val="single"/>
          <w:lang w:eastAsia="zh-CN"/>
        </w:rPr>
      </w:pPr>
      <w:r w:rsidRPr="001D2060">
        <w:rPr>
          <w:rFonts w:eastAsia="宋体" w:hint="eastAsia"/>
          <w:highlight w:val="yellow"/>
          <w:u w:val="single"/>
          <w:lang w:eastAsia="zh-CN"/>
        </w:rPr>
        <w:t xml:space="preserve">On P6 in </w:t>
      </w:r>
      <w:r w:rsidRPr="001D2060">
        <w:rPr>
          <w:highlight w:val="yellow"/>
          <w:u w:val="single"/>
          <w:lang w:eastAsia="zh-CN"/>
        </w:rPr>
        <w:t>R2-2507104</w:t>
      </w:r>
      <w:r w:rsidR="00262A01" w:rsidRPr="001D2060">
        <w:rPr>
          <w:rFonts w:eastAsia="宋体" w:hint="eastAsia"/>
          <w:highlight w:val="yellow"/>
          <w:u w:val="single"/>
          <w:lang w:eastAsia="zh-CN"/>
        </w:rPr>
        <w:t xml:space="preserve"> (</w:t>
      </w:r>
      <w:r w:rsidR="00262A01" w:rsidRPr="001D2060">
        <w:rPr>
          <w:rFonts w:eastAsia="宋体"/>
          <w:highlight w:val="yellow"/>
          <w:u w:val="single"/>
          <w:lang w:eastAsia="zh-CN"/>
        </w:rPr>
        <w:t xml:space="preserve">Proposal 6: Further discuss the necessity to explicitly describe “option1-1/1-2” based on 38.300 </w:t>
      </w:r>
      <w:proofErr w:type="gramStart"/>
      <w:r w:rsidR="00262A01" w:rsidRPr="001D2060">
        <w:rPr>
          <w:rFonts w:eastAsia="宋体"/>
          <w:highlight w:val="yellow"/>
          <w:u w:val="single"/>
          <w:lang w:eastAsia="zh-CN"/>
        </w:rPr>
        <w:t>description</w:t>
      </w:r>
      <w:proofErr w:type="gramEnd"/>
      <w:r w:rsidR="00262A01" w:rsidRPr="001D2060">
        <w:rPr>
          <w:rFonts w:eastAsia="宋体"/>
          <w:highlight w:val="yellow"/>
          <w:u w:val="single"/>
          <w:lang w:eastAsia="zh-CN"/>
        </w:rPr>
        <w:t>.  (</w:t>
      </w:r>
      <w:proofErr w:type="gramStart"/>
      <w:r w:rsidR="00262A01" w:rsidRPr="001D2060">
        <w:rPr>
          <w:rFonts w:eastAsia="宋体"/>
          <w:highlight w:val="yellow"/>
          <w:u w:val="single"/>
          <w:lang w:eastAsia="zh-CN"/>
        </w:rPr>
        <w:t>based</w:t>
      </w:r>
      <w:proofErr w:type="gramEnd"/>
      <w:r w:rsidR="00262A01" w:rsidRPr="001D2060">
        <w:rPr>
          <w:rFonts w:eastAsia="宋体"/>
          <w:highlight w:val="yellow"/>
          <w:u w:val="single"/>
          <w:lang w:eastAsia="zh-CN"/>
        </w:rPr>
        <w:t xml:space="preserve"> on contribution)</w:t>
      </w:r>
      <w:r w:rsidR="00262A01" w:rsidRPr="001D2060">
        <w:rPr>
          <w:rFonts w:eastAsia="宋体" w:hint="eastAsia"/>
          <w:highlight w:val="yellow"/>
          <w:u w:val="single"/>
          <w:lang w:eastAsia="zh-CN"/>
        </w:rPr>
        <w:t>)</w:t>
      </w:r>
    </w:p>
    <w:p w14:paraId="79AD2B11" w14:textId="77777777" w:rsidR="00193013" w:rsidRDefault="00193013" w:rsidP="00193013">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20A89C51" w14:textId="548DC151" w:rsidR="00C40F8C" w:rsidRPr="00C40F8C" w:rsidRDefault="00C40F8C" w:rsidP="00C40F8C">
      <w:pPr>
        <w:pStyle w:val="Doc-text2"/>
        <w:rPr>
          <w:rFonts w:eastAsia="宋体"/>
          <w:i/>
          <w:lang w:val="en-US" w:eastAsia="zh-CN"/>
        </w:rPr>
      </w:pPr>
      <w:r w:rsidRPr="00C40F8C">
        <w:rPr>
          <w:rFonts w:eastAsia="宋体"/>
          <w:i/>
          <w:highlight w:val="lightGray"/>
          <w:lang w:val="en-US" w:eastAsia="zh-CN"/>
        </w:rPr>
        <w:t>Proposal 3: Capture the term of Option 1-1 and Option 1-2 in TS 38.300.</w:t>
      </w:r>
    </w:p>
    <w:p w14:paraId="5D3E2B59" w14:textId="77777777" w:rsidR="00C40F8C" w:rsidRDefault="00C40F8C" w:rsidP="00193013">
      <w:pPr>
        <w:pStyle w:val="Doc-title"/>
        <w:rPr>
          <w:rFonts w:eastAsia="宋体"/>
          <w:lang w:eastAsia="zh-CN"/>
        </w:rPr>
      </w:pPr>
    </w:p>
    <w:p w14:paraId="32847956" w14:textId="77777777" w:rsidR="00193013" w:rsidRDefault="00193013" w:rsidP="00193013">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5F6DD8F3" w14:textId="77777777" w:rsidR="00C40F8C" w:rsidRPr="00C40F8C" w:rsidRDefault="00C40F8C" w:rsidP="00C40F8C">
      <w:pPr>
        <w:pStyle w:val="Doc-text2"/>
        <w:rPr>
          <w:rFonts w:eastAsia="宋体"/>
          <w:i/>
          <w:highlight w:val="lightGray"/>
          <w:lang w:val="en-US" w:eastAsia="zh-CN"/>
        </w:rPr>
      </w:pPr>
      <w:r w:rsidRPr="00C40F8C">
        <w:rPr>
          <w:rFonts w:eastAsia="宋体"/>
          <w:i/>
          <w:highlight w:val="lightGray"/>
          <w:lang w:val="en-US" w:eastAsia="zh-CN"/>
        </w:rPr>
        <w:t xml:space="preserve">Proposal: The usage of LP-WUS Option 1-1 and Option 1-2 naming convention is not applied for TS 38.300 </w:t>
      </w:r>
      <w:proofErr w:type="gramStart"/>
      <w:r w:rsidRPr="00C40F8C">
        <w:rPr>
          <w:rFonts w:eastAsia="宋体"/>
          <w:i/>
          <w:highlight w:val="lightGray"/>
          <w:lang w:val="en-US" w:eastAsia="zh-CN"/>
        </w:rPr>
        <w:t>nor</w:t>
      </w:r>
      <w:proofErr w:type="gramEnd"/>
      <w:r w:rsidRPr="00C40F8C">
        <w:rPr>
          <w:rFonts w:eastAsia="宋体"/>
          <w:i/>
          <w:highlight w:val="lightGray"/>
          <w:lang w:val="en-US" w:eastAsia="zh-CN"/>
        </w:rPr>
        <w:t xml:space="preserve"> TS 38.321.</w:t>
      </w:r>
    </w:p>
    <w:p w14:paraId="4CD6C360" w14:textId="77777777" w:rsidR="00363ABB" w:rsidRPr="00636036" w:rsidRDefault="00363ABB" w:rsidP="00363ABB">
      <w:pPr>
        <w:pStyle w:val="Doc-text2"/>
        <w:ind w:left="0" w:firstLine="0"/>
        <w:rPr>
          <w:rFonts w:eastAsia="宋体"/>
          <w:lang w:eastAsia="zh-CN"/>
        </w:rPr>
      </w:pPr>
    </w:p>
    <w:p w14:paraId="05F24B33" w14:textId="77777777" w:rsidR="00AE3596" w:rsidRPr="00D66930" w:rsidRDefault="00AE3596" w:rsidP="00AE359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99066DF" w14:textId="77777777" w:rsidR="00AE3596" w:rsidRDefault="00AE3596" w:rsidP="00F653BB">
      <w:pPr>
        <w:pStyle w:val="Doc-title"/>
        <w:rPr>
          <w:rFonts w:eastAsia="宋体"/>
          <w:lang w:eastAsia="zh-CN"/>
        </w:rPr>
      </w:pPr>
    </w:p>
    <w:p w14:paraId="65080DD3" w14:textId="77777777" w:rsidR="00F653BB" w:rsidRDefault="00F653BB" w:rsidP="00F653BB">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010753AA" w14:textId="77777777" w:rsidR="00F653BB" w:rsidRDefault="00F653BB" w:rsidP="00F653BB">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1121457A" w14:textId="77777777" w:rsidR="00F653BB" w:rsidRDefault="00F653BB" w:rsidP="00F653BB">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44730CF2" w14:textId="77777777" w:rsidR="00F653BB" w:rsidRDefault="00F653BB" w:rsidP="00F653BB">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CC48B07" w14:textId="77777777" w:rsidR="00F653BB" w:rsidRDefault="00F653BB" w:rsidP="00F653BB">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B164503" w14:textId="77777777" w:rsidR="00F653BB" w:rsidRDefault="00F653BB" w:rsidP="00F653BB">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50626A24" w14:textId="77777777" w:rsidR="00F653BB" w:rsidRDefault="00F653BB" w:rsidP="00F653BB">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A8ED00D" w14:textId="77777777" w:rsidR="00F653BB" w:rsidRDefault="00F653BB" w:rsidP="00F653BB">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03D06EEC" w14:textId="77777777" w:rsidR="00F653BB" w:rsidRDefault="00F653BB" w:rsidP="00F653BB">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E3C124C" w14:textId="77777777" w:rsidR="00F653BB" w:rsidRDefault="00F653BB" w:rsidP="00F653BB">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196E127" w14:textId="77777777" w:rsidR="00F653BB" w:rsidRDefault="00F653BB" w:rsidP="00F653BB">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64484C17" w14:textId="77777777" w:rsidR="00F653BB" w:rsidRDefault="00F653BB" w:rsidP="00F653BB">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49BEDAA" w14:textId="77777777" w:rsidR="00F653BB" w:rsidRDefault="00F653BB" w:rsidP="00F653BB">
      <w:pPr>
        <w:pStyle w:val="Doc-title"/>
        <w:rPr>
          <w:lang w:eastAsia="zh-CN"/>
        </w:rPr>
      </w:pPr>
    </w:p>
    <w:p w14:paraId="2CF96E66" w14:textId="77777777" w:rsidR="00F653BB" w:rsidRPr="00DB2F94" w:rsidRDefault="00F653BB" w:rsidP="00F653BB">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Pr>
          <w:rFonts w:eastAsia="宋体" w:hint="eastAsia"/>
          <w:lang w:eastAsia="zh-CN"/>
        </w:rPr>
        <w:t>Other issues</w:t>
      </w:r>
    </w:p>
    <w:p w14:paraId="780CF826" w14:textId="77777777" w:rsidR="00F653BB" w:rsidRPr="00DB2F94" w:rsidRDefault="00F653BB" w:rsidP="00F653BB">
      <w:pPr>
        <w:pStyle w:val="Comments"/>
        <w:rPr>
          <w:bCs/>
          <w:lang w:val="en-US" w:eastAsia="zh-CN" w:bidi="ar"/>
        </w:rPr>
      </w:pPr>
      <w:r>
        <w:rPr>
          <w:rFonts w:eastAsia="宋体" w:hint="eastAsia"/>
          <w:bCs/>
          <w:lang w:val="en-US" w:eastAsia="zh-CN" w:bidi="ar"/>
        </w:rPr>
        <w:t xml:space="preserve">Issues related to IDLE/INACTIVE, </w:t>
      </w:r>
      <w:r>
        <w:rPr>
          <w:rFonts w:eastAsia="宋体" w:hint="eastAsia"/>
          <w:lang w:eastAsia="zh-CN"/>
        </w:rPr>
        <w:t xml:space="preserve">Changes to Stage 2, </w:t>
      </w:r>
      <w:r>
        <w:rPr>
          <w:rFonts w:eastAsia="宋体" w:hint="eastAsia"/>
          <w:bCs/>
          <w:lang w:val="en-US" w:eastAsia="zh-CN" w:bidi="ar"/>
        </w:rPr>
        <w:t>UE capabilities, and other remaining issues if not covered by the previous agenda items</w:t>
      </w:r>
    </w:p>
    <w:p w14:paraId="6D001D33" w14:textId="77777777" w:rsidR="004F6982" w:rsidRDefault="004F6982" w:rsidP="001672B3">
      <w:pPr>
        <w:pStyle w:val="Doc-text2"/>
        <w:ind w:left="0" w:firstLine="0"/>
        <w:rPr>
          <w:rFonts w:eastAsia="宋体"/>
          <w:lang w:eastAsia="zh-CN"/>
        </w:rPr>
      </w:pPr>
    </w:p>
    <w:p w14:paraId="60CDD26A" w14:textId="76AEC9DD" w:rsidR="00804FB6" w:rsidRPr="00804FB6" w:rsidRDefault="00804FB6" w:rsidP="001672B3">
      <w:pPr>
        <w:pStyle w:val="Doc-text2"/>
        <w:ind w:left="0" w:firstLine="0"/>
        <w:rPr>
          <w:rFonts w:eastAsia="宋体"/>
          <w:u w:val="single"/>
          <w:lang w:eastAsia="zh-CN"/>
        </w:rPr>
      </w:pPr>
      <w:r w:rsidRPr="00804FB6">
        <w:rPr>
          <w:rFonts w:eastAsia="宋体"/>
          <w:u w:val="single"/>
          <w:lang w:eastAsia="zh-CN"/>
        </w:rPr>
        <w:t xml:space="preserve">Low mobility criterion </w:t>
      </w:r>
      <w:r w:rsidR="004625D8">
        <w:rPr>
          <w:rFonts w:eastAsia="宋体"/>
          <w:u w:val="single"/>
          <w:lang w:eastAsia="zh-CN"/>
        </w:rPr>
        <w:t>related</w:t>
      </w:r>
    </w:p>
    <w:p w14:paraId="28482EB1" w14:textId="77777777" w:rsidR="003B02D4" w:rsidRDefault="003B02D4" w:rsidP="003B02D4">
      <w:pPr>
        <w:pStyle w:val="Doc-title"/>
        <w:rPr>
          <w:rFonts w:eastAsia="宋体"/>
          <w:lang w:eastAsia="zh-CN"/>
        </w:rPr>
      </w:pPr>
      <w:r>
        <w:t>R2-2507011</w:t>
      </w:r>
      <w:r>
        <w:tab/>
        <w:t>Discussion on other open issues for LP-WUS WUR</w:t>
      </w:r>
      <w:r>
        <w:tab/>
        <w:t>vivo</w:t>
      </w:r>
      <w:r>
        <w:tab/>
        <w:t>discussion</w:t>
      </w:r>
      <w:r>
        <w:tab/>
        <w:t>Rel-19</w:t>
      </w:r>
      <w:r>
        <w:tab/>
        <w:t>NR_LPWUS-Core</w:t>
      </w:r>
    </w:p>
    <w:p w14:paraId="74485C4E" w14:textId="2CA9CEDE" w:rsidR="00CB53A0" w:rsidRPr="00CB53A0" w:rsidRDefault="00CB53A0" w:rsidP="00CB53A0">
      <w:pPr>
        <w:pStyle w:val="Agreement"/>
        <w:rPr>
          <w:lang w:eastAsia="zh-CN"/>
        </w:rPr>
      </w:pPr>
      <w:r>
        <w:rPr>
          <w:rFonts w:hint="eastAsia"/>
          <w:lang w:eastAsia="zh-CN"/>
        </w:rPr>
        <w:t>Noted</w:t>
      </w:r>
    </w:p>
    <w:p w14:paraId="28513D8A" w14:textId="77777777" w:rsidR="004625D8" w:rsidRPr="000F6C59" w:rsidRDefault="004625D8" w:rsidP="004625D8">
      <w:pPr>
        <w:pStyle w:val="Doc-text2"/>
        <w:rPr>
          <w:i/>
          <w:highlight w:val="lightGray"/>
        </w:rPr>
      </w:pPr>
      <w:r w:rsidRPr="000F6C59">
        <w:rPr>
          <w:i/>
          <w:highlight w:val="lightGray"/>
        </w:rPr>
        <w:t>Proposal 1: (38304-1) “low mobility” criterion based on LR measurements is not needed for LP-WUS.</w:t>
      </w:r>
    </w:p>
    <w:p w14:paraId="0ADEE31C" w14:textId="14111F95" w:rsidR="001672B3" w:rsidRPr="000F6C59" w:rsidRDefault="004625D8" w:rsidP="004625D8">
      <w:pPr>
        <w:pStyle w:val="Doc-text2"/>
        <w:rPr>
          <w:i/>
          <w:highlight w:val="lightGray"/>
        </w:rPr>
      </w:pPr>
      <w:r w:rsidRPr="000F6C59">
        <w:rPr>
          <w:i/>
          <w:highlight w:val="lightGray"/>
        </w:rPr>
        <w:t xml:space="preserve">Proposal 2: (38304-3) </w:t>
      </w:r>
      <w:proofErr w:type="gramStart"/>
      <w:r w:rsidRPr="000F6C59">
        <w:rPr>
          <w:i/>
          <w:highlight w:val="lightGray"/>
        </w:rPr>
        <w:t>There</w:t>
      </w:r>
      <w:proofErr w:type="gramEnd"/>
      <w:r w:rsidRPr="000F6C59">
        <w:rPr>
          <w:i/>
          <w:highlight w:val="lightGray"/>
        </w:rPr>
        <w:t xml:space="preserve"> is no specification impact for R16 low mobility criterion when UE exits fully offloading.</w:t>
      </w:r>
    </w:p>
    <w:p w14:paraId="01716121" w14:textId="77777777" w:rsidR="004625D8" w:rsidRDefault="004625D8" w:rsidP="001672B3">
      <w:pPr>
        <w:pStyle w:val="Doc-text2"/>
        <w:ind w:left="0" w:firstLine="0"/>
        <w:rPr>
          <w:rFonts w:eastAsia="宋体"/>
          <w:lang w:eastAsia="zh-CN"/>
        </w:rPr>
      </w:pPr>
    </w:p>
    <w:p w14:paraId="6FE89303" w14:textId="046637B5" w:rsidR="00804FB6" w:rsidRDefault="00DA1D57" w:rsidP="001672B3">
      <w:pPr>
        <w:pStyle w:val="Doc-text2"/>
        <w:ind w:left="0" w:firstLine="0"/>
        <w:rPr>
          <w:rFonts w:eastAsia="宋体"/>
          <w:lang w:eastAsia="zh-CN"/>
        </w:rPr>
      </w:pPr>
      <w:r>
        <w:t>R2-2507505</w:t>
      </w:r>
      <w:r>
        <w:tab/>
        <w:t>Open issues on LP-WUS</w:t>
      </w:r>
      <w:r>
        <w:tab/>
      </w:r>
      <w:proofErr w:type="spellStart"/>
      <w:r>
        <w:t>InterDigital</w:t>
      </w:r>
      <w:proofErr w:type="spellEnd"/>
      <w:r>
        <w:t>, Inc.</w:t>
      </w:r>
      <w:r>
        <w:tab/>
        <w:t>discussion</w:t>
      </w:r>
      <w:r>
        <w:tab/>
        <w:t>Rel-19</w:t>
      </w:r>
      <w:r>
        <w:tab/>
        <w:t>NR_LPWUS-Core</w:t>
      </w:r>
    </w:p>
    <w:p w14:paraId="1DE0EC5D" w14:textId="3FF808F6" w:rsidR="00121F04" w:rsidRPr="00121F04" w:rsidRDefault="00121F04" w:rsidP="00121F04">
      <w:pPr>
        <w:pStyle w:val="Agreement"/>
        <w:rPr>
          <w:lang w:eastAsia="zh-CN"/>
        </w:rPr>
      </w:pPr>
      <w:r>
        <w:rPr>
          <w:rFonts w:hint="eastAsia"/>
          <w:lang w:eastAsia="zh-CN"/>
        </w:rPr>
        <w:t>Noted</w:t>
      </w:r>
    </w:p>
    <w:p w14:paraId="67095027" w14:textId="77777777" w:rsidR="000F6C59" w:rsidRPr="000F6C59" w:rsidRDefault="000F6C59" w:rsidP="000F6C59">
      <w:pPr>
        <w:pStyle w:val="Doc-text2"/>
        <w:rPr>
          <w:i/>
          <w:highlight w:val="lightGray"/>
        </w:rPr>
      </w:pPr>
      <w:r w:rsidRPr="000F6C59">
        <w:rPr>
          <w:i/>
          <w:highlight w:val="lightGray"/>
        </w:rPr>
        <w:t>Proposal 1: [38304-1] Support to evaluate low mobility criterion with LR measurements.</w:t>
      </w:r>
    </w:p>
    <w:p w14:paraId="485CBB32" w14:textId="6B54DA6E" w:rsidR="00804FB6" w:rsidRPr="000F6C59" w:rsidRDefault="000F6C59" w:rsidP="000F6C59">
      <w:pPr>
        <w:pStyle w:val="Doc-text2"/>
        <w:rPr>
          <w:i/>
        </w:rPr>
      </w:pPr>
      <w:r w:rsidRPr="000F6C59">
        <w:rPr>
          <w:i/>
          <w:highlight w:val="lightGray"/>
        </w:rPr>
        <w:t xml:space="preserve">Proposal 2: [38304-3] </w:t>
      </w:r>
      <w:proofErr w:type="gramStart"/>
      <w:r w:rsidRPr="000F6C59">
        <w:rPr>
          <w:i/>
          <w:highlight w:val="lightGray"/>
        </w:rPr>
        <w:t>Do</w:t>
      </w:r>
      <w:proofErr w:type="gramEnd"/>
      <w:r w:rsidRPr="000F6C59">
        <w:rPr>
          <w:i/>
          <w:highlight w:val="lightGray"/>
        </w:rPr>
        <w:t xml:space="preserve"> not consider the specification impact on low-mobility criteria when a UE exits measurement offloading.</w:t>
      </w:r>
    </w:p>
    <w:p w14:paraId="42C28567" w14:textId="77777777" w:rsidR="000D554C" w:rsidRDefault="000D554C" w:rsidP="001672B3">
      <w:pPr>
        <w:pStyle w:val="Doc-text2"/>
        <w:ind w:left="0" w:firstLine="0"/>
        <w:rPr>
          <w:rFonts w:eastAsia="宋体"/>
          <w:lang w:eastAsia="zh-CN"/>
        </w:rPr>
      </w:pPr>
    </w:p>
    <w:p w14:paraId="3B848D4C" w14:textId="7CBD822B" w:rsidR="000D554C" w:rsidRDefault="000D554C" w:rsidP="000D554C">
      <w:pPr>
        <w:pStyle w:val="Agreement"/>
        <w:rPr>
          <w:rFonts w:eastAsia="宋体"/>
          <w:lang w:eastAsia="zh-CN"/>
        </w:rPr>
      </w:pPr>
      <w:r>
        <w:rPr>
          <w:lang w:eastAsia="zh-CN"/>
        </w:rPr>
        <w:lastRenderedPageBreak/>
        <w:t>C</w:t>
      </w:r>
      <w:r>
        <w:rPr>
          <w:rFonts w:hint="eastAsia"/>
          <w:lang w:eastAsia="zh-CN"/>
        </w:rPr>
        <w:t>onfirm t</w:t>
      </w:r>
      <w:r w:rsidRPr="000D554C">
        <w:rPr>
          <w:lang w:eastAsia="zh-CN"/>
        </w:rPr>
        <w:t>here is no specification impact for R16 low mobility criterion when UE exits fully offloading.</w:t>
      </w:r>
    </w:p>
    <w:p w14:paraId="70AB5B26" w14:textId="77777777" w:rsidR="0091402B" w:rsidRDefault="0091402B" w:rsidP="0091402B">
      <w:pPr>
        <w:pStyle w:val="Doc-text2"/>
        <w:rPr>
          <w:rFonts w:eastAsia="宋体"/>
          <w:lang w:eastAsia="zh-CN"/>
        </w:rPr>
      </w:pPr>
    </w:p>
    <w:p w14:paraId="12FAB28D" w14:textId="65FC5C45" w:rsidR="0091402B" w:rsidRDefault="00962A26" w:rsidP="0091402B">
      <w:pPr>
        <w:pStyle w:val="Doc-text2"/>
        <w:rPr>
          <w:rFonts w:eastAsia="宋体"/>
          <w:lang w:eastAsia="zh-CN"/>
        </w:rPr>
      </w:pPr>
      <w:r>
        <w:rPr>
          <w:rFonts w:eastAsia="宋体" w:hint="eastAsia"/>
          <w:lang w:eastAsia="zh-CN"/>
        </w:rPr>
        <w:t xml:space="preserve">Discussion on </w:t>
      </w:r>
      <w:r w:rsidRPr="00962A26">
        <w:rPr>
          <w:rFonts w:eastAsia="宋体" w:hint="eastAsia"/>
          <w:lang w:eastAsia="zh-CN"/>
        </w:rPr>
        <w:t>“</w:t>
      </w:r>
      <w:r w:rsidRPr="00962A26">
        <w:rPr>
          <w:rFonts w:eastAsia="宋体"/>
          <w:lang w:eastAsia="zh-CN"/>
        </w:rPr>
        <w:t>low mobility” criterion based on LR measurements</w:t>
      </w:r>
    </w:p>
    <w:p w14:paraId="1D6CC059" w14:textId="4868EE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is </w:t>
      </w:r>
      <w:r w:rsidR="009B1187">
        <w:rPr>
          <w:rFonts w:eastAsia="宋体" w:hint="eastAsia"/>
          <w:lang w:eastAsia="zh-CN"/>
        </w:rPr>
        <w:t>essential</w:t>
      </w:r>
      <w:r>
        <w:rPr>
          <w:rFonts w:eastAsia="宋体" w:hint="eastAsia"/>
          <w:lang w:eastAsia="zh-CN"/>
        </w:rPr>
        <w:t xml:space="preserve"> issue and think we should address</w:t>
      </w:r>
      <w:r w:rsidR="00A961A1">
        <w:rPr>
          <w:rFonts w:eastAsia="宋体" w:hint="eastAsia"/>
          <w:lang w:eastAsia="zh-CN"/>
        </w:rPr>
        <w:t xml:space="preserve">. Ericsson </w:t>
      </w:r>
      <w:proofErr w:type="gramStart"/>
      <w:r w:rsidR="00A961A1">
        <w:rPr>
          <w:rFonts w:eastAsia="宋体" w:hint="eastAsia"/>
          <w:lang w:eastAsia="zh-CN"/>
        </w:rPr>
        <w:t>think</w:t>
      </w:r>
      <w:proofErr w:type="gramEnd"/>
      <w:r w:rsidR="00A961A1">
        <w:rPr>
          <w:rFonts w:eastAsia="宋体" w:hint="eastAsia"/>
          <w:lang w:eastAsia="zh-CN"/>
        </w:rPr>
        <w:t xml:space="preserve"> we should have the means to configure the UE not using LPWUS, to </w:t>
      </w:r>
      <w:r w:rsidR="00A961A1">
        <w:rPr>
          <w:rFonts w:eastAsia="宋体"/>
          <w:lang w:eastAsia="zh-CN"/>
        </w:rPr>
        <w:t>avoid</w:t>
      </w:r>
      <w:r w:rsidR="00A961A1">
        <w:rPr>
          <w:rFonts w:eastAsia="宋体" w:hint="eastAsia"/>
          <w:lang w:eastAsia="zh-CN"/>
        </w:rPr>
        <w:t xml:space="preserve"> the issue of not having the measurement for a long time. </w:t>
      </w:r>
      <w:r w:rsidR="003C6D5B">
        <w:rPr>
          <w:rFonts w:eastAsia="宋体" w:hint="eastAsia"/>
          <w:lang w:eastAsia="zh-CN"/>
        </w:rPr>
        <w:t xml:space="preserve">Nokia also think this is </w:t>
      </w:r>
      <w:r w:rsidR="003C6D5B">
        <w:rPr>
          <w:rFonts w:eastAsia="宋体"/>
          <w:lang w:eastAsia="zh-CN"/>
        </w:rPr>
        <w:t>critical</w:t>
      </w:r>
      <w:r w:rsidR="003C6D5B">
        <w:rPr>
          <w:rFonts w:eastAsia="宋体" w:hint="eastAsia"/>
          <w:lang w:eastAsia="zh-CN"/>
        </w:rPr>
        <w:t xml:space="preserve"> and </w:t>
      </w:r>
      <w:r w:rsidR="003C6D5B">
        <w:rPr>
          <w:rFonts w:eastAsia="宋体"/>
          <w:lang w:eastAsia="zh-CN"/>
        </w:rPr>
        <w:t>support</w:t>
      </w:r>
      <w:r w:rsidR="003C6D5B">
        <w:rPr>
          <w:rFonts w:eastAsia="宋体" w:hint="eastAsia"/>
          <w:lang w:eastAsia="zh-CN"/>
        </w:rPr>
        <w:t xml:space="preserve"> the </w:t>
      </w:r>
      <w:r w:rsidR="003C6D5B">
        <w:rPr>
          <w:rFonts w:eastAsia="宋体"/>
          <w:lang w:eastAsia="zh-CN"/>
        </w:rPr>
        <w:t>proposal</w:t>
      </w:r>
      <w:r w:rsidR="003C6D5B">
        <w:rPr>
          <w:rFonts w:eastAsia="宋体" w:hint="eastAsia"/>
          <w:lang w:eastAsia="zh-CN"/>
        </w:rPr>
        <w:t xml:space="preserve"> from </w:t>
      </w:r>
      <w:proofErr w:type="spellStart"/>
      <w:r w:rsidR="003C6D5B">
        <w:rPr>
          <w:rFonts w:eastAsia="宋体" w:hint="eastAsia"/>
          <w:lang w:eastAsia="zh-CN"/>
        </w:rPr>
        <w:t>InterDigital</w:t>
      </w:r>
      <w:proofErr w:type="spellEnd"/>
      <w:r w:rsidR="003C6D5B">
        <w:rPr>
          <w:rFonts w:eastAsia="宋体" w:hint="eastAsia"/>
          <w:lang w:eastAsia="zh-CN"/>
        </w:rPr>
        <w:t xml:space="preserve">. </w:t>
      </w:r>
    </w:p>
    <w:p w14:paraId="6ABA97CC" w14:textId="1155B7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r>
      <w:r w:rsidR="00A961A1">
        <w:rPr>
          <w:rFonts w:eastAsia="宋体" w:hint="eastAsia"/>
          <w:lang w:eastAsia="zh-CN"/>
        </w:rPr>
        <w:t xml:space="preserve">QC support vivo proposal. </w:t>
      </w:r>
      <w:r w:rsidR="005C5C20">
        <w:rPr>
          <w:rFonts w:eastAsia="宋体" w:hint="eastAsia"/>
          <w:lang w:eastAsia="zh-CN"/>
        </w:rPr>
        <w:t xml:space="preserve">QC think in the RRM </w:t>
      </w:r>
      <w:proofErr w:type="spellStart"/>
      <w:r w:rsidR="005C5C20">
        <w:rPr>
          <w:rFonts w:eastAsia="宋体" w:hint="eastAsia"/>
          <w:lang w:eastAsia="zh-CN"/>
        </w:rPr>
        <w:t>meas</w:t>
      </w:r>
      <w:proofErr w:type="spellEnd"/>
      <w:r w:rsidR="005C5C20">
        <w:rPr>
          <w:rFonts w:eastAsia="宋体" w:hint="eastAsia"/>
          <w:lang w:eastAsia="zh-CN"/>
        </w:rPr>
        <w:t xml:space="preserve"> relaxation mode NW can have the measurements. </w:t>
      </w:r>
    </w:p>
    <w:p w14:paraId="386C7E1A" w14:textId="20DD185C" w:rsidR="00A961A1" w:rsidRDefault="00A961A1" w:rsidP="0091402B">
      <w:pPr>
        <w:pStyle w:val="Doc-text2"/>
        <w:rPr>
          <w:rFonts w:eastAsia="宋体"/>
          <w:lang w:eastAsia="zh-CN"/>
        </w:rPr>
      </w:pPr>
      <w:r>
        <w:rPr>
          <w:rFonts w:eastAsia="宋体" w:hint="eastAsia"/>
          <w:lang w:eastAsia="zh-CN"/>
        </w:rPr>
        <w:t>-</w:t>
      </w:r>
      <w:r>
        <w:rPr>
          <w:rFonts w:eastAsia="宋体" w:hint="eastAsia"/>
          <w:lang w:eastAsia="zh-CN"/>
        </w:rPr>
        <w:tab/>
        <w:t>OPPO</w:t>
      </w:r>
      <w:r w:rsidR="00BC70B8">
        <w:rPr>
          <w:rFonts w:eastAsia="宋体" w:hint="eastAsia"/>
          <w:lang w:eastAsia="zh-CN"/>
        </w:rPr>
        <w:t xml:space="preserve"> </w:t>
      </w:r>
      <w:proofErr w:type="gramStart"/>
      <w:r w:rsidR="00BC70B8">
        <w:rPr>
          <w:rFonts w:eastAsia="宋体" w:hint="eastAsia"/>
          <w:lang w:eastAsia="zh-CN"/>
        </w:rPr>
        <w:t>see</w:t>
      </w:r>
      <w:proofErr w:type="gramEnd"/>
      <w:r w:rsidR="00BC70B8">
        <w:rPr>
          <w:rFonts w:eastAsia="宋体" w:hint="eastAsia"/>
          <w:lang w:eastAsia="zh-CN"/>
        </w:rPr>
        <w:t xml:space="preserve"> some </w:t>
      </w:r>
      <w:r w:rsidR="00D56772">
        <w:rPr>
          <w:rFonts w:eastAsia="宋体" w:hint="eastAsia"/>
          <w:lang w:eastAsia="zh-CN"/>
        </w:rPr>
        <w:t>benefit</w:t>
      </w:r>
      <w:r w:rsidR="00BC70B8">
        <w:rPr>
          <w:rFonts w:eastAsia="宋体" w:hint="eastAsia"/>
          <w:lang w:eastAsia="zh-CN"/>
        </w:rPr>
        <w:t xml:space="preserve"> to introduce low mob criteria. </w:t>
      </w:r>
    </w:p>
    <w:p w14:paraId="20656954" w14:textId="54A056E4" w:rsidR="00E91FBF" w:rsidRDefault="00E91FBF" w:rsidP="0091402B">
      <w:pPr>
        <w:pStyle w:val="Doc-text2"/>
        <w:rPr>
          <w:rFonts w:eastAsia="宋体"/>
          <w:lang w:eastAsia="zh-CN"/>
        </w:rPr>
      </w:pPr>
      <w:r>
        <w:rPr>
          <w:rFonts w:eastAsia="宋体" w:hint="eastAsia"/>
          <w:lang w:eastAsia="zh-CN"/>
        </w:rPr>
        <w:t>-</w:t>
      </w:r>
      <w:r>
        <w:rPr>
          <w:rFonts w:eastAsia="宋体" w:hint="eastAsia"/>
          <w:lang w:eastAsia="zh-CN"/>
        </w:rPr>
        <w:tab/>
      </w:r>
      <w:r w:rsidR="0067560B">
        <w:rPr>
          <w:rFonts w:eastAsia="宋体" w:hint="eastAsia"/>
          <w:lang w:eastAsia="zh-CN"/>
        </w:rPr>
        <w:t xml:space="preserve">ZTE </w:t>
      </w:r>
      <w:proofErr w:type="gramStart"/>
      <w:r w:rsidR="0067560B">
        <w:rPr>
          <w:rFonts w:eastAsia="宋体" w:hint="eastAsia"/>
          <w:lang w:eastAsia="zh-CN"/>
        </w:rPr>
        <w:t>support</w:t>
      </w:r>
      <w:proofErr w:type="gramEnd"/>
      <w:r w:rsidR="0067560B">
        <w:rPr>
          <w:rFonts w:eastAsia="宋体" w:hint="eastAsia"/>
          <w:lang w:eastAsia="zh-CN"/>
        </w:rPr>
        <w:t xml:space="preserve"> the </w:t>
      </w:r>
      <w:r w:rsidR="0067560B">
        <w:rPr>
          <w:rFonts w:eastAsia="宋体"/>
          <w:lang w:eastAsia="zh-CN"/>
        </w:rPr>
        <w:t>proposal</w:t>
      </w:r>
      <w:r w:rsidR="0067560B">
        <w:rPr>
          <w:rFonts w:eastAsia="宋体" w:hint="eastAsia"/>
          <w:lang w:eastAsia="zh-CN"/>
        </w:rPr>
        <w:t xml:space="preserve"> from </w:t>
      </w:r>
      <w:proofErr w:type="spellStart"/>
      <w:r w:rsidR="0067560B">
        <w:rPr>
          <w:rFonts w:eastAsia="宋体" w:hint="eastAsia"/>
          <w:lang w:eastAsia="zh-CN"/>
        </w:rPr>
        <w:t>InterDigital</w:t>
      </w:r>
      <w:proofErr w:type="spellEnd"/>
      <w:r w:rsidR="0067560B">
        <w:rPr>
          <w:rFonts w:eastAsia="宋体" w:hint="eastAsia"/>
          <w:lang w:eastAsia="zh-CN"/>
        </w:rPr>
        <w:t xml:space="preserve">. ZTE think it may be </w:t>
      </w:r>
      <w:proofErr w:type="gramStart"/>
      <w:r w:rsidR="0067560B">
        <w:rPr>
          <w:rFonts w:eastAsia="宋体" w:hint="eastAsia"/>
          <w:lang w:eastAsia="zh-CN"/>
        </w:rPr>
        <w:t>a comprise</w:t>
      </w:r>
      <w:proofErr w:type="gramEnd"/>
      <w:r w:rsidR="0067560B">
        <w:rPr>
          <w:rFonts w:eastAsia="宋体" w:hint="eastAsia"/>
          <w:lang w:eastAsia="zh-CN"/>
        </w:rPr>
        <w:t xml:space="preserve"> if we only use MR results to </w:t>
      </w:r>
      <w:r w:rsidR="0067560B">
        <w:rPr>
          <w:rFonts w:eastAsia="宋体"/>
          <w:lang w:eastAsia="zh-CN"/>
        </w:rPr>
        <w:t>evaluate</w:t>
      </w:r>
      <w:r w:rsidR="0067560B">
        <w:rPr>
          <w:rFonts w:eastAsia="宋体" w:hint="eastAsia"/>
          <w:lang w:eastAsia="zh-CN"/>
        </w:rPr>
        <w:t xml:space="preserve"> low mob for the entry condition. </w:t>
      </w:r>
    </w:p>
    <w:p w14:paraId="78D4B397" w14:textId="4AE3F4B8" w:rsidR="0091402B" w:rsidRDefault="003C6D5B" w:rsidP="004B4032">
      <w:pPr>
        <w:pStyle w:val="Doc-text2"/>
        <w:ind w:left="0" w:firstLine="0"/>
        <w:rPr>
          <w:rFonts w:eastAsia="宋体"/>
          <w:lang w:eastAsia="zh-CN"/>
        </w:rPr>
      </w:pPr>
      <w:r>
        <w:rPr>
          <w:rFonts w:eastAsia="宋体" w:hint="eastAsia"/>
          <w:lang w:eastAsia="zh-CN"/>
        </w:rPr>
        <w:t xml:space="preserve"> </w:t>
      </w:r>
    </w:p>
    <w:p w14:paraId="7E784808" w14:textId="0EE6E4CB" w:rsidR="00962A26" w:rsidRDefault="004B4032" w:rsidP="0091402B">
      <w:pPr>
        <w:pStyle w:val="Doc-text2"/>
        <w:rPr>
          <w:rFonts w:eastAsia="宋体"/>
          <w:lang w:eastAsia="zh-CN"/>
        </w:rPr>
      </w:pPr>
      <w:r>
        <w:rPr>
          <w:rFonts w:eastAsia="宋体" w:hint="eastAsia"/>
          <w:lang w:eastAsia="zh-CN"/>
        </w:rPr>
        <w:t xml:space="preserve">Chair: we will discuss </w:t>
      </w:r>
      <w:r>
        <w:rPr>
          <w:rFonts w:eastAsia="宋体"/>
          <w:lang w:eastAsia="zh-CN"/>
        </w:rPr>
        <w:t>again</w:t>
      </w:r>
      <w:r>
        <w:rPr>
          <w:rFonts w:eastAsia="宋体" w:hint="eastAsia"/>
          <w:lang w:eastAsia="zh-CN"/>
        </w:rPr>
        <w:t xml:space="preserve"> in the next meeting. Joint </w:t>
      </w:r>
      <w:r>
        <w:rPr>
          <w:rFonts w:eastAsia="宋体"/>
          <w:lang w:eastAsia="zh-CN"/>
        </w:rPr>
        <w:t>proposal</w:t>
      </w:r>
      <w:r>
        <w:rPr>
          <w:rFonts w:eastAsia="宋体" w:hint="eastAsia"/>
          <w:lang w:eastAsia="zh-CN"/>
        </w:rPr>
        <w:t xml:space="preserve"> is greatly encouraged. </w:t>
      </w:r>
    </w:p>
    <w:p w14:paraId="43944084" w14:textId="77777777" w:rsidR="00893371" w:rsidRDefault="00893371" w:rsidP="00893371">
      <w:pPr>
        <w:pStyle w:val="Doc-text2"/>
        <w:ind w:left="0" w:firstLine="0"/>
        <w:rPr>
          <w:rFonts w:eastAsia="宋体"/>
          <w:lang w:eastAsia="zh-CN"/>
        </w:rPr>
      </w:pPr>
    </w:p>
    <w:p w14:paraId="297BDDD3" w14:textId="1DE3BBF3" w:rsidR="00893371" w:rsidRPr="0091402B" w:rsidRDefault="00893371" w:rsidP="00893371">
      <w:pPr>
        <w:pStyle w:val="Doc-text2"/>
        <w:ind w:left="0" w:firstLine="0"/>
        <w:rPr>
          <w:rFonts w:eastAsia="宋体"/>
          <w:lang w:eastAsia="zh-CN"/>
        </w:rPr>
      </w:pPr>
      <w:r w:rsidRPr="00893371">
        <w:rPr>
          <w:rFonts w:eastAsia="宋体" w:hint="eastAsia"/>
          <w:highlight w:val="yellow"/>
          <w:lang w:eastAsia="zh-CN"/>
        </w:rPr>
        <w:t>[CB]</w:t>
      </w:r>
    </w:p>
    <w:p w14:paraId="2BDB0BB1" w14:textId="77777777" w:rsidR="00921BC6" w:rsidRPr="003007DE" w:rsidRDefault="00921BC6" w:rsidP="00921BC6">
      <w:pPr>
        <w:pStyle w:val="Doc-title"/>
        <w:rPr>
          <w:rFonts w:eastAsia="宋体"/>
          <w:u w:val="single"/>
          <w:lang w:eastAsia="zh-CN"/>
        </w:rPr>
      </w:pPr>
      <w:r>
        <w:rPr>
          <w:rFonts w:eastAsia="宋体" w:hint="eastAsia"/>
          <w:u w:val="single"/>
          <w:lang w:eastAsia="zh-CN"/>
        </w:rPr>
        <w:t>38.300</w:t>
      </w:r>
    </w:p>
    <w:p w14:paraId="0D5C601E" w14:textId="77777777" w:rsidR="00921BC6" w:rsidRDefault="00921BC6" w:rsidP="00921BC6">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2BE01812" w14:textId="77777777" w:rsidR="00921BC6" w:rsidRPr="007A2B92" w:rsidRDefault="00921BC6" w:rsidP="00921BC6">
      <w:pPr>
        <w:pStyle w:val="Doc-text2"/>
        <w:rPr>
          <w:rFonts w:eastAsia="宋体"/>
          <w:lang w:eastAsia="zh-CN"/>
        </w:rPr>
      </w:pPr>
      <w:r>
        <w:rPr>
          <w:rFonts w:eastAsia="宋体" w:hint="eastAsia"/>
          <w:lang w:eastAsia="zh-CN"/>
        </w:rPr>
        <w:t xml:space="preserve">=&gt; Revised in </w:t>
      </w:r>
      <w:r w:rsidRPr="007A2B92">
        <w:rPr>
          <w:rFonts w:eastAsia="宋体"/>
          <w:lang w:eastAsia="zh-CN"/>
        </w:rPr>
        <w:t>R2-2507640</w:t>
      </w:r>
    </w:p>
    <w:p w14:paraId="4F0834B8" w14:textId="77777777" w:rsidR="00921BC6" w:rsidRDefault="00921BC6" w:rsidP="00921BC6">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5D54DB56" w14:textId="77777777" w:rsidR="00893371" w:rsidRDefault="00893371" w:rsidP="00921BC6">
      <w:pPr>
        <w:pStyle w:val="Doc-text2"/>
        <w:ind w:left="0" w:firstLine="0"/>
        <w:rPr>
          <w:rFonts w:eastAsia="宋体"/>
          <w:noProof/>
          <w:lang w:eastAsia="zh-CN"/>
        </w:rPr>
      </w:pPr>
    </w:p>
    <w:p w14:paraId="3DF2861E" w14:textId="3C7DB442" w:rsidR="00D70A06" w:rsidRDefault="00D70A06" w:rsidP="00921BC6">
      <w:pPr>
        <w:pStyle w:val="Doc-text2"/>
        <w:ind w:left="0" w:firstLine="0"/>
        <w:rPr>
          <w:rFonts w:eastAsia="宋体"/>
          <w:noProof/>
          <w:lang w:eastAsia="zh-CN"/>
        </w:rPr>
      </w:pPr>
      <w:r w:rsidRPr="00D70A06">
        <w:rPr>
          <w:rFonts w:eastAsia="宋体" w:hint="eastAsia"/>
          <w:noProof/>
          <w:highlight w:val="yellow"/>
          <w:lang w:eastAsia="zh-CN"/>
        </w:rPr>
        <w:t>[CB]</w:t>
      </w:r>
    </w:p>
    <w:p w14:paraId="5FB066E2" w14:textId="77777777" w:rsidR="00921BC6" w:rsidRPr="003007DE" w:rsidRDefault="00921BC6" w:rsidP="00921BC6">
      <w:pPr>
        <w:pStyle w:val="Doc-title"/>
        <w:rPr>
          <w:rFonts w:eastAsia="宋体"/>
          <w:u w:val="single"/>
          <w:lang w:eastAsia="zh-CN"/>
        </w:rPr>
      </w:pPr>
      <w:r w:rsidRPr="003007DE">
        <w:rPr>
          <w:rFonts w:eastAsia="宋体" w:hint="eastAsia"/>
          <w:u w:val="single"/>
          <w:lang w:eastAsia="zh-CN"/>
        </w:rPr>
        <w:t>37.340</w:t>
      </w:r>
    </w:p>
    <w:p w14:paraId="0D67DF1F" w14:textId="77777777" w:rsidR="00921BC6" w:rsidRDefault="00921BC6" w:rsidP="00921BC6">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C888D36" w14:textId="66072569" w:rsidR="002E798B" w:rsidRPr="002E798B" w:rsidRDefault="002E798B" w:rsidP="002E798B">
      <w:pPr>
        <w:pStyle w:val="Agreement"/>
        <w:rPr>
          <w:lang w:eastAsia="zh-CN"/>
        </w:rPr>
      </w:pPr>
      <w:r>
        <w:rPr>
          <w:rFonts w:hint="eastAsia"/>
          <w:lang w:eastAsia="zh-CN"/>
        </w:rPr>
        <w:t>Noted</w:t>
      </w:r>
    </w:p>
    <w:p w14:paraId="64E754C4"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 xml:space="preserve">Proposal 1: For MR-DC, UE can be configured to report MCG specific UE assistance information if the MN is </w:t>
      </w:r>
      <w:proofErr w:type="gramStart"/>
      <w:r w:rsidRPr="00090184">
        <w:rPr>
          <w:rFonts w:eastAsia="宋体"/>
          <w:i/>
          <w:highlight w:val="lightGray"/>
          <w:lang w:val="en-US" w:eastAsia="zh-CN"/>
        </w:rPr>
        <w:t xml:space="preserve">a </w:t>
      </w:r>
      <w:proofErr w:type="spellStart"/>
      <w:r w:rsidRPr="00090184">
        <w:rPr>
          <w:rFonts w:eastAsia="宋体"/>
          <w:i/>
          <w:highlight w:val="lightGray"/>
          <w:lang w:val="en-US" w:eastAsia="zh-CN"/>
        </w:rPr>
        <w:t>gNB</w:t>
      </w:r>
      <w:proofErr w:type="spellEnd"/>
      <w:proofErr w:type="gramEnd"/>
      <w:r w:rsidRPr="00090184">
        <w:rPr>
          <w:rFonts w:eastAsia="宋体"/>
          <w:i/>
          <w:highlight w:val="lightGray"/>
          <w:lang w:val="en-US" w:eastAsia="zh-CN"/>
        </w:rPr>
        <w:t xml:space="preserve"> and/or SCG specific UE assistance information if the SN is a </w:t>
      </w:r>
      <w:proofErr w:type="spellStart"/>
      <w:r w:rsidRPr="00090184">
        <w:rPr>
          <w:rFonts w:eastAsia="宋体"/>
          <w:i/>
          <w:highlight w:val="lightGray"/>
          <w:lang w:val="en-US" w:eastAsia="zh-CN"/>
        </w:rPr>
        <w:t>gNB</w:t>
      </w:r>
      <w:proofErr w:type="spellEnd"/>
      <w:r w:rsidRPr="00090184">
        <w:rPr>
          <w:rFonts w:eastAsia="宋体"/>
          <w:i/>
          <w:highlight w:val="lightGray"/>
          <w:lang w:val="en-US" w:eastAsia="zh-CN"/>
        </w:rPr>
        <w:t>, if it has preferred time offset for PDCCH monitoring after LP-WUS monitoring</w:t>
      </w:r>
      <w:r w:rsidRPr="00090184">
        <w:rPr>
          <w:rFonts w:eastAsia="宋体" w:hint="eastAsia"/>
          <w:i/>
          <w:highlight w:val="lightGray"/>
          <w:lang w:val="en-US" w:eastAsia="zh-CN"/>
        </w:rPr>
        <w:t>.</w:t>
      </w:r>
    </w:p>
    <w:p w14:paraId="19ABDF5D"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Proposal 2: UE can report preferred time offset for PDCCH monitoring after LP-WUS monitoring for MCG and/or SCG independently for NR-DC.</w:t>
      </w:r>
    </w:p>
    <w:p w14:paraId="71A4A56F" w14:textId="77777777" w:rsidR="00921BC6" w:rsidRDefault="00921BC6" w:rsidP="00921BC6">
      <w:pPr>
        <w:pStyle w:val="Doc-text2"/>
        <w:rPr>
          <w:rFonts w:eastAsia="宋体"/>
          <w:lang w:eastAsia="zh-CN"/>
        </w:rPr>
      </w:pPr>
    </w:p>
    <w:p w14:paraId="6A534FE5" w14:textId="7178190B" w:rsidR="005D7B7B" w:rsidRDefault="00C67767" w:rsidP="00921BC6">
      <w:pPr>
        <w:pStyle w:val="Doc-text2"/>
        <w:rPr>
          <w:rFonts w:eastAsia="宋体"/>
          <w:lang w:eastAsia="zh-CN"/>
        </w:rPr>
      </w:pPr>
      <w:r>
        <w:rPr>
          <w:rFonts w:eastAsia="宋体" w:hint="eastAsia"/>
          <w:lang w:eastAsia="zh-CN"/>
        </w:rPr>
        <w:t>Discussion</w:t>
      </w:r>
    </w:p>
    <w:p w14:paraId="2765BD73" w14:textId="68EA3C6B" w:rsidR="00C67767" w:rsidRDefault="00C67767" w:rsidP="00921BC6">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wonder</w:t>
      </w:r>
      <w:proofErr w:type="gramEnd"/>
      <w:r>
        <w:rPr>
          <w:rFonts w:eastAsia="宋体" w:hint="eastAsia"/>
          <w:lang w:eastAsia="zh-CN"/>
        </w:rPr>
        <w:t xml:space="preserve"> how the NW use </w:t>
      </w:r>
      <w:r>
        <w:rPr>
          <w:rFonts w:eastAsia="宋体"/>
          <w:lang w:eastAsia="zh-CN"/>
        </w:rPr>
        <w:t>this</w:t>
      </w:r>
      <w:r>
        <w:rPr>
          <w:rFonts w:eastAsia="宋体" w:hint="eastAsia"/>
          <w:lang w:eastAsia="zh-CN"/>
        </w:rPr>
        <w:t xml:space="preserve"> information if it is reported to the SN.</w:t>
      </w:r>
      <w:r w:rsidR="000D5629">
        <w:rPr>
          <w:rFonts w:eastAsia="宋体" w:hint="eastAsia"/>
          <w:lang w:eastAsia="zh-CN"/>
        </w:rPr>
        <w:t xml:space="preserve"> QC </w:t>
      </w:r>
      <w:proofErr w:type="gramStart"/>
      <w:r w:rsidR="000D5629">
        <w:rPr>
          <w:rFonts w:eastAsia="宋体" w:hint="eastAsia"/>
          <w:lang w:eastAsia="zh-CN"/>
        </w:rPr>
        <w:t>think</w:t>
      </w:r>
      <w:proofErr w:type="gramEnd"/>
      <w:r w:rsidR="000D5629">
        <w:rPr>
          <w:rFonts w:eastAsia="宋体" w:hint="eastAsia"/>
          <w:lang w:eastAsia="zh-CN"/>
        </w:rPr>
        <w:t xml:space="preserve"> such report is per UE not per CG. </w:t>
      </w:r>
    </w:p>
    <w:p w14:paraId="000CAF6A" w14:textId="00AC1F6F" w:rsidR="00F255DB" w:rsidRDefault="00F255DB" w:rsidP="00921BC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sidR="00F114DA">
        <w:rPr>
          <w:rFonts w:eastAsia="宋体" w:hint="eastAsia"/>
          <w:lang w:eastAsia="zh-CN"/>
        </w:rPr>
        <w:t>think</w:t>
      </w:r>
      <w:proofErr w:type="gramEnd"/>
      <w:r w:rsidR="00F114DA">
        <w:rPr>
          <w:rFonts w:eastAsia="宋体" w:hint="eastAsia"/>
          <w:lang w:eastAsia="zh-CN"/>
        </w:rPr>
        <w:t xml:space="preserve"> this is fine, since this is </w:t>
      </w:r>
      <w:r w:rsidR="00F114DA">
        <w:rPr>
          <w:rFonts w:eastAsia="宋体"/>
          <w:lang w:eastAsia="zh-CN"/>
        </w:rPr>
        <w:t>similar</w:t>
      </w:r>
      <w:r w:rsidR="00F114DA">
        <w:rPr>
          <w:rFonts w:eastAsia="宋体" w:hint="eastAsia"/>
          <w:lang w:eastAsia="zh-CN"/>
        </w:rPr>
        <w:t xml:space="preserve"> as we did for DCP.</w:t>
      </w:r>
      <w:r w:rsidR="002421D9">
        <w:rPr>
          <w:rFonts w:eastAsia="宋体" w:hint="eastAsia"/>
          <w:lang w:eastAsia="zh-CN"/>
        </w:rPr>
        <w:t xml:space="preserve"> </w:t>
      </w:r>
      <w:proofErr w:type="spellStart"/>
      <w:r w:rsidR="002421D9">
        <w:rPr>
          <w:rFonts w:eastAsia="宋体" w:hint="eastAsia"/>
          <w:lang w:eastAsia="zh-CN"/>
        </w:rPr>
        <w:t>Xiaomi</w:t>
      </w:r>
      <w:proofErr w:type="spellEnd"/>
      <w:r w:rsidR="002421D9">
        <w:rPr>
          <w:rFonts w:eastAsia="宋体" w:hint="eastAsia"/>
          <w:lang w:eastAsia="zh-CN"/>
        </w:rPr>
        <w:t xml:space="preserve"> wonder whether the values can be different for MCG and SCG. ZTE </w:t>
      </w:r>
      <w:r w:rsidR="002421D9">
        <w:rPr>
          <w:rFonts w:eastAsia="宋体"/>
          <w:lang w:eastAsia="zh-CN"/>
        </w:rPr>
        <w:t>think</w:t>
      </w:r>
      <w:r w:rsidR="002421D9">
        <w:rPr>
          <w:rFonts w:eastAsia="宋体" w:hint="eastAsia"/>
          <w:lang w:eastAsia="zh-CN"/>
        </w:rPr>
        <w:t xml:space="preserve"> it can and it is the intention P2. </w:t>
      </w:r>
    </w:p>
    <w:p w14:paraId="6C0C0B05" w14:textId="77777777" w:rsidR="005D7B7B" w:rsidRPr="00090184" w:rsidRDefault="005D7B7B" w:rsidP="00921BC6">
      <w:pPr>
        <w:pStyle w:val="Doc-text2"/>
        <w:rPr>
          <w:rFonts w:eastAsia="宋体"/>
          <w:lang w:eastAsia="zh-CN"/>
        </w:rPr>
      </w:pPr>
    </w:p>
    <w:p w14:paraId="546B8B6F" w14:textId="77777777" w:rsidR="00921BC6" w:rsidRDefault="00921BC6" w:rsidP="00921BC6">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56F5B985" w14:textId="77777777" w:rsidR="00921BC6" w:rsidRDefault="00921BC6" w:rsidP="001672B3">
      <w:pPr>
        <w:pStyle w:val="Doc-text2"/>
        <w:ind w:left="0" w:firstLine="0"/>
        <w:rPr>
          <w:rFonts w:eastAsia="宋体"/>
          <w:lang w:eastAsia="zh-CN"/>
        </w:rPr>
      </w:pPr>
    </w:p>
    <w:p w14:paraId="23BB70E1" w14:textId="18DD6ECB" w:rsidR="001672B3" w:rsidRPr="001672B3" w:rsidRDefault="001672B3" w:rsidP="001672B3">
      <w:pPr>
        <w:pStyle w:val="Doc-text2"/>
        <w:ind w:left="0" w:firstLine="0"/>
        <w:rPr>
          <w:rFonts w:eastAsia="宋体"/>
          <w:u w:val="single"/>
          <w:lang w:eastAsia="zh-CN"/>
        </w:rPr>
      </w:pPr>
      <w:r w:rsidRPr="001672B3">
        <w:rPr>
          <w:rFonts w:eastAsia="宋体" w:hint="eastAsia"/>
          <w:u w:val="single"/>
          <w:lang w:eastAsia="zh-CN"/>
        </w:rPr>
        <w:t xml:space="preserve">UE capability </w:t>
      </w:r>
    </w:p>
    <w:p w14:paraId="04FDBFF7" w14:textId="77777777" w:rsidR="004563C8" w:rsidRDefault="004563C8" w:rsidP="004563C8">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028B7B0B" w14:textId="781D19A0" w:rsidR="002F3BD7" w:rsidRPr="002F3BD7" w:rsidRDefault="002F3BD7" w:rsidP="002F3BD7">
      <w:pPr>
        <w:pStyle w:val="Agreement"/>
        <w:rPr>
          <w:lang w:eastAsia="zh-CN"/>
        </w:rPr>
      </w:pPr>
      <w:r>
        <w:rPr>
          <w:rFonts w:hint="eastAsia"/>
          <w:lang w:eastAsia="zh-CN"/>
        </w:rPr>
        <w:t>Noted</w:t>
      </w:r>
    </w:p>
    <w:p w14:paraId="4F5259D2" w14:textId="77777777" w:rsidR="0012794D" w:rsidRDefault="0012794D" w:rsidP="0012794D">
      <w:pPr>
        <w:pStyle w:val="Doc-title"/>
        <w:rPr>
          <w:rFonts w:eastAsia="宋体"/>
          <w:lang w:eastAsia="zh-CN"/>
        </w:rPr>
      </w:pPr>
      <w:r>
        <w:t>R2-2506965</w:t>
      </w:r>
      <w:r>
        <w:tab/>
        <w:t>[LPWUS-Cap-OI-1] Discussion on open issue for LP-WUS UE capabilities</w:t>
      </w:r>
      <w:r>
        <w:tab/>
        <w:t>Huawei, HiSilicon</w:t>
      </w:r>
      <w:r>
        <w:tab/>
        <w:t>discussion</w:t>
      </w:r>
      <w:r>
        <w:tab/>
        <w:t>Rel-19</w:t>
      </w:r>
      <w:r>
        <w:tab/>
        <w:t>NR_LPWUS-Core</w:t>
      </w:r>
    </w:p>
    <w:p w14:paraId="3A9C9DB8" w14:textId="63A4DA89" w:rsidR="00C0578E" w:rsidRPr="00C0578E" w:rsidRDefault="00C0578E" w:rsidP="00C0578E">
      <w:pPr>
        <w:pStyle w:val="Agreement"/>
        <w:rPr>
          <w:lang w:eastAsia="zh-CN"/>
        </w:rPr>
      </w:pPr>
      <w:r>
        <w:rPr>
          <w:rFonts w:hint="eastAsia"/>
          <w:lang w:eastAsia="zh-CN"/>
        </w:rPr>
        <w:t>Noted</w:t>
      </w:r>
    </w:p>
    <w:p w14:paraId="5D4FB400" w14:textId="77777777" w:rsidR="009667A7" w:rsidRPr="0097512E" w:rsidRDefault="009667A7" w:rsidP="009667A7">
      <w:pPr>
        <w:pStyle w:val="Doc-text2"/>
        <w:rPr>
          <w:i/>
          <w:highlight w:val="lightGray"/>
        </w:rPr>
      </w:pPr>
      <w:r w:rsidRPr="0097512E">
        <w:rPr>
          <w:i/>
          <w:highlight w:val="lightGray"/>
        </w:rPr>
        <w:t xml:space="preserve">Proposal: The UE capabilities for LP-WUS operation in IDLE/INACTIVE should also be added outside the Rel-19 paging container in UE capability information message. Which contents to be added can be </w:t>
      </w:r>
      <w:proofErr w:type="gramStart"/>
      <w:r w:rsidRPr="0097512E">
        <w:rPr>
          <w:i/>
          <w:highlight w:val="lightGray"/>
        </w:rPr>
        <w:t>discussed:</w:t>
      </w:r>
      <w:proofErr w:type="gramEnd"/>
    </w:p>
    <w:p w14:paraId="55B954C4" w14:textId="77777777" w:rsidR="009667A7" w:rsidRPr="0097512E" w:rsidRDefault="009667A7" w:rsidP="009667A7">
      <w:pPr>
        <w:pStyle w:val="Doc-text2"/>
        <w:rPr>
          <w:i/>
          <w:highlight w:val="lightGray"/>
        </w:rPr>
      </w:pPr>
      <w:r w:rsidRPr="0097512E">
        <w:rPr>
          <w:i/>
          <w:highlight w:val="lightGray"/>
        </w:rPr>
        <w:t>Option 1: only indicating the supported band list for LP-WUS regardless of the receiver type and other capabilities;</w:t>
      </w:r>
    </w:p>
    <w:p w14:paraId="41F5CB34" w14:textId="77777777" w:rsidR="009667A7" w:rsidRPr="0097512E" w:rsidRDefault="009667A7" w:rsidP="009667A7">
      <w:pPr>
        <w:pStyle w:val="Doc-text2"/>
        <w:rPr>
          <w:i/>
          <w:highlight w:val="lightGray"/>
        </w:rPr>
      </w:pPr>
      <w:r w:rsidRPr="0097512E">
        <w:rPr>
          <w:rFonts w:hint="eastAsia"/>
          <w:i/>
          <w:highlight w:val="lightGray"/>
        </w:rPr>
        <w:t>O</w:t>
      </w:r>
      <w:r w:rsidRPr="0097512E">
        <w:rPr>
          <w:i/>
          <w:highlight w:val="lightGray"/>
        </w:rPr>
        <w:t>ption 2: indicating the supported band list for LP-WUS and the receiver type.</w:t>
      </w:r>
    </w:p>
    <w:p w14:paraId="2A56C1A6" w14:textId="77777777" w:rsidR="009667A7" w:rsidRPr="009667A7" w:rsidRDefault="009667A7" w:rsidP="009667A7">
      <w:pPr>
        <w:pStyle w:val="Doc-text2"/>
        <w:rPr>
          <w:rFonts w:eastAsia="宋体"/>
          <w:lang w:eastAsia="zh-CN"/>
        </w:rPr>
      </w:pPr>
    </w:p>
    <w:p w14:paraId="2F3C142F" w14:textId="77777777" w:rsidR="00567315" w:rsidRDefault="00567315" w:rsidP="00567315">
      <w:pPr>
        <w:pStyle w:val="Doc-title"/>
        <w:rPr>
          <w:rFonts w:eastAsia="宋体"/>
          <w:lang w:eastAsia="zh-CN"/>
        </w:rPr>
      </w:pPr>
      <w:r>
        <w:lastRenderedPageBreak/>
        <w:t>R2-2507531</w:t>
      </w:r>
      <w:r>
        <w:tab/>
        <w:t>LP-WUS Other Issues</w:t>
      </w:r>
      <w:r>
        <w:tab/>
        <w:t>ZTE Corporation, Sanechips</w:t>
      </w:r>
      <w:r>
        <w:tab/>
        <w:t>discussion</w:t>
      </w:r>
      <w:r>
        <w:tab/>
        <w:t>Rel-19</w:t>
      </w:r>
      <w:r>
        <w:tab/>
        <w:t>NR_LPWUS-Core</w:t>
      </w:r>
    </w:p>
    <w:p w14:paraId="26A85891" w14:textId="0AB472BE" w:rsidR="005C1CEF" w:rsidRPr="005C1CEF" w:rsidRDefault="005C1CEF" w:rsidP="005C1CEF">
      <w:pPr>
        <w:pStyle w:val="Agreement"/>
        <w:rPr>
          <w:lang w:eastAsia="zh-CN"/>
        </w:rPr>
      </w:pPr>
      <w:r>
        <w:rPr>
          <w:rFonts w:hint="eastAsia"/>
          <w:lang w:eastAsia="zh-CN"/>
        </w:rPr>
        <w:t>Noted</w:t>
      </w:r>
    </w:p>
    <w:p w14:paraId="22A5711B" w14:textId="392EE99D" w:rsidR="009667A7" w:rsidRPr="009667A7" w:rsidRDefault="002C5D5E" w:rsidP="009667A7">
      <w:pPr>
        <w:pStyle w:val="Doc-text2"/>
        <w:rPr>
          <w:i/>
        </w:rPr>
      </w:pPr>
      <w:r>
        <w:rPr>
          <w:rFonts w:eastAsia="宋体" w:hint="eastAsia"/>
          <w:i/>
          <w:highlight w:val="lightGray"/>
          <w:lang w:eastAsia="zh-CN"/>
        </w:rPr>
        <w:t xml:space="preserve">Proposal 1 </w:t>
      </w:r>
      <w:r w:rsidR="00650AE2">
        <w:rPr>
          <w:rFonts w:eastAsia="宋体" w:hint="eastAsia"/>
          <w:i/>
          <w:highlight w:val="lightGray"/>
          <w:lang w:eastAsia="zh-CN"/>
        </w:rPr>
        <w:tab/>
      </w:r>
      <w:r w:rsidR="009667A7" w:rsidRPr="009667A7">
        <w:rPr>
          <w:i/>
          <w:highlight w:val="lightGray"/>
        </w:rPr>
        <w:t xml:space="preserve">(LPWUS-Cap-OI-1): RAN2 confirms that </w:t>
      </w:r>
      <w:proofErr w:type="spellStart"/>
      <w:r w:rsidR="009667A7" w:rsidRPr="009667A7">
        <w:rPr>
          <w:i/>
          <w:highlight w:val="lightGray"/>
        </w:rPr>
        <w:t>gNB</w:t>
      </w:r>
      <w:proofErr w:type="spellEnd"/>
      <w:r w:rsidR="009667A7" w:rsidRPr="009667A7">
        <w:rPr>
          <w:i/>
          <w:highlight w:val="lightGray"/>
        </w:rPr>
        <w:t xml:space="preserve"> can decode Rel-19 paging container (i.e., </w:t>
      </w:r>
      <w:r w:rsidR="009667A7" w:rsidRPr="009667A7">
        <w:rPr>
          <w:i/>
          <w:iCs/>
          <w:highlight w:val="lightGray"/>
        </w:rPr>
        <w:t>UE-RadioPagingInfo-r19</w:t>
      </w:r>
      <w:r w:rsidR="009667A7" w:rsidRPr="009667A7">
        <w:rPr>
          <w:i/>
          <w:highlight w:val="lightGray"/>
        </w:rPr>
        <w:t>) although it is defined using OCTET STRING. No further enhancement is necessary for the LP-WUS capability report.</w:t>
      </w:r>
    </w:p>
    <w:p w14:paraId="5F12BB23" w14:textId="77777777" w:rsidR="009667A7" w:rsidRDefault="009667A7" w:rsidP="009667A7">
      <w:pPr>
        <w:pStyle w:val="Doc-text2"/>
        <w:rPr>
          <w:rFonts w:eastAsia="宋体"/>
          <w:lang w:eastAsia="zh-CN"/>
        </w:rPr>
      </w:pPr>
    </w:p>
    <w:p w14:paraId="279206F5" w14:textId="26D97A18" w:rsidR="001F3F9D" w:rsidRDefault="001F3F9D" w:rsidP="009667A7">
      <w:pPr>
        <w:pStyle w:val="Doc-text2"/>
        <w:rPr>
          <w:rFonts w:eastAsia="宋体"/>
          <w:lang w:eastAsia="zh-CN"/>
        </w:rPr>
      </w:pPr>
      <w:r>
        <w:rPr>
          <w:rFonts w:eastAsia="宋体" w:hint="eastAsia"/>
          <w:lang w:eastAsia="zh-CN"/>
        </w:rPr>
        <w:t>Discussion</w:t>
      </w:r>
    </w:p>
    <w:p w14:paraId="002DB820" w14:textId="3C79129D" w:rsidR="001F3F9D" w:rsidRDefault="001F3F9D" w:rsidP="009667A7">
      <w:pPr>
        <w:pStyle w:val="Doc-text2"/>
        <w:rPr>
          <w:rFonts w:eastAsia="宋体"/>
          <w:lang w:eastAsia="zh-CN"/>
        </w:rPr>
      </w:pPr>
      <w:r>
        <w:rPr>
          <w:rFonts w:eastAsia="宋体" w:hint="eastAsia"/>
          <w:lang w:eastAsia="zh-CN"/>
        </w:rPr>
        <w:t>-</w:t>
      </w:r>
      <w:r>
        <w:rPr>
          <w:rFonts w:eastAsia="宋体" w:hint="eastAsia"/>
          <w:lang w:eastAsia="zh-CN"/>
        </w:rPr>
        <w:tab/>
      </w:r>
      <w:r w:rsidR="00B15C30">
        <w:rPr>
          <w:rFonts w:eastAsia="宋体" w:hint="eastAsia"/>
          <w:lang w:eastAsia="zh-CN"/>
        </w:rPr>
        <w:t xml:space="preserve">ZTE </w:t>
      </w:r>
      <w:proofErr w:type="gramStart"/>
      <w:r w:rsidR="00B15C30">
        <w:rPr>
          <w:rFonts w:eastAsia="宋体" w:hint="eastAsia"/>
          <w:lang w:eastAsia="zh-CN"/>
        </w:rPr>
        <w:t>think</w:t>
      </w:r>
      <w:proofErr w:type="gramEnd"/>
      <w:r w:rsidR="00B15C30">
        <w:rPr>
          <w:rFonts w:eastAsia="宋体" w:hint="eastAsia"/>
          <w:lang w:eastAsia="zh-CN"/>
        </w:rPr>
        <w:t xml:space="preserve"> it is possible for the NW to decode.</w:t>
      </w:r>
      <w:r w:rsidR="00545DB2">
        <w:rPr>
          <w:rFonts w:eastAsia="宋体" w:hint="eastAsia"/>
          <w:lang w:eastAsia="zh-CN"/>
        </w:rPr>
        <w:t xml:space="preserve"> HW </w:t>
      </w:r>
      <w:proofErr w:type="gramStart"/>
      <w:r w:rsidR="00545DB2">
        <w:rPr>
          <w:rFonts w:eastAsia="宋体" w:hint="eastAsia"/>
          <w:lang w:eastAsia="zh-CN"/>
        </w:rPr>
        <w:t>think</w:t>
      </w:r>
      <w:proofErr w:type="gramEnd"/>
      <w:r w:rsidR="00545DB2">
        <w:rPr>
          <w:rFonts w:eastAsia="宋体" w:hint="eastAsia"/>
          <w:lang w:eastAsia="zh-CN"/>
        </w:rPr>
        <w:t xml:space="preserve"> even though it is possible but it unnecessarily complicates NW implementation. </w:t>
      </w:r>
    </w:p>
    <w:p w14:paraId="134C7CF0" w14:textId="22FFB227" w:rsidR="00583867" w:rsidRDefault="00583867" w:rsidP="009667A7">
      <w:pPr>
        <w:pStyle w:val="Doc-text2"/>
        <w:rPr>
          <w:rFonts w:eastAsia="宋体"/>
          <w:lang w:eastAsia="zh-CN"/>
        </w:rPr>
      </w:pPr>
      <w:r>
        <w:rPr>
          <w:rFonts w:eastAsia="宋体" w:hint="eastAsia"/>
          <w:lang w:eastAsia="zh-CN"/>
        </w:rPr>
        <w:t>-</w:t>
      </w:r>
      <w:r>
        <w:rPr>
          <w:rFonts w:eastAsia="宋体" w:hint="eastAsia"/>
          <w:lang w:eastAsia="zh-CN"/>
        </w:rPr>
        <w:tab/>
        <w:t>Ericsson support Huawei proposal</w:t>
      </w:r>
      <w:r w:rsidR="00944EB0">
        <w:rPr>
          <w:rFonts w:eastAsia="宋体" w:hint="eastAsia"/>
          <w:lang w:eastAsia="zh-CN"/>
        </w:rPr>
        <w:t xml:space="preserve">, because it give a clean structure of the </w:t>
      </w:r>
      <w:r w:rsidR="00944EB0">
        <w:rPr>
          <w:rFonts w:eastAsia="宋体"/>
          <w:lang w:eastAsia="zh-CN"/>
        </w:rPr>
        <w:t>signalling</w:t>
      </w:r>
      <w:r w:rsidR="00944EB0">
        <w:rPr>
          <w:rFonts w:eastAsia="宋体" w:hint="eastAsia"/>
          <w:lang w:eastAsia="zh-CN"/>
        </w:rPr>
        <w:t xml:space="preserve">. </w:t>
      </w:r>
    </w:p>
    <w:p w14:paraId="0885C964" w14:textId="47676586"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83347">
        <w:rPr>
          <w:rFonts w:eastAsia="宋体" w:hint="eastAsia"/>
          <w:lang w:eastAsia="zh-CN"/>
        </w:rPr>
        <w:t xml:space="preserve"> </w:t>
      </w:r>
      <w:proofErr w:type="gramStart"/>
      <w:r w:rsidR="00883347">
        <w:rPr>
          <w:rFonts w:eastAsia="宋体" w:hint="eastAsia"/>
          <w:lang w:eastAsia="zh-CN"/>
        </w:rPr>
        <w:t>think</w:t>
      </w:r>
      <w:proofErr w:type="gramEnd"/>
      <w:r w:rsidR="00883347">
        <w:rPr>
          <w:rFonts w:eastAsia="宋体" w:hint="eastAsia"/>
          <w:lang w:eastAsia="zh-CN"/>
        </w:rPr>
        <w:t xml:space="preserve"> this topic should be discussed in the main session and think it is not limited to LPWUS.</w:t>
      </w:r>
    </w:p>
    <w:p w14:paraId="6200055B" w14:textId="0AFB00AF"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681D13">
        <w:rPr>
          <w:rFonts w:eastAsia="宋体" w:hint="eastAsia"/>
          <w:lang w:eastAsia="zh-CN"/>
        </w:rPr>
        <w:t xml:space="preserve"> </w:t>
      </w:r>
      <w:r w:rsidR="00583621">
        <w:rPr>
          <w:rFonts w:eastAsia="宋体" w:hint="eastAsia"/>
          <w:lang w:eastAsia="zh-CN"/>
        </w:rPr>
        <w:t xml:space="preserve">think it is useful since at least </w:t>
      </w:r>
      <w:r w:rsidR="00583621">
        <w:rPr>
          <w:rFonts w:eastAsia="宋体"/>
          <w:lang w:eastAsia="zh-CN"/>
        </w:rPr>
        <w:t>some</w:t>
      </w:r>
      <w:r w:rsidR="00583621">
        <w:rPr>
          <w:rFonts w:eastAsia="宋体" w:hint="eastAsia"/>
          <w:lang w:eastAsia="zh-CN"/>
        </w:rPr>
        <w:t xml:space="preserve"> NW vendor will not decode the info </w:t>
      </w:r>
      <w:r w:rsidR="00583621">
        <w:rPr>
          <w:rFonts w:eastAsia="宋体"/>
          <w:lang w:eastAsia="zh-CN"/>
        </w:rPr>
        <w:t>in the</w:t>
      </w:r>
      <w:r w:rsidR="00583621">
        <w:rPr>
          <w:rFonts w:eastAsia="宋体" w:hint="eastAsia"/>
          <w:lang w:eastAsia="zh-CN"/>
        </w:rPr>
        <w:t xml:space="preserve"> container. </w:t>
      </w:r>
    </w:p>
    <w:p w14:paraId="7092FDE8" w14:textId="77777777" w:rsidR="000E14E8" w:rsidRDefault="000E14E8" w:rsidP="009667A7">
      <w:pPr>
        <w:pStyle w:val="Doc-text2"/>
        <w:rPr>
          <w:rFonts w:eastAsia="宋体"/>
          <w:lang w:eastAsia="zh-CN"/>
        </w:rPr>
      </w:pPr>
    </w:p>
    <w:p w14:paraId="79D085BF" w14:textId="58865752" w:rsidR="000E14E8" w:rsidRPr="000E14E8" w:rsidRDefault="000E14E8" w:rsidP="000E14E8">
      <w:pPr>
        <w:pStyle w:val="Agreement"/>
        <w:rPr>
          <w:rFonts w:eastAsia="宋体"/>
          <w:lang w:eastAsia="zh-CN"/>
        </w:rPr>
      </w:pPr>
      <w:r w:rsidRPr="000E14E8">
        <w:t xml:space="preserve">The UE capabilities for LP-WUS operation in IDLE/INACTIVE should also be added outside the Rel-19 paging container in UE capability information message. </w:t>
      </w:r>
      <w:r w:rsidR="004E255D">
        <w:rPr>
          <w:rFonts w:eastAsia="宋体" w:hint="eastAsia"/>
          <w:lang w:eastAsia="zh-CN"/>
        </w:rPr>
        <w:t xml:space="preserve">Detailed </w:t>
      </w:r>
      <w:r w:rsidR="004E255D">
        <w:rPr>
          <w:rFonts w:eastAsia="宋体"/>
          <w:lang w:eastAsia="zh-CN"/>
        </w:rPr>
        <w:t>signalling</w:t>
      </w:r>
      <w:r w:rsidR="004E255D">
        <w:rPr>
          <w:rFonts w:eastAsia="宋体" w:hint="eastAsia"/>
          <w:lang w:eastAsia="zh-CN"/>
        </w:rPr>
        <w:t xml:space="preserve"> can be further discussed. </w:t>
      </w:r>
    </w:p>
    <w:p w14:paraId="47958B7B" w14:textId="77777777" w:rsidR="00B15C30" w:rsidRPr="009667A7" w:rsidRDefault="00B15C30" w:rsidP="009667A7">
      <w:pPr>
        <w:pStyle w:val="Doc-text2"/>
        <w:rPr>
          <w:rFonts w:eastAsia="宋体"/>
          <w:lang w:eastAsia="zh-CN"/>
        </w:rPr>
      </w:pPr>
    </w:p>
    <w:p w14:paraId="66928A4E" w14:textId="77777777" w:rsidR="009B47D2" w:rsidRDefault="009B47D2" w:rsidP="009B47D2">
      <w:pPr>
        <w:pStyle w:val="Doc-title"/>
        <w:rPr>
          <w:rFonts w:eastAsia="宋体"/>
          <w:lang w:eastAsia="zh-CN"/>
        </w:rPr>
      </w:pPr>
      <w:r>
        <w:t>R2-2507253</w:t>
      </w:r>
      <w:r>
        <w:tab/>
        <w:t>Correction to R19 LP-WUS UE Capabilities</w:t>
      </w:r>
      <w:r>
        <w:tab/>
        <w:t>Huawei, HiSilicon</w:t>
      </w:r>
      <w:r>
        <w:tab/>
        <w:t>draftCR</w:t>
      </w:r>
      <w:r>
        <w:tab/>
        <w:t>Rel-19</w:t>
      </w:r>
      <w:r>
        <w:tab/>
        <w:t>38.306</w:t>
      </w:r>
      <w:r>
        <w:tab/>
        <w:t>19.0.0</w:t>
      </w:r>
      <w:r>
        <w:tab/>
        <w:t>NR_LPWUS-Core</w:t>
      </w:r>
    </w:p>
    <w:p w14:paraId="55F1EA27" w14:textId="025BDF72" w:rsidR="00801494" w:rsidRPr="00801494" w:rsidRDefault="00801494" w:rsidP="00801494">
      <w:pPr>
        <w:pStyle w:val="Agreement"/>
        <w:rPr>
          <w:lang w:eastAsia="zh-CN"/>
        </w:rPr>
      </w:pPr>
      <w:r>
        <w:rPr>
          <w:lang w:eastAsia="zh-CN"/>
        </w:rPr>
        <w:t>E</w:t>
      </w:r>
      <w:r>
        <w:rPr>
          <w:rFonts w:hint="eastAsia"/>
          <w:lang w:eastAsia="zh-CN"/>
        </w:rPr>
        <w:t xml:space="preserve">ndorsed. </w:t>
      </w:r>
    </w:p>
    <w:p w14:paraId="080AD64B" w14:textId="77777777" w:rsidR="0012794D" w:rsidRPr="00636036" w:rsidRDefault="0012794D" w:rsidP="0012794D">
      <w:pPr>
        <w:pStyle w:val="Doc-text2"/>
        <w:ind w:left="0" w:firstLine="0"/>
        <w:rPr>
          <w:rFonts w:eastAsia="宋体"/>
          <w:lang w:eastAsia="zh-CN"/>
        </w:rPr>
      </w:pPr>
    </w:p>
    <w:p w14:paraId="6E1E719F" w14:textId="77777777" w:rsidR="004B58F2" w:rsidRPr="00D66930" w:rsidRDefault="004B58F2" w:rsidP="004B58F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498B361" w14:textId="77777777" w:rsidR="00F653BB" w:rsidRPr="00DB2F94" w:rsidRDefault="00F653BB" w:rsidP="00F653BB">
      <w:pPr>
        <w:pStyle w:val="Doc-text2"/>
      </w:pPr>
    </w:p>
    <w:p w14:paraId="11266788" w14:textId="77777777" w:rsidR="00F653BB" w:rsidRDefault="00F653BB" w:rsidP="00F653BB">
      <w:pPr>
        <w:pStyle w:val="Doc-title"/>
      </w:pPr>
      <w:r>
        <w:t>R2-2506965</w:t>
      </w:r>
      <w:r>
        <w:tab/>
        <w:t>[LPWUS-Cap-OI-1] Discussion on open issue for LP-WUS UE capabilities</w:t>
      </w:r>
      <w:r>
        <w:tab/>
        <w:t>Huawei, HiSilicon</w:t>
      </w:r>
      <w:r>
        <w:tab/>
        <w:t>discussion</w:t>
      </w:r>
      <w:r>
        <w:tab/>
        <w:t>Rel-19</w:t>
      </w:r>
      <w:r>
        <w:tab/>
        <w:t>NR_LPWUS-Core</w:t>
      </w:r>
    </w:p>
    <w:p w14:paraId="095E9757" w14:textId="77777777" w:rsidR="00F653BB" w:rsidRDefault="00F653BB" w:rsidP="00F653BB">
      <w:pPr>
        <w:pStyle w:val="Doc-title"/>
      </w:pPr>
      <w:r>
        <w:t>R2-2507011</w:t>
      </w:r>
      <w:r>
        <w:tab/>
        <w:t>Discussion on other open issues for LP-WUS WUR</w:t>
      </w:r>
      <w:r>
        <w:tab/>
        <w:t>vivo</w:t>
      </w:r>
      <w:r>
        <w:tab/>
        <w:t>discussion</w:t>
      </w:r>
      <w:r>
        <w:tab/>
        <w:t>Rel-19</w:t>
      </w:r>
      <w:r>
        <w:tab/>
        <w:t>NR_LPWUS-Core</w:t>
      </w:r>
    </w:p>
    <w:p w14:paraId="0CE08A4C" w14:textId="77777777" w:rsidR="00F653BB" w:rsidRDefault="00F653BB" w:rsidP="00F653BB">
      <w:pPr>
        <w:pStyle w:val="Doc-title"/>
      </w:pPr>
      <w:r>
        <w:t>R2-2507043</w:t>
      </w:r>
      <w:r>
        <w:tab/>
        <w:t>Discussion on the remaining issues on RRM measurement</w:t>
      </w:r>
      <w:r>
        <w:tab/>
        <w:t>OPPO</w:t>
      </w:r>
      <w:r>
        <w:tab/>
        <w:t>discussion</w:t>
      </w:r>
      <w:r>
        <w:tab/>
        <w:t>Rel-19</w:t>
      </w:r>
      <w:r>
        <w:tab/>
        <w:t>NR_LPWUS-Core</w:t>
      </w:r>
    </w:p>
    <w:p w14:paraId="1D264719" w14:textId="77777777" w:rsidR="00F653BB" w:rsidRDefault="00F653BB" w:rsidP="00F653BB">
      <w:pPr>
        <w:pStyle w:val="Doc-title"/>
      </w:pPr>
      <w:r>
        <w:t>R2-2507083</w:t>
      </w:r>
      <w:r>
        <w:tab/>
        <w:t>Remaining issues on RRM relaxation and proposed TP to TS 38.304</w:t>
      </w:r>
      <w:r>
        <w:tab/>
        <w:t>Xiaomi Communications</w:t>
      </w:r>
      <w:r>
        <w:tab/>
        <w:t>discussion</w:t>
      </w:r>
    </w:p>
    <w:p w14:paraId="60825A7A" w14:textId="77777777" w:rsidR="00F653BB" w:rsidRDefault="00F653BB" w:rsidP="00F653BB">
      <w:pPr>
        <w:pStyle w:val="Doc-title"/>
      </w:pPr>
      <w:r>
        <w:t>R2-2507253</w:t>
      </w:r>
      <w:r>
        <w:tab/>
        <w:t>Correction to R19 LP-WUS UE Capabilities</w:t>
      </w:r>
      <w:r>
        <w:tab/>
        <w:t>Huawei, HiSilicon</w:t>
      </w:r>
      <w:r>
        <w:tab/>
        <w:t>draftCR</w:t>
      </w:r>
      <w:r>
        <w:tab/>
        <w:t>Rel-19</w:t>
      </w:r>
      <w:r>
        <w:tab/>
        <w:t>38.306</w:t>
      </w:r>
      <w:r>
        <w:tab/>
        <w:t>19.0.0</w:t>
      </w:r>
      <w:r>
        <w:tab/>
        <w:t>NR_LPWUS-Core</w:t>
      </w:r>
    </w:p>
    <w:p w14:paraId="03D5F6B5" w14:textId="77777777" w:rsidR="00F653BB" w:rsidRDefault="00F653BB" w:rsidP="00F653BB">
      <w:pPr>
        <w:pStyle w:val="Doc-title"/>
      </w:pPr>
      <w:r>
        <w:t>R2-2507352</w:t>
      </w:r>
      <w:r>
        <w:tab/>
        <w:t>Paging monitoring in LP-WUS CONNECTED state</w:t>
      </w:r>
      <w:r>
        <w:tab/>
        <w:t>Qualcomm Incorporated</w:t>
      </w:r>
      <w:r>
        <w:tab/>
        <w:t>discussion</w:t>
      </w:r>
      <w:r>
        <w:tab/>
        <w:t>NR_LPWUS-Core</w:t>
      </w:r>
    </w:p>
    <w:p w14:paraId="42661EF3" w14:textId="77777777" w:rsidR="00F653BB" w:rsidRDefault="00F653BB" w:rsidP="00F653BB">
      <w:pPr>
        <w:pStyle w:val="Doc-title"/>
      </w:pPr>
      <w:r>
        <w:t>R2-2507505</w:t>
      </w:r>
      <w:r>
        <w:tab/>
        <w:t>Open issues on LP-WUS</w:t>
      </w:r>
      <w:r>
        <w:tab/>
        <w:t>InterDigital, Inc.</w:t>
      </w:r>
      <w:r>
        <w:tab/>
        <w:t>discussion</w:t>
      </w:r>
      <w:r>
        <w:tab/>
        <w:t>Rel-19</w:t>
      </w:r>
      <w:r>
        <w:tab/>
        <w:t>NR_LPWUS-Core</w:t>
      </w:r>
    </w:p>
    <w:p w14:paraId="62BE15A9" w14:textId="77777777" w:rsidR="00F653BB" w:rsidRDefault="00F653BB" w:rsidP="00F653BB">
      <w:pPr>
        <w:pStyle w:val="Doc-title"/>
      </w:pPr>
      <w:r>
        <w:t>R2-2507531</w:t>
      </w:r>
      <w:r>
        <w:tab/>
        <w:t>LP-WUS Other Issues</w:t>
      </w:r>
      <w:r>
        <w:tab/>
        <w:t>ZTE Corporation, Sanechips</w:t>
      </w:r>
      <w:r>
        <w:tab/>
        <w:t>discussion</w:t>
      </w:r>
      <w:r>
        <w:tab/>
        <w:t>Rel-19</w:t>
      </w:r>
      <w:r>
        <w:tab/>
        <w:t>NR_LPWUS-Core</w:t>
      </w:r>
    </w:p>
    <w:p w14:paraId="3151D5E1" w14:textId="77777777" w:rsidR="00F653BB" w:rsidRDefault="00F653BB" w:rsidP="00F653BB">
      <w:pPr>
        <w:pStyle w:val="Doc-title"/>
      </w:pPr>
      <w:r>
        <w:t>R2-2507618</w:t>
      </w:r>
      <w:r>
        <w:tab/>
        <w:t>Discussion on open issues in 38.304 for LP-WUS</w:t>
      </w:r>
      <w:r>
        <w:tab/>
        <w:t>Nokia</w:t>
      </w:r>
      <w:r>
        <w:tab/>
        <w:t>discussion</w:t>
      </w:r>
      <w:r>
        <w:tab/>
        <w:t>Rel-19</w:t>
      </w:r>
      <w:r>
        <w:tab/>
        <w:t>NR_LPWUS-Core</w:t>
      </w:r>
    </w:p>
    <w:p w14:paraId="2B86D847" w14:textId="77777777" w:rsidR="00F653BB" w:rsidRDefault="00F653BB" w:rsidP="00F653BB">
      <w:pPr>
        <w:pStyle w:val="Doc-title"/>
      </w:pPr>
      <w:r>
        <w:t>R2-2507628</w:t>
      </w:r>
      <w:r>
        <w:tab/>
        <w:t>LP-WUS critical issues (E008, 38304-1 and -3)</w:t>
      </w:r>
      <w:r>
        <w:tab/>
        <w:t>Ericsson</w:t>
      </w:r>
      <w:r>
        <w:tab/>
        <w:t>discussion</w:t>
      </w:r>
      <w:r>
        <w:tab/>
        <w:t>Rel-19</w:t>
      </w:r>
      <w:r>
        <w:tab/>
        <w:t>NR_LPWUS-Core</w:t>
      </w:r>
      <w:r>
        <w:tab/>
        <w:t>Late</w:t>
      </w:r>
    </w:p>
    <w:p w14:paraId="6F23F6D4" w14:textId="77777777" w:rsidR="00F653BB" w:rsidRDefault="00F653BB" w:rsidP="00F653BB">
      <w:pPr>
        <w:pStyle w:val="Doc-title"/>
      </w:pPr>
    </w:p>
    <w:p w14:paraId="7D0E8362" w14:textId="77777777" w:rsidR="00F653BB" w:rsidRDefault="00F653BB" w:rsidP="00F653BB">
      <w:pPr>
        <w:pStyle w:val="Doc-text2"/>
        <w:rPr>
          <w:rFonts w:eastAsia="宋体"/>
          <w:lang w:eastAsia="zh-CN"/>
        </w:rPr>
      </w:pPr>
    </w:p>
    <w:p w14:paraId="3FCB5C8D" w14:textId="77777777" w:rsidR="002572EE" w:rsidRPr="00DB2F94" w:rsidRDefault="002572EE" w:rsidP="002572EE">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7AA67A8" w14:textId="77777777" w:rsidR="002572EE" w:rsidRPr="00DB2F94" w:rsidRDefault="002572EE" w:rsidP="002572EE">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Pr="002E3D47">
        <w:rPr>
          <w:rFonts w:eastAsia="Malgun Gothic" w:cs="Arial"/>
          <w:szCs w:val="20"/>
          <w:lang w:val="en-US" w:eastAsia="en-US"/>
        </w:rPr>
        <w:t>RP-251874</w:t>
      </w:r>
      <w:r w:rsidRPr="00DB2F94">
        <w:t>)</w:t>
      </w:r>
    </w:p>
    <w:p w14:paraId="5F57A173" w14:textId="77777777" w:rsidR="002572EE" w:rsidRPr="00DB2F94" w:rsidRDefault="002572EE" w:rsidP="002572EE">
      <w:pPr>
        <w:pStyle w:val="Comments"/>
      </w:pPr>
      <w:r w:rsidRPr="00DB2F94">
        <w:t>Time budget: 0 TU</w:t>
      </w:r>
    </w:p>
    <w:p w14:paraId="3FD99790" w14:textId="77777777" w:rsidR="002572EE" w:rsidRPr="00DB2F94" w:rsidRDefault="002572EE" w:rsidP="002572EE">
      <w:pPr>
        <w:pStyle w:val="Comments"/>
      </w:pPr>
      <w:r w:rsidRPr="00DB2F94">
        <w:t xml:space="preserve">Tdoc Limitation: 2 tdocs </w:t>
      </w:r>
    </w:p>
    <w:p w14:paraId="1998408A" w14:textId="77777777" w:rsidR="002572EE" w:rsidRPr="00DB2F94" w:rsidRDefault="002572EE" w:rsidP="002572EE">
      <w:pPr>
        <w:pStyle w:val="Heading3"/>
      </w:pPr>
      <w:r w:rsidRPr="00DB2F94">
        <w:t>8.</w:t>
      </w:r>
      <w:r w:rsidRPr="00DB2F94">
        <w:rPr>
          <w:rFonts w:eastAsia="宋体" w:hint="eastAsia"/>
          <w:lang w:eastAsia="zh-CN"/>
        </w:rPr>
        <w:t>11</w:t>
      </w:r>
      <w:r w:rsidRPr="00DB2F94">
        <w:t>.1</w:t>
      </w:r>
      <w:r w:rsidRPr="00DB2F94">
        <w:tab/>
        <w:t>Organizational</w:t>
      </w:r>
    </w:p>
    <w:p w14:paraId="00F09DB7" w14:textId="77777777" w:rsidR="002572EE" w:rsidRPr="00DB2F94" w:rsidRDefault="002572EE" w:rsidP="002572EE">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w:t>
      </w:r>
      <w:r>
        <w:rPr>
          <w:rFonts w:eastAsia="宋体" w:hint="eastAsia"/>
          <w:lang w:val="en-US" w:eastAsia="zh-CN"/>
        </w:rPr>
        <w:t xml:space="preserve">, </w:t>
      </w:r>
      <w:r w:rsidRPr="00DB2F94">
        <w:rPr>
          <w:lang w:val="en-US"/>
        </w:rPr>
        <w:t>etc.</w:t>
      </w:r>
      <w:r w:rsidRPr="00DB2F94">
        <w:rPr>
          <w:rFonts w:eastAsia="宋体" w:hint="eastAsia"/>
          <w:lang w:val="en-US" w:eastAsia="zh-CN"/>
        </w:rPr>
        <w:t>.</w:t>
      </w:r>
      <w:r w:rsidRPr="00DB2F94">
        <w:rPr>
          <w:lang w:val="en-US"/>
        </w:rPr>
        <w:t xml:space="preserve"> </w:t>
      </w:r>
    </w:p>
    <w:p w14:paraId="29DF3612" w14:textId="77777777" w:rsidR="002572EE" w:rsidRDefault="002572EE" w:rsidP="002572EE">
      <w:pPr>
        <w:pStyle w:val="Comments"/>
        <w:rPr>
          <w:rFonts w:eastAsia="宋体"/>
          <w:lang w:val="en-US" w:eastAsia="zh-CN"/>
        </w:rPr>
      </w:pPr>
    </w:p>
    <w:p w14:paraId="02A61F6F" w14:textId="7664E74A" w:rsidR="00B024D7" w:rsidRPr="00B024D7" w:rsidRDefault="00B024D7" w:rsidP="002572EE">
      <w:pPr>
        <w:pStyle w:val="Comments"/>
        <w:rPr>
          <w:rFonts w:eastAsia="宋体"/>
          <w:i w:val="0"/>
          <w:u w:val="single"/>
          <w:lang w:val="en-US" w:eastAsia="zh-CN"/>
        </w:rPr>
      </w:pPr>
      <w:r w:rsidRPr="00B024D7">
        <w:rPr>
          <w:rFonts w:eastAsia="宋体" w:hint="eastAsia"/>
          <w:i w:val="0"/>
          <w:u w:val="single"/>
          <w:lang w:val="en-US" w:eastAsia="zh-CN"/>
        </w:rPr>
        <w:t>LSin</w:t>
      </w:r>
    </w:p>
    <w:p w14:paraId="732A1A0B" w14:textId="77777777" w:rsidR="002572EE" w:rsidRDefault="002572EE" w:rsidP="002572EE">
      <w:pPr>
        <w:pStyle w:val="Doc-title"/>
        <w:rPr>
          <w:rFonts w:eastAsia="宋体"/>
          <w:lang w:eastAsia="zh-CN"/>
        </w:rPr>
      </w:pPr>
      <w:r>
        <w:rPr>
          <w:lang w:eastAsia="ja-JP"/>
        </w:rPr>
        <w:lastRenderedPageBreak/>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4ABB35AC" w14:textId="58520162" w:rsidR="00D817D4" w:rsidRPr="00D817D4" w:rsidRDefault="00D817D4" w:rsidP="00D817D4">
      <w:pPr>
        <w:pStyle w:val="Agreement"/>
        <w:rPr>
          <w:lang w:eastAsia="zh-CN"/>
        </w:rPr>
      </w:pPr>
      <w:r>
        <w:rPr>
          <w:rFonts w:hint="eastAsia"/>
          <w:lang w:eastAsia="zh-CN"/>
        </w:rPr>
        <w:t>Noted</w:t>
      </w:r>
    </w:p>
    <w:p w14:paraId="3BFAFB5A" w14:textId="77777777" w:rsidR="00B22871" w:rsidRDefault="00B22871" w:rsidP="00B22871">
      <w:pPr>
        <w:pStyle w:val="Doc-text2"/>
        <w:ind w:left="0" w:firstLine="0"/>
        <w:rPr>
          <w:rFonts w:eastAsia="宋体"/>
          <w:lang w:eastAsia="zh-CN"/>
        </w:rPr>
      </w:pPr>
    </w:p>
    <w:p w14:paraId="38AE561F" w14:textId="59C85D81" w:rsidR="00B22871" w:rsidRPr="00B22871" w:rsidRDefault="00B22871" w:rsidP="00B22871">
      <w:pPr>
        <w:pStyle w:val="Doc-title"/>
        <w:rPr>
          <w:rFonts w:eastAsia="宋体"/>
          <w:u w:val="single"/>
          <w:lang w:eastAsia="zh-CN"/>
        </w:rPr>
      </w:pPr>
      <w:r w:rsidRPr="00B22871">
        <w:rPr>
          <w:rFonts w:eastAsia="宋体" w:hint="eastAsia"/>
          <w:u w:val="single"/>
          <w:lang w:eastAsia="zh-CN"/>
        </w:rPr>
        <w:t>38.321</w:t>
      </w:r>
    </w:p>
    <w:p w14:paraId="216B9E8D" w14:textId="77777777" w:rsidR="00B22871" w:rsidRDefault="00B22871" w:rsidP="00B22871">
      <w:pPr>
        <w:pStyle w:val="Doc-title"/>
        <w:rPr>
          <w:rFonts w:eastAsia="宋体" w:hint="eastAsia"/>
          <w:lang w:eastAsia="zh-CN"/>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D24B09F" w14:textId="664DC58F" w:rsidR="00385F24" w:rsidRPr="00385F24" w:rsidRDefault="00385F24" w:rsidP="00385F24">
      <w:pPr>
        <w:pStyle w:val="Agreement"/>
        <w:rPr>
          <w:rFonts w:hint="eastAsia"/>
          <w:lang w:eastAsia="zh-CN"/>
        </w:rPr>
      </w:pPr>
      <w:r>
        <w:rPr>
          <w:rFonts w:hint="eastAsia"/>
          <w:lang w:eastAsia="zh-CN"/>
        </w:rPr>
        <w:t>Noted</w:t>
      </w:r>
    </w:p>
    <w:p w14:paraId="19FE3B94" w14:textId="77777777" w:rsidR="002D6189"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Proposed WF for MAC-1: </w:t>
      </w:r>
    </w:p>
    <w:p w14:paraId="5E50FFDF" w14:textId="49405D5B" w:rsidR="004D78F3"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Following the majority view, no correction will be considered for MAC-1 in Rapp CR. Companies that deem further discussion necessary, can submit </w:t>
      </w:r>
      <w:proofErr w:type="spellStart"/>
      <w:r w:rsidRPr="00986647">
        <w:rPr>
          <w:rFonts w:eastAsia="宋体"/>
          <w:i/>
          <w:highlight w:val="lightGray"/>
          <w:lang w:eastAsia="zh-CN"/>
        </w:rPr>
        <w:t>tdoc</w:t>
      </w:r>
      <w:proofErr w:type="spellEnd"/>
      <w:r w:rsidRPr="00986647">
        <w:rPr>
          <w:rFonts w:eastAsia="宋体"/>
          <w:i/>
          <w:highlight w:val="lightGray"/>
          <w:lang w:eastAsia="zh-CN"/>
        </w:rPr>
        <w:t xml:space="preserve"> contribution for MAC-1.</w:t>
      </w:r>
    </w:p>
    <w:p w14:paraId="1E692148" w14:textId="77777777" w:rsidR="00986647" w:rsidRDefault="00986647" w:rsidP="002D6189">
      <w:pPr>
        <w:pStyle w:val="Doc-text2"/>
        <w:rPr>
          <w:rFonts w:eastAsia="宋体" w:hint="eastAsia"/>
          <w:lang w:eastAsia="zh-CN"/>
        </w:rPr>
      </w:pPr>
    </w:p>
    <w:p w14:paraId="74BBEB97" w14:textId="027817A0" w:rsidR="00385F24" w:rsidRDefault="00470B99" w:rsidP="002D6189">
      <w:pPr>
        <w:pStyle w:val="Doc-text2"/>
        <w:rPr>
          <w:rFonts w:eastAsia="宋体" w:hint="eastAsia"/>
          <w:lang w:eastAsia="zh-CN"/>
        </w:rPr>
      </w:pPr>
      <w:r>
        <w:rPr>
          <w:rFonts w:eastAsia="宋体" w:hint="eastAsia"/>
          <w:lang w:eastAsia="zh-CN"/>
        </w:rPr>
        <w:t>Discussion</w:t>
      </w:r>
    </w:p>
    <w:p w14:paraId="542F102B" w14:textId="749F4E68" w:rsidR="00470B99" w:rsidRDefault="00470B99" w:rsidP="002D6189">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think the condition is not needed since it is already clear in stage 2 </w:t>
      </w:r>
    </w:p>
    <w:p w14:paraId="6849F112" w14:textId="77777777" w:rsidR="00385F24" w:rsidRDefault="00385F24" w:rsidP="002D6189">
      <w:pPr>
        <w:pStyle w:val="Doc-text2"/>
        <w:rPr>
          <w:rFonts w:eastAsia="宋体" w:hint="eastAsia"/>
          <w:lang w:eastAsia="zh-CN"/>
        </w:rPr>
      </w:pPr>
    </w:p>
    <w:p w14:paraId="539B8B9F" w14:textId="28CE0F29" w:rsidR="00470B99" w:rsidRPr="00470B99" w:rsidRDefault="00470B99" w:rsidP="00470B99">
      <w:pPr>
        <w:pStyle w:val="Agreement"/>
        <w:rPr>
          <w:lang w:eastAsia="zh-CN"/>
        </w:rPr>
      </w:pPr>
      <w:r>
        <w:rPr>
          <w:rFonts w:eastAsia="宋体" w:hint="eastAsia"/>
          <w:lang w:eastAsia="zh-CN"/>
        </w:rPr>
        <w:t>N</w:t>
      </w:r>
      <w:r w:rsidRPr="00470B99">
        <w:rPr>
          <w:lang w:eastAsia="zh-CN"/>
        </w:rPr>
        <w:t xml:space="preserve">o correction will be considered for MAC-1 in </w:t>
      </w:r>
      <w:r w:rsidR="003878C2">
        <w:rPr>
          <w:rFonts w:eastAsia="宋体" w:hint="eastAsia"/>
          <w:lang w:eastAsia="zh-CN"/>
        </w:rPr>
        <w:t>the MAC</w:t>
      </w:r>
      <w:r w:rsidRPr="00470B99">
        <w:rPr>
          <w:lang w:eastAsia="zh-CN"/>
        </w:rPr>
        <w:t xml:space="preserve"> CR.</w:t>
      </w:r>
    </w:p>
    <w:p w14:paraId="0FDE0612" w14:textId="77777777" w:rsidR="00470B99" w:rsidRPr="004D78F3" w:rsidRDefault="00470B99" w:rsidP="002D6189">
      <w:pPr>
        <w:pStyle w:val="Doc-text2"/>
        <w:rPr>
          <w:rFonts w:eastAsia="宋体"/>
          <w:lang w:eastAsia="zh-CN"/>
        </w:rPr>
      </w:pPr>
    </w:p>
    <w:p w14:paraId="005B800F" w14:textId="77777777" w:rsidR="002572EE" w:rsidRDefault="002572EE" w:rsidP="002572EE">
      <w:pPr>
        <w:pStyle w:val="Doc-title"/>
        <w:rPr>
          <w:rFonts w:eastAsia="宋体" w:hint="eastAsia"/>
          <w:lang w:eastAsia="zh-CN"/>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325418C3" w14:textId="33E8042F" w:rsidR="001B0A9C" w:rsidRDefault="001B0A9C" w:rsidP="001B0A9C">
      <w:pPr>
        <w:pStyle w:val="Doc-text2"/>
        <w:rPr>
          <w:rFonts w:eastAsia="宋体" w:hint="eastAsia"/>
          <w:lang w:eastAsia="zh-CN"/>
        </w:rPr>
      </w:pPr>
      <w:r>
        <w:rPr>
          <w:rFonts w:eastAsia="宋体" w:hint="eastAsia"/>
          <w:lang w:eastAsia="zh-CN"/>
        </w:rPr>
        <w:t>Discussion</w:t>
      </w:r>
    </w:p>
    <w:p w14:paraId="25B2E913" w14:textId="77777777" w:rsidR="001B0A9C" w:rsidRDefault="001B0A9C" w:rsidP="001B0A9C">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the </w:t>
      </w:r>
      <w:r>
        <w:rPr>
          <w:rFonts w:eastAsia="宋体"/>
          <w:lang w:eastAsia="zh-CN"/>
        </w:rPr>
        <w:t>‘</w:t>
      </w:r>
      <w:r>
        <w:rPr>
          <w:rFonts w:eastAsia="宋体" w:hint="eastAsia"/>
          <w:lang w:eastAsia="zh-CN"/>
        </w:rPr>
        <w:t>RO</w:t>
      </w:r>
      <w:r>
        <w:rPr>
          <w:rFonts w:eastAsia="宋体"/>
          <w:lang w:eastAsia="zh-CN"/>
        </w:rPr>
        <w:t>’</w:t>
      </w:r>
      <w:r>
        <w:rPr>
          <w:rFonts w:eastAsia="宋体" w:hint="eastAsia"/>
          <w:lang w:eastAsia="zh-CN"/>
        </w:rPr>
        <w:t xml:space="preserve"> in the OCT 4 of </w:t>
      </w:r>
      <w:r w:rsidRPr="001B0A9C">
        <w:rPr>
          <w:rFonts w:eastAsia="宋体"/>
          <w:lang w:eastAsia="zh-CN"/>
        </w:rPr>
        <w:t>Enhanced LTM Cell Switch Command MAC CE</w:t>
      </w:r>
      <w:r>
        <w:rPr>
          <w:rFonts w:eastAsia="宋体" w:hint="eastAsia"/>
          <w:lang w:eastAsia="zh-CN"/>
        </w:rPr>
        <w:t xml:space="preserve"> should be moved to the other type since the current byte is optional and it may not exist. Samsung think this comment is valid. </w:t>
      </w:r>
    </w:p>
    <w:p w14:paraId="49DB304D" w14:textId="77777777" w:rsidR="001B0A9C" w:rsidRDefault="001B0A9C" w:rsidP="001B0A9C">
      <w:pPr>
        <w:pStyle w:val="Doc-text2"/>
        <w:rPr>
          <w:rFonts w:eastAsia="宋体" w:hint="eastAsia"/>
          <w:lang w:eastAsia="zh-CN"/>
        </w:rPr>
      </w:pPr>
    </w:p>
    <w:p w14:paraId="2195B011" w14:textId="2AC7B714" w:rsidR="00B42048" w:rsidRDefault="00B42048" w:rsidP="00B42048">
      <w:pPr>
        <w:pStyle w:val="Agreement"/>
        <w:rPr>
          <w:rFonts w:hint="eastAsia"/>
          <w:lang w:eastAsia="zh-CN"/>
        </w:rPr>
      </w:pPr>
      <w:r>
        <w:rPr>
          <w:rFonts w:eastAsia="宋体" w:hint="eastAsia"/>
          <w:lang w:eastAsia="zh-CN"/>
        </w:rPr>
        <w:t xml:space="preserve">RO is placed next to the NCC field. CR will be updated </w:t>
      </w:r>
      <w:r>
        <w:rPr>
          <w:rFonts w:eastAsia="宋体"/>
          <w:lang w:eastAsia="zh-CN"/>
        </w:rPr>
        <w:t>accordingly</w:t>
      </w:r>
      <w:r w:rsidR="002B5CA0">
        <w:rPr>
          <w:rFonts w:eastAsia="宋体" w:hint="eastAsia"/>
          <w:lang w:eastAsia="zh-CN"/>
        </w:rPr>
        <w:t xml:space="preserve"> (will be handled via post meeting email)</w:t>
      </w:r>
      <w:r>
        <w:rPr>
          <w:rFonts w:eastAsia="宋体" w:hint="eastAsia"/>
          <w:lang w:eastAsia="zh-CN"/>
        </w:rPr>
        <w:t xml:space="preserve">. </w:t>
      </w:r>
    </w:p>
    <w:p w14:paraId="71A851D9" w14:textId="5BA45199" w:rsidR="00C35619" w:rsidRDefault="001B0A9C" w:rsidP="001B0A9C">
      <w:pPr>
        <w:pStyle w:val="Doc-text2"/>
        <w:rPr>
          <w:rFonts w:eastAsia="宋体"/>
          <w:lang w:eastAsia="zh-CN"/>
        </w:rPr>
      </w:pPr>
      <w:r>
        <w:rPr>
          <w:rFonts w:eastAsia="宋体" w:hint="eastAsia"/>
          <w:lang w:eastAsia="zh-CN"/>
        </w:rPr>
        <w:tab/>
      </w:r>
    </w:p>
    <w:p w14:paraId="6A8A5E31" w14:textId="77777777" w:rsidR="00C35619" w:rsidRDefault="00C35619" w:rsidP="00C35619">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594C8066" w14:textId="728AB090" w:rsidR="00C35619" w:rsidRPr="00B22871" w:rsidRDefault="00F35083" w:rsidP="00C35619">
      <w:pPr>
        <w:pStyle w:val="Doc-text2"/>
        <w:rPr>
          <w:rFonts w:eastAsia="宋体"/>
          <w:lang w:eastAsia="zh-CN"/>
        </w:rPr>
      </w:pPr>
      <w:r>
        <w:rPr>
          <w:rFonts w:eastAsia="宋体" w:hint="eastAsia"/>
          <w:lang w:eastAsia="zh-CN"/>
        </w:rPr>
        <w:t xml:space="preserve">=&gt; Moved to </w:t>
      </w:r>
      <w:r w:rsidR="00C35619">
        <w:rPr>
          <w:rFonts w:eastAsia="宋体" w:hint="eastAsia"/>
          <w:lang w:eastAsia="zh-CN"/>
        </w:rPr>
        <w:t>8.11.3</w:t>
      </w:r>
    </w:p>
    <w:p w14:paraId="7DDBD484" w14:textId="77777777" w:rsidR="002572EE" w:rsidRDefault="002572EE" w:rsidP="002572EE">
      <w:pPr>
        <w:pStyle w:val="Doc-title"/>
        <w:rPr>
          <w:lang w:eastAsia="ja-JP"/>
        </w:rPr>
      </w:pPr>
    </w:p>
    <w:p w14:paraId="7574CCD4"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Pr>
          <w:rFonts w:eastAsia="宋体" w:hint="eastAsia"/>
          <w:lang w:eastAsia="zh-CN"/>
        </w:rPr>
        <w:t>MAC issues</w:t>
      </w:r>
      <w:r w:rsidRPr="00DB2F94">
        <w:rPr>
          <w:rFonts w:eastAsia="宋体" w:hint="eastAsia"/>
          <w:lang w:eastAsia="zh-CN"/>
        </w:rPr>
        <w:t xml:space="preserve"> </w:t>
      </w:r>
    </w:p>
    <w:p w14:paraId="1CE2CB0B" w14:textId="77777777" w:rsidR="002572EE" w:rsidRPr="00DB2F94" w:rsidRDefault="002572EE" w:rsidP="002572EE">
      <w:pPr>
        <w:pStyle w:val="Comments"/>
        <w:rPr>
          <w:rFonts w:eastAsia="宋体"/>
          <w:lang w:eastAsia="zh-CN"/>
        </w:rPr>
      </w:pPr>
      <w:r>
        <w:rPr>
          <w:rFonts w:eastAsia="宋体" w:hint="eastAsia"/>
          <w:lang w:eastAsia="zh-CN"/>
        </w:rPr>
        <w:t>Remaing MAC issues</w:t>
      </w:r>
    </w:p>
    <w:p w14:paraId="2259BCF5" w14:textId="77777777" w:rsidR="004D78F3" w:rsidRDefault="004D78F3" w:rsidP="002572EE">
      <w:pPr>
        <w:pStyle w:val="Doc-title"/>
        <w:rPr>
          <w:rFonts w:eastAsia="宋体"/>
          <w:lang w:eastAsia="zh-CN"/>
        </w:rPr>
      </w:pPr>
    </w:p>
    <w:p w14:paraId="67B2CAC8" w14:textId="013D5DBA" w:rsidR="004D78F3" w:rsidRDefault="004D78F3" w:rsidP="00050F84">
      <w:pPr>
        <w:pStyle w:val="Doc-title"/>
        <w:spacing w:before="0"/>
        <w:ind w:left="0" w:firstLine="0"/>
        <w:rPr>
          <w:rFonts w:eastAsia="宋体"/>
          <w:u w:val="single"/>
          <w:lang w:eastAsia="zh-CN"/>
        </w:rPr>
      </w:pPr>
      <w:r w:rsidRPr="004D78F3">
        <w:rPr>
          <w:rFonts w:eastAsia="宋体" w:hint="eastAsia"/>
          <w:u w:val="single"/>
          <w:lang w:eastAsia="zh-CN"/>
        </w:rPr>
        <w:t>MAC-2</w:t>
      </w:r>
      <w:r w:rsidR="00050F84">
        <w:rPr>
          <w:rFonts w:eastAsia="宋体" w:hint="eastAsia"/>
          <w:u w:val="single"/>
          <w:lang w:eastAsia="zh-CN"/>
        </w:rPr>
        <w:t xml:space="preserve">: </w:t>
      </w:r>
      <w:r w:rsidR="00050F84" w:rsidRPr="00050F84">
        <w:rPr>
          <w:rFonts w:eastAsia="宋体"/>
          <w:u w:val="single"/>
          <w:lang w:eastAsia="zh-CN"/>
        </w:rPr>
        <w:t>How to clarify "the preambleReceivedTargetPower used in Msg3 transmission power derivation is that configured for legacy RO, in the case that Msg3 is transmitted in non-SBFD symbols and SBFD RACH config option 2 is configured."</w:t>
      </w:r>
    </w:p>
    <w:p w14:paraId="2A415275" w14:textId="77777777" w:rsidR="00050F84" w:rsidRDefault="00050F84" w:rsidP="00B54865">
      <w:pPr>
        <w:pStyle w:val="Doc-text2"/>
        <w:ind w:left="0" w:firstLine="0"/>
        <w:rPr>
          <w:rFonts w:eastAsia="宋体"/>
          <w:lang w:eastAsia="zh-CN"/>
        </w:rPr>
      </w:pPr>
    </w:p>
    <w:p w14:paraId="4E61AC4E" w14:textId="77777777" w:rsidR="00B54865" w:rsidRDefault="00B54865" w:rsidP="00B54865">
      <w:pPr>
        <w:pStyle w:val="Doc-title"/>
        <w:rPr>
          <w:rFonts w:eastAsia="宋体" w:hint="eastAsia"/>
          <w:lang w:eastAsia="zh-CN"/>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21F1C461" w14:textId="57FF0E84" w:rsidR="00116F7B" w:rsidRPr="00116F7B" w:rsidRDefault="00116F7B" w:rsidP="00116F7B">
      <w:pPr>
        <w:pStyle w:val="Agreement"/>
        <w:rPr>
          <w:rFonts w:hint="eastAsia"/>
          <w:lang w:eastAsia="zh-CN"/>
        </w:rPr>
      </w:pPr>
      <w:r>
        <w:rPr>
          <w:rFonts w:hint="eastAsia"/>
          <w:lang w:eastAsia="zh-CN"/>
        </w:rPr>
        <w:t>Noted</w:t>
      </w:r>
    </w:p>
    <w:p w14:paraId="141C026E"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[MAC-2] Proposal 1: RAN2 to prioritize Options 3 and 4, over Options 1 and 2, to minimize the risk of further </w:t>
      </w:r>
      <w:proofErr w:type="spellStart"/>
      <w:r w:rsidRPr="00465F1A">
        <w:rPr>
          <w:rFonts w:eastAsia="宋体"/>
          <w:i/>
          <w:highlight w:val="lightGray"/>
          <w:lang w:eastAsia="zh-CN"/>
        </w:rPr>
        <w:t>mis</w:t>
      </w:r>
      <w:proofErr w:type="spellEnd"/>
      <w:r w:rsidRPr="00465F1A">
        <w:rPr>
          <w:rFonts w:eastAsia="宋体"/>
          <w:i/>
          <w:highlight w:val="lightGray"/>
          <w:lang w:eastAsia="zh-CN"/>
        </w:rPr>
        <w:t>-interpretation, where</w:t>
      </w:r>
    </w:p>
    <w:p w14:paraId="1196047D"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1: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the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 xml:space="preserve"> or the rach-ConfigCommon-r17".</w:t>
      </w:r>
    </w:p>
    <w:p w14:paraId="4336F0AC"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2: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the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w:t>
      </w:r>
    </w:p>
    <w:p w14:paraId="2DBBD858"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3: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not included in the </w:t>
      </w:r>
      <w:proofErr w:type="spellStart"/>
      <w:r w:rsidRPr="00465F1A">
        <w:rPr>
          <w:rFonts w:eastAsia="宋体"/>
          <w:i/>
          <w:highlight w:val="lightGray"/>
          <w:lang w:eastAsia="zh-CN"/>
        </w:rPr>
        <w:t>sbfd</w:t>
      </w:r>
      <w:proofErr w:type="spellEnd"/>
      <w:r w:rsidRPr="00465F1A">
        <w:rPr>
          <w:rFonts w:eastAsia="宋体"/>
          <w:i/>
          <w:highlight w:val="lightGray"/>
          <w:lang w:eastAsia="zh-CN"/>
        </w:rPr>
        <w:t>-RACH-</w:t>
      </w:r>
      <w:proofErr w:type="spellStart"/>
      <w:r w:rsidRPr="00465F1A">
        <w:rPr>
          <w:rFonts w:eastAsia="宋体"/>
          <w:i/>
          <w:highlight w:val="lightGray"/>
          <w:lang w:eastAsia="zh-CN"/>
        </w:rPr>
        <w:t>DualConfig</w:t>
      </w:r>
      <w:proofErr w:type="spellEnd"/>
      <w:r w:rsidRPr="00465F1A">
        <w:rPr>
          <w:rFonts w:eastAsia="宋体"/>
          <w:i/>
          <w:highlight w:val="lightGray"/>
          <w:lang w:eastAsia="zh-CN"/>
        </w:rPr>
        <w:t>".</w:t>
      </w:r>
    </w:p>
    <w:p w14:paraId="1A6763FD" w14:textId="77777777" w:rsidR="00B54865" w:rsidRPr="00B54865" w:rsidRDefault="00B54865" w:rsidP="00B54865">
      <w:pPr>
        <w:pStyle w:val="Doc-text2"/>
        <w:rPr>
          <w:rFonts w:eastAsia="宋体"/>
          <w:i/>
          <w:lang w:eastAsia="zh-CN"/>
        </w:rPr>
      </w:pPr>
      <w:r w:rsidRPr="00465F1A">
        <w:rPr>
          <w:rFonts w:eastAsia="宋体"/>
          <w:i/>
          <w:highlight w:val="lightGray"/>
          <w:lang w:eastAsia="zh-CN"/>
        </w:rPr>
        <w:t xml:space="preserve">- Option 4: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configured for the first PRACH occasions".</w:t>
      </w:r>
    </w:p>
    <w:p w14:paraId="041FADF8" w14:textId="77777777" w:rsidR="00B54865" w:rsidRPr="00050F84" w:rsidRDefault="00B54865" w:rsidP="00B54865">
      <w:pPr>
        <w:pStyle w:val="Doc-text2"/>
        <w:ind w:left="0" w:firstLine="0"/>
        <w:rPr>
          <w:rFonts w:eastAsia="宋体"/>
          <w:lang w:eastAsia="zh-CN"/>
        </w:rPr>
      </w:pPr>
    </w:p>
    <w:p w14:paraId="37B5E2FC" w14:textId="77777777" w:rsidR="004D78F3" w:rsidRDefault="004D78F3" w:rsidP="004D78F3">
      <w:pPr>
        <w:pStyle w:val="Doc-title"/>
        <w:rPr>
          <w:rFonts w:eastAsia="宋体" w:hint="eastAsia"/>
          <w:lang w:eastAsia="zh-CN"/>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85D2E17" w14:textId="6B9705A1" w:rsidR="002C64F3" w:rsidRPr="002C64F3" w:rsidRDefault="002C64F3" w:rsidP="002C64F3">
      <w:pPr>
        <w:pStyle w:val="Agreement"/>
        <w:rPr>
          <w:rFonts w:hint="eastAsia"/>
          <w:lang w:eastAsia="zh-CN"/>
        </w:rPr>
      </w:pPr>
      <w:r>
        <w:rPr>
          <w:rFonts w:hint="eastAsia"/>
          <w:lang w:eastAsia="zh-CN"/>
        </w:rPr>
        <w:t>Noted</w:t>
      </w:r>
    </w:p>
    <w:p w14:paraId="0E0C0D5B" w14:textId="7A930BB1" w:rsidR="00776BB8" w:rsidRPr="00776BB8" w:rsidRDefault="00776BB8" w:rsidP="00776BB8">
      <w:pPr>
        <w:pStyle w:val="Doc-text2"/>
        <w:rPr>
          <w:rFonts w:eastAsia="宋体"/>
          <w:i/>
          <w:lang w:eastAsia="zh-CN"/>
        </w:rPr>
      </w:pPr>
      <w:r w:rsidRPr="00465F1A">
        <w:rPr>
          <w:rFonts w:eastAsia="宋体"/>
          <w:i/>
          <w:highlight w:val="lightGray"/>
          <w:lang w:eastAsia="zh-CN"/>
        </w:rPr>
        <w:t xml:space="preserve">[MAC-2] Proposal 1: Positive statement is slightly preferred, that is to clarify that for RACH configuration option 2, if Msg3 PUSCH transmission is performed in non-SBFD symbols,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 xml:space="preserve"> can be used.</w:t>
      </w:r>
    </w:p>
    <w:p w14:paraId="5D6AE79E" w14:textId="77777777" w:rsidR="007F58DA" w:rsidRDefault="007F58DA" w:rsidP="004D78F3">
      <w:pPr>
        <w:pStyle w:val="Doc-title"/>
        <w:rPr>
          <w:rFonts w:eastAsia="宋体"/>
          <w:lang w:eastAsia="zh-CN"/>
        </w:rPr>
      </w:pPr>
    </w:p>
    <w:p w14:paraId="23F0BD14" w14:textId="77777777" w:rsidR="004D78F3" w:rsidRDefault="004D78F3" w:rsidP="004D78F3">
      <w:pPr>
        <w:pStyle w:val="Doc-title"/>
        <w:rPr>
          <w:rFonts w:eastAsia="宋体" w:hint="eastAsia"/>
          <w:lang w:eastAsia="zh-CN"/>
        </w:rPr>
      </w:pPr>
      <w:r>
        <w:rPr>
          <w:lang w:eastAsia="ja-JP"/>
        </w:rPr>
        <w:lastRenderedPageBreak/>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B3345D9" w14:textId="1831B6A4" w:rsidR="00A077ED" w:rsidRPr="00A077ED" w:rsidRDefault="00A077ED" w:rsidP="00A077ED">
      <w:pPr>
        <w:pStyle w:val="Agreement"/>
        <w:rPr>
          <w:rFonts w:hint="eastAsia"/>
          <w:lang w:eastAsia="zh-CN"/>
        </w:rPr>
      </w:pPr>
      <w:r>
        <w:rPr>
          <w:rFonts w:hint="eastAsia"/>
          <w:lang w:eastAsia="zh-CN"/>
        </w:rPr>
        <w:t>Noted</w:t>
      </w:r>
    </w:p>
    <w:p w14:paraId="480BF6E8" w14:textId="77777777" w:rsidR="00776BB8" w:rsidRPr="007F58DA" w:rsidRDefault="00776BB8" w:rsidP="00776BB8">
      <w:pPr>
        <w:pStyle w:val="Doc-text2"/>
        <w:rPr>
          <w:rFonts w:eastAsia="宋体"/>
          <w:i/>
          <w:lang w:eastAsia="zh-CN"/>
        </w:rPr>
      </w:pPr>
      <w:proofErr w:type="gramStart"/>
      <w:r w:rsidRPr="00465F1A">
        <w:rPr>
          <w:rFonts w:eastAsia="宋体"/>
          <w:i/>
          <w:highlight w:val="lightGray"/>
          <w:lang w:eastAsia="zh-CN"/>
        </w:rPr>
        <w:t>Proposal 1.</w:t>
      </w:r>
      <w:proofErr w:type="gramEnd"/>
      <w:r w:rsidRPr="00465F1A">
        <w:rPr>
          <w:rFonts w:eastAsia="宋体"/>
          <w:i/>
          <w:highlight w:val="lightGray"/>
          <w:lang w:eastAsia="zh-CN"/>
        </w:rPr>
        <w:t xml:space="preserve"> [MAC-2] Use the format of ‘not in </w:t>
      </w:r>
      <w:proofErr w:type="spellStart"/>
      <w:r w:rsidRPr="00465F1A">
        <w:rPr>
          <w:rFonts w:eastAsia="宋体"/>
          <w:i/>
          <w:highlight w:val="lightGray"/>
          <w:lang w:eastAsia="zh-CN"/>
        </w:rPr>
        <w:t>yyy</w:t>
      </w:r>
      <w:proofErr w:type="spellEnd"/>
      <w:r w:rsidRPr="00465F1A">
        <w:rPr>
          <w:rFonts w:eastAsia="宋体"/>
          <w:i/>
          <w:highlight w:val="lightGray"/>
          <w:lang w:eastAsia="zh-CN"/>
        </w:rPr>
        <w:t xml:space="preserve">’ to specify that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configured for non-SBFD RO is used if Msg3 PUSCH is transmitted in non-SBFD symbols</w:t>
      </w:r>
    </w:p>
    <w:p w14:paraId="69447109" w14:textId="77777777" w:rsidR="007F58DA" w:rsidRPr="007F58DA" w:rsidRDefault="007F58DA" w:rsidP="007F58DA">
      <w:pPr>
        <w:pStyle w:val="Doc-text2"/>
        <w:rPr>
          <w:rFonts w:eastAsia="宋体"/>
          <w:lang w:eastAsia="zh-CN"/>
        </w:rPr>
      </w:pPr>
    </w:p>
    <w:p w14:paraId="15BE1126" w14:textId="77777777" w:rsidR="001D6CA4" w:rsidRDefault="001D6CA4" w:rsidP="001D6CA4">
      <w:pPr>
        <w:pStyle w:val="Doc-title"/>
        <w:rPr>
          <w:rFonts w:eastAsia="宋体" w:hint="eastAsia"/>
          <w:lang w:eastAsia="zh-CN"/>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30A05231" w14:textId="1273E6FA" w:rsidR="00465F1A" w:rsidRPr="00465F1A" w:rsidRDefault="00465F1A" w:rsidP="00465F1A">
      <w:pPr>
        <w:pStyle w:val="Agreement"/>
        <w:rPr>
          <w:rFonts w:hint="eastAsia"/>
          <w:lang w:eastAsia="zh-CN"/>
        </w:rPr>
      </w:pPr>
      <w:r>
        <w:rPr>
          <w:rFonts w:hint="eastAsia"/>
          <w:lang w:eastAsia="zh-CN"/>
        </w:rPr>
        <w:t>Noted</w:t>
      </w:r>
    </w:p>
    <w:p w14:paraId="0BAF9E02" w14:textId="33A1F307" w:rsidR="004D78F3" w:rsidRPr="00F07F6B" w:rsidRDefault="004C4457" w:rsidP="004C4457">
      <w:pPr>
        <w:pStyle w:val="Doc-text2"/>
        <w:rPr>
          <w:rFonts w:eastAsia="宋体"/>
          <w:i/>
          <w:lang w:eastAsia="zh-CN"/>
        </w:rPr>
      </w:pPr>
      <w:r w:rsidRPr="00F07F6B">
        <w:rPr>
          <w:rFonts w:eastAsia="宋体"/>
          <w:i/>
          <w:highlight w:val="lightGray"/>
          <w:lang w:eastAsia="zh-CN"/>
        </w:rPr>
        <w:t xml:space="preserve">Proposal 1: For the case that Msg3 is transmitted in non-SBFD symbols and SBFD RACH </w:t>
      </w:r>
      <w:proofErr w:type="spellStart"/>
      <w:r w:rsidRPr="00F07F6B">
        <w:rPr>
          <w:rFonts w:eastAsia="宋体"/>
          <w:i/>
          <w:highlight w:val="lightGray"/>
          <w:lang w:eastAsia="zh-CN"/>
        </w:rPr>
        <w:t>config</w:t>
      </w:r>
      <w:proofErr w:type="spellEnd"/>
      <w:r w:rsidRPr="00F07F6B">
        <w:rPr>
          <w:rFonts w:eastAsia="宋体"/>
          <w:i/>
          <w:highlight w:val="lightGray"/>
          <w:lang w:eastAsia="zh-CN"/>
        </w:rPr>
        <w:t xml:space="preserve"> option 2 is configured, it is to clarify the </w:t>
      </w:r>
      <w:proofErr w:type="spellStart"/>
      <w:r w:rsidRPr="00F07F6B">
        <w:rPr>
          <w:rFonts w:eastAsia="宋体"/>
          <w:i/>
          <w:highlight w:val="lightGray"/>
          <w:lang w:eastAsia="zh-CN"/>
        </w:rPr>
        <w:t>preambleReceivedTargetPower</w:t>
      </w:r>
      <w:proofErr w:type="spellEnd"/>
      <w:r w:rsidRPr="00F07F6B">
        <w:rPr>
          <w:rFonts w:eastAsia="宋体"/>
          <w:i/>
          <w:highlight w:val="lightGray"/>
          <w:lang w:eastAsia="zh-CN"/>
        </w:rPr>
        <w:t xml:space="preserve"> used is the one included in the RACH-</w:t>
      </w:r>
      <w:proofErr w:type="spellStart"/>
      <w:r w:rsidRPr="00F07F6B">
        <w:rPr>
          <w:rFonts w:eastAsia="宋体"/>
          <w:i/>
          <w:highlight w:val="lightGray"/>
          <w:lang w:eastAsia="zh-CN"/>
        </w:rPr>
        <w:t>ConfigCommon</w:t>
      </w:r>
      <w:proofErr w:type="spellEnd"/>
      <w:r w:rsidRPr="00F07F6B">
        <w:rPr>
          <w:rFonts w:eastAsia="宋体"/>
          <w:i/>
          <w:highlight w:val="lightGray"/>
          <w:lang w:eastAsia="zh-CN"/>
        </w:rPr>
        <w:t>.</w:t>
      </w:r>
    </w:p>
    <w:p w14:paraId="066A24A0" w14:textId="77777777" w:rsidR="00465F1A" w:rsidRDefault="00465F1A" w:rsidP="004D78F3">
      <w:pPr>
        <w:pStyle w:val="Doc-text2"/>
        <w:ind w:left="0" w:firstLine="0"/>
        <w:rPr>
          <w:rFonts w:eastAsia="宋体" w:hint="eastAsia"/>
          <w:lang w:eastAsia="zh-CN"/>
        </w:rPr>
      </w:pPr>
    </w:p>
    <w:p w14:paraId="310BB04B" w14:textId="40169CCD" w:rsidR="00465F1A" w:rsidRDefault="00B229D2" w:rsidP="00B229D2">
      <w:pPr>
        <w:pStyle w:val="Agreement"/>
        <w:rPr>
          <w:rFonts w:hint="eastAsia"/>
          <w:lang w:eastAsia="zh-CN"/>
        </w:rPr>
      </w:pPr>
      <w:r>
        <w:rPr>
          <w:rFonts w:eastAsia="宋体" w:hint="eastAsia"/>
          <w:lang w:eastAsia="zh-CN"/>
        </w:rPr>
        <w:t>I</w:t>
      </w:r>
      <w:r w:rsidRPr="00B229D2">
        <w:rPr>
          <w:rFonts w:eastAsia="宋体"/>
          <w:lang w:eastAsia="zh-CN"/>
        </w:rPr>
        <w:t>f Msg3 PUSCH transmission is performed in non-SBFD symbols</w:t>
      </w:r>
      <w:r>
        <w:rPr>
          <w:rFonts w:eastAsia="宋体" w:hint="eastAsia"/>
          <w:lang w:eastAsia="zh-CN"/>
        </w:rPr>
        <w:t>, i</w:t>
      </w:r>
      <w:r w:rsidR="00465F1A" w:rsidRPr="00465F1A">
        <w:rPr>
          <w:lang w:eastAsia="zh-CN"/>
        </w:rPr>
        <w:t xml:space="preserve">ndicate the </w:t>
      </w:r>
      <w:proofErr w:type="spellStart"/>
      <w:r w:rsidR="00465F1A" w:rsidRPr="00465F1A">
        <w:rPr>
          <w:lang w:eastAsia="zh-CN"/>
        </w:rPr>
        <w:t>preambleReceivedTargetPower</w:t>
      </w:r>
      <w:proofErr w:type="spellEnd"/>
      <w:r w:rsidR="00465F1A" w:rsidRPr="00465F1A">
        <w:rPr>
          <w:lang w:eastAsia="zh-CN"/>
        </w:rPr>
        <w:t xml:space="preserve"> configured for the first PRACH occasions".</w:t>
      </w:r>
    </w:p>
    <w:p w14:paraId="69BDB9FC" w14:textId="77777777" w:rsidR="00912B56" w:rsidRDefault="00912B56" w:rsidP="004D78F3">
      <w:pPr>
        <w:pStyle w:val="Doc-text2"/>
        <w:ind w:left="0" w:firstLine="0"/>
        <w:rPr>
          <w:rFonts w:eastAsia="宋体"/>
          <w:lang w:eastAsia="zh-CN"/>
        </w:rPr>
      </w:pPr>
    </w:p>
    <w:p w14:paraId="1622815B" w14:textId="15A4D08B" w:rsidR="004D78F3" w:rsidRDefault="004D78F3" w:rsidP="004D78F3">
      <w:pPr>
        <w:pStyle w:val="Doc-text2"/>
        <w:ind w:left="0" w:firstLine="0"/>
        <w:rPr>
          <w:rFonts w:eastAsia="宋体"/>
          <w:u w:val="single"/>
          <w:lang w:eastAsia="zh-CN"/>
        </w:rPr>
      </w:pPr>
      <w:r w:rsidRPr="004D78F3">
        <w:rPr>
          <w:rFonts w:eastAsia="宋体" w:hint="eastAsia"/>
          <w:u w:val="single"/>
          <w:lang w:eastAsia="zh-CN"/>
        </w:rPr>
        <w:t>MAC-3</w:t>
      </w:r>
      <w:r w:rsidR="002143E0">
        <w:rPr>
          <w:rFonts w:eastAsia="宋体" w:hint="eastAsia"/>
          <w:u w:val="single"/>
          <w:lang w:eastAsia="zh-CN"/>
        </w:rPr>
        <w:t xml:space="preserve">: </w:t>
      </w:r>
      <w:r w:rsidR="002143E0" w:rsidRPr="002143E0">
        <w:rPr>
          <w:rFonts w:eastAsia="宋体"/>
          <w:u w:val="single"/>
          <w:lang w:eastAsia="zh-CN"/>
        </w:rPr>
        <w:t>Whether, and (if support) how,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6EE1119A" w14:textId="77777777" w:rsidR="002143E0" w:rsidRPr="004D78F3" w:rsidRDefault="002143E0" w:rsidP="004D78F3">
      <w:pPr>
        <w:pStyle w:val="Doc-text2"/>
        <w:ind w:left="0" w:firstLine="0"/>
        <w:rPr>
          <w:rFonts w:eastAsia="宋体"/>
          <w:u w:val="single"/>
          <w:lang w:eastAsia="zh-CN"/>
        </w:rPr>
      </w:pPr>
    </w:p>
    <w:p w14:paraId="7B39A78D" w14:textId="77777777" w:rsidR="004D78F3" w:rsidRDefault="004D78F3" w:rsidP="004D78F3">
      <w:pPr>
        <w:pStyle w:val="Doc-title"/>
        <w:rPr>
          <w:rFonts w:eastAsia="宋体" w:hint="eastAsia"/>
          <w:lang w:eastAsia="zh-CN"/>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4EC6BD17" w14:textId="04E55D48" w:rsidR="009C27F3" w:rsidRPr="009C27F3" w:rsidRDefault="009C27F3" w:rsidP="009C27F3">
      <w:pPr>
        <w:pStyle w:val="Agreement"/>
        <w:rPr>
          <w:rFonts w:hint="eastAsia"/>
          <w:lang w:eastAsia="zh-CN"/>
        </w:rPr>
      </w:pPr>
      <w:r>
        <w:rPr>
          <w:rFonts w:hint="eastAsia"/>
          <w:lang w:eastAsia="zh-CN"/>
        </w:rPr>
        <w:t>Noted</w:t>
      </w:r>
    </w:p>
    <w:p w14:paraId="02826709" w14:textId="311DF4BE" w:rsidR="000D3816" w:rsidRPr="000D3816" w:rsidRDefault="000D3816" w:rsidP="000D3816">
      <w:pPr>
        <w:pStyle w:val="Doc-text2"/>
        <w:rPr>
          <w:rFonts w:eastAsia="宋体"/>
          <w:i/>
          <w:lang w:eastAsia="zh-CN"/>
        </w:rPr>
      </w:pPr>
      <w:r w:rsidRPr="000D3816">
        <w:rPr>
          <w:rFonts w:eastAsia="宋体"/>
          <w:i/>
          <w:highlight w:val="lightGray"/>
          <w:lang w:eastAsia="zh-CN"/>
        </w:rPr>
        <w:t>Proposal 2: [MAC-3] During RO type switching, there is no need to compensate the difference in preamble received target power between SBFD RO and legacy RO. No specification change is needed.</w:t>
      </w:r>
    </w:p>
    <w:p w14:paraId="762C734E" w14:textId="77777777" w:rsidR="002300AF" w:rsidRDefault="002300AF" w:rsidP="004D78F3">
      <w:pPr>
        <w:pStyle w:val="Doc-title"/>
        <w:rPr>
          <w:rFonts w:eastAsia="宋体"/>
          <w:lang w:eastAsia="zh-CN"/>
        </w:rPr>
      </w:pPr>
    </w:p>
    <w:p w14:paraId="71B03B11" w14:textId="77777777" w:rsidR="004D78F3" w:rsidRDefault="004D78F3" w:rsidP="004D78F3">
      <w:pPr>
        <w:pStyle w:val="Doc-title"/>
        <w:rPr>
          <w:rFonts w:eastAsia="宋体" w:hint="eastAsia"/>
          <w:lang w:eastAsia="zh-CN"/>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2EB9D10A" w14:textId="650951B6" w:rsidR="00803BCC" w:rsidRPr="00803BCC" w:rsidRDefault="00803BCC" w:rsidP="00803BCC">
      <w:pPr>
        <w:pStyle w:val="Agreement"/>
        <w:rPr>
          <w:rFonts w:hint="eastAsia"/>
          <w:lang w:eastAsia="zh-CN"/>
        </w:rPr>
      </w:pPr>
      <w:r>
        <w:rPr>
          <w:rFonts w:hint="eastAsia"/>
          <w:lang w:eastAsia="zh-CN"/>
        </w:rPr>
        <w:t>Noted</w:t>
      </w:r>
    </w:p>
    <w:p w14:paraId="30D2DBDE" w14:textId="17C8B25E" w:rsidR="002300AF" w:rsidRPr="002300AF" w:rsidRDefault="002300AF" w:rsidP="002300AF">
      <w:pPr>
        <w:pStyle w:val="Doc-text2"/>
        <w:rPr>
          <w:rFonts w:eastAsia="宋体"/>
          <w:i/>
          <w:lang w:eastAsia="zh-CN"/>
        </w:rPr>
      </w:pPr>
      <w:r w:rsidRPr="002300AF">
        <w:rPr>
          <w:rFonts w:eastAsia="宋体"/>
          <w:i/>
          <w:highlight w:val="lightGray"/>
          <w:lang w:eastAsia="zh-CN"/>
        </w:rPr>
        <w:t>Proposal 1: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5534603B" w14:textId="77777777" w:rsidR="004D78F3" w:rsidRDefault="004D78F3" w:rsidP="004E45EA">
      <w:pPr>
        <w:pStyle w:val="Doc-text2"/>
        <w:rPr>
          <w:rFonts w:eastAsia="宋体" w:hint="eastAsia"/>
          <w:lang w:eastAsia="zh-CN"/>
        </w:rPr>
      </w:pPr>
    </w:p>
    <w:p w14:paraId="2246F9E0" w14:textId="22C3BC48" w:rsidR="004E45EA" w:rsidRDefault="004E45EA" w:rsidP="004E45EA">
      <w:pPr>
        <w:pStyle w:val="Doc-text2"/>
        <w:rPr>
          <w:rFonts w:eastAsia="宋体" w:hint="eastAsia"/>
          <w:lang w:eastAsia="zh-CN"/>
        </w:rPr>
      </w:pPr>
      <w:r>
        <w:rPr>
          <w:rFonts w:eastAsia="宋体" w:hint="eastAsia"/>
          <w:lang w:eastAsia="zh-CN"/>
        </w:rPr>
        <w:t>Discussion</w:t>
      </w:r>
    </w:p>
    <w:p w14:paraId="4A1ACC08" w14:textId="42C8F805" w:rsidR="004E45EA" w:rsidRDefault="004E45EA" w:rsidP="004E45EA">
      <w:pPr>
        <w:pStyle w:val="Doc-text2"/>
        <w:rPr>
          <w:rFonts w:eastAsia="宋体" w:hint="eastAsia"/>
          <w:lang w:eastAsia="zh-CN"/>
        </w:rPr>
      </w:pPr>
      <w:r>
        <w:rPr>
          <w:rFonts w:eastAsia="宋体" w:hint="eastAsia"/>
          <w:lang w:eastAsia="zh-CN"/>
        </w:rPr>
        <w:t>-</w:t>
      </w:r>
      <w:r>
        <w:rPr>
          <w:rFonts w:eastAsia="宋体" w:hint="eastAsia"/>
          <w:lang w:eastAsia="zh-CN"/>
        </w:rPr>
        <w:tab/>
      </w:r>
      <w:r w:rsidR="00326408">
        <w:rPr>
          <w:rFonts w:eastAsia="宋体" w:hint="eastAsia"/>
          <w:lang w:eastAsia="zh-CN"/>
        </w:rPr>
        <w:t xml:space="preserve">Charter support Nokia proposal since there is power difference in different ROs. </w:t>
      </w:r>
    </w:p>
    <w:p w14:paraId="32DFC12B" w14:textId="5A9284DB" w:rsidR="00326408" w:rsidRDefault="00326408" w:rsidP="004E45EA">
      <w:pPr>
        <w:pStyle w:val="Doc-text2"/>
        <w:rPr>
          <w:rFonts w:eastAsia="宋体" w:hint="eastAsia"/>
          <w:lang w:eastAsia="zh-CN"/>
        </w:rPr>
      </w:pPr>
      <w:r>
        <w:rPr>
          <w:rFonts w:eastAsia="宋体" w:hint="eastAsia"/>
          <w:lang w:eastAsia="zh-CN"/>
        </w:rPr>
        <w:t>-</w:t>
      </w:r>
      <w:r>
        <w:rPr>
          <w:rFonts w:eastAsia="宋体" w:hint="eastAsia"/>
          <w:lang w:eastAsia="zh-CN"/>
        </w:rPr>
        <w:tab/>
        <w:t>ZTE</w:t>
      </w:r>
      <w:r w:rsidR="005B4966">
        <w:rPr>
          <w:rFonts w:eastAsia="宋体" w:hint="eastAsia"/>
          <w:lang w:eastAsia="zh-CN"/>
        </w:rPr>
        <w:t xml:space="preserve"> </w:t>
      </w:r>
      <w:proofErr w:type="gramStart"/>
      <w:r w:rsidR="005B4966">
        <w:rPr>
          <w:rFonts w:eastAsia="宋体" w:hint="eastAsia"/>
          <w:lang w:eastAsia="zh-CN"/>
        </w:rPr>
        <w:t>do</w:t>
      </w:r>
      <w:proofErr w:type="gramEnd"/>
      <w:r w:rsidR="005B4966">
        <w:rPr>
          <w:rFonts w:eastAsia="宋体" w:hint="eastAsia"/>
          <w:lang w:eastAsia="zh-CN"/>
        </w:rPr>
        <w:t xml:space="preserve"> not think the power difference is large and think UE can adjust anyway. </w:t>
      </w:r>
    </w:p>
    <w:p w14:paraId="60816C9B" w14:textId="6F689264" w:rsidR="005B4966" w:rsidRDefault="00326408" w:rsidP="004E45EA">
      <w:pPr>
        <w:pStyle w:val="Doc-text2"/>
        <w:rPr>
          <w:rFonts w:eastAsia="宋体" w:hint="eastAsia"/>
          <w:lang w:eastAsia="zh-CN"/>
        </w:rPr>
      </w:pPr>
      <w:r>
        <w:rPr>
          <w:rFonts w:eastAsia="宋体" w:hint="eastAsia"/>
          <w:lang w:eastAsia="zh-CN"/>
        </w:rPr>
        <w:t>-</w:t>
      </w:r>
      <w:r>
        <w:rPr>
          <w:rFonts w:eastAsia="宋体" w:hint="eastAsia"/>
          <w:lang w:eastAsia="zh-CN"/>
        </w:rPr>
        <w:tab/>
      </w:r>
      <w:r w:rsidR="005B4966">
        <w:rPr>
          <w:rFonts w:eastAsia="宋体" w:hint="eastAsia"/>
          <w:lang w:eastAsia="zh-CN"/>
        </w:rPr>
        <w:t xml:space="preserve">Samsung </w:t>
      </w:r>
      <w:proofErr w:type="gramStart"/>
      <w:r w:rsidR="005B4966">
        <w:rPr>
          <w:rFonts w:eastAsia="宋体" w:hint="eastAsia"/>
          <w:lang w:eastAsia="zh-CN"/>
        </w:rPr>
        <w:t>think</w:t>
      </w:r>
      <w:proofErr w:type="gramEnd"/>
      <w:r w:rsidR="005B4966">
        <w:rPr>
          <w:rFonts w:eastAsia="宋体" w:hint="eastAsia"/>
          <w:lang w:eastAsia="zh-CN"/>
        </w:rPr>
        <w:t xml:space="preserve"> the </w:t>
      </w:r>
      <w:r w:rsidR="005B4966">
        <w:rPr>
          <w:rFonts w:eastAsia="宋体"/>
          <w:lang w:eastAsia="zh-CN"/>
        </w:rPr>
        <w:t>difference</w:t>
      </w:r>
      <w:r w:rsidR="005B4966">
        <w:rPr>
          <w:rFonts w:eastAsia="宋体" w:hint="eastAsia"/>
          <w:lang w:eastAsia="zh-CN"/>
        </w:rPr>
        <w:t xml:space="preserve"> can be addressed by proper NW </w:t>
      </w:r>
      <w:r w:rsidR="005B4966">
        <w:rPr>
          <w:rFonts w:eastAsia="宋体"/>
          <w:lang w:eastAsia="zh-CN"/>
        </w:rPr>
        <w:t>configuration</w:t>
      </w:r>
      <w:r w:rsidR="005B4966">
        <w:rPr>
          <w:rFonts w:eastAsia="宋体" w:hint="eastAsia"/>
          <w:lang w:eastAsia="zh-CN"/>
        </w:rPr>
        <w:t xml:space="preserve">, so no need to have compensation. </w:t>
      </w:r>
      <w:r w:rsidR="0003455C">
        <w:rPr>
          <w:rFonts w:eastAsia="宋体"/>
          <w:lang w:eastAsia="zh-CN"/>
        </w:rPr>
        <w:t>V</w:t>
      </w:r>
      <w:r w:rsidR="0003455C">
        <w:rPr>
          <w:rFonts w:eastAsia="宋体" w:hint="eastAsia"/>
          <w:lang w:eastAsia="zh-CN"/>
        </w:rPr>
        <w:t xml:space="preserve">ivo agree this view. </w:t>
      </w:r>
      <w:r w:rsidR="005B4966">
        <w:rPr>
          <w:rFonts w:eastAsia="宋体" w:hint="eastAsia"/>
          <w:lang w:eastAsia="zh-CN"/>
        </w:rPr>
        <w:t>CATT</w:t>
      </w:r>
      <w:r w:rsidR="00930957">
        <w:rPr>
          <w:rFonts w:eastAsia="宋体" w:hint="eastAsia"/>
          <w:lang w:eastAsia="zh-CN"/>
        </w:rPr>
        <w:t xml:space="preserve"> and Huawei</w:t>
      </w:r>
      <w:r w:rsidR="005B4966">
        <w:rPr>
          <w:rFonts w:eastAsia="宋体" w:hint="eastAsia"/>
          <w:lang w:eastAsia="zh-CN"/>
        </w:rPr>
        <w:t xml:space="preserve"> think R1 already discussed this issue, </w:t>
      </w:r>
      <w:r w:rsidR="00D5523A">
        <w:rPr>
          <w:rFonts w:eastAsia="宋体" w:hint="eastAsia"/>
          <w:lang w:eastAsia="zh-CN"/>
        </w:rPr>
        <w:t>and think this is out of R2 scope. CATT</w:t>
      </w:r>
      <w:r w:rsidR="005A26DB">
        <w:rPr>
          <w:rFonts w:eastAsia="宋体" w:hint="eastAsia"/>
          <w:lang w:eastAsia="zh-CN"/>
        </w:rPr>
        <w:t xml:space="preserve">, </w:t>
      </w:r>
      <w:proofErr w:type="spellStart"/>
      <w:r w:rsidR="00D5523A">
        <w:rPr>
          <w:rFonts w:eastAsia="宋体" w:hint="eastAsia"/>
          <w:lang w:eastAsia="zh-CN"/>
        </w:rPr>
        <w:t>InterDigital</w:t>
      </w:r>
      <w:proofErr w:type="spellEnd"/>
      <w:r w:rsidR="005A26DB">
        <w:rPr>
          <w:rFonts w:eastAsia="宋体" w:hint="eastAsia"/>
          <w:lang w:eastAsia="zh-CN"/>
        </w:rPr>
        <w:t>, and vivo</w:t>
      </w:r>
      <w:r w:rsidR="00D5523A">
        <w:rPr>
          <w:rFonts w:eastAsia="宋体" w:hint="eastAsia"/>
          <w:lang w:eastAsia="zh-CN"/>
        </w:rPr>
        <w:t xml:space="preserve"> support </w:t>
      </w:r>
      <w:proofErr w:type="spellStart"/>
      <w:r w:rsidR="00D5523A">
        <w:rPr>
          <w:rFonts w:eastAsia="宋体" w:hint="eastAsia"/>
          <w:lang w:eastAsia="zh-CN"/>
        </w:rPr>
        <w:t>Xiaomi</w:t>
      </w:r>
      <w:proofErr w:type="spellEnd"/>
      <w:r w:rsidR="00D5523A">
        <w:rPr>
          <w:rFonts w:eastAsia="宋体" w:hint="eastAsia"/>
          <w:lang w:eastAsia="zh-CN"/>
        </w:rPr>
        <w:t xml:space="preserve"> </w:t>
      </w:r>
      <w:r w:rsidR="00D5523A">
        <w:rPr>
          <w:rFonts w:eastAsia="宋体"/>
          <w:lang w:eastAsia="zh-CN"/>
        </w:rPr>
        <w:t>proposal</w:t>
      </w:r>
      <w:r w:rsidR="00D5523A">
        <w:rPr>
          <w:rFonts w:eastAsia="宋体" w:hint="eastAsia"/>
          <w:lang w:eastAsia="zh-CN"/>
        </w:rPr>
        <w:t xml:space="preserve">. </w:t>
      </w:r>
    </w:p>
    <w:p w14:paraId="1853C848" w14:textId="796B992A" w:rsidR="00A272F6" w:rsidRDefault="00A272F6" w:rsidP="004E45EA">
      <w:pPr>
        <w:pStyle w:val="Doc-text2"/>
        <w:rPr>
          <w:rFonts w:eastAsia="宋体" w:hint="eastAsia"/>
          <w:lang w:eastAsia="zh-CN"/>
        </w:rPr>
      </w:pPr>
      <w:r>
        <w:rPr>
          <w:rFonts w:eastAsia="宋体" w:hint="eastAsia"/>
          <w:lang w:eastAsia="zh-CN"/>
        </w:rPr>
        <w:t>-</w:t>
      </w:r>
      <w:r>
        <w:rPr>
          <w:rFonts w:eastAsia="宋体" w:hint="eastAsia"/>
          <w:lang w:eastAsia="zh-CN"/>
        </w:rPr>
        <w:tab/>
        <w:t xml:space="preserve">Apple </w:t>
      </w:r>
      <w:r w:rsidR="00F07E31">
        <w:rPr>
          <w:rFonts w:eastAsia="宋体" w:hint="eastAsia"/>
          <w:lang w:eastAsia="zh-CN"/>
        </w:rPr>
        <w:t xml:space="preserve">think </w:t>
      </w:r>
      <w:r>
        <w:rPr>
          <w:rFonts w:eastAsia="宋体" w:hint="eastAsia"/>
          <w:lang w:eastAsia="zh-CN"/>
        </w:rPr>
        <w:t>Nokia proposal</w:t>
      </w:r>
      <w:r w:rsidR="00F07E31">
        <w:rPr>
          <w:rFonts w:eastAsia="宋体" w:hint="eastAsia"/>
          <w:lang w:eastAsia="zh-CN"/>
        </w:rPr>
        <w:t xml:space="preserve"> is </w:t>
      </w:r>
      <w:proofErr w:type="gramStart"/>
      <w:r w:rsidR="00F07E31">
        <w:rPr>
          <w:rFonts w:eastAsia="宋体" w:hint="eastAsia"/>
          <w:lang w:eastAsia="zh-CN"/>
        </w:rPr>
        <w:t>useful</w:t>
      </w:r>
      <w:r>
        <w:rPr>
          <w:rFonts w:eastAsia="宋体" w:hint="eastAsia"/>
          <w:lang w:eastAsia="zh-CN"/>
        </w:rPr>
        <w:t>,</w:t>
      </w:r>
      <w:proofErr w:type="gramEnd"/>
      <w:r>
        <w:rPr>
          <w:rFonts w:eastAsia="宋体" w:hint="eastAsia"/>
          <w:lang w:eastAsia="zh-CN"/>
        </w:rPr>
        <w:t xml:space="preserve"> and </w:t>
      </w:r>
      <w:r>
        <w:rPr>
          <w:rFonts w:eastAsia="宋体"/>
          <w:lang w:eastAsia="zh-CN"/>
        </w:rPr>
        <w:t>think</w:t>
      </w:r>
      <w:r>
        <w:rPr>
          <w:rFonts w:eastAsia="宋体" w:hint="eastAsia"/>
          <w:lang w:eastAsia="zh-CN"/>
        </w:rPr>
        <w:t xml:space="preserve"> </w:t>
      </w:r>
      <w:r w:rsidR="00F07E31">
        <w:rPr>
          <w:rFonts w:eastAsia="宋体" w:hint="eastAsia"/>
          <w:lang w:eastAsia="zh-CN"/>
        </w:rPr>
        <w:t xml:space="preserve">for 2step RACH and 4step RACH the coverage of msg3 is similar so no </w:t>
      </w:r>
      <w:proofErr w:type="spellStart"/>
      <w:r w:rsidR="00F07E31">
        <w:rPr>
          <w:rFonts w:eastAsia="宋体" w:hint="eastAsia"/>
          <w:lang w:eastAsia="zh-CN"/>
        </w:rPr>
        <w:t>pathloss</w:t>
      </w:r>
      <w:proofErr w:type="spellEnd"/>
      <w:r w:rsidR="00F07E31">
        <w:rPr>
          <w:rFonts w:eastAsia="宋体" w:hint="eastAsia"/>
          <w:lang w:eastAsia="zh-CN"/>
        </w:rPr>
        <w:t xml:space="preserve"> difference, and think the case of SBFD RO is </w:t>
      </w:r>
      <w:r w:rsidR="00F07E31">
        <w:rPr>
          <w:rFonts w:eastAsia="宋体"/>
          <w:lang w:eastAsia="zh-CN"/>
        </w:rPr>
        <w:t>differen</w:t>
      </w:r>
      <w:r w:rsidR="00F07E31">
        <w:rPr>
          <w:rFonts w:eastAsia="宋体" w:hint="eastAsia"/>
          <w:lang w:eastAsia="zh-CN"/>
        </w:rPr>
        <w:t xml:space="preserve">t. </w:t>
      </w:r>
    </w:p>
    <w:p w14:paraId="63DDCFA9" w14:textId="77777777" w:rsidR="00F03600" w:rsidRDefault="00F07E31" w:rsidP="004E45EA">
      <w:pPr>
        <w:pStyle w:val="Doc-text2"/>
        <w:rPr>
          <w:rFonts w:eastAsia="宋体" w:hint="eastAsia"/>
          <w:lang w:eastAsia="zh-CN"/>
        </w:rPr>
      </w:pPr>
      <w:r>
        <w:rPr>
          <w:rFonts w:eastAsia="宋体" w:hint="eastAsia"/>
          <w:lang w:eastAsia="zh-CN"/>
        </w:rPr>
        <w:t>-</w:t>
      </w:r>
      <w:r>
        <w:rPr>
          <w:rFonts w:eastAsia="宋体" w:hint="eastAsia"/>
          <w:lang w:eastAsia="zh-CN"/>
        </w:rPr>
        <w:tab/>
        <w:t>Huawei</w:t>
      </w:r>
      <w:r w:rsidR="005A26DB">
        <w:rPr>
          <w:rFonts w:eastAsia="宋体" w:hint="eastAsia"/>
          <w:lang w:eastAsia="zh-CN"/>
        </w:rPr>
        <w:t xml:space="preserve"> </w:t>
      </w:r>
      <w:proofErr w:type="gramStart"/>
      <w:r w:rsidR="005A26DB">
        <w:rPr>
          <w:rFonts w:eastAsia="宋体" w:hint="eastAsia"/>
          <w:lang w:eastAsia="zh-CN"/>
        </w:rPr>
        <w:t>think</w:t>
      </w:r>
      <w:proofErr w:type="gramEnd"/>
      <w:r w:rsidR="005A26DB">
        <w:rPr>
          <w:rFonts w:eastAsia="宋体" w:hint="eastAsia"/>
          <w:lang w:eastAsia="zh-CN"/>
        </w:rPr>
        <w:t xml:space="preserve"> no </w:t>
      </w:r>
      <w:r w:rsidR="005A26DB">
        <w:rPr>
          <w:rFonts w:eastAsia="宋体"/>
          <w:lang w:eastAsia="zh-CN"/>
        </w:rPr>
        <w:t>compensation</w:t>
      </w:r>
      <w:r w:rsidR="005A26DB">
        <w:rPr>
          <w:rFonts w:eastAsia="宋体" w:hint="eastAsia"/>
          <w:lang w:eastAsia="zh-CN"/>
        </w:rPr>
        <w:t xml:space="preserve"> is acceptable in R1. </w:t>
      </w:r>
    </w:p>
    <w:p w14:paraId="2FDFD320" w14:textId="615E3E84" w:rsidR="00F07E31" w:rsidRDefault="00F03600" w:rsidP="004E45EA">
      <w:pPr>
        <w:pStyle w:val="Doc-text2"/>
        <w:rPr>
          <w:rFonts w:eastAsia="宋体" w:hint="eastAsia"/>
          <w:lang w:eastAsia="zh-CN"/>
        </w:rPr>
      </w:pPr>
      <w:r>
        <w:rPr>
          <w:rFonts w:eastAsia="宋体" w:hint="eastAsia"/>
          <w:lang w:eastAsia="zh-CN"/>
        </w:rPr>
        <w:t>-</w:t>
      </w:r>
      <w:r>
        <w:rPr>
          <w:rFonts w:eastAsia="宋体" w:hint="eastAsia"/>
          <w:lang w:eastAsia="zh-CN"/>
        </w:rPr>
        <w:tab/>
      </w:r>
      <w:r w:rsidR="00713265">
        <w:rPr>
          <w:rFonts w:eastAsia="宋体" w:hint="eastAsia"/>
          <w:lang w:eastAsia="zh-CN"/>
        </w:rPr>
        <w:t xml:space="preserve">Nokia think R2 can discuss this issue. </w:t>
      </w:r>
      <w:r>
        <w:rPr>
          <w:rFonts w:eastAsia="宋体" w:hint="eastAsia"/>
          <w:lang w:eastAsia="zh-CN"/>
        </w:rPr>
        <w:t xml:space="preserve">Ericsson </w:t>
      </w:r>
      <w:proofErr w:type="gramStart"/>
      <w:r>
        <w:rPr>
          <w:rFonts w:eastAsia="宋体" w:hint="eastAsia"/>
          <w:lang w:eastAsia="zh-CN"/>
        </w:rPr>
        <w:t>agree</w:t>
      </w:r>
      <w:proofErr w:type="gramEnd"/>
      <w:r>
        <w:rPr>
          <w:rFonts w:eastAsia="宋体" w:hint="eastAsia"/>
          <w:lang w:eastAsia="zh-CN"/>
        </w:rPr>
        <w:t xml:space="preserve"> with </w:t>
      </w:r>
      <w:r>
        <w:rPr>
          <w:rFonts w:eastAsia="宋体"/>
          <w:lang w:eastAsia="zh-CN"/>
        </w:rPr>
        <w:t>this</w:t>
      </w:r>
      <w:r>
        <w:rPr>
          <w:rFonts w:eastAsia="宋体" w:hint="eastAsia"/>
          <w:lang w:eastAsia="zh-CN"/>
        </w:rPr>
        <w:t xml:space="preserve"> view</w:t>
      </w:r>
      <w:r w:rsidR="008B73CF">
        <w:rPr>
          <w:rFonts w:eastAsia="宋体" w:hint="eastAsia"/>
          <w:lang w:eastAsia="zh-CN"/>
        </w:rPr>
        <w:t xml:space="preserve"> and </w:t>
      </w:r>
      <w:r w:rsidR="008B73CF">
        <w:rPr>
          <w:rFonts w:eastAsia="宋体"/>
          <w:lang w:eastAsia="zh-CN"/>
        </w:rPr>
        <w:t>think</w:t>
      </w:r>
      <w:r w:rsidR="008B73CF">
        <w:rPr>
          <w:rFonts w:eastAsia="宋体" w:hint="eastAsia"/>
          <w:lang w:eastAsia="zh-CN"/>
        </w:rPr>
        <w:t xml:space="preserve"> Nokia proposal make sense. </w:t>
      </w:r>
    </w:p>
    <w:p w14:paraId="041A7081" w14:textId="2CE4AF03" w:rsidR="00713265" w:rsidRDefault="00713265" w:rsidP="004E45EA">
      <w:pPr>
        <w:pStyle w:val="Doc-text2"/>
        <w:rPr>
          <w:rFonts w:eastAsia="宋体" w:hint="eastAsia"/>
          <w:lang w:eastAsia="zh-CN"/>
        </w:rPr>
      </w:pPr>
      <w:r>
        <w:rPr>
          <w:rFonts w:eastAsia="宋体" w:hint="eastAsia"/>
          <w:lang w:eastAsia="zh-CN"/>
        </w:rPr>
        <w:t>-</w:t>
      </w:r>
      <w:r>
        <w:rPr>
          <w:rFonts w:eastAsia="宋体" w:hint="eastAsia"/>
          <w:lang w:eastAsia="zh-CN"/>
        </w:rPr>
        <w:tab/>
        <w:t>Nokia think</w:t>
      </w:r>
      <w:bookmarkStart w:id="0" w:name="_GoBack"/>
      <w:bookmarkEnd w:id="0"/>
      <w:r>
        <w:rPr>
          <w:rFonts w:eastAsia="宋体" w:hint="eastAsia"/>
          <w:lang w:eastAsia="zh-CN"/>
        </w:rPr>
        <w:t xml:space="preserve"> this needed since it give NW more flexibility in configuration. Nokia think there is power </w:t>
      </w:r>
      <w:r>
        <w:rPr>
          <w:rFonts w:eastAsia="宋体"/>
          <w:lang w:eastAsia="zh-CN"/>
        </w:rPr>
        <w:t>difference</w:t>
      </w:r>
      <w:r>
        <w:rPr>
          <w:rFonts w:eastAsia="宋体" w:hint="eastAsia"/>
          <w:lang w:eastAsia="zh-CN"/>
        </w:rPr>
        <w:t xml:space="preserve"> also due to the fact that some of the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panel</w:t>
      </w:r>
      <w:r>
        <w:rPr>
          <w:rFonts w:eastAsia="宋体" w:hint="eastAsia"/>
          <w:lang w:eastAsia="zh-CN"/>
        </w:rPr>
        <w:t xml:space="preserve">s are used for UL direction. </w:t>
      </w:r>
    </w:p>
    <w:p w14:paraId="59B50216" w14:textId="7E8ECCEB" w:rsidR="00667204" w:rsidRDefault="00667204" w:rsidP="004E45EA">
      <w:pPr>
        <w:pStyle w:val="Doc-text2"/>
        <w:rPr>
          <w:rFonts w:eastAsia="宋体" w:hint="eastAsia"/>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it is difficult to estimate the exact difference, and do not think R1 has clear view. </w:t>
      </w:r>
    </w:p>
    <w:p w14:paraId="4758566C" w14:textId="7F7C852C" w:rsidR="00667204" w:rsidRDefault="00667204" w:rsidP="004E45EA">
      <w:pPr>
        <w:pStyle w:val="Doc-text2"/>
        <w:rPr>
          <w:rFonts w:eastAsia="宋体" w:hint="eastAsia"/>
          <w:lang w:eastAsia="zh-CN"/>
        </w:rPr>
      </w:pPr>
      <w:r>
        <w:rPr>
          <w:rFonts w:eastAsia="宋体" w:hint="eastAsia"/>
          <w:lang w:eastAsia="zh-CN"/>
        </w:rPr>
        <w:t>-</w:t>
      </w:r>
      <w:r>
        <w:rPr>
          <w:rFonts w:eastAsia="宋体" w:hint="eastAsia"/>
          <w:lang w:eastAsia="zh-CN"/>
        </w:rPr>
        <w:tab/>
        <w:t xml:space="preserve">WI Rapp </w:t>
      </w:r>
      <w:proofErr w:type="gramStart"/>
      <w:r>
        <w:rPr>
          <w:rFonts w:eastAsia="宋体" w:hint="eastAsia"/>
          <w:lang w:eastAsia="zh-CN"/>
        </w:rPr>
        <w:t>suggest</w:t>
      </w:r>
      <w:proofErr w:type="gramEnd"/>
      <w:r>
        <w:rPr>
          <w:rFonts w:eastAsia="宋体" w:hint="eastAsia"/>
          <w:lang w:eastAsia="zh-CN"/>
        </w:rPr>
        <w:t xml:space="preserve"> to discuss R1 if there is real issue about this.</w:t>
      </w:r>
      <w:r w:rsidR="00BD03F8">
        <w:rPr>
          <w:rFonts w:eastAsia="宋体" w:hint="eastAsia"/>
          <w:lang w:eastAsia="zh-CN"/>
        </w:rPr>
        <w:t xml:space="preserve"> Samsung</w:t>
      </w:r>
      <w:r w:rsidR="00F90BD8">
        <w:rPr>
          <w:rFonts w:eastAsia="宋体" w:hint="eastAsia"/>
          <w:lang w:eastAsia="zh-CN"/>
        </w:rPr>
        <w:t>, CATT</w:t>
      </w:r>
      <w:r w:rsidR="00BD03F8">
        <w:rPr>
          <w:rFonts w:eastAsia="宋体" w:hint="eastAsia"/>
          <w:lang w:eastAsia="zh-CN"/>
        </w:rPr>
        <w:t xml:space="preserve"> </w:t>
      </w:r>
      <w:proofErr w:type="gramStart"/>
      <w:r w:rsidR="00BD03F8">
        <w:rPr>
          <w:rFonts w:eastAsia="宋体" w:hint="eastAsia"/>
          <w:lang w:eastAsia="zh-CN"/>
        </w:rPr>
        <w:t>agree</w:t>
      </w:r>
      <w:proofErr w:type="gramEnd"/>
      <w:r w:rsidR="00BD03F8">
        <w:rPr>
          <w:rFonts w:eastAsia="宋体" w:hint="eastAsia"/>
          <w:lang w:eastAsia="zh-CN"/>
        </w:rPr>
        <w:t xml:space="preserve">. </w:t>
      </w:r>
    </w:p>
    <w:p w14:paraId="190733C0" w14:textId="77777777" w:rsidR="009570FE" w:rsidRDefault="009570FE" w:rsidP="00BA3916">
      <w:pPr>
        <w:pStyle w:val="Doc-text2"/>
        <w:ind w:left="0" w:firstLine="0"/>
        <w:rPr>
          <w:rFonts w:eastAsia="宋体" w:hint="eastAsia"/>
          <w:lang w:eastAsia="zh-CN"/>
        </w:rPr>
      </w:pPr>
    </w:p>
    <w:p w14:paraId="3C017737" w14:textId="77777777" w:rsidR="00BA3916" w:rsidRDefault="00BA3916" w:rsidP="00BA3916">
      <w:pPr>
        <w:pStyle w:val="Doc-title"/>
        <w:rPr>
          <w:rFonts w:eastAsia="宋体" w:hint="eastAsia"/>
          <w:lang w:eastAsia="zh-CN"/>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00482E40" w14:textId="1403B663" w:rsidR="00A52123" w:rsidRDefault="00A52123" w:rsidP="00A52123">
      <w:pPr>
        <w:pStyle w:val="Agreement"/>
        <w:rPr>
          <w:rFonts w:eastAsia="宋体" w:hint="eastAsia"/>
          <w:lang w:eastAsia="zh-CN"/>
        </w:rPr>
      </w:pPr>
      <w:r>
        <w:rPr>
          <w:rFonts w:hint="eastAsia"/>
          <w:lang w:eastAsia="zh-CN"/>
        </w:rPr>
        <w:t>Noted</w:t>
      </w:r>
    </w:p>
    <w:p w14:paraId="135BF638" w14:textId="0AE08B91" w:rsidR="004642A6" w:rsidRPr="004642A6" w:rsidRDefault="004642A6" w:rsidP="004642A6">
      <w:pPr>
        <w:pStyle w:val="Agreement"/>
        <w:rPr>
          <w:rFonts w:hint="eastAsia"/>
          <w:lang w:eastAsia="zh-CN"/>
        </w:rPr>
      </w:pPr>
      <w:r>
        <w:rPr>
          <w:rFonts w:hint="eastAsia"/>
          <w:lang w:eastAsia="zh-CN"/>
        </w:rPr>
        <w:t>Postponed</w:t>
      </w:r>
    </w:p>
    <w:p w14:paraId="519391D2" w14:textId="0E6FDF94" w:rsidR="00BA3916" w:rsidRPr="00BA3916" w:rsidRDefault="00BA3916" w:rsidP="00BA3916">
      <w:pPr>
        <w:pStyle w:val="Doc-text2"/>
        <w:rPr>
          <w:rFonts w:eastAsia="宋体" w:hint="eastAsia"/>
          <w:i/>
          <w:lang w:eastAsia="zh-CN"/>
        </w:rPr>
      </w:pPr>
      <w:r w:rsidRPr="00BA3916">
        <w:rPr>
          <w:rFonts w:eastAsia="宋体"/>
          <w:i/>
          <w:highlight w:val="lightGray"/>
          <w:lang w:eastAsia="zh-CN"/>
        </w:rPr>
        <w:t xml:space="preserve">Proposal for MAC-x: Agree the TP of bypassing the immediate Msg1 repetition number </w:t>
      </w:r>
      <w:proofErr w:type="spellStart"/>
      <w:r w:rsidRPr="00BA3916">
        <w:rPr>
          <w:rFonts w:eastAsia="宋体"/>
          <w:i/>
          <w:highlight w:val="lightGray"/>
          <w:lang w:eastAsia="zh-CN"/>
        </w:rPr>
        <w:t>fallback</w:t>
      </w:r>
      <w:proofErr w:type="spellEnd"/>
      <w:r w:rsidRPr="00BA3916">
        <w:rPr>
          <w:rFonts w:eastAsia="宋体"/>
          <w:i/>
          <w:highlight w:val="lightGray"/>
          <w:lang w:eastAsia="zh-CN"/>
        </w:rPr>
        <w:t xml:space="preserve"> when the UE performs RO type </w:t>
      </w:r>
      <w:proofErr w:type="spellStart"/>
      <w:r w:rsidRPr="00BA3916">
        <w:rPr>
          <w:rFonts w:eastAsia="宋体"/>
          <w:i/>
          <w:highlight w:val="lightGray"/>
          <w:lang w:eastAsia="zh-CN"/>
        </w:rPr>
        <w:t>fallback</w:t>
      </w:r>
      <w:proofErr w:type="spellEnd"/>
      <w:r w:rsidRPr="00BA3916">
        <w:rPr>
          <w:rFonts w:eastAsia="宋体"/>
          <w:i/>
          <w:highlight w:val="lightGray"/>
          <w:lang w:eastAsia="zh-CN"/>
        </w:rPr>
        <w:t>.</w:t>
      </w:r>
    </w:p>
    <w:p w14:paraId="03D167DD" w14:textId="77777777" w:rsidR="00BA3916" w:rsidRDefault="00BA3916" w:rsidP="00BA3916">
      <w:pPr>
        <w:pStyle w:val="Doc-text2"/>
        <w:ind w:left="0" w:firstLine="0"/>
        <w:rPr>
          <w:rFonts w:eastAsia="宋体" w:hint="eastAsia"/>
          <w:lang w:eastAsia="zh-CN"/>
        </w:rPr>
      </w:pPr>
    </w:p>
    <w:p w14:paraId="138A4EE6" w14:textId="2FB68A41" w:rsidR="00BA3916" w:rsidRDefault="0059586E" w:rsidP="0059586E">
      <w:pPr>
        <w:pStyle w:val="Doc-text2"/>
        <w:rPr>
          <w:rFonts w:eastAsia="宋体" w:hint="eastAsia"/>
          <w:lang w:eastAsia="zh-CN"/>
        </w:rPr>
      </w:pPr>
      <w:r>
        <w:rPr>
          <w:rFonts w:hint="eastAsia"/>
          <w:lang w:eastAsia="zh-CN"/>
        </w:rPr>
        <w:t>Discussion</w:t>
      </w:r>
    </w:p>
    <w:p w14:paraId="6F9A9144" w14:textId="77777777" w:rsidR="00404B66" w:rsidRDefault="0059586E" w:rsidP="0059586E">
      <w:pPr>
        <w:pStyle w:val="Doc-text2"/>
        <w:rPr>
          <w:rFonts w:eastAsia="宋体" w:hint="eastAsia"/>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agree</w:t>
      </w:r>
      <w:proofErr w:type="gramEnd"/>
      <w:r>
        <w:rPr>
          <w:rFonts w:eastAsia="宋体" w:hint="eastAsia"/>
          <w:lang w:eastAsia="zh-CN"/>
        </w:rPr>
        <w:t xml:space="preserve"> with the issue but want to refine the changes. </w:t>
      </w:r>
    </w:p>
    <w:p w14:paraId="78F62AB9" w14:textId="029130E5" w:rsidR="0059586E" w:rsidRDefault="00404B66" w:rsidP="0059586E">
      <w:pPr>
        <w:pStyle w:val="Doc-text2"/>
        <w:rPr>
          <w:rFonts w:eastAsia="宋体" w:hint="eastAsia"/>
          <w:lang w:eastAsia="zh-CN"/>
        </w:rPr>
      </w:pPr>
      <w:r>
        <w:rPr>
          <w:rFonts w:eastAsia="宋体" w:hint="eastAsia"/>
          <w:lang w:eastAsia="zh-CN"/>
        </w:rPr>
        <w:t>-</w:t>
      </w:r>
      <w:r>
        <w:rPr>
          <w:rFonts w:eastAsia="宋体" w:hint="eastAsia"/>
          <w:lang w:eastAsia="zh-CN"/>
        </w:rPr>
        <w:tab/>
      </w:r>
      <w:r w:rsidR="0059586E">
        <w:rPr>
          <w:rFonts w:eastAsia="宋体" w:hint="eastAsia"/>
          <w:lang w:eastAsia="zh-CN"/>
        </w:rPr>
        <w:t xml:space="preserve">Samsung </w:t>
      </w:r>
      <w:proofErr w:type="gramStart"/>
      <w:r w:rsidR="0059586E">
        <w:rPr>
          <w:rFonts w:eastAsia="宋体" w:hint="eastAsia"/>
          <w:lang w:eastAsia="zh-CN"/>
        </w:rPr>
        <w:t>think</w:t>
      </w:r>
      <w:proofErr w:type="gramEnd"/>
      <w:r w:rsidR="0059586E">
        <w:rPr>
          <w:rFonts w:eastAsia="宋体" w:hint="eastAsia"/>
          <w:lang w:eastAsia="zh-CN"/>
        </w:rPr>
        <w:t xml:space="preserve"> this could be solved by NW </w:t>
      </w:r>
      <w:r w:rsidR="0059586E">
        <w:rPr>
          <w:rFonts w:eastAsia="宋体"/>
          <w:lang w:eastAsia="zh-CN"/>
        </w:rPr>
        <w:t>configuration</w:t>
      </w:r>
      <w:r w:rsidR="0059586E">
        <w:rPr>
          <w:rFonts w:eastAsia="宋体" w:hint="eastAsia"/>
          <w:lang w:eastAsia="zh-CN"/>
        </w:rPr>
        <w:t xml:space="preserve">. </w:t>
      </w:r>
      <w:r>
        <w:rPr>
          <w:rFonts w:eastAsia="宋体" w:hint="eastAsia"/>
          <w:lang w:eastAsia="zh-CN"/>
        </w:rPr>
        <w:t xml:space="preserve">LG E also </w:t>
      </w:r>
      <w:proofErr w:type="gramStart"/>
      <w:r>
        <w:rPr>
          <w:rFonts w:eastAsia="宋体" w:hint="eastAsia"/>
          <w:lang w:eastAsia="zh-CN"/>
        </w:rPr>
        <w:t>think</w:t>
      </w:r>
      <w:proofErr w:type="gramEnd"/>
      <w:r>
        <w:rPr>
          <w:rFonts w:eastAsia="宋体" w:hint="eastAsia"/>
          <w:lang w:eastAsia="zh-CN"/>
        </w:rPr>
        <w:t xml:space="preserve"> this not critical. </w:t>
      </w:r>
    </w:p>
    <w:p w14:paraId="7A1397DC" w14:textId="77777777" w:rsidR="00404B66" w:rsidRPr="0059586E" w:rsidRDefault="00404B66" w:rsidP="0059586E">
      <w:pPr>
        <w:pStyle w:val="Doc-text2"/>
        <w:rPr>
          <w:rFonts w:eastAsia="宋体" w:hint="eastAsia"/>
        </w:rPr>
      </w:pPr>
    </w:p>
    <w:p w14:paraId="4D144E9E" w14:textId="77777777" w:rsidR="00BA3916" w:rsidRDefault="00BA3916" w:rsidP="00BA3916">
      <w:pPr>
        <w:pStyle w:val="Doc-text2"/>
        <w:ind w:left="0" w:firstLine="0"/>
        <w:rPr>
          <w:rFonts w:eastAsia="宋体" w:hint="eastAsia"/>
          <w:lang w:eastAsia="zh-CN"/>
        </w:rPr>
      </w:pPr>
    </w:p>
    <w:tbl>
      <w:tblPr>
        <w:tblStyle w:val="TableGrid"/>
        <w:tblW w:w="0" w:type="auto"/>
        <w:tblLook w:val="04A0" w:firstRow="1" w:lastRow="0" w:firstColumn="1" w:lastColumn="0" w:noHBand="0" w:noVBand="1"/>
      </w:tblPr>
      <w:tblGrid>
        <w:gridCol w:w="9631"/>
      </w:tblGrid>
      <w:tr w:rsidR="00BA3916" w14:paraId="45E393CA" w14:textId="77777777" w:rsidTr="002B2FFE">
        <w:tc>
          <w:tcPr>
            <w:tcW w:w="9631" w:type="dxa"/>
          </w:tcPr>
          <w:p w14:paraId="095465DB" w14:textId="68A36AFB" w:rsidR="00BA3916" w:rsidRPr="006626A2" w:rsidRDefault="00BA3916" w:rsidP="00BA3916">
            <w:pPr>
              <w:ind w:left="1135" w:hanging="284"/>
              <w:rPr>
                <w:rFonts w:eastAsia="Malgun Gothic"/>
                <w:lang w:eastAsia="ko-KR"/>
              </w:rPr>
            </w:pPr>
            <w:r w:rsidRPr="006626A2">
              <w:rPr>
                <w:rFonts w:eastAsia="Malgun Gothic"/>
                <w:lang w:eastAsia="ko-KR"/>
              </w:rPr>
              <w:t>3&gt;</w:t>
            </w:r>
            <w:r w:rsidRPr="006626A2">
              <w:rPr>
                <w:rFonts w:eastAsia="Malgun Gothic"/>
                <w:lang w:eastAsia="ko-KR"/>
              </w:rPr>
              <w:tab/>
              <w:t>if the Random Access Preamble is transmitted with repetitions</w:t>
            </w:r>
            <w:r w:rsidRPr="00BA3916">
              <w:rPr>
                <w:rFonts w:eastAsia="Malgun Gothic"/>
                <w:highlight w:val="yellow"/>
                <w:lang w:eastAsia="ko-KR"/>
              </w:rPr>
              <w:t>, and the RO type has not been changed</w:t>
            </w:r>
            <w:r w:rsidRPr="00BA3916">
              <w:rPr>
                <w:rFonts w:eastAsia="宋体" w:hint="eastAsia"/>
                <w:highlight w:val="yellow"/>
                <w:lang w:eastAsia="zh-CN"/>
              </w:rPr>
              <w:t xml:space="preserve"> </w:t>
            </w:r>
            <w:r w:rsidRPr="00BA3916">
              <w:rPr>
                <w:rFonts w:eastAsia="Malgun Gothic"/>
                <w:highlight w:val="yellow"/>
                <w:lang w:eastAsia="ko-KR"/>
              </w:rPr>
              <w:t xml:space="preserve">from </w:t>
            </w:r>
            <w:r w:rsidRPr="00BA3916">
              <w:rPr>
                <w:rFonts w:eastAsia="Malgun Gothic"/>
                <w:i/>
                <w:iCs/>
                <w:highlight w:val="yellow"/>
                <w:lang w:eastAsia="ko-KR"/>
              </w:rPr>
              <w:t>1st-RO</w:t>
            </w:r>
            <w:r w:rsidRPr="00BA3916">
              <w:rPr>
                <w:rFonts w:eastAsia="Malgun Gothic"/>
                <w:highlight w:val="yellow"/>
                <w:lang w:eastAsia="ko-KR"/>
              </w:rPr>
              <w:t xml:space="preserve"> to </w:t>
            </w:r>
            <w:r w:rsidRPr="00BA3916">
              <w:rPr>
                <w:rFonts w:eastAsia="Malgun Gothic"/>
                <w:i/>
                <w:iCs/>
                <w:highlight w:val="yellow"/>
                <w:lang w:eastAsia="ko-KR"/>
              </w:rPr>
              <w:t>2nd-RO</w:t>
            </w:r>
            <w:r w:rsidRPr="00BA3916">
              <w:rPr>
                <w:rFonts w:eastAsia="Malgun Gothic"/>
                <w:highlight w:val="yellow"/>
                <w:lang w:eastAsia="ko-KR"/>
              </w:rPr>
              <w:t xml:space="preserve"> or vice versa,</w:t>
            </w:r>
            <w:r w:rsidRPr="006626A2">
              <w:rPr>
                <w:rFonts w:eastAsia="Malgun Gothic"/>
                <w:lang w:eastAsia="ko-KR"/>
              </w:rPr>
              <w:t xml:space="preserve"> and neither contention-free Random Access Resources nor Random Access resources for SI request have been provided for this Random Access procedure:</w:t>
            </w:r>
          </w:p>
          <w:p w14:paraId="05D44819" w14:textId="77777777" w:rsidR="00BA3916" w:rsidRPr="006626A2" w:rsidRDefault="00BA3916" w:rsidP="002B2FFE">
            <w:pPr>
              <w:ind w:left="1418" w:hanging="284"/>
              <w:rPr>
                <w:rFonts w:eastAsia="Malgun Gothic"/>
                <w:lang w:eastAsia="ko-KR"/>
              </w:rPr>
            </w:pPr>
            <w:r w:rsidRPr="006626A2">
              <w:rPr>
                <w:rFonts w:eastAsia="Malgun Gothic"/>
                <w:lang w:eastAsia="ko-KR"/>
              </w:rPr>
              <w:t>4&gt;</w:t>
            </w:r>
            <w:r w:rsidRPr="006626A2">
              <w:rPr>
                <w:rFonts w:eastAsia="Malgun Gothic"/>
                <w:lang w:eastAsia="ko-KR"/>
              </w:rPr>
              <w:tab/>
              <w:t xml:space="preserve">if </w:t>
            </w:r>
            <w:r w:rsidRPr="006626A2">
              <w:rPr>
                <w:rFonts w:eastAsia="Malgun Gothic"/>
                <w:i/>
                <w:iCs/>
                <w:lang w:eastAsia="ko-KR"/>
              </w:rPr>
              <w:t>PREAMBLE_TRANSMISSION_COUNTER</w:t>
            </w:r>
            <w:r w:rsidRPr="006626A2">
              <w:rPr>
                <w:rFonts w:eastAsia="Malgun Gothic"/>
                <w:lang w:eastAsia="ko-KR"/>
              </w:rPr>
              <w:t xml:space="preserve"> = [</w:t>
            </w:r>
            <w:r w:rsidRPr="006626A2">
              <w:rPr>
                <w:rFonts w:eastAsia="Malgun Gothic"/>
                <w:i/>
                <w:lang w:eastAsia="ko-KR"/>
              </w:rPr>
              <w:t>preambleTransMax-Msg1-Repetition</w:t>
            </w:r>
            <w:r w:rsidRPr="006626A2">
              <w:rPr>
                <w:rFonts w:eastAsia="Malgun Gothic"/>
                <w:lang w:eastAsia="ko-KR"/>
              </w:rPr>
              <w:t>] + 1; or</w:t>
            </w:r>
          </w:p>
          <w:p w14:paraId="3BDE89C6" w14:textId="77777777" w:rsidR="00BA3916" w:rsidRPr="006626A2" w:rsidRDefault="00BA3916" w:rsidP="002B2FFE">
            <w:pPr>
              <w:ind w:left="1418" w:hanging="284"/>
              <w:rPr>
                <w:rFonts w:eastAsia="Malgun Gothic"/>
                <w:lang w:eastAsia="ko-KR"/>
              </w:rPr>
            </w:pPr>
            <w:r w:rsidRPr="006626A2">
              <w:rPr>
                <w:rFonts w:eastAsia="Malgun Gothic"/>
                <w:lang w:eastAsia="ko-KR"/>
              </w:rPr>
              <w:t>4&gt;</w:t>
            </w:r>
            <w:r w:rsidRPr="006626A2">
              <w:rPr>
                <w:rFonts w:eastAsia="Malgun Gothic"/>
                <w:lang w:eastAsia="ko-KR"/>
              </w:rPr>
              <w:tab/>
              <w:t xml:space="preserve">if </w:t>
            </w:r>
            <w:r w:rsidRPr="006626A2">
              <w:rPr>
                <w:rFonts w:eastAsia="Malgun Gothic"/>
                <w:i/>
                <w:iCs/>
                <w:lang w:eastAsia="ko-KR"/>
              </w:rPr>
              <w:t>PREAMBLE_TRANSMISSION_COUNTER</w:t>
            </w:r>
            <w:r w:rsidRPr="006626A2">
              <w:rPr>
                <w:rFonts w:eastAsia="Malgun Gothic"/>
                <w:lang w:eastAsia="ko-KR"/>
              </w:rPr>
              <w:t xml:space="preserve"> = 2 × [</w:t>
            </w:r>
            <w:r w:rsidRPr="006626A2">
              <w:rPr>
                <w:rFonts w:eastAsia="Malgun Gothic"/>
                <w:i/>
                <w:lang w:eastAsia="ko-KR"/>
              </w:rPr>
              <w:t>preambleTransMax-Msg1-Repetition</w:t>
            </w:r>
            <w:r w:rsidRPr="006626A2">
              <w:rPr>
                <w:rFonts w:eastAsia="Malgun Gothic"/>
                <w:lang w:eastAsia="ko-KR"/>
              </w:rPr>
              <w:t>] + 1:</w:t>
            </w:r>
          </w:p>
          <w:p w14:paraId="63584E97" w14:textId="77777777" w:rsidR="00BA3916" w:rsidRPr="006626A2" w:rsidRDefault="00BA3916" w:rsidP="002B2FFE">
            <w:pPr>
              <w:ind w:left="1702" w:hanging="284"/>
              <w:rPr>
                <w:rFonts w:eastAsia="Malgun Gothic"/>
                <w:lang w:eastAsia="ko-KR"/>
              </w:rPr>
            </w:pPr>
            <w:r w:rsidRPr="006626A2">
              <w:rPr>
                <w:rFonts w:eastAsia="Malgun Gothic"/>
                <w:lang w:eastAsia="ko-KR"/>
              </w:rPr>
              <w:t>5&gt;</w:t>
            </w:r>
            <w:r w:rsidRPr="006626A2">
              <w:rPr>
                <w:rFonts w:eastAsia="Malgun Gothic"/>
                <w:lang w:eastAsia="ko-KR"/>
              </w:rPr>
              <w:tab/>
              <w:t xml:space="preserve">if set of Random Access resources configured with the same </w:t>
            </w:r>
            <w:proofErr w:type="spellStart"/>
            <w:r w:rsidRPr="006626A2">
              <w:rPr>
                <w:rFonts w:eastAsia="Malgun Gothic"/>
                <w:i/>
                <w:lang w:eastAsia="ko-KR"/>
              </w:rPr>
              <w:t>prach-ConfigurationIndex</w:t>
            </w:r>
            <w:proofErr w:type="spellEnd"/>
            <w:r w:rsidRPr="006626A2">
              <w:rPr>
                <w:rFonts w:eastAsia="Malgun Gothic"/>
                <w:lang w:eastAsia="ko-KR"/>
              </w:rPr>
              <w:t xml:space="preserve"> and associated with a higher Msg1 repetition number with the same feature or feature combination as the current set of Random Access resources is available:</w:t>
            </w:r>
          </w:p>
          <w:p w14:paraId="4DCBD2A4" w14:textId="77777777" w:rsidR="00BA3916" w:rsidRPr="00C56015" w:rsidRDefault="00BA3916" w:rsidP="002B2FFE">
            <w:pPr>
              <w:ind w:left="1985" w:hanging="284"/>
              <w:rPr>
                <w:lang w:eastAsia="ko-KR"/>
              </w:rPr>
            </w:pPr>
            <w:r w:rsidRPr="00C56015">
              <w:rPr>
                <w:lang w:eastAsia="ko-KR"/>
              </w:rPr>
              <w:t>6&gt;</w:t>
            </w:r>
            <w:r w:rsidRPr="00C56015">
              <w:rPr>
                <w:lang w:eastAsia="ko-KR"/>
              </w:rPr>
              <w:tab/>
              <w:t xml:space="preserve">select the set of Random Access resources associated with the next higher Msg1 </w:t>
            </w:r>
            <w:r w:rsidRPr="00ED583D">
              <w:rPr>
                <w:lang w:eastAsia="ko-KR"/>
              </w:rPr>
              <w:t>repetition</w:t>
            </w:r>
            <w:r w:rsidRPr="00C56015">
              <w:rPr>
                <w:lang w:eastAsia="ko-KR"/>
              </w:rPr>
              <w:t xml:space="preserve"> number with the </w:t>
            </w:r>
            <w:r w:rsidRPr="00ED583D">
              <w:rPr>
                <w:lang w:eastAsia="ko-KR"/>
              </w:rPr>
              <w:t>same</w:t>
            </w:r>
            <w:r w:rsidRPr="00C56015">
              <w:rPr>
                <w:lang w:eastAsia="ko-KR"/>
              </w:rPr>
              <w:t xml:space="preserve"> </w:t>
            </w:r>
            <w:r w:rsidRPr="00ED583D">
              <w:rPr>
                <w:lang w:eastAsia="ko-KR"/>
              </w:rPr>
              <w:t>feature</w:t>
            </w:r>
            <w:r w:rsidRPr="00C56015">
              <w:rPr>
                <w:lang w:eastAsia="ko-KR"/>
              </w:rPr>
              <w:t xml:space="preserve"> or </w:t>
            </w:r>
            <w:r w:rsidRPr="00ED583D">
              <w:rPr>
                <w:lang w:eastAsia="ko-KR"/>
              </w:rPr>
              <w:t>feature</w:t>
            </w:r>
            <w:r w:rsidRPr="00C56015">
              <w:rPr>
                <w:lang w:eastAsia="ko-KR"/>
              </w:rPr>
              <w:t xml:space="preserve"> combination for this Random Access procedure;</w:t>
            </w:r>
          </w:p>
          <w:p w14:paraId="1F5CCAFA" w14:textId="77777777" w:rsidR="00BA3916" w:rsidRPr="00C56015" w:rsidRDefault="00BA3916" w:rsidP="002B2FFE">
            <w:pPr>
              <w:ind w:left="1985" w:hanging="284"/>
              <w:rPr>
                <w:rFonts w:eastAsia="Malgun Gothic"/>
                <w:lang w:eastAsia="ko-KR"/>
              </w:rPr>
            </w:pPr>
            <w:r w:rsidRPr="00C56015">
              <w:rPr>
                <w:lang w:eastAsia="ko-KR"/>
              </w:rPr>
              <w:t>6&gt;</w:t>
            </w:r>
            <w:r w:rsidRPr="00C56015">
              <w:rPr>
                <w:lang w:eastAsia="ko-KR"/>
              </w:rPr>
              <w:tab/>
              <w:t xml:space="preserve">initialize </w:t>
            </w:r>
            <w:proofErr w:type="spellStart"/>
            <w:r w:rsidRPr="00C56015">
              <w:rPr>
                <w:i/>
                <w:lang w:eastAsia="ko-KR"/>
              </w:rPr>
              <w:t>startPreambleForThisPartition</w:t>
            </w:r>
            <w:proofErr w:type="spellEnd"/>
            <w:r w:rsidRPr="00C56015">
              <w:rPr>
                <w:lang w:eastAsia="ko-KR"/>
              </w:rPr>
              <w:t xml:space="preserve">, </w:t>
            </w:r>
            <w:proofErr w:type="spellStart"/>
            <w:r w:rsidRPr="00C56015">
              <w:rPr>
                <w:i/>
                <w:lang w:eastAsia="fr-FR"/>
              </w:rPr>
              <w:t>numberOfPreamblesPerSSB-ForThisPartition</w:t>
            </w:r>
            <w:proofErr w:type="spellEnd"/>
            <w:r w:rsidRPr="00C56015">
              <w:rPr>
                <w:lang w:eastAsia="ko-KR"/>
              </w:rPr>
              <w:t xml:space="preserve">, </w:t>
            </w:r>
            <w:proofErr w:type="spellStart"/>
            <w:r w:rsidRPr="00C56015">
              <w:rPr>
                <w:i/>
                <w:lang w:eastAsia="fr-FR"/>
              </w:rPr>
              <w:t>numberOfRA-PreamblesGroupA</w:t>
            </w:r>
            <w:proofErr w:type="spellEnd"/>
            <w:r w:rsidRPr="00C56015">
              <w:rPr>
                <w:lang w:eastAsia="ko-KR"/>
              </w:rPr>
              <w:t xml:space="preserve"> </w:t>
            </w:r>
            <w:r w:rsidRPr="00C56015">
              <w:rPr>
                <w:lang w:eastAsia="fr-FR"/>
              </w:rPr>
              <w:t xml:space="preserve">and </w:t>
            </w:r>
            <w:r w:rsidRPr="00C56015">
              <w:rPr>
                <w:i/>
                <w:lang w:eastAsia="fr-FR"/>
              </w:rPr>
              <w:t>msg1-RepetitionTimeOffsetROGroup</w:t>
            </w:r>
            <w:r w:rsidRPr="00C56015">
              <w:rPr>
                <w:lang w:eastAsia="fr-FR"/>
              </w:rPr>
              <w:t xml:space="preserve"> </w:t>
            </w:r>
            <w:r w:rsidRPr="00C56015">
              <w:rPr>
                <w:lang w:eastAsia="ko-KR"/>
              </w:rPr>
              <w:t>parameters for the Random Access procedure according to the values configured by RRC for the selected set of Random Access resources.</w:t>
            </w:r>
          </w:p>
        </w:tc>
      </w:tr>
    </w:tbl>
    <w:p w14:paraId="1F18D0E0" w14:textId="77777777" w:rsidR="00BA3916" w:rsidRDefault="00BA3916" w:rsidP="00BA3916">
      <w:pPr>
        <w:pStyle w:val="Doc-text2"/>
        <w:ind w:left="0" w:firstLine="0"/>
        <w:rPr>
          <w:rFonts w:eastAsia="宋体" w:hint="eastAsia"/>
          <w:lang w:eastAsia="zh-CN"/>
        </w:rPr>
      </w:pPr>
    </w:p>
    <w:p w14:paraId="1611F42C" w14:textId="77777777" w:rsidR="00BA3916" w:rsidRPr="009570FE" w:rsidRDefault="00BA3916" w:rsidP="00BA3916">
      <w:pPr>
        <w:pStyle w:val="Doc-text2"/>
        <w:ind w:left="0" w:firstLine="0"/>
        <w:rPr>
          <w:rFonts w:eastAsia="宋体"/>
          <w:lang w:eastAsia="zh-CN"/>
        </w:rPr>
      </w:pPr>
    </w:p>
    <w:p w14:paraId="6B3CEB20" w14:textId="121CBFC8" w:rsidR="00E23F23" w:rsidRPr="00D66930" w:rsidRDefault="00D66930" w:rsidP="00D66930">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sidR="00D73A9F">
        <w:rPr>
          <w:rFonts w:eastAsia="宋体" w:hint="eastAsia"/>
          <w:i/>
          <w:lang w:eastAsia="zh-CN"/>
        </w:rPr>
        <w:t xml:space="preserve"> if any </w:t>
      </w:r>
      <w:r w:rsidRPr="00D66930">
        <w:rPr>
          <w:rFonts w:eastAsia="宋体"/>
          <w:i/>
          <w:lang w:eastAsia="zh-CN"/>
        </w:rPr>
        <w:t>can be discussed if time allows.</w:t>
      </w:r>
    </w:p>
    <w:p w14:paraId="2179CD87" w14:textId="77777777" w:rsidR="00D66930" w:rsidRPr="00E23F23" w:rsidRDefault="00D66930" w:rsidP="00D66930">
      <w:pPr>
        <w:pStyle w:val="Doc-text2"/>
        <w:ind w:left="0" w:firstLine="0"/>
        <w:rPr>
          <w:rFonts w:eastAsia="宋体"/>
          <w:lang w:eastAsia="zh-CN"/>
        </w:rPr>
      </w:pPr>
    </w:p>
    <w:p w14:paraId="239E2A14" w14:textId="77777777" w:rsidR="002572EE" w:rsidRDefault="002572EE" w:rsidP="002572EE">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5C10F92" w14:textId="77777777" w:rsidR="002572EE" w:rsidRDefault="002572EE" w:rsidP="002572EE">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5A7F0065" w14:textId="77777777" w:rsidR="002572EE" w:rsidRDefault="002572EE" w:rsidP="002572EE">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553F10E9" w14:textId="77777777" w:rsidR="002572EE" w:rsidRDefault="002572EE" w:rsidP="002572EE">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6F789BE6" w14:textId="77777777" w:rsidR="002572EE" w:rsidRDefault="002572EE" w:rsidP="002572EE">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101BDEB" w14:textId="77777777" w:rsidR="002572EE" w:rsidRDefault="002572EE" w:rsidP="002572EE">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ADFA17C" w14:textId="77777777" w:rsidR="002572EE" w:rsidRDefault="002572EE" w:rsidP="002572EE">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3042E5F8" w14:textId="77777777" w:rsidR="002572EE" w:rsidRDefault="002572EE" w:rsidP="002572EE">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117D2AD2" w14:textId="77777777" w:rsidR="002572EE" w:rsidRDefault="002572EE" w:rsidP="002572EE">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9E077F5" w14:textId="77777777" w:rsidR="002572EE" w:rsidRDefault="002572EE" w:rsidP="002572EE">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0366B84A" w14:textId="77777777" w:rsidR="002572EE" w:rsidRDefault="002572EE" w:rsidP="002572EE">
      <w:pPr>
        <w:pStyle w:val="Doc-title"/>
        <w:rPr>
          <w:lang w:eastAsia="ja-JP"/>
        </w:rPr>
      </w:pPr>
    </w:p>
    <w:p w14:paraId="16B8B0E6"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6671C01" w14:textId="77777777" w:rsidR="002572EE" w:rsidRPr="00DB2F94" w:rsidRDefault="002572EE" w:rsidP="002572EE">
      <w:pPr>
        <w:pStyle w:val="Comments"/>
        <w:rPr>
          <w:rFonts w:eastAsia="宋体"/>
          <w:lang w:eastAsia="zh-CN"/>
        </w:rPr>
      </w:pPr>
      <w:r>
        <w:rPr>
          <w:rFonts w:eastAsia="宋体" w:hint="eastAsia"/>
          <w:lang w:eastAsia="zh-CN"/>
        </w:rPr>
        <w:t>Issues related to RILs, other remaing RRC issues, Changes to Stage 2, UE capabilities, and other remaining issues if not covered by the previous agedam items</w:t>
      </w:r>
    </w:p>
    <w:p w14:paraId="7C2ED38D" w14:textId="77777777" w:rsidR="00BA0DD1" w:rsidRDefault="00BA0DD1" w:rsidP="0032146F">
      <w:pPr>
        <w:pStyle w:val="Doc-text2"/>
        <w:ind w:left="0" w:firstLine="0"/>
        <w:rPr>
          <w:rFonts w:eastAsia="宋体"/>
          <w:noProof/>
          <w:lang w:eastAsia="zh-CN"/>
        </w:rPr>
      </w:pPr>
    </w:p>
    <w:p w14:paraId="6CFA5E87" w14:textId="3CD8ABCF" w:rsidR="0032146F" w:rsidRPr="0032146F" w:rsidRDefault="0032146F" w:rsidP="0032146F">
      <w:pPr>
        <w:pStyle w:val="Doc-text2"/>
        <w:ind w:left="0" w:firstLine="0"/>
        <w:rPr>
          <w:rFonts w:eastAsia="宋体"/>
          <w:u w:val="single"/>
          <w:lang w:eastAsia="zh-CN"/>
        </w:rPr>
      </w:pPr>
      <w:r w:rsidRPr="0032146F">
        <w:rPr>
          <w:rFonts w:eastAsia="宋体" w:hint="eastAsia"/>
          <w:noProof/>
          <w:u w:val="single"/>
          <w:lang w:eastAsia="zh-CN"/>
        </w:rPr>
        <w:t>38.331</w:t>
      </w:r>
    </w:p>
    <w:p w14:paraId="08BDBC53" w14:textId="77777777" w:rsidR="0032146F" w:rsidRDefault="0032146F" w:rsidP="0032146F">
      <w:pPr>
        <w:pStyle w:val="Doc-title"/>
        <w:rPr>
          <w:rFonts w:eastAsia="宋体" w:hint="eastAsia"/>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4C2384D6" w14:textId="2684036D" w:rsidR="003A3751" w:rsidRPr="003A3751" w:rsidRDefault="003A3751" w:rsidP="003A3751">
      <w:pPr>
        <w:pStyle w:val="Agreement"/>
        <w:rPr>
          <w:rFonts w:hint="eastAsia"/>
          <w:lang w:eastAsia="zh-CN"/>
        </w:rPr>
      </w:pPr>
      <w:r>
        <w:rPr>
          <w:rFonts w:hint="eastAsia"/>
          <w:lang w:eastAsia="zh-CN"/>
        </w:rPr>
        <w:t>Noted</w:t>
      </w:r>
    </w:p>
    <w:p w14:paraId="71EE64B0" w14:textId="77777777" w:rsidR="0032146F" w:rsidRDefault="0032146F" w:rsidP="0032146F">
      <w:pPr>
        <w:pStyle w:val="Doc-title"/>
        <w:rPr>
          <w:rFonts w:eastAsia="宋体" w:hint="eastAsia"/>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02F6934F" w14:textId="4AA083CB" w:rsidR="003A3751" w:rsidRPr="003A3751" w:rsidRDefault="003A3751" w:rsidP="003A3751">
      <w:pPr>
        <w:pStyle w:val="Agreement"/>
        <w:rPr>
          <w:rFonts w:hint="eastAsia"/>
          <w:lang w:eastAsia="zh-CN"/>
        </w:rPr>
      </w:pPr>
      <w:r>
        <w:rPr>
          <w:rFonts w:hint="eastAsia"/>
          <w:lang w:eastAsia="zh-CN"/>
        </w:rPr>
        <w:t>Noted</w:t>
      </w:r>
    </w:p>
    <w:p w14:paraId="62773493" w14:textId="77777777" w:rsidR="0032146F" w:rsidRPr="005C6D8A" w:rsidRDefault="0032146F" w:rsidP="0032146F">
      <w:pPr>
        <w:pStyle w:val="Doc-title"/>
        <w:rPr>
          <w:rFonts w:eastAsia="宋体" w:hint="eastAsia"/>
          <w:lang w:eastAsia="zh-CN"/>
        </w:rPr>
      </w:pPr>
      <w:r w:rsidRPr="005C6D8A">
        <w:rPr>
          <w:lang w:eastAsia="zh-CN"/>
        </w:rPr>
        <w:t>R2-2506999</w:t>
      </w:r>
      <w:r w:rsidRPr="005C6D8A">
        <w:rPr>
          <w:lang w:eastAsia="zh-CN"/>
        </w:rPr>
        <w:tab/>
        <w:t>Corrections to WI SBFD</w:t>
      </w:r>
      <w:r w:rsidRPr="005C6D8A">
        <w:rPr>
          <w:lang w:eastAsia="zh-CN"/>
        </w:rPr>
        <w:tab/>
        <w:t>Huawei, HiSilicon (Rapporteur)</w:t>
      </w:r>
      <w:r w:rsidRPr="005C6D8A">
        <w:rPr>
          <w:lang w:eastAsia="zh-CN"/>
        </w:rPr>
        <w:tab/>
        <w:t>CR</w:t>
      </w:r>
      <w:r w:rsidRPr="005C6D8A">
        <w:rPr>
          <w:lang w:eastAsia="zh-CN"/>
        </w:rPr>
        <w:tab/>
        <w:t>Rel-19</w:t>
      </w:r>
      <w:r w:rsidRPr="005C6D8A">
        <w:rPr>
          <w:lang w:eastAsia="zh-CN"/>
        </w:rPr>
        <w:tab/>
        <w:t>38.331</w:t>
      </w:r>
      <w:r w:rsidRPr="005C6D8A">
        <w:rPr>
          <w:lang w:eastAsia="zh-CN"/>
        </w:rPr>
        <w:tab/>
        <w:t>19.0.0</w:t>
      </w:r>
      <w:r w:rsidRPr="005C6D8A">
        <w:rPr>
          <w:lang w:eastAsia="zh-CN"/>
        </w:rPr>
        <w:tab/>
        <w:t>5499</w:t>
      </w:r>
      <w:r w:rsidRPr="005C6D8A">
        <w:rPr>
          <w:lang w:eastAsia="zh-CN"/>
        </w:rPr>
        <w:tab/>
        <w:t>-</w:t>
      </w:r>
      <w:r w:rsidRPr="005C6D8A">
        <w:rPr>
          <w:lang w:eastAsia="zh-CN"/>
        </w:rPr>
        <w:tab/>
        <w:t>F</w:t>
      </w:r>
      <w:r w:rsidRPr="005C6D8A">
        <w:rPr>
          <w:lang w:eastAsia="zh-CN"/>
        </w:rPr>
        <w:tab/>
        <w:t>NR_duplex_evo-Core</w:t>
      </w:r>
    </w:p>
    <w:p w14:paraId="5A0CA9E7" w14:textId="4F87D85D" w:rsidR="0098592A" w:rsidRPr="005C6D8A" w:rsidRDefault="0098592A" w:rsidP="0098592A">
      <w:pPr>
        <w:pStyle w:val="Agreement"/>
        <w:rPr>
          <w:rFonts w:hint="eastAsia"/>
          <w:lang w:eastAsia="zh-CN"/>
        </w:rPr>
      </w:pPr>
      <w:r w:rsidRPr="005C6D8A">
        <w:rPr>
          <w:lang w:eastAsia="zh-CN"/>
        </w:rPr>
        <w:t>W</w:t>
      </w:r>
      <w:r w:rsidRPr="005C6D8A">
        <w:rPr>
          <w:rFonts w:hint="eastAsia"/>
          <w:lang w:eastAsia="zh-CN"/>
        </w:rPr>
        <w:t xml:space="preserve">ill be updated using post meeting email </w:t>
      </w:r>
      <w:r w:rsidRPr="005C6D8A">
        <w:rPr>
          <w:lang w:eastAsia="zh-CN"/>
        </w:rPr>
        <w:t>discussion</w:t>
      </w:r>
      <w:r w:rsidRPr="005C6D8A">
        <w:rPr>
          <w:rFonts w:hint="eastAsia"/>
          <w:lang w:eastAsia="zh-CN"/>
        </w:rPr>
        <w:t>.</w:t>
      </w:r>
    </w:p>
    <w:p w14:paraId="1FDF48DC" w14:textId="77777777" w:rsidR="00AE05C3" w:rsidRDefault="00AE05C3" w:rsidP="00464210">
      <w:pPr>
        <w:pStyle w:val="Doc-title"/>
        <w:rPr>
          <w:rFonts w:eastAsia="宋体"/>
          <w:lang w:eastAsia="zh-CN"/>
        </w:rPr>
      </w:pPr>
    </w:p>
    <w:p w14:paraId="53FAEF32" w14:textId="2A7AF194" w:rsidR="00AE05C3" w:rsidRPr="00AE05C3" w:rsidRDefault="00AE05C3" w:rsidP="00464210">
      <w:pPr>
        <w:pStyle w:val="Doc-title"/>
        <w:rPr>
          <w:rFonts w:eastAsia="宋体"/>
          <w:u w:val="single"/>
          <w:lang w:eastAsia="zh-CN"/>
        </w:rPr>
      </w:pPr>
      <w:r w:rsidRPr="00AE05C3">
        <w:rPr>
          <w:rFonts w:eastAsia="宋体" w:hint="eastAsia"/>
          <w:u w:val="single"/>
          <w:lang w:eastAsia="zh-CN"/>
        </w:rPr>
        <w:t>C100, C104</w:t>
      </w:r>
      <w:r>
        <w:rPr>
          <w:rFonts w:eastAsia="宋体" w:hint="eastAsia"/>
          <w:u w:val="single"/>
          <w:lang w:eastAsia="zh-CN"/>
        </w:rPr>
        <w:t>, L701</w:t>
      </w:r>
    </w:p>
    <w:p w14:paraId="6BC7C008" w14:textId="77777777" w:rsidR="00464210" w:rsidRDefault="00464210" w:rsidP="00464210">
      <w:pPr>
        <w:pStyle w:val="Doc-title"/>
        <w:rPr>
          <w:rFonts w:eastAsia="宋体" w:hint="eastAsia"/>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1689455" w14:textId="68730E43" w:rsidR="00392105" w:rsidRPr="00392105" w:rsidRDefault="00392105" w:rsidP="00392105">
      <w:pPr>
        <w:pStyle w:val="Agreement"/>
        <w:rPr>
          <w:rFonts w:hint="eastAsia"/>
          <w:lang w:eastAsia="zh-CN"/>
        </w:rPr>
      </w:pPr>
      <w:r>
        <w:rPr>
          <w:rFonts w:hint="eastAsia"/>
          <w:lang w:eastAsia="zh-CN"/>
        </w:rPr>
        <w:t>Noted</w:t>
      </w:r>
    </w:p>
    <w:p w14:paraId="696F694F" w14:textId="77777777" w:rsidR="004809CB" w:rsidRPr="001C56F1" w:rsidRDefault="004809CB" w:rsidP="004809CB">
      <w:pPr>
        <w:pStyle w:val="Doc-text2"/>
        <w:rPr>
          <w:rFonts w:eastAsia="宋体"/>
          <w:i/>
          <w:highlight w:val="lightGray"/>
          <w:lang w:val="en-US" w:eastAsia="zh-CN"/>
        </w:rPr>
      </w:pPr>
      <w:r w:rsidRPr="001C56F1">
        <w:rPr>
          <w:rFonts w:eastAsia="宋体"/>
          <w:i/>
          <w:highlight w:val="lightGray"/>
          <w:lang w:val="en-US" w:eastAsia="zh-CN"/>
        </w:rPr>
        <w:t xml:space="preserve">Proposal 1: For RIL C100, in </w:t>
      </w:r>
      <w:proofErr w:type="spellStart"/>
      <w:r w:rsidRPr="001C56F1">
        <w:rPr>
          <w:rFonts w:eastAsia="宋体"/>
          <w:i/>
          <w:highlight w:val="lightGray"/>
          <w:lang w:val="en-US" w:eastAsia="zh-CN"/>
        </w:rPr>
        <w:t>BeamfailureRecoveryConfig</w:t>
      </w:r>
      <w:proofErr w:type="spellEnd"/>
      <w:r w:rsidRPr="001C56F1">
        <w:rPr>
          <w:rFonts w:eastAsia="宋体"/>
          <w:i/>
          <w:highlight w:val="lightGray"/>
          <w:lang w:val="en-US" w:eastAsia="zh-CN"/>
        </w:rPr>
        <w:t xml:space="preserve">, support to add ‘or of the fallback CBRA’ in the field description of </w:t>
      </w:r>
      <w:proofErr w:type="spellStart"/>
      <w:r w:rsidRPr="001C56F1">
        <w:rPr>
          <w:rFonts w:eastAsia="宋体"/>
          <w:i/>
          <w:highlight w:val="lightGray"/>
          <w:lang w:val="en-US" w:eastAsia="zh-CN"/>
        </w:rPr>
        <w:t>ra-OccasionType</w:t>
      </w:r>
      <w:proofErr w:type="spellEnd"/>
      <w:r w:rsidRPr="001C56F1">
        <w:rPr>
          <w:rFonts w:eastAsia="宋体"/>
          <w:i/>
          <w:highlight w:val="lightGray"/>
          <w:lang w:val="en-US" w:eastAsia="zh-CN"/>
        </w:rPr>
        <w:t>, instead of deleting ‘of CFRA’.</w:t>
      </w:r>
    </w:p>
    <w:p w14:paraId="7227F647" w14:textId="77777777" w:rsidR="004809CB" w:rsidRPr="008F2B89" w:rsidRDefault="004809CB" w:rsidP="004809CB">
      <w:pPr>
        <w:pStyle w:val="Doc-text2"/>
        <w:rPr>
          <w:rFonts w:eastAsia="宋体"/>
          <w:i/>
          <w:highlight w:val="lightGray"/>
          <w:lang w:val="en-US" w:eastAsia="zh-CN"/>
        </w:rPr>
      </w:pPr>
      <w:r w:rsidRPr="001C56F1">
        <w:rPr>
          <w:rFonts w:eastAsia="宋体"/>
          <w:i/>
          <w:highlight w:val="lightGray"/>
          <w:lang w:val="en-US" w:eastAsia="zh-CN"/>
        </w:rPr>
        <w:t>Proposal 2: For RIL C104, move the ra-OccasionType-r19 to be under CFRA field in RACH-</w:t>
      </w:r>
      <w:proofErr w:type="spellStart"/>
      <w:r w:rsidRPr="008F2B89">
        <w:rPr>
          <w:rFonts w:eastAsia="宋体"/>
          <w:i/>
          <w:highlight w:val="lightGray"/>
          <w:lang w:val="en-US" w:eastAsia="zh-CN"/>
        </w:rPr>
        <w:t>ConfigDedicated</w:t>
      </w:r>
      <w:proofErr w:type="spellEnd"/>
      <w:r w:rsidRPr="008F2B89">
        <w:rPr>
          <w:rFonts w:eastAsia="宋体"/>
          <w:i/>
          <w:highlight w:val="lightGray"/>
          <w:lang w:val="en-US" w:eastAsia="zh-CN"/>
        </w:rPr>
        <w:t>, and to add ‘or of the fallback CBRA’ in the field description.</w:t>
      </w:r>
    </w:p>
    <w:p w14:paraId="1CBC1842" w14:textId="0220084B" w:rsidR="004809CB" w:rsidRPr="004809CB" w:rsidRDefault="004809CB" w:rsidP="004809CB">
      <w:pPr>
        <w:pStyle w:val="Doc-text2"/>
        <w:rPr>
          <w:rFonts w:eastAsia="宋体"/>
          <w:i/>
          <w:lang w:val="en-US" w:eastAsia="zh-CN"/>
        </w:rPr>
      </w:pPr>
      <w:r w:rsidRPr="008F2B89">
        <w:rPr>
          <w:rFonts w:eastAsia="宋体"/>
          <w:i/>
          <w:highlight w:val="lightGray"/>
          <w:lang w:val="en-US" w:eastAsia="zh-CN"/>
        </w:rPr>
        <w:t xml:space="preserve">Proposal 3: For RIL L701, there is no need to restrict that </w:t>
      </w:r>
      <w:proofErr w:type="spellStart"/>
      <w:r w:rsidRPr="008F2B89">
        <w:rPr>
          <w:rFonts w:eastAsia="宋体"/>
          <w:i/>
          <w:highlight w:val="lightGray"/>
          <w:lang w:val="en-US" w:eastAsia="zh-CN"/>
        </w:rPr>
        <w:t>rach-ConfigCommon</w:t>
      </w:r>
      <w:proofErr w:type="spellEnd"/>
      <w:r w:rsidRPr="008F2B89">
        <w:rPr>
          <w:rFonts w:eastAsia="宋体"/>
          <w:i/>
          <w:highlight w:val="lightGray"/>
          <w:lang w:val="en-US" w:eastAsia="zh-CN"/>
        </w:rPr>
        <w:t xml:space="preserve"> and </w:t>
      </w:r>
      <w:proofErr w:type="spellStart"/>
      <w:r w:rsidRPr="008F2B89">
        <w:rPr>
          <w:rFonts w:eastAsia="宋体"/>
          <w:i/>
          <w:highlight w:val="lightGray"/>
          <w:lang w:val="en-US" w:eastAsia="zh-CN"/>
        </w:rPr>
        <w:t>sbfd</w:t>
      </w:r>
      <w:proofErr w:type="spellEnd"/>
      <w:r w:rsidRPr="008F2B89">
        <w:rPr>
          <w:rFonts w:eastAsia="宋体"/>
          <w:i/>
          <w:highlight w:val="lightGray"/>
          <w:lang w:val="en-US" w:eastAsia="zh-CN"/>
        </w:rPr>
        <w:t>-RACH-</w:t>
      </w:r>
      <w:proofErr w:type="spellStart"/>
      <w:r w:rsidRPr="008F2B89">
        <w:rPr>
          <w:rFonts w:eastAsia="宋体"/>
          <w:i/>
          <w:highlight w:val="lightGray"/>
          <w:lang w:val="en-US" w:eastAsia="zh-CN"/>
        </w:rPr>
        <w:t>DualConfig</w:t>
      </w:r>
      <w:proofErr w:type="spellEnd"/>
      <w:r w:rsidRPr="008F2B89">
        <w:rPr>
          <w:rFonts w:eastAsia="宋体"/>
          <w:i/>
          <w:highlight w:val="lightGray"/>
          <w:lang w:val="en-US" w:eastAsia="zh-CN"/>
        </w:rPr>
        <w:t xml:space="preserve"> with same </w:t>
      </w:r>
      <w:proofErr w:type="spellStart"/>
      <w:r w:rsidRPr="008F2B89">
        <w:rPr>
          <w:rFonts w:eastAsia="宋体"/>
          <w:i/>
          <w:highlight w:val="lightGray"/>
          <w:lang w:val="en-US" w:eastAsia="zh-CN"/>
        </w:rPr>
        <w:t>FeatureCombination</w:t>
      </w:r>
      <w:proofErr w:type="spellEnd"/>
      <w:r w:rsidRPr="008F2B89">
        <w:rPr>
          <w:rFonts w:eastAsia="宋体"/>
          <w:i/>
          <w:highlight w:val="lightGray"/>
          <w:lang w:val="en-US" w:eastAsia="zh-CN"/>
        </w:rPr>
        <w:t xml:space="preserve"> should be provided in the same </w:t>
      </w:r>
      <w:proofErr w:type="spellStart"/>
      <w:r w:rsidRPr="008F2B89">
        <w:rPr>
          <w:rFonts w:eastAsia="宋体"/>
          <w:i/>
          <w:highlight w:val="lightGray"/>
          <w:lang w:val="en-US" w:eastAsia="zh-CN"/>
        </w:rPr>
        <w:t>additionalRACH-Config</w:t>
      </w:r>
      <w:proofErr w:type="spellEnd"/>
      <w:r w:rsidRPr="008F2B89">
        <w:rPr>
          <w:rFonts w:eastAsia="宋体"/>
          <w:i/>
          <w:highlight w:val="lightGray"/>
          <w:lang w:val="en-US" w:eastAsia="zh-CN"/>
        </w:rPr>
        <w:t>.</w:t>
      </w:r>
    </w:p>
    <w:p w14:paraId="21EADA86" w14:textId="4361368E" w:rsidR="004809CB" w:rsidRPr="00AE05C3" w:rsidRDefault="004809CB" w:rsidP="00464210">
      <w:pPr>
        <w:pStyle w:val="Doc-title"/>
        <w:rPr>
          <w:rFonts w:eastAsia="宋体"/>
          <w:u w:val="single"/>
          <w:lang w:eastAsia="zh-CN"/>
        </w:rPr>
      </w:pPr>
    </w:p>
    <w:p w14:paraId="3C84EC86" w14:textId="77777777" w:rsidR="00464210" w:rsidRDefault="00464210" w:rsidP="00464210">
      <w:pPr>
        <w:pStyle w:val="Doc-title"/>
        <w:rPr>
          <w:rFonts w:eastAsia="宋体" w:hint="eastAsia"/>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8F05754" w14:textId="52160E1E" w:rsidR="00F131CF" w:rsidRPr="00F131CF" w:rsidRDefault="00F131CF" w:rsidP="00F131CF">
      <w:pPr>
        <w:pStyle w:val="Agreement"/>
        <w:rPr>
          <w:rFonts w:hint="eastAsia"/>
          <w:lang w:eastAsia="zh-CN"/>
        </w:rPr>
      </w:pPr>
      <w:r>
        <w:rPr>
          <w:rFonts w:hint="eastAsia"/>
          <w:lang w:eastAsia="zh-CN"/>
        </w:rPr>
        <w:t>Noted</w:t>
      </w:r>
    </w:p>
    <w:p w14:paraId="6B698EB9" w14:textId="77777777" w:rsidR="004809CB" w:rsidRPr="008F2B89" w:rsidRDefault="004809CB" w:rsidP="004809CB">
      <w:pPr>
        <w:pStyle w:val="Doc-text2"/>
        <w:rPr>
          <w:rFonts w:eastAsia="宋体"/>
          <w:i/>
          <w:highlight w:val="lightGray"/>
          <w:lang w:eastAsia="zh-CN"/>
        </w:rPr>
      </w:pPr>
      <w:proofErr w:type="gramStart"/>
      <w:r w:rsidRPr="008F2B89">
        <w:rPr>
          <w:rFonts w:eastAsia="宋体"/>
          <w:i/>
          <w:highlight w:val="lightGray"/>
          <w:lang w:eastAsia="zh-CN"/>
        </w:rPr>
        <w:t>Proposal 1.</w:t>
      </w:r>
      <w:proofErr w:type="gramEnd"/>
      <w:r w:rsidRPr="008F2B89">
        <w:rPr>
          <w:rFonts w:eastAsia="宋体"/>
          <w:i/>
          <w:highlight w:val="lightGray"/>
          <w:lang w:eastAsia="zh-CN"/>
        </w:rPr>
        <w:t xml:space="preserve"> [L701] Configure </w:t>
      </w:r>
      <w:proofErr w:type="spellStart"/>
      <w:r w:rsidRPr="008F2B89">
        <w:rPr>
          <w:rFonts w:eastAsia="宋体"/>
          <w:i/>
          <w:highlight w:val="lightGray"/>
          <w:lang w:eastAsia="zh-CN"/>
        </w:rPr>
        <w:t>rach-ConfigCommon</w:t>
      </w:r>
      <w:proofErr w:type="spellEnd"/>
      <w:r w:rsidRPr="008F2B89">
        <w:rPr>
          <w:rFonts w:eastAsia="宋体"/>
          <w:i/>
          <w:highlight w:val="lightGray"/>
          <w:lang w:eastAsia="zh-CN"/>
        </w:rPr>
        <w:t xml:space="preserve"> and </w:t>
      </w:r>
      <w:proofErr w:type="spellStart"/>
      <w:r w:rsidRPr="008F2B89">
        <w:rPr>
          <w:rFonts w:eastAsia="宋体"/>
          <w:i/>
          <w:highlight w:val="lightGray"/>
          <w:lang w:eastAsia="zh-CN"/>
        </w:rPr>
        <w:t>sbfd</w:t>
      </w:r>
      <w:proofErr w:type="spellEnd"/>
      <w:r w:rsidRPr="008F2B89">
        <w:rPr>
          <w:rFonts w:eastAsia="宋体"/>
          <w:i/>
          <w:highlight w:val="lightGray"/>
          <w:lang w:eastAsia="zh-CN"/>
        </w:rPr>
        <w:t>-RACH-</w:t>
      </w:r>
      <w:proofErr w:type="spellStart"/>
      <w:r w:rsidRPr="008F2B89">
        <w:rPr>
          <w:rFonts w:eastAsia="宋体"/>
          <w:i/>
          <w:highlight w:val="lightGray"/>
          <w:lang w:eastAsia="zh-CN"/>
        </w:rPr>
        <w:t>DualConfig</w:t>
      </w:r>
      <w:proofErr w:type="spellEnd"/>
      <w:r w:rsidRPr="008F2B89">
        <w:rPr>
          <w:rFonts w:eastAsia="宋体"/>
          <w:i/>
          <w:highlight w:val="lightGray"/>
          <w:lang w:eastAsia="zh-CN"/>
        </w:rPr>
        <w:t xml:space="preserve"> in the same </w:t>
      </w:r>
      <w:proofErr w:type="spellStart"/>
      <w:r w:rsidRPr="008F2B89">
        <w:rPr>
          <w:rFonts w:eastAsia="宋体"/>
          <w:i/>
          <w:highlight w:val="lightGray"/>
          <w:lang w:eastAsia="zh-CN"/>
        </w:rPr>
        <w:t>additionalRACH-Config</w:t>
      </w:r>
      <w:proofErr w:type="spellEnd"/>
      <w:r w:rsidRPr="008F2B89">
        <w:rPr>
          <w:rFonts w:eastAsia="宋体"/>
          <w:i/>
          <w:highlight w:val="lightGray"/>
          <w:lang w:eastAsia="zh-CN"/>
        </w:rPr>
        <w:t xml:space="preserve"> IE, if the both </w:t>
      </w:r>
      <w:proofErr w:type="spellStart"/>
      <w:r w:rsidRPr="008F2B89">
        <w:rPr>
          <w:rFonts w:eastAsia="宋体"/>
          <w:i/>
          <w:highlight w:val="lightGray"/>
          <w:lang w:eastAsia="zh-CN"/>
        </w:rPr>
        <w:t>rach-ConfigCommon</w:t>
      </w:r>
      <w:proofErr w:type="spellEnd"/>
      <w:r w:rsidRPr="008F2B89">
        <w:rPr>
          <w:rFonts w:eastAsia="宋体"/>
          <w:i/>
          <w:highlight w:val="lightGray"/>
          <w:lang w:eastAsia="zh-CN"/>
        </w:rPr>
        <w:t xml:space="preserve"> and </w:t>
      </w:r>
      <w:proofErr w:type="spellStart"/>
      <w:r w:rsidRPr="008F2B89">
        <w:rPr>
          <w:rFonts w:eastAsia="宋体"/>
          <w:i/>
          <w:highlight w:val="lightGray"/>
          <w:lang w:eastAsia="zh-CN"/>
        </w:rPr>
        <w:t>sbfd</w:t>
      </w:r>
      <w:proofErr w:type="spellEnd"/>
      <w:r w:rsidRPr="008F2B89">
        <w:rPr>
          <w:rFonts w:eastAsia="宋体"/>
          <w:i/>
          <w:highlight w:val="lightGray"/>
          <w:lang w:eastAsia="zh-CN"/>
        </w:rPr>
        <w:t>-RACH-</w:t>
      </w:r>
      <w:proofErr w:type="spellStart"/>
      <w:r w:rsidRPr="008F2B89">
        <w:rPr>
          <w:rFonts w:eastAsia="宋体"/>
          <w:i/>
          <w:highlight w:val="lightGray"/>
          <w:lang w:eastAsia="zh-CN"/>
        </w:rPr>
        <w:t>DualConfig</w:t>
      </w:r>
      <w:proofErr w:type="spellEnd"/>
      <w:r w:rsidRPr="008F2B89">
        <w:rPr>
          <w:rFonts w:eastAsia="宋体"/>
          <w:i/>
          <w:highlight w:val="lightGray"/>
          <w:lang w:eastAsia="zh-CN"/>
        </w:rPr>
        <w:t xml:space="preserve"> are configured for a specific </w:t>
      </w:r>
      <w:proofErr w:type="spellStart"/>
      <w:r w:rsidRPr="008F2B89">
        <w:rPr>
          <w:rFonts w:eastAsia="宋体"/>
          <w:i/>
          <w:highlight w:val="lightGray"/>
          <w:lang w:eastAsia="zh-CN"/>
        </w:rPr>
        <w:t>FeatureCombination</w:t>
      </w:r>
      <w:proofErr w:type="spellEnd"/>
      <w:r w:rsidRPr="008F2B89">
        <w:rPr>
          <w:rFonts w:eastAsia="宋体"/>
          <w:i/>
          <w:highlight w:val="lightGray"/>
          <w:lang w:eastAsia="zh-CN"/>
        </w:rPr>
        <w:t xml:space="preserve">. </w:t>
      </w:r>
    </w:p>
    <w:p w14:paraId="39F8E2D7" w14:textId="368AC98E" w:rsidR="004809CB" w:rsidRPr="004809CB" w:rsidRDefault="004809CB" w:rsidP="004809CB">
      <w:pPr>
        <w:pStyle w:val="Doc-text2"/>
        <w:rPr>
          <w:rFonts w:eastAsia="宋体"/>
          <w:i/>
          <w:lang w:eastAsia="zh-CN"/>
        </w:rPr>
      </w:pPr>
      <w:proofErr w:type="gramStart"/>
      <w:r w:rsidRPr="004809CB">
        <w:rPr>
          <w:rFonts w:eastAsia="宋体"/>
          <w:i/>
          <w:highlight w:val="lightGray"/>
          <w:lang w:eastAsia="zh-CN"/>
        </w:rPr>
        <w:t>Proposal 3.</w:t>
      </w:r>
      <w:proofErr w:type="gramEnd"/>
      <w:r w:rsidRPr="004809CB">
        <w:rPr>
          <w:rFonts w:eastAsia="宋体"/>
          <w:i/>
          <w:highlight w:val="lightGray"/>
          <w:lang w:eastAsia="zh-CN"/>
        </w:rPr>
        <w:t xml:space="preserve"> [C100][C104] Clarify that </w:t>
      </w:r>
      <w:proofErr w:type="spellStart"/>
      <w:r w:rsidRPr="004809CB">
        <w:rPr>
          <w:rFonts w:eastAsia="宋体"/>
          <w:i/>
          <w:highlight w:val="lightGray"/>
          <w:lang w:eastAsia="zh-CN"/>
        </w:rPr>
        <w:t>ra-OccasionType</w:t>
      </w:r>
      <w:proofErr w:type="spellEnd"/>
      <w:r w:rsidRPr="004809CB">
        <w:rPr>
          <w:rFonts w:eastAsia="宋体"/>
          <w:i/>
          <w:highlight w:val="lightGray"/>
          <w:lang w:eastAsia="zh-CN"/>
        </w:rPr>
        <w:t xml:space="preserve"> in </w:t>
      </w:r>
      <w:proofErr w:type="spellStart"/>
      <w:r w:rsidRPr="004809CB">
        <w:rPr>
          <w:rFonts w:eastAsia="宋体"/>
          <w:i/>
          <w:highlight w:val="lightGray"/>
          <w:lang w:eastAsia="zh-CN"/>
        </w:rPr>
        <w:t>BeamFailureRecoveryConfig</w:t>
      </w:r>
      <w:proofErr w:type="spellEnd"/>
      <w:r w:rsidRPr="004809CB">
        <w:rPr>
          <w:rFonts w:eastAsia="宋体"/>
          <w:i/>
          <w:highlight w:val="lightGray"/>
          <w:lang w:eastAsia="zh-CN"/>
        </w:rPr>
        <w:t xml:space="preserve"> and RACH-</w:t>
      </w:r>
      <w:proofErr w:type="spellStart"/>
      <w:r w:rsidRPr="004809CB">
        <w:rPr>
          <w:rFonts w:eastAsia="宋体"/>
          <w:i/>
          <w:highlight w:val="lightGray"/>
          <w:lang w:eastAsia="zh-CN"/>
        </w:rPr>
        <w:t>ConfigDedicated</w:t>
      </w:r>
      <w:proofErr w:type="spellEnd"/>
      <w:r w:rsidRPr="004809CB">
        <w:rPr>
          <w:rFonts w:eastAsia="宋体"/>
          <w:i/>
          <w:highlight w:val="lightGray"/>
          <w:lang w:eastAsia="zh-CN"/>
        </w:rPr>
        <w:t xml:space="preserve"> IE indicates the second PRACH occasions for CFRA or for </w:t>
      </w:r>
      <w:proofErr w:type="spellStart"/>
      <w:r w:rsidRPr="004809CB">
        <w:rPr>
          <w:rFonts w:eastAsia="宋体"/>
          <w:i/>
          <w:highlight w:val="lightGray"/>
          <w:lang w:eastAsia="zh-CN"/>
        </w:rPr>
        <w:t>fallback</w:t>
      </w:r>
      <w:proofErr w:type="spellEnd"/>
      <w:r w:rsidRPr="004809CB">
        <w:rPr>
          <w:rFonts w:eastAsia="宋体"/>
          <w:i/>
          <w:highlight w:val="lightGray"/>
          <w:lang w:eastAsia="zh-CN"/>
        </w:rPr>
        <w:t xml:space="preserve"> case from CFRA to CBRA to be used by a SBFD aware UE.</w:t>
      </w:r>
    </w:p>
    <w:p w14:paraId="49CDFFC7" w14:textId="77777777" w:rsidR="004809CB" w:rsidRDefault="004809CB" w:rsidP="0032146F">
      <w:pPr>
        <w:pStyle w:val="Doc-text2"/>
        <w:ind w:left="0" w:firstLine="0"/>
        <w:rPr>
          <w:rFonts w:eastAsia="宋体"/>
          <w:lang w:eastAsia="zh-CN"/>
        </w:rPr>
      </w:pPr>
    </w:p>
    <w:p w14:paraId="32908966" w14:textId="605E7E57" w:rsidR="00877C58" w:rsidRPr="00877C58" w:rsidRDefault="00877C58" w:rsidP="00877C58">
      <w:pPr>
        <w:pStyle w:val="Agreement"/>
        <w:rPr>
          <w:lang w:val="en-US" w:eastAsia="zh-CN"/>
        </w:rPr>
      </w:pPr>
      <w:r w:rsidRPr="00877C58">
        <w:rPr>
          <w:lang w:val="en-US" w:eastAsia="zh-CN"/>
        </w:rPr>
        <w:t xml:space="preserve">For RIL C100, in </w:t>
      </w:r>
      <w:proofErr w:type="spellStart"/>
      <w:r w:rsidRPr="00877C58">
        <w:rPr>
          <w:lang w:val="en-US" w:eastAsia="zh-CN"/>
        </w:rPr>
        <w:t>BeamfailureRecoveryConfig</w:t>
      </w:r>
      <w:proofErr w:type="spellEnd"/>
      <w:r w:rsidRPr="00877C58">
        <w:rPr>
          <w:lang w:val="en-US" w:eastAsia="zh-CN"/>
        </w:rPr>
        <w:t xml:space="preserve">, support to add ‘or of the fallback CBRA’ in the field description of </w:t>
      </w:r>
      <w:proofErr w:type="spellStart"/>
      <w:r w:rsidRPr="00877C58">
        <w:rPr>
          <w:lang w:val="en-US" w:eastAsia="zh-CN"/>
        </w:rPr>
        <w:t>ra-OccasionType</w:t>
      </w:r>
      <w:proofErr w:type="spellEnd"/>
      <w:r w:rsidRPr="00877C58">
        <w:rPr>
          <w:lang w:val="en-US" w:eastAsia="zh-CN"/>
        </w:rPr>
        <w:t>, instead of deleting ‘of CFRA’.</w:t>
      </w:r>
    </w:p>
    <w:p w14:paraId="6DF3CAAB" w14:textId="5C85F213" w:rsidR="00877C58" w:rsidRPr="00877C58" w:rsidRDefault="00877C58" w:rsidP="00877C58">
      <w:pPr>
        <w:pStyle w:val="Agreement"/>
        <w:rPr>
          <w:lang w:val="en-US" w:eastAsia="zh-CN"/>
        </w:rPr>
      </w:pPr>
      <w:r w:rsidRPr="00877C58">
        <w:rPr>
          <w:lang w:val="en-US" w:eastAsia="zh-CN"/>
        </w:rPr>
        <w:t xml:space="preserve"> For RIL C104, move the ra-OccasionType-r19 to be under CFRA field in RACH-</w:t>
      </w:r>
      <w:proofErr w:type="spellStart"/>
      <w:r w:rsidRPr="00877C58">
        <w:rPr>
          <w:lang w:val="en-US" w:eastAsia="zh-CN"/>
        </w:rPr>
        <w:t>ConfigDedicated</w:t>
      </w:r>
      <w:proofErr w:type="spellEnd"/>
      <w:r w:rsidRPr="00877C58">
        <w:rPr>
          <w:lang w:val="en-US" w:eastAsia="zh-CN"/>
        </w:rPr>
        <w:t>, and to add ‘or of the fallback CBRA’ in the field description.</w:t>
      </w:r>
    </w:p>
    <w:p w14:paraId="403B008A" w14:textId="77777777" w:rsidR="00877C58" w:rsidRDefault="00877C58" w:rsidP="009F435D">
      <w:pPr>
        <w:pStyle w:val="Doc-text2"/>
        <w:rPr>
          <w:rFonts w:eastAsia="宋体" w:hint="eastAsia"/>
          <w:lang w:eastAsia="zh-CN"/>
        </w:rPr>
      </w:pPr>
    </w:p>
    <w:p w14:paraId="718DCBBD" w14:textId="77777777" w:rsidR="009F435D" w:rsidRDefault="009F435D" w:rsidP="009F435D">
      <w:pPr>
        <w:pStyle w:val="Doc-text2"/>
        <w:rPr>
          <w:rFonts w:eastAsia="宋体" w:hint="eastAsia"/>
          <w:lang w:eastAsia="zh-CN"/>
        </w:rPr>
      </w:pPr>
    </w:p>
    <w:p w14:paraId="67CE105D" w14:textId="135C89F7" w:rsidR="009F435D" w:rsidRDefault="009F435D" w:rsidP="009F435D">
      <w:pPr>
        <w:pStyle w:val="Doc-text2"/>
        <w:rPr>
          <w:rFonts w:eastAsia="宋体" w:hint="eastAsia"/>
          <w:lang w:eastAsia="zh-CN"/>
        </w:rPr>
      </w:pPr>
      <w:r>
        <w:rPr>
          <w:rFonts w:eastAsia="宋体" w:hint="eastAsia"/>
          <w:lang w:eastAsia="zh-CN"/>
        </w:rPr>
        <w:t xml:space="preserve">P3 in </w:t>
      </w:r>
      <w:r>
        <w:rPr>
          <w:lang w:eastAsia="zh-CN"/>
        </w:rPr>
        <w:t>R2-2507281</w:t>
      </w:r>
    </w:p>
    <w:p w14:paraId="60258412" w14:textId="1F8989DE" w:rsidR="009F435D" w:rsidRDefault="009F435D" w:rsidP="009F435D">
      <w:pPr>
        <w:pStyle w:val="Doc-text2"/>
        <w:rPr>
          <w:rFonts w:eastAsia="宋体" w:hint="eastAsia"/>
          <w:lang w:eastAsia="zh-CN"/>
        </w:rPr>
      </w:pPr>
      <w:r>
        <w:rPr>
          <w:rFonts w:eastAsia="宋体" w:hint="eastAsia"/>
          <w:lang w:eastAsia="zh-CN"/>
        </w:rPr>
        <w:t>-</w:t>
      </w:r>
      <w:r>
        <w:rPr>
          <w:rFonts w:eastAsia="宋体" w:hint="eastAsia"/>
          <w:lang w:eastAsia="zh-CN"/>
        </w:rPr>
        <w:tab/>
        <w:t>Ericsson, N</w:t>
      </w:r>
      <w:r>
        <w:rPr>
          <w:rFonts w:eastAsia="宋体"/>
          <w:lang w:eastAsia="zh-CN"/>
        </w:rPr>
        <w:t>o</w:t>
      </w:r>
      <w:r>
        <w:rPr>
          <w:rFonts w:eastAsia="宋体" w:hint="eastAsia"/>
          <w:lang w:eastAsia="zh-CN"/>
        </w:rPr>
        <w:t xml:space="preserve">kia agree with ZTE proposal. </w:t>
      </w:r>
    </w:p>
    <w:p w14:paraId="2FBDBB22" w14:textId="11005094" w:rsidR="009F435D" w:rsidRPr="009F435D" w:rsidRDefault="009F435D" w:rsidP="009F435D">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CATT, </w:t>
      </w:r>
      <w:proofErr w:type="spellStart"/>
      <w:r>
        <w:rPr>
          <w:rFonts w:eastAsia="宋体" w:hint="eastAsia"/>
          <w:lang w:eastAsia="zh-CN"/>
        </w:rPr>
        <w:t>Xiaomi</w:t>
      </w:r>
      <w:proofErr w:type="spellEnd"/>
      <w:r w:rsidR="008879F7">
        <w:rPr>
          <w:rFonts w:eastAsia="宋体" w:hint="eastAsia"/>
          <w:lang w:eastAsia="zh-CN"/>
        </w:rPr>
        <w:t>, Qualcomm, Apple</w:t>
      </w:r>
      <w:r>
        <w:rPr>
          <w:rFonts w:eastAsia="宋体" w:hint="eastAsia"/>
          <w:lang w:eastAsia="zh-CN"/>
        </w:rPr>
        <w:t xml:space="preserve"> think LG E </w:t>
      </w:r>
      <w:r>
        <w:rPr>
          <w:rFonts w:eastAsia="宋体"/>
          <w:lang w:eastAsia="zh-CN"/>
        </w:rPr>
        <w:t>proposal</w:t>
      </w:r>
      <w:r>
        <w:rPr>
          <w:rFonts w:eastAsia="宋体" w:hint="eastAsia"/>
          <w:lang w:eastAsia="zh-CN"/>
        </w:rPr>
        <w:t xml:space="preserve"> is ok. </w:t>
      </w:r>
    </w:p>
    <w:p w14:paraId="5B26A093" w14:textId="77777777" w:rsidR="00877C58" w:rsidRDefault="00877C58" w:rsidP="0032146F">
      <w:pPr>
        <w:pStyle w:val="Doc-text2"/>
        <w:ind w:left="0" w:firstLine="0"/>
        <w:rPr>
          <w:rFonts w:eastAsia="宋体" w:hint="eastAsia"/>
          <w:lang w:eastAsia="zh-CN"/>
        </w:rPr>
      </w:pPr>
    </w:p>
    <w:p w14:paraId="73EB15EB" w14:textId="6A294D14" w:rsidR="00877C58" w:rsidRPr="00545467" w:rsidRDefault="00545467" w:rsidP="00545467">
      <w:pPr>
        <w:pStyle w:val="Agreement"/>
        <w:rPr>
          <w:rFonts w:hint="eastAsia"/>
        </w:rPr>
      </w:pPr>
      <w:r w:rsidRPr="00545467">
        <w:rPr>
          <w:rFonts w:hint="eastAsia"/>
        </w:rPr>
        <w:t xml:space="preserve">If </w:t>
      </w:r>
      <w:r w:rsidRPr="00545467">
        <w:t xml:space="preserve">both </w:t>
      </w:r>
      <w:proofErr w:type="spellStart"/>
      <w:r w:rsidRPr="00545467">
        <w:t>rach-ConfigCommon</w:t>
      </w:r>
      <w:proofErr w:type="spellEnd"/>
      <w:r w:rsidRPr="00545467">
        <w:t xml:space="preserve"> and </w:t>
      </w:r>
      <w:proofErr w:type="spellStart"/>
      <w:r w:rsidRPr="00545467">
        <w:t>sbfd</w:t>
      </w:r>
      <w:proofErr w:type="spellEnd"/>
      <w:r w:rsidRPr="00545467">
        <w:t>-RACH-</w:t>
      </w:r>
      <w:proofErr w:type="spellStart"/>
      <w:r w:rsidRPr="00545467">
        <w:t>DualConfig</w:t>
      </w:r>
      <w:proofErr w:type="spellEnd"/>
      <w:r w:rsidRPr="00545467">
        <w:t xml:space="preserve"> are configured for </w:t>
      </w:r>
      <w:r w:rsidRPr="00545467">
        <w:rPr>
          <w:rFonts w:hint="eastAsia"/>
        </w:rPr>
        <w:t xml:space="preserve">the </w:t>
      </w:r>
      <w:r w:rsidRPr="00545467">
        <w:t>same</w:t>
      </w:r>
      <w:r w:rsidRPr="00545467">
        <w:rPr>
          <w:rFonts w:hint="eastAsia"/>
        </w:rPr>
        <w:t xml:space="preserve"> </w:t>
      </w:r>
      <w:proofErr w:type="spellStart"/>
      <w:r w:rsidRPr="00545467">
        <w:t>FeatureCombinatio</w:t>
      </w:r>
      <w:r w:rsidRPr="00545467">
        <w:rPr>
          <w:rFonts w:hint="eastAsia"/>
        </w:rPr>
        <w:t>n</w:t>
      </w:r>
      <w:proofErr w:type="spellEnd"/>
      <w:r w:rsidRPr="00545467">
        <w:rPr>
          <w:rFonts w:hint="eastAsia"/>
        </w:rPr>
        <w:t xml:space="preserve">, </w:t>
      </w:r>
      <w:proofErr w:type="spellStart"/>
      <w:r w:rsidR="008F2B89" w:rsidRPr="00545467">
        <w:t>rach-ConfigCommon</w:t>
      </w:r>
      <w:proofErr w:type="spellEnd"/>
      <w:r w:rsidR="008F2B89" w:rsidRPr="00545467">
        <w:t xml:space="preserve"> and </w:t>
      </w:r>
      <w:proofErr w:type="spellStart"/>
      <w:r w:rsidR="008F2B89" w:rsidRPr="00545467">
        <w:t>sbfd</w:t>
      </w:r>
      <w:proofErr w:type="spellEnd"/>
      <w:r w:rsidR="008F2B89" w:rsidRPr="00545467">
        <w:t>-RACH-</w:t>
      </w:r>
      <w:proofErr w:type="spellStart"/>
      <w:r w:rsidR="008F2B89" w:rsidRPr="00545467">
        <w:t>DualConfig</w:t>
      </w:r>
      <w:proofErr w:type="spellEnd"/>
      <w:r w:rsidRPr="00545467">
        <w:rPr>
          <w:rFonts w:hint="eastAsia"/>
        </w:rPr>
        <w:t xml:space="preserve"> are configured</w:t>
      </w:r>
      <w:r w:rsidR="008F2B89" w:rsidRPr="00545467">
        <w:t xml:space="preserve"> in the</w:t>
      </w:r>
      <w:r w:rsidRPr="00545467">
        <w:t xml:space="preserve"> same </w:t>
      </w:r>
      <w:proofErr w:type="spellStart"/>
      <w:r w:rsidRPr="00545467">
        <w:t>additionalRACH-Config</w:t>
      </w:r>
      <w:proofErr w:type="spellEnd"/>
      <w:r w:rsidRPr="00545467">
        <w:t xml:space="preserve"> IE</w:t>
      </w:r>
      <w:r w:rsidRPr="00545467">
        <w:rPr>
          <w:rFonts w:eastAsia="宋体" w:hint="eastAsia"/>
          <w:lang w:eastAsia="zh-CN"/>
        </w:rPr>
        <w:t xml:space="preserve">. </w:t>
      </w:r>
    </w:p>
    <w:p w14:paraId="1A6843C6" w14:textId="77777777" w:rsidR="00877C58" w:rsidRDefault="00877C58" w:rsidP="0032146F">
      <w:pPr>
        <w:pStyle w:val="Doc-text2"/>
        <w:ind w:left="0" w:firstLine="0"/>
        <w:rPr>
          <w:rFonts w:eastAsia="宋体"/>
          <w:lang w:eastAsia="zh-CN"/>
        </w:rPr>
      </w:pPr>
    </w:p>
    <w:p w14:paraId="65354423" w14:textId="77777777" w:rsidR="00427825" w:rsidRPr="003F5FDC" w:rsidRDefault="00427825" w:rsidP="00427825">
      <w:pPr>
        <w:pStyle w:val="Doc-text2"/>
        <w:ind w:left="0" w:firstLine="0"/>
        <w:rPr>
          <w:rFonts w:eastAsia="宋体"/>
          <w:u w:val="single"/>
          <w:lang w:eastAsia="zh-CN"/>
        </w:rPr>
      </w:pPr>
      <w:r w:rsidRPr="003F5FDC">
        <w:rPr>
          <w:rFonts w:eastAsia="宋体" w:hint="eastAsia"/>
          <w:u w:val="single"/>
          <w:lang w:eastAsia="zh-CN"/>
        </w:rPr>
        <w:t>38.300</w:t>
      </w:r>
    </w:p>
    <w:p w14:paraId="2989E7B6" w14:textId="77777777" w:rsidR="00A179AA" w:rsidRDefault="00A179AA" w:rsidP="00A179AA">
      <w:pPr>
        <w:pStyle w:val="Doc-title"/>
        <w:rPr>
          <w:rFonts w:eastAsia="宋体" w:hint="eastAsia"/>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07A3FFDE" w14:textId="2303B6EA" w:rsidR="007135C4" w:rsidRPr="007135C4" w:rsidRDefault="007135C4" w:rsidP="007135C4">
      <w:pPr>
        <w:pStyle w:val="Agreement"/>
        <w:rPr>
          <w:rFonts w:hint="eastAsia"/>
          <w:lang w:eastAsia="zh-CN"/>
        </w:rPr>
      </w:pPr>
      <w:r>
        <w:rPr>
          <w:rFonts w:hint="eastAsia"/>
          <w:lang w:eastAsia="zh-CN"/>
        </w:rPr>
        <w:t>Noted</w:t>
      </w:r>
    </w:p>
    <w:p w14:paraId="758A2D0E" w14:textId="77777777" w:rsidR="007135C4" w:rsidRDefault="007135C4" w:rsidP="007135C4">
      <w:pPr>
        <w:pStyle w:val="Doc-text2"/>
        <w:rPr>
          <w:rFonts w:eastAsia="宋体" w:hint="eastAsia"/>
          <w:lang w:eastAsia="zh-CN"/>
        </w:rPr>
      </w:pPr>
    </w:p>
    <w:p w14:paraId="3EE282B1" w14:textId="77777777" w:rsidR="007135C4" w:rsidRPr="007135C4" w:rsidRDefault="007135C4" w:rsidP="007135C4">
      <w:pPr>
        <w:pStyle w:val="Doc-text2"/>
        <w:rPr>
          <w:i/>
          <w:highlight w:val="lightGray"/>
          <w:lang w:eastAsia="zh-CN"/>
        </w:rPr>
      </w:pPr>
      <w:r w:rsidRPr="007135C4">
        <w:rPr>
          <w:i/>
          <w:highlight w:val="lightGray"/>
          <w:lang w:eastAsia="en-US"/>
        </w:rPr>
        <w:t xml:space="preserve">Proposal 1: </w:t>
      </w:r>
      <w:r w:rsidRPr="007135C4">
        <w:rPr>
          <w:rFonts w:hint="eastAsia"/>
          <w:i/>
          <w:highlight w:val="lightGray"/>
          <w:lang w:eastAsia="zh-CN"/>
        </w:rPr>
        <w:t xml:space="preserve">There is one open issue in </w:t>
      </w:r>
      <w:r w:rsidRPr="007135C4">
        <w:rPr>
          <w:i/>
          <w:highlight w:val="lightGray"/>
          <w:lang w:eastAsia="zh-CN"/>
        </w:rPr>
        <w:t>TS 38.300</w:t>
      </w:r>
      <w:r w:rsidRPr="007135C4">
        <w:rPr>
          <w:rFonts w:hint="eastAsia"/>
          <w:i/>
          <w:highlight w:val="lightGray"/>
          <w:lang w:eastAsia="zh-CN"/>
        </w:rPr>
        <w:t xml:space="preserve">: whether SBFD with </w:t>
      </w:r>
      <w:r w:rsidRPr="007135C4">
        <w:rPr>
          <w:i/>
          <w:highlight w:val="lightGray"/>
          <w:lang w:eastAsia="zh-CN"/>
        </w:rPr>
        <w:t>CA operation</w:t>
      </w:r>
      <w:r w:rsidRPr="007135C4">
        <w:rPr>
          <w:rFonts w:hint="eastAsia"/>
          <w:i/>
          <w:highlight w:val="lightGray"/>
          <w:lang w:eastAsia="zh-CN"/>
        </w:rPr>
        <w:t xml:space="preserve"> is required in clause </w:t>
      </w:r>
      <w:r w:rsidRPr="007135C4">
        <w:rPr>
          <w:i/>
          <w:highlight w:val="lightGray"/>
          <w:lang w:eastAsia="zh-CN"/>
        </w:rPr>
        <w:t>X.1 General</w:t>
      </w:r>
      <w:r w:rsidRPr="007135C4">
        <w:rPr>
          <w:rFonts w:hint="eastAsia"/>
          <w:i/>
          <w:highlight w:val="lightGray"/>
          <w:lang w:eastAsia="zh-CN"/>
        </w:rPr>
        <w:t>.</w:t>
      </w:r>
    </w:p>
    <w:p w14:paraId="12BC98A5" w14:textId="77777777" w:rsidR="007135C4" w:rsidRPr="007135C4" w:rsidRDefault="007135C4" w:rsidP="007135C4">
      <w:pPr>
        <w:pStyle w:val="Doc-text2"/>
        <w:rPr>
          <w:i/>
          <w:lang w:eastAsia="zh-CN"/>
        </w:rPr>
      </w:pPr>
      <w:r w:rsidRPr="007135C4">
        <w:rPr>
          <w:i/>
          <w:highlight w:val="lightGray"/>
          <w:lang w:eastAsia="en-US"/>
        </w:rPr>
        <w:t xml:space="preserve">Proposal </w:t>
      </w:r>
      <w:r w:rsidRPr="007135C4">
        <w:rPr>
          <w:rFonts w:hint="eastAsia"/>
          <w:i/>
          <w:highlight w:val="lightGray"/>
          <w:lang w:eastAsia="zh-CN"/>
        </w:rPr>
        <w:t>2</w:t>
      </w:r>
      <w:r w:rsidRPr="007135C4">
        <w:rPr>
          <w:i/>
          <w:highlight w:val="lightGray"/>
          <w:lang w:eastAsia="en-US"/>
        </w:rPr>
        <w:t xml:space="preserve">: </w:t>
      </w:r>
      <w:r w:rsidRPr="007135C4">
        <w:rPr>
          <w:rFonts w:hint="eastAsia"/>
          <w:i/>
          <w:highlight w:val="lightGray"/>
          <w:lang w:eastAsia="zh-CN"/>
        </w:rPr>
        <w:t xml:space="preserve">Add more cases of RO type selection to TS 38.300: </w:t>
      </w:r>
      <w:r w:rsidRPr="007135C4">
        <w:rPr>
          <w:i/>
          <w:highlight w:val="lightGray"/>
          <w:lang w:eastAsia="zh-CN"/>
        </w:rPr>
        <w:t>1) CFRA triggered by dedicated RRC signalling</w:t>
      </w:r>
      <w:r w:rsidRPr="007135C4">
        <w:rPr>
          <w:rFonts w:hint="eastAsia"/>
          <w:i/>
          <w:highlight w:val="lightGray"/>
          <w:lang w:eastAsia="zh-CN"/>
        </w:rPr>
        <w:t>,</w:t>
      </w:r>
      <w:r w:rsidRPr="007135C4">
        <w:rPr>
          <w:i/>
          <w:highlight w:val="lightGray"/>
          <w:lang w:eastAsia="zh-CN"/>
        </w:rPr>
        <w:t xml:space="preserve"> 2) CBRA RO selection for initial PRACH transmissions.</w:t>
      </w:r>
      <w:r w:rsidRPr="007135C4">
        <w:rPr>
          <w:rFonts w:hint="eastAsia"/>
          <w:i/>
          <w:highlight w:val="lightGray"/>
          <w:lang w:eastAsia="zh-CN"/>
        </w:rPr>
        <w:t xml:space="preserve"> Take the CR in </w:t>
      </w:r>
      <w:r w:rsidRPr="007135C4">
        <w:rPr>
          <w:i/>
          <w:highlight w:val="lightGray"/>
          <w:lang w:eastAsia="zh-CN"/>
        </w:rPr>
        <w:t>R2-2506823</w:t>
      </w:r>
      <w:r w:rsidRPr="007135C4">
        <w:rPr>
          <w:rFonts w:hint="eastAsia"/>
          <w:i/>
          <w:highlight w:val="lightGray"/>
          <w:lang w:eastAsia="zh-CN"/>
        </w:rPr>
        <w:t xml:space="preserve"> as baseline.</w:t>
      </w:r>
    </w:p>
    <w:p w14:paraId="0D6D8DB8" w14:textId="77777777" w:rsidR="007135C4" w:rsidRPr="007135C4" w:rsidRDefault="007135C4" w:rsidP="007135C4">
      <w:pPr>
        <w:pStyle w:val="Doc-text2"/>
        <w:rPr>
          <w:rFonts w:eastAsia="宋体" w:hint="eastAsia"/>
          <w:lang w:eastAsia="zh-CN"/>
        </w:rPr>
      </w:pPr>
    </w:p>
    <w:p w14:paraId="4783D2EC" w14:textId="77777777" w:rsidR="00427825" w:rsidRDefault="00427825" w:rsidP="00427825">
      <w:pPr>
        <w:pStyle w:val="Doc-title"/>
        <w:rPr>
          <w:rFonts w:eastAsia="宋体" w:hint="eastAsia"/>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503D0F79" w14:textId="49BFA87E" w:rsidR="00BA6BAD" w:rsidRPr="005C6D8A" w:rsidRDefault="00BA6BAD" w:rsidP="00873DF5">
      <w:pPr>
        <w:pStyle w:val="Agreement"/>
        <w:rPr>
          <w:rFonts w:hint="eastAsia"/>
          <w:lang w:eastAsia="zh-CN"/>
        </w:rPr>
      </w:pPr>
      <w:r w:rsidRPr="005C6D8A">
        <w:rPr>
          <w:lang w:eastAsia="zh-CN"/>
        </w:rPr>
        <w:t>W</w:t>
      </w:r>
      <w:r w:rsidRPr="005C6D8A">
        <w:rPr>
          <w:rFonts w:hint="eastAsia"/>
          <w:lang w:eastAsia="zh-CN"/>
        </w:rPr>
        <w:t xml:space="preserve">ill be updated using post meeting email </w:t>
      </w:r>
      <w:r w:rsidRPr="005C6D8A">
        <w:rPr>
          <w:lang w:eastAsia="zh-CN"/>
        </w:rPr>
        <w:t>discussion</w:t>
      </w:r>
      <w:r w:rsidR="00873DF5">
        <w:rPr>
          <w:rFonts w:eastAsia="宋体" w:hint="eastAsia"/>
          <w:lang w:eastAsia="zh-CN"/>
        </w:rPr>
        <w:t xml:space="preserve">, can take into account </w:t>
      </w:r>
      <w:r w:rsidR="00873DF5">
        <w:rPr>
          <w:rFonts w:eastAsia="宋体"/>
          <w:lang w:eastAsia="zh-CN"/>
        </w:rPr>
        <w:t>prop</w:t>
      </w:r>
      <w:r w:rsidR="00873DF5">
        <w:rPr>
          <w:rFonts w:eastAsia="宋体" w:hint="eastAsia"/>
          <w:lang w:eastAsia="zh-CN"/>
        </w:rPr>
        <w:t xml:space="preserve">osals and TP in </w:t>
      </w:r>
      <w:r w:rsidR="00873DF5">
        <w:rPr>
          <w:lang w:eastAsia="zh-CN"/>
        </w:rPr>
        <w:t>R2-2507002</w:t>
      </w:r>
      <w:r w:rsidR="00873DF5">
        <w:rPr>
          <w:rFonts w:eastAsia="宋体" w:hint="eastAsia"/>
          <w:lang w:eastAsia="zh-CN"/>
        </w:rPr>
        <w:t xml:space="preserve"> and </w:t>
      </w:r>
      <w:r w:rsidR="00873DF5" w:rsidRPr="00873DF5">
        <w:rPr>
          <w:rFonts w:eastAsia="宋体"/>
          <w:lang w:eastAsia="zh-CN"/>
        </w:rPr>
        <w:t>R2-2507364</w:t>
      </w:r>
      <w:r w:rsidR="00873DF5">
        <w:rPr>
          <w:rFonts w:eastAsia="宋体" w:hint="eastAsia"/>
          <w:lang w:eastAsia="zh-CN"/>
        </w:rPr>
        <w:t xml:space="preserve">. </w:t>
      </w:r>
    </w:p>
    <w:p w14:paraId="0EE2ABDB" w14:textId="77777777" w:rsidR="00BA6BAD" w:rsidRPr="00BA6BAD" w:rsidRDefault="00BA6BAD" w:rsidP="00BA6BAD">
      <w:pPr>
        <w:pStyle w:val="Doc-text2"/>
        <w:rPr>
          <w:rFonts w:eastAsia="宋体" w:hint="eastAsia"/>
          <w:lang w:eastAsia="zh-CN"/>
        </w:rPr>
      </w:pPr>
    </w:p>
    <w:p w14:paraId="273F8A44" w14:textId="77777777" w:rsidR="00427825" w:rsidRDefault="00427825" w:rsidP="00427825">
      <w:pPr>
        <w:pStyle w:val="Doc-title"/>
        <w:rPr>
          <w:rFonts w:eastAsia="宋体" w:hint="eastAsia"/>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38C23A2E" w14:textId="5CBB5C46" w:rsidR="00891DFA" w:rsidRPr="00891DFA" w:rsidRDefault="00891DFA" w:rsidP="00891DFA">
      <w:pPr>
        <w:pStyle w:val="Agreement"/>
        <w:rPr>
          <w:rFonts w:hint="eastAsia"/>
          <w:lang w:eastAsia="zh-CN"/>
        </w:rPr>
      </w:pPr>
      <w:r>
        <w:rPr>
          <w:rFonts w:hint="eastAsia"/>
          <w:lang w:eastAsia="zh-CN"/>
        </w:rPr>
        <w:t>Noted</w:t>
      </w:r>
    </w:p>
    <w:p w14:paraId="5187697A" w14:textId="79D06C2C" w:rsidR="00BA6BAD" w:rsidRPr="00BF5E79" w:rsidRDefault="00BF5E79" w:rsidP="00BA6BAD">
      <w:pPr>
        <w:pStyle w:val="Doc-text2"/>
        <w:rPr>
          <w:rFonts w:eastAsia="宋体" w:hint="eastAsia"/>
          <w:i/>
          <w:lang w:eastAsia="zh-CN"/>
        </w:rPr>
      </w:pPr>
      <w:r w:rsidRPr="00BF5E79">
        <w:rPr>
          <w:rFonts w:eastAsia="宋体"/>
          <w:i/>
          <w:highlight w:val="lightGray"/>
          <w:lang w:eastAsia="zh-CN"/>
        </w:rPr>
        <w:t>Proposal 1: No need to add description on CA for stage-2 spec.</w:t>
      </w:r>
    </w:p>
    <w:p w14:paraId="66A3C8CE" w14:textId="77777777" w:rsidR="00BA6BAD" w:rsidRPr="00BA6BAD" w:rsidRDefault="00BA6BAD" w:rsidP="00BA6BAD">
      <w:pPr>
        <w:pStyle w:val="Doc-text2"/>
        <w:rPr>
          <w:rFonts w:eastAsia="宋体" w:hint="eastAsia"/>
          <w:lang w:eastAsia="zh-CN"/>
        </w:rPr>
      </w:pPr>
    </w:p>
    <w:p w14:paraId="4BA82712" w14:textId="77777777" w:rsidR="00427825" w:rsidRDefault="00427825" w:rsidP="00427825">
      <w:pPr>
        <w:pStyle w:val="Doc-title"/>
        <w:rPr>
          <w:rFonts w:eastAsia="宋体" w:hint="eastAsia"/>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797167AA" w14:textId="68B9F591" w:rsidR="0065582D" w:rsidRPr="0065582D" w:rsidRDefault="0065582D" w:rsidP="0065582D">
      <w:pPr>
        <w:pStyle w:val="Agreement"/>
        <w:rPr>
          <w:rFonts w:hint="eastAsia"/>
          <w:lang w:eastAsia="zh-CN"/>
        </w:rPr>
      </w:pPr>
      <w:r>
        <w:rPr>
          <w:rFonts w:hint="eastAsia"/>
          <w:lang w:eastAsia="zh-CN"/>
        </w:rPr>
        <w:t>Noted</w:t>
      </w:r>
    </w:p>
    <w:p w14:paraId="14E958EB" w14:textId="77777777" w:rsidR="0065582D" w:rsidRDefault="0065582D" w:rsidP="00427825">
      <w:pPr>
        <w:pStyle w:val="Doc-title"/>
        <w:rPr>
          <w:rFonts w:eastAsia="宋体" w:hint="eastAsia"/>
          <w:lang w:eastAsia="zh-CN"/>
        </w:rPr>
      </w:pPr>
    </w:p>
    <w:p w14:paraId="0CEFCB9D" w14:textId="77777777" w:rsidR="00427825" w:rsidRDefault="00427825" w:rsidP="00427825">
      <w:pPr>
        <w:pStyle w:val="Doc-title"/>
        <w:rPr>
          <w:rFonts w:eastAsia="宋体" w:hint="eastAsia"/>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655D8833" w14:textId="6076614B" w:rsidR="00DB56C7" w:rsidRPr="00DB56C7" w:rsidRDefault="00DB56C7" w:rsidP="00F26B93">
      <w:pPr>
        <w:pStyle w:val="Agreement"/>
        <w:rPr>
          <w:rFonts w:hint="eastAsia"/>
          <w:lang w:eastAsia="zh-CN"/>
        </w:rPr>
      </w:pPr>
      <w:r>
        <w:rPr>
          <w:rFonts w:hint="eastAsia"/>
          <w:lang w:eastAsia="zh-CN"/>
        </w:rPr>
        <w:t>Noted</w:t>
      </w:r>
    </w:p>
    <w:p w14:paraId="4A171730" w14:textId="77777777" w:rsidR="0065582D" w:rsidRPr="0065582D" w:rsidRDefault="0065582D" w:rsidP="0065582D">
      <w:pPr>
        <w:pStyle w:val="Doc-text2"/>
        <w:rPr>
          <w:i/>
          <w:highlight w:val="lightGray"/>
          <w:lang w:val="en-US" w:eastAsia="ko-KR"/>
        </w:rPr>
      </w:pPr>
      <w:r w:rsidRPr="0065582D">
        <w:rPr>
          <w:bCs/>
          <w:i/>
          <w:highlight w:val="lightGray"/>
          <w:lang w:val="en-US" w:eastAsia="ko-KR"/>
        </w:rPr>
        <w:t xml:space="preserve">Proposal </w:t>
      </w:r>
      <w:r w:rsidRPr="0065582D">
        <w:rPr>
          <w:rFonts w:hint="eastAsia"/>
          <w:bCs/>
          <w:i/>
          <w:highlight w:val="lightGray"/>
          <w:lang w:val="en-US" w:eastAsia="ko-KR"/>
        </w:rPr>
        <w:t>1</w:t>
      </w:r>
      <w:r w:rsidRPr="0065582D">
        <w:rPr>
          <w:bCs/>
          <w:i/>
          <w:highlight w:val="lightGray"/>
          <w:lang w:val="en-US" w:eastAsia="ko-KR"/>
        </w:rPr>
        <w:t>:</w:t>
      </w:r>
      <w:r w:rsidRPr="0065582D">
        <w:rPr>
          <w:rFonts w:hint="eastAsia"/>
          <w:i/>
          <w:highlight w:val="lightGray"/>
          <w:lang w:val="en-US" w:eastAsia="ko-KR"/>
        </w:rPr>
        <w:t xml:space="preserve"> Support SBFD operation with CA scenario for stage-2 specification.  </w:t>
      </w:r>
    </w:p>
    <w:p w14:paraId="72E16D51" w14:textId="77777777" w:rsidR="0065582D" w:rsidRPr="0065582D" w:rsidRDefault="0065582D" w:rsidP="0065582D">
      <w:pPr>
        <w:pStyle w:val="Doc-text2"/>
        <w:rPr>
          <w:rFonts w:cs="Arial"/>
          <w:i/>
        </w:rPr>
      </w:pPr>
      <w:r w:rsidRPr="0065582D">
        <w:rPr>
          <w:rFonts w:cs="Arial"/>
          <w:i/>
          <w:highlight w:val="lightGray"/>
        </w:rPr>
        <w:t>Proposal 2:</w:t>
      </w:r>
      <w:r w:rsidRPr="0065582D">
        <w:rPr>
          <w:rFonts w:cs="Arial" w:hint="eastAsia"/>
          <w:i/>
          <w:highlight w:val="lightGray"/>
          <w:lang w:eastAsia="ko-KR"/>
        </w:rPr>
        <w:t xml:space="preserve"> </w:t>
      </w:r>
      <w:r w:rsidRPr="0065582D">
        <w:rPr>
          <w:rFonts w:cs="Arial"/>
          <w:i/>
          <w:highlight w:val="lightGray"/>
        </w:rPr>
        <w:t xml:space="preserve">Adopt the changes to </w:t>
      </w:r>
      <w:r w:rsidRPr="0065582D">
        <w:rPr>
          <w:rFonts w:cs="Arial" w:hint="eastAsia"/>
          <w:i/>
          <w:highlight w:val="lightGray"/>
          <w:lang w:eastAsia="ko-KR"/>
        </w:rPr>
        <w:t>stage-2</w:t>
      </w:r>
      <w:r w:rsidRPr="0065582D">
        <w:rPr>
          <w:rFonts w:cs="Arial"/>
          <w:i/>
          <w:highlight w:val="lightGray"/>
        </w:rPr>
        <w:t xml:space="preserve"> </w:t>
      </w:r>
      <w:r w:rsidRPr="0065582D">
        <w:rPr>
          <w:rFonts w:cs="Arial" w:hint="eastAsia"/>
          <w:i/>
          <w:highlight w:val="lightGray"/>
          <w:lang w:eastAsia="ko-KR"/>
        </w:rPr>
        <w:t xml:space="preserve">38.300 </w:t>
      </w:r>
      <w:r w:rsidRPr="0065582D">
        <w:rPr>
          <w:rFonts w:cs="Arial"/>
          <w:i/>
          <w:highlight w:val="lightGray"/>
        </w:rPr>
        <w:t>specification</w:t>
      </w:r>
      <w:r w:rsidRPr="0065582D">
        <w:rPr>
          <w:rFonts w:cs="Arial" w:hint="eastAsia"/>
          <w:i/>
          <w:highlight w:val="lightGray"/>
          <w:lang w:eastAsia="ko-KR"/>
        </w:rPr>
        <w:t xml:space="preserve"> </w:t>
      </w:r>
      <w:r w:rsidRPr="0065582D">
        <w:rPr>
          <w:rFonts w:cs="Arial"/>
          <w:i/>
          <w:highlight w:val="lightGray"/>
        </w:rPr>
        <w:t>provided in the appendix.</w:t>
      </w:r>
      <w:r w:rsidRPr="0065582D">
        <w:rPr>
          <w:rFonts w:hint="eastAsia"/>
          <w:i/>
          <w:lang w:val="en-US" w:eastAsia="ko-KR"/>
        </w:rPr>
        <w:t xml:space="preserve"> </w:t>
      </w:r>
    </w:p>
    <w:p w14:paraId="043D98AF" w14:textId="77777777" w:rsidR="0065582D" w:rsidRPr="0065582D" w:rsidRDefault="0065582D" w:rsidP="0065582D">
      <w:pPr>
        <w:pStyle w:val="Doc-text2"/>
        <w:rPr>
          <w:rFonts w:eastAsia="宋体" w:hint="eastAsia"/>
          <w:lang w:eastAsia="zh-CN"/>
        </w:rPr>
      </w:pPr>
    </w:p>
    <w:p w14:paraId="410E9E82" w14:textId="7C502297" w:rsidR="0065582D" w:rsidRDefault="0065582D" w:rsidP="0065582D">
      <w:pPr>
        <w:pStyle w:val="Doc-text2"/>
        <w:rPr>
          <w:rFonts w:eastAsia="宋体" w:hint="eastAsia"/>
          <w:lang w:eastAsia="zh-CN"/>
        </w:rPr>
      </w:pPr>
      <w:r>
        <w:rPr>
          <w:rFonts w:eastAsia="宋体" w:hint="eastAsia"/>
          <w:lang w:eastAsia="zh-CN"/>
        </w:rPr>
        <w:t xml:space="preserve">P1in </w:t>
      </w:r>
      <w:r>
        <w:rPr>
          <w:lang w:eastAsia="zh-CN"/>
        </w:rPr>
        <w:t>R2-2507508</w:t>
      </w:r>
    </w:p>
    <w:p w14:paraId="5704F2E1" w14:textId="433E3BEA" w:rsidR="0065582D" w:rsidRDefault="0065582D" w:rsidP="0065582D">
      <w:pPr>
        <w:pStyle w:val="Doc-text2"/>
        <w:rPr>
          <w:rFonts w:eastAsia="宋体" w:hint="eastAsia"/>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do</w:t>
      </w:r>
      <w:proofErr w:type="gramEnd"/>
      <w:r>
        <w:rPr>
          <w:rFonts w:eastAsia="宋体" w:hint="eastAsia"/>
          <w:lang w:eastAsia="zh-CN"/>
        </w:rPr>
        <w:t xml:space="preserve"> not think </w:t>
      </w:r>
      <w:r w:rsidR="00C63C1F">
        <w:rPr>
          <w:rFonts w:eastAsia="宋体" w:hint="eastAsia"/>
          <w:lang w:eastAsia="zh-CN"/>
        </w:rPr>
        <w:t xml:space="preserve">we </w:t>
      </w:r>
      <w:r w:rsidR="00C63C1F">
        <w:rPr>
          <w:rFonts w:eastAsia="宋体"/>
          <w:lang w:eastAsia="zh-CN"/>
        </w:rPr>
        <w:t>should</w:t>
      </w:r>
      <w:r w:rsidR="00C63C1F">
        <w:rPr>
          <w:rFonts w:eastAsia="宋体" w:hint="eastAsia"/>
          <w:lang w:eastAsia="zh-CN"/>
        </w:rPr>
        <w:t xml:space="preserve"> </w:t>
      </w:r>
      <w:r w:rsidR="00C63C1F">
        <w:rPr>
          <w:rFonts w:eastAsia="宋体"/>
          <w:lang w:eastAsia="zh-CN"/>
        </w:rPr>
        <w:t>discuss</w:t>
      </w:r>
      <w:r w:rsidR="00C63C1F">
        <w:rPr>
          <w:rFonts w:eastAsia="宋体" w:hint="eastAsia"/>
          <w:lang w:eastAsia="zh-CN"/>
        </w:rPr>
        <w:t xml:space="preserve"> this in R</w:t>
      </w:r>
      <w:r w:rsidR="005D7162">
        <w:rPr>
          <w:rFonts w:eastAsia="宋体" w:hint="eastAsia"/>
          <w:lang w:eastAsia="zh-CN"/>
        </w:rPr>
        <w:t>2</w:t>
      </w:r>
      <w:r w:rsidR="00C63C1F">
        <w:rPr>
          <w:rFonts w:eastAsia="宋体" w:hint="eastAsia"/>
          <w:lang w:eastAsia="zh-CN"/>
        </w:rPr>
        <w:t xml:space="preserve">, and think R1 can discuss whether to add it or not. </w:t>
      </w:r>
      <w:r>
        <w:rPr>
          <w:rFonts w:eastAsia="宋体" w:hint="eastAsia"/>
          <w:lang w:eastAsia="zh-CN"/>
        </w:rPr>
        <w:t xml:space="preserve"> </w:t>
      </w:r>
    </w:p>
    <w:p w14:paraId="7EA596B6" w14:textId="0A3C9DBE" w:rsidR="0065582D" w:rsidRDefault="0065582D" w:rsidP="0065582D">
      <w:pPr>
        <w:pStyle w:val="Doc-text2"/>
        <w:rPr>
          <w:rFonts w:eastAsia="宋体" w:hint="eastAsia"/>
          <w:lang w:eastAsia="zh-CN"/>
        </w:rPr>
      </w:pPr>
      <w:r>
        <w:rPr>
          <w:rFonts w:eastAsia="宋体" w:hint="eastAsia"/>
          <w:lang w:eastAsia="zh-CN"/>
        </w:rPr>
        <w:t>-</w:t>
      </w:r>
      <w:r>
        <w:rPr>
          <w:rFonts w:eastAsia="宋体" w:hint="eastAsia"/>
          <w:lang w:eastAsia="zh-CN"/>
        </w:rPr>
        <w:tab/>
      </w:r>
      <w:r w:rsidR="00385D5F">
        <w:rPr>
          <w:rFonts w:eastAsia="宋体" w:hint="eastAsia"/>
          <w:lang w:eastAsia="zh-CN"/>
        </w:rPr>
        <w:t xml:space="preserve">Ericsson </w:t>
      </w:r>
      <w:proofErr w:type="gramStart"/>
      <w:r w:rsidR="00385D5F">
        <w:rPr>
          <w:rFonts w:eastAsia="宋体" w:hint="eastAsia"/>
          <w:lang w:eastAsia="zh-CN"/>
        </w:rPr>
        <w:t>think</w:t>
      </w:r>
      <w:proofErr w:type="gramEnd"/>
      <w:r w:rsidR="00385D5F">
        <w:rPr>
          <w:rFonts w:eastAsia="宋体" w:hint="eastAsia"/>
          <w:lang w:eastAsia="zh-CN"/>
        </w:rPr>
        <w:t xml:space="preserve"> it is good to capture system wise aspect in stage 2. </w:t>
      </w:r>
      <w:r w:rsidR="002B2F81">
        <w:rPr>
          <w:rFonts w:eastAsia="宋体" w:hint="eastAsia"/>
          <w:lang w:eastAsia="zh-CN"/>
        </w:rPr>
        <w:t xml:space="preserve">Ericsson </w:t>
      </w:r>
      <w:proofErr w:type="gramStart"/>
      <w:r w:rsidR="002B2F81">
        <w:rPr>
          <w:rFonts w:eastAsia="宋体" w:hint="eastAsia"/>
          <w:lang w:eastAsia="zh-CN"/>
        </w:rPr>
        <w:t>think</w:t>
      </w:r>
      <w:proofErr w:type="gramEnd"/>
      <w:r w:rsidR="002B2F81">
        <w:rPr>
          <w:rFonts w:eastAsia="宋体" w:hint="eastAsia"/>
          <w:lang w:eastAsia="zh-CN"/>
        </w:rPr>
        <w:t xml:space="preserve"> we could provide some wording regarding CA+SBFD and then let R1 check. </w:t>
      </w:r>
      <w:r w:rsidR="00A82581">
        <w:rPr>
          <w:rFonts w:eastAsia="宋体" w:hint="eastAsia"/>
          <w:lang w:eastAsia="zh-CN"/>
        </w:rPr>
        <w:t xml:space="preserve">Qualcomm think this should be discussed in R1. </w:t>
      </w:r>
    </w:p>
    <w:p w14:paraId="4CC2564F" w14:textId="601D5989" w:rsidR="004C48B7" w:rsidRDefault="004C48B7" w:rsidP="0065582D">
      <w:pPr>
        <w:pStyle w:val="Doc-text2"/>
        <w:rPr>
          <w:rFonts w:eastAsia="宋体" w:hint="eastAsia"/>
          <w:lang w:eastAsia="zh-CN"/>
        </w:rPr>
      </w:pPr>
      <w:r>
        <w:rPr>
          <w:rFonts w:eastAsia="宋体" w:hint="eastAsia"/>
          <w:lang w:eastAsia="zh-CN"/>
        </w:rPr>
        <w:t>-</w:t>
      </w:r>
      <w:r>
        <w:rPr>
          <w:rFonts w:eastAsia="宋体" w:hint="eastAsia"/>
          <w:lang w:eastAsia="zh-CN"/>
        </w:rPr>
        <w:tab/>
        <w:t xml:space="preserve">ZTE explains that CA and SBFD are agreed by R1 and think there is no stage 3 </w:t>
      </w:r>
      <w:proofErr w:type="gramStart"/>
      <w:r>
        <w:rPr>
          <w:rFonts w:eastAsia="宋体" w:hint="eastAsia"/>
          <w:lang w:eastAsia="zh-CN"/>
        </w:rPr>
        <w:t xml:space="preserve">impact to R2 spec. </w:t>
      </w:r>
      <w:r w:rsidR="00A666A5">
        <w:rPr>
          <w:rFonts w:eastAsia="宋体" w:hint="eastAsia"/>
          <w:lang w:eastAsia="zh-CN"/>
        </w:rPr>
        <w:t>OPPO agree</w:t>
      </w:r>
      <w:proofErr w:type="gramEnd"/>
      <w:r w:rsidR="00A666A5">
        <w:rPr>
          <w:rFonts w:eastAsia="宋体" w:hint="eastAsia"/>
          <w:lang w:eastAsia="zh-CN"/>
        </w:rPr>
        <w:t xml:space="preserve">. </w:t>
      </w:r>
      <w:r>
        <w:rPr>
          <w:rFonts w:eastAsia="宋体" w:hint="eastAsia"/>
          <w:lang w:eastAsia="zh-CN"/>
        </w:rPr>
        <w:t xml:space="preserve">ZTE support P1. </w:t>
      </w:r>
    </w:p>
    <w:p w14:paraId="45CB57A1" w14:textId="6E2A780D" w:rsidR="004C48B7" w:rsidRDefault="004C48B7" w:rsidP="0065582D">
      <w:pPr>
        <w:pStyle w:val="Doc-text2"/>
        <w:rPr>
          <w:rFonts w:eastAsia="宋体" w:hint="eastAsia"/>
          <w:lang w:eastAsia="zh-CN"/>
        </w:rPr>
      </w:pPr>
      <w:r>
        <w:rPr>
          <w:rFonts w:eastAsia="宋体" w:hint="eastAsia"/>
          <w:lang w:eastAsia="zh-CN"/>
        </w:rPr>
        <w:t>-</w:t>
      </w:r>
      <w:r>
        <w:rPr>
          <w:rFonts w:eastAsia="宋体" w:hint="eastAsia"/>
          <w:lang w:eastAsia="zh-CN"/>
        </w:rPr>
        <w:tab/>
      </w:r>
      <w:r w:rsidR="00233175">
        <w:rPr>
          <w:rFonts w:eastAsia="宋体" w:hint="eastAsia"/>
          <w:lang w:eastAsia="zh-CN"/>
        </w:rPr>
        <w:t>CATT</w:t>
      </w:r>
      <w:r w:rsidR="005A5898">
        <w:rPr>
          <w:rFonts w:eastAsia="宋体" w:hint="eastAsia"/>
          <w:lang w:eastAsia="zh-CN"/>
        </w:rPr>
        <w:t xml:space="preserve"> </w:t>
      </w:r>
      <w:proofErr w:type="gramStart"/>
      <w:r w:rsidR="005A5898">
        <w:rPr>
          <w:rFonts w:eastAsia="宋体" w:hint="eastAsia"/>
          <w:lang w:eastAsia="zh-CN"/>
        </w:rPr>
        <w:t>do</w:t>
      </w:r>
      <w:proofErr w:type="gramEnd"/>
      <w:r w:rsidR="005A5898">
        <w:rPr>
          <w:rFonts w:eastAsia="宋体" w:hint="eastAsia"/>
          <w:lang w:eastAsia="zh-CN"/>
        </w:rPr>
        <w:t xml:space="preserve"> not support to capture this</w:t>
      </w:r>
      <w:r w:rsidR="00793A09">
        <w:rPr>
          <w:rFonts w:eastAsia="宋体" w:hint="eastAsia"/>
          <w:lang w:eastAsia="zh-CN"/>
        </w:rPr>
        <w:t xml:space="preserve">, and think the proposed change i.e., </w:t>
      </w:r>
      <w:r w:rsidR="00793A09">
        <w:rPr>
          <w:rFonts w:eastAsia="宋体"/>
          <w:lang w:eastAsia="zh-CN"/>
        </w:rPr>
        <w:t>‘</w:t>
      </w:r>
      <w:r w:rsidR="00793A09">
        <w:rPr>
          <w:rFonts w:eastAsia="宋体" w:hint="eastAsia"/>
          <w:lang w:eastAsia="zh-CN"/>
        </w:rPr>
        <w:t>a carrier</w:t>
      </w:r>
      <w:r w:rsidR="00793A09">
        <w:rPr>
          <w:rFonts w:eastAsia="宋体"/>
          <w:lang w:eastAsia="zh-CN"/>
        </w:rPr>
        <w:t>’</w:t>
      </w:r>
      <w:r w:rsidR="00793A09">
        <w:rPr>
          <w:rFonts w:eastAsia="宋体" w:hint="eastAsia"/>
          <w:lang w:eastAsia="zh-CN"/>
        </w:rPr>
        <w:t xml:space="preserve"> from </w:t>
      </w:r>
      <w:proofErr w:type="spellStart"/>
      <w:r w:rsidR="00793A09">
        <w:rPr>
          <w:rFonts w:eastAsia="宋体" w:hint="eastAsia"/>
          <w:lang w:eastAsia="zh-CN"/>
        </w:rPr>
        <w:t>InterDigital</w:t>
      </w:r>
      <w:proofErr w:type="spellEnd"/>
      <w:r w:rsidR="00793A09">
        <w:rPr>
          <w:rFonts w:eastAsia="宋体" w:hint="eastAsia"/>
          <w:lang w:eastAsia="zh-CN"/>
        </w:rPr>
        <w:t xml:space="preserve"> is not so clear. </w:t>
      </w:r>
      <w:r w:rsidR="00C63C1F">
        <w:rPr>
          <w:rFonts w:eastAsia="宋体" w:hint="eastAsia"/>
          <w:lang w:eastAsia="zh-CN"/>
        </w:rPr>
        <w:t xml:space="preserve">Qualcomm think more </w:t>
      </w:r>
      <w:r w:rsidR="00C63C1F">
        <w:rPr>
          <w:rFonts w:eastAsia="宋体"/>
          <w:lang w:eastAsia="zh-CN"/>
        </w:rPr>
        <w:t>clarification</w:t>
      </w:r>
      <w:r w:rsidR="00C63C1F">
        <w:rPr>
          <w:rFonts w:eastAsia="宋体" w:hint="eastAsia"/>
          <w:lang w:eastAsia="zh-CN"/>
        </w:rPr>
        <w:t xml:space="preserve"> from R1 may be useful, and think technically it is supported to configured SBFD on more than one </w:t>
      </w:r>
      <w:proofErr w:type="gramStart"/>
      <w:r w:rsidR="00C63C1F">
        <w:rPr>
          <w:rFonts w:eastAsia="宋体" w:hint="eastAsia"/>
          <w:lang w:eastAsia="zh-CN"/>
        </w:rPr>
        <w:t>carriers</w:t>
      </w:r>
      <w:proofErr w:type="gramEnd"/>
      <w:r w:rsidR="00C63C1F">
        <w:rPr>
          <w:rFonts w:eastAsia="宋体" w:hint="eastAsia"/>
          <w:lang w:eastAsia="zh-CN"/>
        </w:rPr>
        <w:t xml:space="preserve">. </w:t>
      </w:r>
    </w:p>
    <w:p w14:paraId="1E1CB8BB" w14:textId="4B85A0DA" w:rsidR="005A5898" w:rsidRDefault="00233175" w:rsidP="0065582D">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5A5898">
        <w:rPr>
          <w:rFonts w:eastAsia="宋体" w:hint="eastAsia"/>
          <w:lang w:eastAsia="zh-CN"/>
        </w:rPr>
        <w:t>InterDigital</w:t>
      </w:r>
      <w:proofErr w:type="spellEnd"/>
      <w:r w:rsidR="00474239">
        <w:rPr>
          <w:rFonts w:eastAsia="宋体" w:hint="eastAsia"/>
          <w:lang w:eastAsia="zh-CN"/>
        </w:rPr>
        <w:t xml:space="preserve"> </w:t>
      </w:r>
      <w:proofErr w:type="gramStart"/>
      <w:r w:rsidR="00474239">
        <w:rPr>
          <w:rFonts w:eastAsia="宋体" w:hint="eastAsia"/>
          <w:lang w:eastAsia="zh-CN"/>
        </w:rPr>
        <w:t>think</w:t>
      </w:r>
      <w:proofErr w:type="gramEnd"/>
      <w:r w:rsidR="00474239">
        <w:rPr>
          <w:rFonts w:eastAsia="宋体" w:hint="eastAsia"/>
          <w:lang w:eastAsia="zh-CN"/>
        </w:rPr>
        <w:t xml:space="preserve"> R2 is </w:t>
      </w:r>
      <w:r w:rsidR="00474239">
        <w:rPr>
          <w:rFonts w:eastAsia="宋体"/>
          <w:lang w:eastAsia="zh-CN"/>
        </w:rPr>
        <w:t>responsible</w:t>
      </w:r>
      <w:r w:rsidR="00474239">
        <w:rPr>
          <w:rFonts w:eastAsia="宋体" w:hint="eastAsia"/>
          <w:lang w:eastAsia="zh-CN"/>
        </w:rPr>
        <w:t xml:space="preserve"> to stage 2. </w:t>
      </w:r>
    </w:p>
    <w:p w14:paraId="1E404CCB" w14:textId="0B5D662B" w:rsidR="00474239" w:rsidRDefault="00474239" w:rsidP="0065582D">
      <w:pPr>
        <w:pStyle w:val="Doc-text2"/>
        <w:rPr>
          <w:rFonts w:eastAsia="宋体" w:hint="eastAsia"/>
          <w:lang w:eastAsia="zh-CN"/>
        </w:rPr>
      </w:pPr>
      <w:r>
        <w:rPr>
          <w:rFonts w:eastAsia="宋体" w:hint="eastAsia"/>
          <w:lang w:eastAsia="zh-CN"/>
        </w:rPr>
        <w:t>-</w:t>
      </w:r>
      <w:r>
        <w:rPr>
          <w:rFonts w:eastAsia="宋体" w:hint="eastAsia"/>
          <w:lang w:eastAsia="zh-CN"/>
        </w:rPr>
        <w:tab/>
      </w:r>
      <w:r>
        <w:rPr>
          <w:rFonts w:eastAsia="宋体" w:hint="eastAsia"/>
          <w:lang w:eastAsia="zh-CN"/>
        </w:rPr>
        <w:t>OPPO</w:t>
      </w:r>
      <w:r w:rsidR="00A666A5">
        <w:rPr>
          <w:rFonts w:eastAsia="宋体" w:hint="eastAsia"/>
          <w:lang w:eastAsia="zh-CN"/>
        </w:rPr>
        <w:t xml:space="preserve"> wonder if SBFD is configured for </w:t>
      </w:r>
      <w:proofErr w:type="gramStart"/>
      <w:r w:rsidR="00A666A5">
        <w:rPr>
          <w:rFonts w:eastAsia="宋体" w:hint="eastAsia"/>
          <w:lang w:eastAsia="zh-CN"/>
        </w:rPr>
        <w:t>CA,</w:t>
      </w:r>
      <w:proofErr w:type="gramEnd"/>
      <w:r w:rsidR="00A666A5">
        <w:rPr>
          <w:rFonts w:eastAsia="宋体" w:hint="eastAsia"/>
          <w:lang w:eastAsia="zh-CN"/>
        </w:rPr>
        <w:t xml:space="preserve"> is there any restriction that SBFD is only configured for one of the carriers. </w:t>
      </w:r>
      <w:r w:rsidR="00A82581">
        <w:rPr>
          <w:rFonts w:eastAsia="宋体" w:hint="eastAsia"/>
          <w:lang w:eastAsia="zh-CN"/>
        </w:rPr>
        <w:t xml:space="preserve">Samsung think there is such restriction. </w:t>
      </w:r>
      <w:r w:rsidR="00731309">
        <w:rPr>
          <w:rFonts w:eastAsia="宋体" w:hint="eastAsia"/>
          <w:lang w:eastAsia="zh-CN"/>
        </w:rPr>
        <w:t xml:space="preserve">Huawei think there is some </w:t>
      </w:r>
      <w:r w:rsidR="00731309">
        <w:rPr>
          <w:rFonts w:eastAsia="宋体"/>
          <w:lang w:eastAsia="zh-CN"/>
        </w:rPr>
        <w:t>ambiguity</w:t>
      </w:r>
      <w:r w:rsidR="00731309">
        <w:rPr>
          <w:rFonts w:eastAsia="宋体" w:hint="eastAsia"/>
          <w:lang w:eastAsia="zh-CN"/>
        </w:rPr>
        <w:t xml:space="preserve">. </w:t>
      </w:r>
    </w:p>
    <w:p w14:paraId="192523F7" w14:textId="57C1A046" w:rsidR="00A82581" w:rsidRDefault="00A82581" w:rsidP="0065582D">
      <w:pPr>
        <w:pStyle w:val="Doc-text2"/>
        <w:rPr>
          <w:rFonts w:eastAsia="宋体" w:hint="eastAsia"/>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it is useful to send LS to R1. Huawei think we can ask R1 to provide the TP. </w:t>
      </w:r>
    </w:p>
    <w:p w14:paraId="3F6ECCE5" w14:textId="77777777" w:rsidR="00A82581" w:rsidRDefault="00A82581" w:rsidP="0065582D">
      <w:pPr>
        <w:pStyle w:val="Doc-text2"/>
        <w:rPr>
          <w:rFonts w:eastAsia="宋体" w:hint="eastAsia"/>
          <w:lang w:eastAsia="zh-CN"/>
        </w:rPr>
      </w:pPr>
    </w:p>
    <w:p w14:paraId="18B7422A" w14:textId="5C080FC6" w:rsidR="00A82581" w:rsidRPr="0065582D" w:rsidRDefault="00A82581" w:rsidP="00A82581">
      <w:pPr>
        <w:pStyle w:val="Agreement"/>
        <w:rPr>
          <w:rFonts w:hint="eastAsia"/>
          <w:lang w:eastAsia="zh-CN"/>
        </w:rPr>
      </w:pPr>
      <w:r>
        <w:rPr>
          <w:lang w:eastAsia="zh-CN"/>
        </w:rPr>
        <w:t>S</w:t>
      </w:r>
      <w:r>
        <w:rPr>
          <w:rFonts w:hint="eastAsia"/>
          <w:lang w:eastAsia="zh-CN"/>
        </w:rPr>
        <w:t>end LS to R1</w:t>
      </w:r>
      <w:r>
        <w:rPr>
          <w:rFonts w:eastAsia="宋体" w:hint="eastAsia"/>
          <w:lang w:eastAsia="zh-CN"/>
        </w:rPr>
        <w:t xml:space="preserve">, ask R1 to </w:t>
      </w:r>
      <w:r>
        <w:rPr>
          <w:rFonts w:hint="eastAsia"/>
          <w:lang w:eastAsia="zh-CN"/>
        </w:rPr>
        <w:t xml:space="preserve">provide TP </w:t>
      </w:r>
      <w:r>
        <w:rPr>
          <w:rFonts w:eastAsia="宋体" w:hint="eastAsia"/>
          <w:lang w:eastAsia="zh-CN"/>
        </w:rPr>
        <w:t xml:space="preserve">regarding the </w:t>
      </w:r>
      <w:r>
        <w:rPr>
          <w:rFonts w:eastAsia="宋体"/>
          <w:lang w:eastAsia="zh-CN"/>
        </w:rPr>
        <w:t>combination</w:t>
      </w:r>
      <w:r>
        <w:rPr>
          <w:rFonts w:eastAsia="宋体" w:hint="eastAsia"/>
          <w:lang w:eastAsia="zh-CN"/>
        </w:rPr>
        <w:t xml:space="preserve"> of CA and SBFD. </w:t>
      </w:r>
    </w:p>
    <w:p w14:paraId="1305EBD7" w14:textId="77777777" w:rsidR="00427825" w:rsidRDefault="00427825" w:rsidP="0032146F">
      <w:pPr>
        <w:pStyle w:val="Doc-text2"/>
        <w:ind w:left="0" w:firstLine="0"/>
        <w:rPr>
          <w:rFonts w:eastAsia="宋体" w:hint="eastAsia"/>
          <w:lang w:eastAsia="zh-CN"/>
        </w:rPr>
      </w:pPr>
    </w:p>
    <w:p w14:paraId="562CFB06" w14:textId="2444E3D7" w:rsidR="00A82581" w:rsidRDefault="00A82581" w:rsidP="00AE7D43">
      <w:pPr>
        <w:pStyle w:val="EmailDiscussion"/>
      </w:pPr>
      <w:r>
        <w:t>[AT1</w:t>
      </w:r>
      <w:r>
        <w:rPr>
          <w:rFonts w:hint="eastAsia"/>
          <w:lang w:eastAsia="zh-CN"/>
        </w:rPr>
        <w:t>31bis</w:t>
      </w:r>
      <w:r>
        <w:t>][20</w:t>
      </w:r>
      <w:r>
        <w:rPr>
          <w:rFonts w:hint="eastAsia"/>
          <w:lang w:eastAsia="zh-CN"/>
        </w:rPr>
        <w:t>5</w:t>
      </w:r>
      <w:r>
        <w:t>][</w:t>
      </w:r>
      <w:r>
        <w:rPr>
          <w:rFonts w:hint="eastAsia"/>
          <w:lang w:eastAsia="zh-CN"/>
        </w:rPr>
        <w:t>S</w:t>
      </w:r>
      <w:r>
        <w:rPr>
          <w:lang w:eastAsia="zh-CN"/>
        </w:rPr>
        <w:t>BFD</w:t>
      </w:r>
      <w:r>
        <w:t>]</w:t>
      </w:r>
      <w:r>
        <w:rPr>
          <w:rFonts w:hint="eastAsia"/>
          <w:lang w:eastAsia="zh-CN"/>
        </w:rPr>
        <w:t xml:space="preserve"> LS to</w:t>
      </w:r>
      <w:r>
        <w:rPr>
          <w:lang w:eastAsia="zh-CN"/>
        </w:rPr>
        <w:t xml:space="preserve"> R1</w:t>
      </w:r>
      <w:r w:rsidR="00AE7D43">
        <w:rPr>
          <w:rFonts w:hint="eastAsia"/>
          <w:lang w:eastAsia="zh-CN"/>
        </w:rPr>
        <w:t xml:space="preserve"> and R4</w:t>
      </w:r>
      <w:r>
        <w:rPr>
          <w:lang w:eastAsia="zh-CN"/>
        </w:rPr>
        <w:t xml:space="preserve"> on SBFD</w:t>
      </w:r>
      <w:r>
        <w:rPr>
          <w:rFonts w:hint="eastAsia"/>
          <w:lang w:eastAsia="zh-CN"/>
        </w:rPr>
        <w:t xml:space="preserve"> and </w:t>
      </w:r>
      <w:r w:rsidRPr="00A82581">
        <w:rPr>
          <w:lang w:eastAsia="zh-CN"/>
        </w:rPr>
        <w:t>CA</w:t>
      </w:r>
      <w:r>
        <w:t xml:space="preserve"> (</w:t>
      </w:r>
      <w:proofErr w:type="spellStart"/>
      <w:r w:rsidR="00AE7D43" w:rsidRPr="00AE7D43">
        <w:rPr>
          <w:rFonts w:eastAsia="宋体"/>
          <w:lang w:eastAsia="zh-CN"/>
        </w:rPr>
        <w:t>InterDigital</w:t>
      </w:r>
      <w:proofErr w:type="spellEnd"/>
      <w:r>
        <w:t>)</w:t>
      </w:r>
    </w:p>
    <w:p w14:paraId="216DD37A" w14:textId="7B39E4FE" w:rsidR="00A82581" w:rsidRDefault="00A82581" w:rsidP="00A82581">
      <w:pPr>
        <w:pStyle w:val="EmailDiscussion2"/>
      </w:pPr>
      <w:r>
        <w:rPr>
          <w:rFonts w:eastAsia="宋体"/>
          <w:lang w:eastAsia="zh-CN"/>
        </w:rPr>
        <w:tab/>
      </w:r>
      <w:r>
        <w:t xml:space="preserve">Intended outcome: </w:t>
      </w:r>
      <w:r w:rsidR="00EA7E3E">
        <w:rPr>
          <w:rFonts w:eastAsia="宋体" w:hint="eastAsia"/>
          <w:lang w:eastAsia="zh-CN"/>
        </w:rPr>
        <w:t>Approve the LS via email</w:t>
      </w:r>
      <w:r w:rsidR="00AE7D43">
        <w:rPr>
          <w:rFonts w:eastAsia="宋体" w:hint="eastAsia"/>
          <w:lang w:eastAsia="zh-CN"/>
        </w:rPr>
        <w:t xml:space="preserve"> (to R1, cc R4)</w:t>
      </w:r>
      <w:r>
        <w:t xml:space="preserve"> in R2-2</w:t>
      </w:r>
      <w:r>
        <w:rPr>
          <w:rFonts w:eastAsia="宋体"/>
          <w:lang w:eastAsia="zh-CN"/>
        </w:rPr>
        <w:t>5</w:t>
      </w:r>
      <w:r>
        <w:rPr>
          <w:rFonts w:eastAsia="宋体" w:hint="eastAsia"/>
          <w:lang w:eastAsia="zh-CN"/>
        </w:rPr>
        <w:t>07737</w:t>
      </w:r>
      <w:r>
        <w:t xml:space="preserve">. </w:t>
      </w:r>
    </w:p>
    <w:p w14:paraId="0D56AD5D" w14:textId="0C4434E1" w:rsidR="00A82581" w:rsidRDefault="00A82581" w:rsidP="00A82581">
      <w:pPr>
        <w:pStyle w:val="EmailDiscussion2"/>
        <w:rPr>
          <w:rFonts w:eastAsia="宋体"/>
          <w:lang w:eastAsia="zh-CN"/>
        </w:rPr>
      </w:pPr>
      <w:r>
        <w:tab/>
        <w:t xml:space="preserve">Deadline: </w:t>
      </w:r>
      <w:r w:rsidR="002E23B1">
        <w:rPr>
          <w:rFonts w:eastAsia="宋体" w:hint="eastAsia"/>
          <w:lang w:eastAsia="zh-CN"/>
        </w:rPr>
        <w:t>before end of the Meeting</w:t>
      </w:r>
    </w:p>
    <w:p w14:paraId="1671DB83" w14:textId="77777777" w:rsidR="00636036" w:rsidRDefault="00636036" w:rsidP="0032146F">
      <w:pPr>
        <w:pStyle w:val="Doc-text2"/>
        <w:ind w:left="0" w:firstLine="0"/>
        <w:rPr>
          <w:rFonts w:eastAsia="宋体"/>
          <w:lang w:eastAsia="zh-CN"/>
        </w:rPr>
      </w:pPr>
    </w:p>
    <w:p w14:paraId="47475417"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8FEEC4F" w14:textId="77777777" w:rsidR="00636036" w:rsidRDefault="00636036" w:rsidP="002572EE">
      <w:pPr>
        <w:pStyle w:val="Doc-title"/>
        <w:rPr>
          <w:rFonts w:eastAsia="宋体"/>
          <w:lang w:eastAsia="zh-CN"/>
        </w:rPr>
      </w:pPr>
    </w:p>
    <w:p w14:paraId="15C71565" w14:textId="77777777" w:rsidR="002572EE" w:rsidRDefault="002572EE" w:rsidP="002572EE">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D88A511" w14:textId="77777777" w:rsidR="002572EE" w:rsidRDefault="002572EE" w:rsidP="002572EE">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E312FE7" w14:textId="77777777" w:rsidR="002572EE" w:rsidRDefault="002572EE" w:rsidP="002572EE">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500789A2" w14:textId="77777777" w:rsidR="002572EE" w:rsidRDefault="002572EE" w:rsidP="002572EE">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4C37E816" w14:textId="77777777" w:rsidR="002572EE" w:rsidRDefault="002572EE" w:rsidP="002572EE">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17CF84D6" w14:textId="77777777" w:rsidR="002572EE" w:rsidRDefault="002572EE" w:rsidP="002572EE">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0F27CE5A" w14:textId="77777777" w:rsidR="002572EE" w:rsidRDefault="002572EE" w:rsidP="002572EE">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524068D" w14:textId="77777777" w:rsidR="002572EE" w:rsidRDefault="002572EE" w:rsidP="002572EE">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521BF702" w14:textId="77777777" w:rsidR="002572EE" w:rsidRDefault="002572EE" w:rsidP="002572EE">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15DFF2E0" w14:textId="77777777" w:rsidR="002572EE" w:rsidRDefault="002572EE" w:rsidP="002572EE">
      <w:pPr>
        <w:pStyle w:val="Doc-title"/>
        <w:rPr>
          <w:lang w:eastAsia="zh-CN"/>
        </w:rPr>
      </w:pPr>
    </w:p>
    <w:p w14:paraId="3C052DBE" w14:textId="77777777" w:rsidR="001A5190" w:rsidRPr="00DB2F94" w:rsidRDefault="001A5190" w:rsidP="001A5190">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DB8B6A7" w14:textId="77777777" w:rsidR="001A5190" w:rsidRPr="00DB2F94" w:rsidRDefault="001A5190" w:rsidP="001A5190">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2243FC56" w14:textId="77777777" w:rsidR="001A5190" w:rsidRPr="00DB2F94" w:rsidRDefault="001A5190" w:rsidP="001A5190">
      <w:pPr>
        <w:pStyle w:val="Comments"/>
      </w:pPr>
      <w:r w:rsidRPr="00DB2F94">
        <w:t xml:space="preserve">Time budget: </w:t>
      </w:r>
      <w:r>
        <w:rPr>
          <w:rFonts w:eastAsia="宋体" w:hint="eastAsia"/>
          <w:lang w:eastAsia="zh-CN"/>
        </w:rPr>
        <w:t>0</w:t>
      </w:r>
      <w:r w:rsidRPr="00DB2F94">
        <w:t xml:space="preserve"> TU</w:t>
      </w:r>
    </w:p>
    <w:p w14:paraId="253436A7" w14:textId="77777777" w:rsidR="001A5190" w:rsidRPr="00DB2F94" w:rsidRDefault="001A5190" w:rsidP="001A5190">
      <w:pPr>
        <w:pStyle w:val="Comments"/>
      </w:pPr>
      <w:r w:rsidRPr="00DB2F94">
        <w:t xml:space="preserve">Tdoc Limitation: </w:t>
      </w:r>
      <w:r>
        <w:rPr>
          <w:rFonts w:eastAsia="宋体" w:hint="eastAsia"/>
          <w:lang w:eastAsia="zh-CN"/>
        </w:rPr>
        <w:t>2</w:t>
      </w:r>
      <w:r w:rsidRPr="00DB2F94">
        <w:t xml:space="preserve"> tdocs </w:t>
      </w:r>
    </w:p>
    <w:p w14:paraId="5F215C1D" w14:textId="77777777" w:rsidR="001A5190" w:rsidRPr="00DB2F94" w:rsidRDefault="001A5190" w:rsidP="001A5190">
      <w:pPr>
        <w:pStyle w:val="Heading3"/>
      </w:pPr>
      <w:r w:rsidRPr="00DB2F94">
        <w:t>8.1</w:t>
      </w:r>
      <w:r>
        <w:rPr>
          <w:rFonts w:eastAsia="宋体" w:hint="eastAsia"/>
          <w:lang w:eastAsia="zh-CN"/>
        </w:rPr>
        <w:t>2</w:t>
      </w:r>
      <w:r w:rsidRPr="00DB2F94">
        <w:t>.1</w:t>
      </w:r>
      <w:r w:rsidRPr="00DB2F94">
        <w:tab/>
        <w:t>Organizational</w:t>
      </w:r>
    </w:p>
    <w:p w14:paraId="1DD7AE43" w14:textId="77777777" w:rsidR="001A5190" w:rsidRDefault="001A5190" w:rsidP="001A5190">
      <w:pPr>
        <w:pStyle w:val="Comments"/>
        <w:rPr>
          <w:rFonts w:eastAsia="宋体"/>
          <w:lang w:val="en-US" w:eastAsia="zh-CN"/>
        </w:rPr>
      </w:pPr>
      <w:r w:rsidRPr="00DB2F94">
        <w:rPr>
          <w:lang w:val="en-US"/>
        </w:rPr>
        <w:t>LSs and rapporteur input,</w:t>
      </w:r>
      <w:r>
        <w:rPr>
          <w:rFonts w:eastAsia="宋体" w:hint="eastAsia"/>
          <w:lang w:val="en-US" w:eastAsia="zh-CN"/>
        </w:rPr>
        <w:t xml:space="preserve"> </w:t>
      </w:r>
      <w:r w:rsidRPr="00DB2F94">
        <w:rPr>
          <w:lang w:val="en-US"/>
        </w:rPr>
        <w:t xml:space="preserve">etc. </w:t>
      </w:r>
    </w:p>
    <w:p w14:paraId="7644FF20" w14:textId="77777777" w:rsidR="001A5190" w:rsidRDefault="001A5190" w:rsidP="001A5190">
      <w:pPr>
        <w:pStyle w:val="Doc-title"/>
        <w:rPr>
          <w:rFonts w:eastAsia="宋体"/>
          <w:lang w:eastAsia="zh-CN"/>
        </w:rPr>
      </w:pPr>
      <w:r>
        <w:lastRenderedPageBreak/>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802CC1C" w14:textId="1414DE8F" w:rsidR="0061613A" w:rsidRPr="0061613A" w:rsidRDefault="0061613A" w:rsidP="0061613A">
      <w:pPr>
        <w:pStyle w:val="Agreement"/>
        <w:rPr>
          <w:lang w:eastAsia="zh-CN"/>
        </w:rPr>
      </w:pPr>
      <w:r>
        <w:rPr>
          <w:rFonts w:hint="eastAsia"/>
          <w:lang w:eastAsia="zh-CN"/>
        </w:rPr>
        <w:t>Noted</w:t>
      </w:r>
    </w:p>
    <w:p w14:paraId="10CA5746" w14:textId="77777777" w:rsidR="0061613A" w:rsidRDefault="0061613A" w:rsidP="001A5190">
      <w:pPr>
        <w:pStyle w:val="Doc-title"/>
        <w:rPr>
          <w:rFonts w:eastAsia="宋体"/>
          <w:lang w:eastAsia="zh-CN"/>
        </w:rPr>
      </w:pPr>
    </w:p>
    <w:p w14:paraId="3D82D619" w14:textId="25D386E9" w:rsidR="0061613A" w:rsidRPr="0061613A" w:rsidRDefault="0061613A" w:rsidP="0061613A">
      <w:pPr>
        <w:pStyle w:val="Doc-text2"/>
        <w:ind w:left="0" w:firstLine="0"/>
        <w:rPr>
          <w:rFonts w:eastAsia="宋体"/>
          <w:u w:val="single"/>
          <w:lang w:eastAsia="zh-CN"/>
        </w:rPr>
      </w:pPr>
      <w:r w:rsidRPr="0061613A">
        <w:rPr>
          <w:rFonts w:eastAsia="宋体" w:hint="eastAsia"/>
          <w:u w:val="single"/>
          <w:lang w:eastAsia="zh-CN"/>
        </w:rPr>
        <w:t>38.321</w:t>
      </w:r>
    </w:p>
    <w:p w14:paraId="4FFC7712" w14:textId="77777777" w:rsidR="001A5190" w:rsidRDefault="001A5190" w:rsidP="001A5190">
      <w:pPr>
        <w:pStyle w:val="Doc-title"/>
        <w:rPr>
          <w:rFonts w:eastAsia="宋体"/>
          <w:lang w:eastAsia="zh-CN"/>
        </w:rPr>
      </w:pPr>
      <w:r>
        <w:t>R2-2507497</w:t>
      </w:r>
      <w:r>
        <w:tab/>
        <w:t>Report of Rel-19 MIMO MAC open issues for maintenance</w:t>
      </w:r>
      <w:r>
        <w:tab/>
        <w:t>Samsung</w:t>
      </w:r>
      <w:r>
        <w:tab/>
        <w:t>discussion</w:t>
      </w:r>
      <w:r>
        <w:tab/>
        <w:t>Rel-19</w:t>
      </w:r>
      <w:r>
        <w:tab/>
        <w:t>NR_MIMO_Ph5-Core</w:t>
      </w:r>
    </w:p>
    <w:p w14:paraId="65CAFB5C" w14:textId="7D4EDCB7" w:rsidR="007A27E7" w:rsidRPr="007A27E7" w:rsidRDefault="007A27E7" w:rsidP="007A27E7">
      <w:pPr>
        <w:pStyle w:val="Agreement"/>
        <w:rPr>
          <w:lang w:eastAsia="zh-CN"/>
        </w:rPr>
      </w:pPr>
      <w:r>
        <w:rPr>
          <w:rFonts w:hint="eastAsia"/>
          <w:lang w:eastAsia="zh-CN"/>
        </w:rPr>
        <w:t>Noted</w:t>
      </w:r>
    </w:p>
    <w:p w14:paraId="4A4F00F7" w14:textId="77777777" w:rsidR="008B0DCA" w:rsidRPr="008B0DCA" w:rsidRDefault="008B0DCA" w:rsidP="008B0DCA">
      <w:pPr>
        <w:pStyle w:val="Doc-text2"/>
        <w:rPr>
          <w:rFonts w:eastAsia="宋体"/>
          <w:i/>
          <w:lang w:eastAsia="zh-CN"/>
        </w:rPr>
      </w:pPr>
    </w:p>
    <w:p w14:paraId="10DDDBA4" w14:textId="16490EC5" w:rsidR="008B0DCA" w:rsidRPr="007A27E7" w:rsidRDefault="008B0DCA" w:rsidP="007A27E7">
      <w:pPr>
        <w:pStyle w:val="Agreement"/>
        <w:rPr>
          <w:lang w:eastAsia="zh-CN"/>
        </w:rPr>
      </w:pPr>
      <w:r w:rsidRPr="007A27E7">
        <w:rPr>
          <w:lang w:eastAsia="zh-CN"/>
        </w:rPr>
        <w:t>During FR2 UL gap, the UE performs PUCCH transmission for UE Initiated Report Indication (for both mode-A and mode-B) and transmission of CG Type 1 for mode-B UE-initiated CSI reporting. Consider the proposed TP as baseline.</w:t>
      </w:r>
    </w:p>
    <w:p w14:paraId="2A3FE365" w14:textId="0BC86154" w:rsidR="008B0DCA" w:rsidRPr="007A27E7" w:rsidRDefault="008B0DCA" w:rsidP="007A27E7">
      <w:pPr>
        <w:pStyle w:val="Agreement"/>
        <w:rPr>
          <w:lang w:eastAsia="zh-CN"/>
        </w:rPr>
      </w:pPr>
      <w:r w:rsidRPr="007A27E7">
        <w:rPr>
          <w:lang w:eastAsia="zh-CN"/>
        </w:rPr>
        <w:t xml:space="preserve">To determine DRX Active Time at symbol n, UE considers UE Initiated Report Indication sent for mode-A UE-initiated CSI reporting until 4 </w:t>
      </w:r>
      <w:proofErr w:type="spellStart"/>
      <w:r w:rsidRPr="007A27E7">
        <w:rPr>
          <w:lang w:eastAsia="zh-CN"/>
        </w:rPr>
        <w:t>ms</w:t>
      </w:r>
      <w:proofErr w:type="spellEnd"/>
      <w:r w:rsidRPr="007A27E7">
        <w:rPr>
          <w:lang w:eastAsia="zh-CN"/>
        </w:rPr>
        <w:t xml:space="preserve"> prior to symbol n when evaluating all DRX Active Time conditions. Adopted the proposed TP.</w:t>
      </w:r>
    </w:p>
    <w:p w14:paraId="700351BC" w14:textId="214A8B1D" w:rsidR="008B0DCA" w:rsidRPr="007A27E7" w:rsidRDefault="008B0DCA" w:rsidP="007A27E7">
      <w:pPr>
        <w:pStyle w:val="Agreement"/>
        <w:rPr>
          <w:lang w:eastAsia="zh-CN"/>
        </w:rPr>
      </w:pPr>
      <w:r w:rsidRPr="007A27E7">
        <w:rPr>
          <w:lang w:eastAsia="zh-CN"/>
        </w:rPr>
        <w:t xml:space="preserve">The existing Aperiodic CSI Trigger State </w:t>
      </w:r>
      <w:proofErr w:type="spellStart"/>
      <w:r w:rsidRPr="007A27E7">
        <w:rPr>
          <w:lang w:eastAsia="zh-CN"/>
        </w:rPr>
        <w:t>Subselection</w:t>
      </w:r>
      <w:proofErr w:type="spellEnd"/>
      <w:r w:rsidRPr="007A27E7">
        <w:rPr>
          <w:lang w:eastAsia="zh-CN"/>
        </w:rPr>
        <w:t xml:space="preserve"> MAC CE is used for CSI trigger state </w:t>
      </w:r>
      <w:proofErr w:type="spellStart"/>
      <w:r w:rsidRPr="007A27E7">
        <w:rPr>
          <w:lang w:eastAsia="zh-CN"/>
        </w:rPr>
        <w:t>subselection</w:t>
      </w:r>
      <w:proofErr w:type="spellEnd"/>
      <w:r w:rsidRPr="007A27E7">
        <w:rPr>
          <w:lang w:eastAsia="zh-CN"/>
        </w:rPr>
        <w:t xml:space="preserve"> for UEI-CSI reporting. Adopted the proposed TP.</w:t>
      </w:r>
    </w:p>
    <w:p w14:paraId="10B1AFD9" w14:textId="43C7A8D5" w:rsidR="008B0DCA" w:rsidRPr="007A27E7" w:rsidRDefault="008B0DCA" w:rsidP="007A27E7">
      <w:pPr>
        <w:pStyle w:val="Agreement"/>
        <w:rPr>
          <w:lang w:eastAsia="zh-CN"/>
        </w:rPr>
      </w:pPr>
      <w:proofErr w:type="gramStart"/>
      <w:r w:rsidRPr="007A27E7">
        <w:rPr>
          <w:lang w:eastAsia="zh-CN"/>
        </w:rPr>
        <w:t>for</w:t>
      </w:r>
      <w:proofErr w:type="gramEnd"/>
      <w:r w:rsidRPr="007A27E7">
        <w:rPr>
          <w:lang w:eastAsia="zh-CN"/>
        </w:rPr>
        <w:t xml:space="preserve"> UEI reporting, MAC does not consider overlapping handling for 1) mode-A/B PUCCH resource overlapping with other resources and 2) mode-B PUSCH resource overlapping with other resources. No MAC impact.</w:t>
      </w:r>
    </w:p>
    <w:p w14:paraId="50E8F14D" w14:textId="77777777" w:rsidR="007A27E7" w:rsidRDefault="007A27E7" w:rsidP="007A27E7">
      <w:pPr>
        <w:pStyle w:val="Doc-text2"/>
        <w:rPr>
          <w:rFonts w:eastAsia="宋体"/>
          <w:lang w:eastAsia="zh-CN"/>
        </w:rPr>
      </w:pPr>
    </w:p>
    <w:p w14:paraId="137E029C" w14:textId="77777777" w:rsidR="007A27E7" w:rsidRPr="007A27E7" w:rsidRDefault="007A27E7" w:rsidP="007A27E7">
      <w:pPr>
        <w:pStyle w:val="Doc-text2"/>
        <w:rPr>
          <w:rFonts w:eastAsia="宋体"/>
          <w:lang w:eastAsia="zh-CN"/>
        </w:rPr>
      </w:pPr>
    </w:p>
    <w:p w14:paraId="665AD5D5" w14:textId="1F04D885" w:rsidR="0061613A" w:rsidRPr="0061613A" w:rsidRDefault="0061613A" w:rsidP="0061613A">
      <w:pPr>
        <w:pStyle w:val="Doc-text2"/>
        <w:ind w:left="363"/>
        <w:rPr>
          <w:rFonts w:eastAsia="宋体"/>
          <w:u w:val="single"/>
          <w:lang w:eastAsia="zh-CN"/>
        </w:rPr>
      </w:pPr>
      <w:r w:rsidRPr="0061613A">
        <w:rPr>
          <w:rFonts w:eastAsia="宋体" w:hint="eastAsia"/>
          <w:u w:val="single"/>
          <w:lang w:eastAsia="zh-CN"/>
        </w:rPr>
        <w:t>38.331</w:t>
      </w:r>
    </w:p>
    <w:p w14:paraId="374A752C" w14:textId="77777777" w:rsidR="001A5190" w:rsidRDefault="001A5190" w:rsidP="001A5190">
      <w:pPr>
        <w:pStyle w:val="Doc-title"/>
        <w:rPr>
          <w:rFonts w:eastAsia="宋体"/>
          <w:lang w:eastAsia="zh-CN"/>
        </w:rPr>
      </w:pPr>
      <w:r>
        <w:t>R2-2507593</w:t>
      </w:r>
      <w:r>
        <w:tab/>
        <w:t>Review file for MIMO ASN.1 review</w:t>
      </w:r>
      <w:r>
        <w:tab/>
        <w:t>Ericsson</w:t>
      </w:r>
      <w:r>
        <w:tab/>
        <w:t>discussion</w:t>
      </w:r>
      <w:r>
        <w:tab/>
        <w:t>Late</w:t>
      </w:r>
    </w:p>
    <w:p w14:paraId="0872ED41" w14:textId="43BEFCB3" w:rsidR="007A2237" w:rsidRPr="007A2237" w:rsidRDefault="007A2237" w:rsidP="007A2237">
      <w:pPr>
        <w:pStyle w:val="Agreement"/>
        <w:rPr>
          <w:lang w:eastAsia="zh-CN"/>
        </w:rPr>
      </w:pPr>
      <w:r w:rsidRPr="007A2237">
        <w:rPr>
          <w:rFonts w:hint="eastAsia"/>
        </w:rPr>
        <w:t>Noted</w:t>
      </w:r>
    </w:p>
    <w:p w14:paraId="3E7DE5F0" w14:textId="77777777" w:rsidR="001A5190" w:rsidRDefault="001A5190" w:rsidP="001A5190">
      <w:pPr>
        <w:pStyle w:val="Doc-title"/>
        <w:rPr>
          <w:rFonts w:eastAsia="宋体"/>
          <w:lang w:eastAsia="zh-CN"/>
        </w:rPr>
      </w:pPr>
      <w:r>
        <w:t>R2-2507594</w:t>
      </w:r>
      <w:r>
        <w:tab/>
        <w:t>Comment file for MIMO ASN.1 review</w:t>
      </w:r>
      <w:r>
        <w:tab/>
        <w:t>Ericsson</w:t>
      </w:r>
      <w:r>
        <w:tab/>
        <w:t>discussion</w:t>
      </w:r>
      <w:r>
        <w:tab/>
        <w:t>Late</w:t>
      </w:r>
    </w:p>
    <w:p w14:paraId="674BD266" w14:textId="2A28B659" w:rsidR="007A2237" w:rsidRPr="007A2237" w:rsidRDefault="007A2237" w:rsidP="007A2237">
      <w:pPr>
        <w:pStyle w:val="Agreement"/>
        <w:rPr>
          <w:lang w:eastAsia="zh-CN"/>
        </w:rPr>
      </w:pPr>
      <w:r>
        <w:rPr>
          <w:rFonts w:hint="eastAsia"/>
          <w:lang w:eastAsia="zh-CN"/>
        </w:rPr>
        <w:t>Noted</w:t>
      </w:r>
    </w:p>
    <w:p w14:paraId="5078BDB9" w14:textId="77777777" w:rsidR="000E0424" w:rsidRDefault="000E0424" w:rsidP="000E0424">
      <w:pPr>
        <w:pStyle w:val="Doc-title"/>
        <w:rPr>
          <w:rFonts w:eastAsia="宋体"/>
          <w:lang w:eastAsia="zh-CN"/>
        </w:rPr>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0F12D08" w14:textId="3B9303FC" w:rsidR="007A2237" w:rsidRPr="007A2237" w:rsidRDefault="007A2237" w:rsidP="007A2237">
      <w:pPr>
        <w:pStyle w:val="Agreement"/>
        <w:rPr>
          <w:lang w:eastAsia="zh-CN"/>
        </w:rPr>
      </w:pPr>
      <w:r>
        <w:rPr>
          <w:rFonts w:hint="eastAsia"/>
          <w:lang w:eastAsia="zh-CN"/>
        </w:rPr>
        <w:t>Endorsed</w:t>
      </w:r>
    </w:p>
    <w:p w14:paraId="7EEAF091" w14:textId="77777777" w:rsidR="001A5190" w:rsidRDefault="001A5190" w:rsidP="001A5190">
      <w:pPr>
        <w:pStyle w:val="Doc-title"/>
      </w:pPr>
    </w:p>
    <w:p w14:paraId="161BD65A" w14:textId="77777777" w:rsidR="001A5190" w:rsidRDefault="001A5190" w:rsidP="001A5190">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MAC issues</w:t>
      </w:r>
    </w:p>
    <w:p w14:paraId="44FAEEEC"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Remaining MAC issues </w:t>
      </w:r>
    </w:p>
    <w:p w14:paraId="4200C11A" w14:textId="77777777" w:rsidR="009750C4" w:rsidRDefault="009750C4" w:rsidP="001A5190">
      <w:pPr>
        <w:pStyle w:val="Doc-title"/>
        <w:rPr>
          <w:rFonts w:eastAsia="宋体"/>
          <w:lang w:eastAsia="zh-CN"/>
        </w:rPr>
      </w:pPr>
    </w:p>
    <w:p w14:paraId="2AFDA586" w14:textId="5FC3D7B9" w:rsidR="00573540" w:rsidRPr="00573540" w:rsidRDefault="009750C4" w:rsidP="00573540">
      <w:pPr>
        <w:pStyle w:val="Doc-text2"/>
        <w:ind w:left="0" w:firstLine="0"/>
        <w:rPr>
          <w:rFonts w:eastAsia="宋体"/>
          <w:u w:val="single"/>
          <w:lang w:eastAsia="zh-CN"/>
        </w:rPr>
      </w:pPr>
      <w:r w:rsidRPr="00573540">
        <w:rPr>
          <w:rFonts w:eastAsia="宋体"/>
          <w:u w:val="single"/>
          <w:lang w:eastAsia="zh-CN"/>
        </w:rPr>
        <w:t xml:space="preserve">UE </w:t>
      </w:r>
      <w:proofErr w:type="spellStart"/>
      <w:r w:rsidRPr="00573540">
        <w:rPr>
          <w:rFonts w:eastAsia="宋体"/>
          <w:u w:val="single"/>
          <w:lang w:eastAsia="zh-CN"/>
        </w:rPr>
        <w:t>behavior</w:t>
      </w:r>
      <w:proofErr w:type="spellEnd"/>
      <w:r w:rsidRPr="00573540">
        <w:rPr>
          <w:rFonts w:eastAsia="宋体"/>
          <w:u w:val="single"/>
          <w:lang w:eastAsia="zh-CN"/>
        </w:rPr>
        <w:t xml:space="preserve"> </w:t>
      </w:r>
      <w:r w:rsidR="00573540" w:rsidRPr="00573540">
        <w:rPr>
          <w:rFonts w:eastAsia="宋体" w:hint="eastAsia"/>
          <w:u w:val="single"/>
          <w:lang w:eastAsia="zh-CN"/>
        </w:rPr>
        <w:t xml:space="preserve">for the different </w:t>
      </w:r>
      <w:proofErr w:type="spellStart"/>
      <w:r w:rsidR="00573540" w:rsidRPr="00573540">
        <w:rPr>
          <w:rFonts w:eastAsia="宋体" w:hint="eastAsia"/>
          <w:u w:val="single"/>
          <w:lang w:eastAsia="zh-CN"/>
        </w:rPr>
        <w:t>caes</w:t>
      </w:r>
      <w:proofErr w:type="spellEnd"/>
      <w:r w:rsidR="00573540" w:rsidRPr="00573540">
        <w:rPr>
          <w:rFonts w:eastAsia="宋体" w:hint="eastAsia"/>
          <w:u w:val="single"/>
          <w:lang w:eastAsia="zh-CN"/>
        </w:rPr>
        <w:t xml:space="preserve">, a) </w:t>
      </w:r>
      <w:r w:rsidRPr="00573540">
        <w:rPr>
          <w:rFonts w:eastAsia="宋体"/>
          <w:u w:val="single"/>
          <w:lang w:eastAsia="zh-CN"/>
        </w:rPr>
        <w:t>the TAT for mode-B PUSCH is expired whi</w:t>
      </w:r>
      <w:r w:rsidR="00573540" w:rsidRPr="00573540">
        <w:rPr>
          <w:rFonts w:eastAsia="宋体"/>
          <w:u w:val="single"/>
          <w:lang w:eastAsia="zh-CN"/>
        </w:rPr>
        <w:t>le the TAT for PUCCH is running</w:t>
      </w:r>
      <w:r w:rsidR="00573540" w:rsidRPr="00573540">
        <w:rPr>
          <w:rFonts w:eastAsia="宋体" w:hint="eastAsia"/>
          <w:u w:val="single"/>
          <w:lang w:eastAsia="zh-CN"/>
        </w:rPr>
        <w:t xml:space="preserve">, and b) </w:t>
      </w:r>
      <w:r w:rsidR="00573540" w:rsidRPr="00573540">
        <w:rPr>
          <w:rFonts w:eastAsia="宋体"/>
          <w:u w:val="single"/>
          <w:lang w:eastAsia="zh-CN"/>
        </w:rPr>
        <w:t xml:space="preserve">if the TAT for mode-B PUCCH is expired while the TAT for PUSCH is running, clears the CG for UEI </w:t>
      </w:r>
    </w:p>
    <w:p w14:paraId="3A701D0D" w14:textId="582C6E13" w:rsidR="009750C4" w:rsidRPr="00573540" w:rsidRDefault="009750C4" w:rsidP="009750C4">
      <w:pPr>
        <w:pStyle w:val="Doc-text2"/>
        <w:ind w:left="0" w:firstLine="0"/>
        <w:rPr>
          <w:rFonts w:eastAsia="宋体"/>
          <w:u w:val="single"/>
          <w:lang w:val="en-US" w:eastAsia="zh-CN"/>
        </w:rPr>
      </w:pPr>
    </w:p>
    <w:p w14:paraId="555E1E59" w14:textId="77777777" w:rsidR="009750C4" w:rsidRDefault="009750C4" w:rsidP="009750C4">
      <w:pPr>
        <w:pStyle w:val="Doc-title"/>
        <w:rPr>
          <w:rFonts w:eastAsia="宋体"/>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515D6F77" w14:textId="421CA7D3" w:rsidR="00953C5F" w:rsidRPr="00953C5F" w:rsidRDefault="00953C5F" w:rsidP="00953C5F">
      <w:pPr>
        <w:pStyle w:val="Agreement"/>
        <w:rPr>
          <w:lang w:eastAsia="zh-CN"/>
        </w:rPr>
      </w:pPr>
      <w:r>
        <w:rPr>
          <w:rFonts w:hint="eastAsia"/>
          <w:lang w:eastAsia="zh-CN"/>
        </w:rPr>
        <w:t>Noted</w:t>
      </w:r>
    </w:p>
    <w:p w14:paraId="5FC90EFC" w14:textId="3F50BC9A" w:rsidR="0052050B" w:rsidRPr="0052050B" w:rsidRDefault="0052050B" w:rsidP="0052050B">
      <w:pPr>
        <w:pStyle w:val="Doc-text2"/>
        <w:rPr>
          <w:i/>
        </w:rPr>
      </w:pPr>
      <w:r w:rsidRPr="0052050B">
        <w:rPr>
          <w:rFonts w:hint="eastAsia"/>
          <w:i/>
          <w:highlight w:val="lightGray"/>
        </w:rPr>
        <w:t>P</w:t>
      </w:r>
      <w:r w:rsidRPr="0052050B">
        <w:rPr>
          <w:i/>
          <w:highlight w:val="lightGray"/>
        </w:rPr>
        <w:t>roposal 1[Issue-1]: Prefer Option-1, i.e., release the associated PUCCH. And it is OK with both TPs.</w:t>
      </w:r>
    </w:p>
    <w:p w14:paraId="25DC4FEA" w14:textId="77777777" w:rsidR="0052050B" w:rsidRDefault="0052050B" w:rsidP="009750C4">
      <w:pPr>
        <w:pStyle w:val="Doc-title"/>
        <w:rPr>
          <w:rFonts w:eastAsia="宋体"/>
          <w:lang w:eastAsia="zh-CN"/>
        </w:rPr>
      </w:pPr>
    </w:p>
    <w:p w14:paraId="3B1BAF28" w14:textId="77777777" w:rsidR="009750C4" w:rsidRDefault="009750C4" w:rsidP="009750C4">
      <w:pPr>
        <w:pStyle w:val="Doc-title"/>
        <w:rPr>
          <w:rFonts w:eastAsia="宋体"/>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46F17179" w14:textId="40B68CC3" w:rsidR="00986A61" w:rsidRPr="00986A61" w:rsidRDefault="00986A61" w:rsidP="00986A61">
      <w:pPr>
        <w:pStyle w:val="Agreement"/>
        <w:rPr>
          <w:lang w:eastAsia="zh-CN"/>
        </w:rPr>
      </w:pPr>
      <w:r>
        <w:rPr>
          <w:rFonts w:hint="eastAsia"/>
          <w:lang w:eastAsia="zh-CN"/>
        </w:rPr>
        <w:t>Noted</w:t>
      </w:r>
    </w:p>
    <w:p w14:paraId="68230C74"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Proposal 1</w:t>
      </w:r>
      <w:r w:rsidRPr="0052050B">
        <w:rPr>
          <w:rFonts w:eastAsia="宋体"/>
          <w:i/>
          <w:highlight w:val="lightGray"/>
          <w:lang w:eastAsia="zh-CN"/>
        </w:rPr>
        <w:tab/>
        <w:t xml:space="preserve">Upon STAG TAT expiry associated with a </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configured with a UEI report configuration with Mode B, if the PUCCH resource of the UEI report configuration is configured on a </w:t>
      </w:r>
      <w:proofErr w:type="spellStart"/>
      <w:r w:rsidRPr="0052050B">
        <w:rPr>
          <w:rFonts w:eastAsia="宋体"/>
          <w:i/>
          <w:highlight w:val="lightGray"/>
          <w:lang w:eastAsia="zh-CN"/>
        </w:rPr>
        <w:t>PCell</w:t>
      </w:r>
      <w:proofErr w:type="spellEnd"/>
      <w:r w:rsidRPr="0052050B">
        <w:rPr>
          <w:rFonts w:eastAsia="宋体"/>
          <w:i/>
          <w:highlight w:val="lightGray"/>
          <w:lang w:eastAsia="zh-CN"/>
        </w:rPr>
        <w:t xml:space="preserve"> or PUCCH-</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of a different TAG with a running TAT, the UE: </w:t>
      </w:r>
    </w:p>
    <w:p w14:paraId="23A1B91A"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 xml:space="preserve">Option 2a: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transmits the PUCCH and does not transmit the PUSCH for the UEI beam report.</w:t>
      </w:r>
    </w:p>
    <w:p w14:paraId="141879F2" w14:textId="0E46E7B3" w:rsidR="0052050B" w:rsidRPr="0052050B" w:rsidRDefault="0052050B" w:rsidP="0052050B">
      <w:pPr>
        <w:pStyle w:val="Doc-text2"/>
        <w:rPr>
          <w:rFonts w:eastAsia="宋体"/>
          <w:i/>
          <w:lang w:eastAsia="zh-CN"/>
        </w:rPr>
      </w:pPr>
      <w:r w:rsidRPr="0052050B">
        <w:rPr>
          <w:rFonts w:eastAsia="宋体"/>
          <w:i/>
          <w:highlight w:val="lightGray"/>
          <w:lang w:eastAsia="zh-CN"/>
        </w:rPr>
        <w:t xml:space="preserve">Option 2b: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does not transmit the PUCCH for the UEI beam report.</w:t>
      </w:r>
    </w:p>
    <w:p w14:paraId="0FF28712" w14:textId="77777777" w:rsidR="0052050B" w:rsidRPr="0052050B" w:rsidRDefault="0052050B" w:rsidP="0052050B">
      <w:pPr>
        <w:pStyle w:val="Doc-text2"/>
        <w:rPr>
          <w:rFonts w:eastAsia="宋体"/>
          <w:lang w:eastAsia="zh-CN"/>
        </w:rPr>
      </w:pPr>
    </w:p>
    <w:p w14:paraId="2834DEB3" w14:textId="77777777" w:rsidR="009750C4" w:rsidRDefault="009750C4" w:rsidP="009750C4">
      <w:pPr>
        <w:pStyle w:val="Doc-title"/>
        <w:rPr>
          <w:rFonts w:eastAsia="宋体"/>
          <w:lang w:eastAsia="zh-CN"/>
        </w:rPr>
      </w:pPr>
      <w:r>
        <w:rPr>
          <w:lang w:eastAsia="zh-CN"/>
        </w:rPr>
        <w:lastRenderedPageBreak/>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63C493BC" w14:textId="4E29047A" w:rsidR="000E4FDF" w:rsidRPr="000E4FDF" w:rsidRDefault="000E4FDF" w:rsidP="000E4FDF">
      <w:pPr>
        <w:pStyle w:val="Agreement"/>
        <w:rPr>
          <w:lang w:eastAsia="zh-CN"/>
        </w:rPr>
      </w:pPr>
      <w:r>
        <w:rPr>
          <w:rFonts w:eastAsia="宋体" w:hint="eastAsia"/>
          <w:lang w:eastAsia="zh-CN"/>
        </w:rPr>
        <w:t>N</w:t>
      </w:r>
      <w:r>
        <w:rPr>
          <w:rFonts w:hint="eastAsia"/>
          <w:lang w:eastAsia="zh-CN"/>
        </w:rPr>
        <w:t>oted</w:t>
      </w:r>
    </w:p>
    <w:p w14:paraId="586CC298"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Proposal 1</w:t>
      </w:r>
      <w:r w:rsidRPr="00656BF3">
        <w:rPr>
          <w:rFonts w:asciiTheme="minorHAnsi" w:eastAsiaTheme="minorEastAsia" w:hAnsiTheme="minorHAnsi" w:cstheme="minorBidi"/>
          <w:i/>
          <w:kern w:val="2"/>
          <w:sz w:val="24"/>
          <w:highlight w:val="lightGray"/>
          <w14:ligatures w14:val="standardContextual"/>
        </w:rPr>
        <w:tab/>
      </w:r>
      <w:r w:rsidRPr="00656BF3">
        <w:rPr>
          <w:i/>
          <w:highlight w:val="lightGray"/>
        </w:rPr>
        <w:t xml:space="preserve">For mode-B UEI reporting, PUCCH and Type1 CG PUSCH can be associated with different TAGs. If the TAT (associated with a </w:t>
      </w:r>
      <w:proofErr w:type="spellStart"/>
      <w:r w:rsidRPr="00656BF3">
        <w:rPr>
          <w:i/>
          <w:highlight w:val="lightGray"/>
        </w:rPr>
        <w:t>sTAG</w:t>
      </w:r>
      <w:proofErr w:type="spellEnd"/>
      <w:r w:rsidRPr="00656BF3">
        <w:rPr>
          <w:i/>
          <w:highlight w:val="lightGray"/>
        </w:rPr>
        <w:t>) for Type1 CG PUSCH is expired while the TAT for PUCCH is running, RAN2 to discuss and down-select one of the following options:</w:t>
      </w:r>
    </w:p>
    <w:p w14:paraId="5F723595"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Option 1: UE releases the PUCCH. (Adopt the TP in the Appendix 1).</w:t>
      </w:r>
    </w:p>
    <w:p w14:paraId="3B7E7257" w14:textId="77777777" w:rsidR="00656BF3" w:rsidRPr="00656BF3" w:rsidRDefault="00656BF3" w:rsidP="00656BF3">
      <w:pPr>
        <w:pStyle w:val="Doc-text2"/>
        <w:rPr>
          <w:rFonts w:asciiTheme="minorHAnsi" w:eastAsiaTheme="minorEastAsia" w:hAnsiTheme="minorHAnsi" w:cstheme="minorBidi"/>
          <w:b/>
          <w:bCs/>
          <w:i/>
          <w:kern w:val="2"/>
          <w:sz w:val="24"/>
          <w14:ligatures w14:val="standardContextual"/>
        </w:rPr>
      </w:pPr>
      <w:r w:rsidRPr="00656BF3">
        <w:rPr>
          <w:i/>
          <w:highlight w:val="lightGray"/>
        </w:rPr>
        <w:t>Option 2: UE does not release the PUCCH and not transmit the UEIRI on the PUCCH. (Adopt the TP in the Appendix 2)</w:t>
      </w:r>
      <w:r w:rsidRPr="00656BF3">
        <w:rPr>
          <w:rFonts w:hint="eastAsia"/>
          <w:i/>
          <w:highlight w:val="lightGray"/>
        </w:rPr>
        <w:t>.</w:t>
      </w:r>
    </w:p>
    <w:p w14:paraId="6A67F495" w14:textId="77777777" w:rsidR="00573540" w:rsidRDefault="00573540" w:rsidP="0052050B">
      <w:pPr>
        <w:pStyle w:val="Doc-text2"/>
        <w:rPr>
          <w:rFonts w:eastAsia="宋体"/>
          <w:lang w:eastAsia="zh-CN"/>
        </w:rPr>
      </w:pPr>
    </w:p>
    <w:p w14:paraId="2DB53871"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Proposal 1</w:t>
      </w:r>
      <w:r w:rsidRPr="00D0544D">
        <w:rPr>
          <w:rFonts w:asciiTheme="minorHAnsi" w:eastAsiaTheme="minorEastAsia" w:hAnsiTheme="minorHAnsi" w:cstheme="minorBidi"/>
          <w:i/>
          <w:kern w:val="2"/>
          <w:sz w:val="24"/>
          <w14:ligatures w14:val="standardContextual"/>
        </w:rPr>
        <w:tab/>
      </w:r>
      <w:r w:rsidRPr="00D0544D">
        <w:rPr>
          <w:i/>
        </w:rPr>
        <w:t xml:space="preserve">For mode-B UEI reporting, PUCCH and Type1 CG PUSCH can be associated with different TAGs. If the TAT (associated with a </w:t>
      </w:r>
      <w:proofErr w:type="spellStart"/>
      <w:r w:rsidRPr="00D0544D">
        <w:rPr>
          <w:i/>
        </w:rPr>
        <w:t>sTAG</w:t>
      </w:r>
      <w:proofErr w:type="spellEnd"/>
      <w:r w:rsidRPr="00D0544D">
        <w:rPr>
          <w:i/>
        </w:rPr>
        <w:t>) for Type1 CG PUSCH is expired while the TAT for PUCCH is running, RAN2 to discuss and down-select one of the following options:</w:t>
      </w:r>
    </w:p>
    <w:p w14:paraId="1C4302C5"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1: UE releases the PUCCH. (Adopt the TP in the Appendix 1).</w:t>
      </w:r>
    </w:p>
    <w:p w14:paraId="51CE107D" w14:textId="77777777" w:rsidR="00D82E3D" w:rsidRPr="00656BF3"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2: UE does not release the PUCCH and not transmit the UEIRI on the PUCCH. (Adopt the TP in the Appendix 2)</w:t>
      </w:r>
      <w:r w:rsidRPr="00D0544D">
        <w:rPr>
          <w:rFonts w:hint="eastAsia"/>
          <w:i/>
        </w:rPr>
        <w:t>.</w:t>
      </w:r>
    </w:p>
    <w:p w14:paraId="61A7F6FB" w14:textId="77777777" w:rsidR="00D82E3D" w:rsidRDefault="00D82E3D" w:rsidP="00D82E3D">
      <w:pPr>
        <w:pStyle w:val="Doc-text2"/>
        <w:rPr>
          <w:rFonts w:eastAsia="宋体"/>
          <w:i/>
          <w:highlight w:val="lightGray"/>
          <w:lang w:eastAsia="zh-CN"/>
        </w:rPr>
      </w:pPr>
    </w:p>
    <w:p w14:paraId="03BAE0A4" w14:textId="76508B43" w:rsidR="00D82E3D" w:rsidRPr="00D82E3D" w:rsidRDefault="00D82E3D" w:rsidP="00D82E3D">
      <w:pPr>
        <w:pStyle w:val="Doc-text2"/>
      </w:pPr>
      <w:r w:rsidRPr="00D82E3D">
        <w:rPr>
          <w:rFonts w:hint="eastAsia"/>
        </w:rPr>
        <w:t>Discussions</w:t>
      </w:r>
    </w:p>
    <w:p w14:paraId="0AFB84C0" w14:textId="6DFC90E0" w:rsidR="00D82E3D" w:rsidRDefault="00D82E3D" w:rsidP="00D82E3D">
      <w:pPr>
        <w:pStyle w:val="Doc-text2"/>
        <w:rPr>
          <w:rFonts w:eastAsia="宋体"/>
          <w:lang w:eastAsia="zh-CN"/>
        </w:rPr>
      </w:pPr>
      <w:r w:rsidRPr="00D82E3D">
        <w:rPr>
          <w:rFonts w:hint="eastAsia"/>
        </w:rPr>
        <w:t>P1</w:t>
      </w:r>
    </w:p>
    <w:p w14:paraId="7E4C425C" w14:textId="13CCD9F8" w:rsidR="00D82E3D" w:rsidRDefault="00D82E3D" w:rsidP="00D82E3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sidR="00944315">
        <w:rPr>
          <w:rFonts w:eastAsia="宋体" w:hint="eastAsia"/>
          <w:lang w:eastAsia="zh-CN"/>
        </w:rPr>
        <w:t>think</w:t>
      </w:r>
      <w:proofErr w:type="gramEnd"/>
      <w:r w:rsidR="00944315">
        <w:rPr>
          <w:rFonts w:eastAsia="宋体" w:hint="eastAsia"/>
          <w:lang w:eastAsia="zh-CN"/>
        </w:rPr>
        <w:t xml:space="preserve"> </w:t>
      </w:r>
      <w:r w:rsidR="009E6D20">
        <w:rPr>
          <w:rFonts w:eastAsia="宋体" w:hint="eastAsia"/>
          <w:lang w:eastAsia="zh-CN"/>
        </w:rPr>
        <w:t xml:space="preserve">PUCCH is specifically configured for this feature so no need to keep the resource. </w:t>
      </w:r>
    </w:p>
    <w:p w14:paraId="65D924F9" w14:textId="5240DD28"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ZTE</w:t>
      </w:r>
      <w:r w:rsidR="00BA705D">
        <w:rPr>
          <w:rFonts w:eastAsia="宋体" w:hint="eastAsia"/>
          <w:lang w:eastAsia="zh-CN"/>
        </w:rPr>
        <w:t xml:space="preserve"> think there is no need to release</w:t>
      </w:r>
      <w:r w:rsidR="00ED5CBB">
        <w:rPr>
          <w:rFonts w:eastAsia="宋体" w:hint="eastAsia"/>
          <w:lang w:eastAsia="zh-CN"/>
        </w:rPr>
        <w:t>, and think there is no need to change the specification</w:t>
      </w:r>
      <w:r w:rsidR="00B16A4C">
        <w:rPr>
          <w:rFonts w:eastAsia="宋体" w:hint="eastAsia"/>
          <w:lang w:eastAsia="zh-CN"/>
        </w:rPr>
        <w:t xml:space="preserve"> if we go with Option 2</w:t>
      </w:r>
      <w:r w:rsidR="00ED5CBB">
        <w:rPr>
          <w:rFonts w:eastAsia="宋体" w:hint="eastAsia"/>
          <w:lang w:eastAsia="zh-CN"/>
        </w:rPr>
        <w:t xml:space="preserve">. </w:t>
      </w:r>
    </w:p>
    <w:p w14:paraId="5A2C3A15" w14:textId="4D0BF567"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Nokia</w:t>
      </w:r>
      <w:r w:rsidR="005A575C">
        <w:rPr>
          <w:rFonts w:eastAsia="宋体" w:hint="eastAsia"/>
          <w:lang w:eastAsia="zh-CN"/>
        </w:rPr>
        <w:t xml:space="preserve">, </w:t>
      </w:r>
      <w:r w:rsidR="005054B9">
        <w:rPr>
          <w:rFonts w:eastAsia="宋体" w:hint="eastAsia"/>
          <w:lang w:eastAsia="zh-CN"/>
        </w:rPr>
        <w:t>Ericsson</w:t>
      </w:r>
      <w:r w:rsidR="005A575C">
        <w:rPr>
          <w:rFonts w:eastAsia="宋体" w:hint="eastAsia"/>
          <w:lang w:eastAsia="zh-CN"/>
        </w:rPr>
        <w:t xml:space="preserve">, </w:t>
      </w:r>
      <w:proofErr w:type="spellStart"/>
      <w:r w:rsidR="005A575C">
        <w:rPr>
          <w:rFonts w:eastAsia="宋体" w:hint="eastAsia"/>
          <w:lang w:eastAsia="zh-CN"/>
        </w:rPr>
        <w:t>Asustek</w:t>
      </w:r>
      <w:proofErr w:type="spellEnd"/>
      <w:r w:rsidR="005A575C">
        <w:rPr>
          <w:rFonts w:eastAsia="宋体" w:hint="eastAsia"/>
          <w:lang w:eastAsia="zh-CN"/>
        </w:rPr>
        <w:t>, Huawei</w:t>
      </w:r>
      <w:r w:rsidR="005054B9">
        <w:rPr>
          <w:rFonts w:eastAsia="宋体" w:hint="eastAsia"/>
          <w:lang w:eastAsia="zh-CN"/>
        </w:rPr>
        <w:t xml:space="preserve"> </w:t>
      </w:r>
      <w:r w:rsidR="004774FA">
        <w:rPr>
          <w:rFonts w:eastAsia="宋体" w:hint="eastAsia"/>
          <w:lang w:eastAsia="zh-CN"/>
        </w:rPr>
        <w:t xml:space="preserve">prefer O1. </w:t>
      </w:r>
      <w:r w:rsidR="00BF5AD1">
        <w:rPr>
          <w:rFonts w:eastAsia="宋体" w:hint="eastAsia"/>
          <w:lang w:eastAsia="zh-CN"/>
        </w:rPr>
        <w:t xml:space="preserve">Ericsson </w:t>
      </w:r>
      <w:proofErr w:type="gramStart"/>
      <w:r w:rsidR="00BF5AD1">
        <w:rPr>
          <w:rFonts w:eastAsia="宋体" w:hint="eastAsia"/>
          <w:lang w:eastAsia="zh-CN"/>
        </w:rPr>
        <w:t>think</w:t>
      </w:r>
      <w:proofErr w:type="gramEnd"/>
      <w:r w:rsidR="00BF5AD1">
        <w:rPr>
          <w:rFonts w:eastAsia="宋体" w:hint="eastAsia"/>
          <w:lang w:eastAsia="zh-CN"/>
        </w:rPr>
        <w:t xml:space="preserve"> we need to clarify the UE </w:t>
      </w:r>
      <w:proofErr w:type="spellStart"/>
      <w:r w:rsidR="00BF5AD1">
        <w:rPr>
          <w:rFonts w:eastAsia="宋体" w:hint="eastAsia"/>
          <w:lang w:eastAsia="zh-CN"/>
        </w:rPr>
        <w:t>behavior</w:t>
      </w:r>
      <w:proofErr w:type="spellEnd"/>
      <w:r w:rsidR="00BF5AD1">
        <w:rPr>
          <w:rFonts w:eastAsia="宋体" w:hint="eastAsia"/>
          <w:lang w:eastAsia="zh-CN"/>
        </w:rPr>
        <w:t xml:space="preserve"> in the spec. </w:t>
      </w:r>
    </w:p>
    <w:p w14:paraId="7C960F3B" w14:textId="1FC1F5C4"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LG E</w:t>
      </w:r>
      <w:r w:rsidR="000F693F">
        <w:rPr>
          <w:rFonts w:eastAsia="宋体" w:hint="eastAsia"/>
          <w:lang w:eastAsia="zh-CN"/>
        </w:rPr>
        <w:t xml:space="preserve"> support O2 and think O1 is just optimization. </w:t>
      </w:r>
      <w:r w:rsidR="006E0233">
        <w:rPr>
          <w:rFonts w:eastAsia="宋体" w:hint="eastAsia"/>
          <w:lang w:eastAsia="zh-CN"/>
        </w:rPr>
        <w:t xml:space="preserve">ZTE agree. </w:t>
      </w:r>
      <w:r w:rsidR="0093319E">
        <w:rPr>
          <w:rFonts w:eastAsia="宋体" w:hint="eastAsia"/>
          <w:lang w:eastAsia="zh-CN"/>
        </w:rPr>
        <w:t xml:space="preserve">LG E think the PUCCH </w:t>
      </w:r>
      <w:r w:rsidR="0093319E">
        <w:rPr>
          <w:rFonts w:eastAsia="宋体"/>
          <w:lang w:eastAsia="zh-CN"/>
        </w:rPr>
        <w:t>resource</w:t>
      </w:r>
      <w:r w:rsidR="0093319E">
        <w:rPr>
          <w:rFonts w:eastAsia="宋体" w:hint="eastAsia"/>
          <w:lang w:eastAsia="zh-CN"/>
        </w:rPr>
        <w:t xml:space="preserve"> could be shared btw HARQ ACK/NACK and UEIBM. </w:t>
      </w:r>
      <w:proofErr w:type="spellStart"/>
      <w:r w:rsidR="005A575C">
        <w:rPr>
          <w:rFonts w:eastAsia="宋体" w:hint="eastAsia"/>
          <w:lang w:eastAsia="zh-CN"/>
        </w:rPr>
        <w:t>Asustek</w:t>
      </w:r>
      <w:proofErr w:type="spellEnd"/>
      <w:r w:rsidR="005A575C">
        <w:rPr>
          <w:rFonts w:eastAsia="宋体" w:hint="eastAsia"/>
          <w:lang w:eastAsia="zh-CN"/>
        </w:rPr>
        <w:t xml:space="preserve"> not sure if such resource </w:t>
      </w:r>
      <w:r w:rsidR="005A575C">
        <w:rPr>
          <w:rFonts w:eastAsia="宋体"/>
          <w:lang w:eastAsia="zh-CN"/>
        </w:rPr>
        <w:t>configuration</w:t>
      </w:r>
      <w:r w:rsidR="005A575C">
        <w:rPr>
          <w:rFonts w:eastAsia="宋体" w:hint="eastAsia"/>
          <w:lang w:eastAsia="zh-CN"/>
        </w:rPr>
        <w:t xml:space="preserve"> is reasonable. </w:t>
      </w:r>
    </w:p>
    <w:p w14:paraId="28FAFE5E" w14:textId="41B2CE13"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OPPO</w:t>
      </w:r>
      <w:r w:rsidR="0093319E">
        <w:rPr>
          <w:rFonts w:eastAsia="宋体" w:hint="eastAsia"/>
          <w:lang w:eastAsia="zh-CN"/>
        </w:rPr>
        <w:t xml:space="preserve"> think UE still transmit on PUCCH and think NW implementation can disable the transmission in PUCCH. </w:t>
      </w:r>
    </w:p>
    <w:p w14:paraId="20B4C414" w14:textId="77777777" w:rsidR="00081EC6" w:rsidRDefault="007C0D50" w:rsidP="00D82E3D">
      <w:pPr>
        <w:pStyle w:val="Doc-text2"/>
        <w:rPr>
          <w:rFonts w:eastAsia="宋体"/>
          <w:lang w:eastAsia="zh-CN"/>
        </w:rPr>
      </w:pPr>
      <w:r>
        <w:rPr>
          <w:rFonts w:eastAsia="宋体" w:hint="eastAsia"/>
          <w:lang w:eastAsia="zh-CN"/>
        </w:rPr>
        <w:t>-</w:t>
      </w:r>
      <w:r w:rsidR="006E0233">
        <w:rPr>
          <w:rFonts w:eastAsia="宋体" w:hint="eastAsia"/>
          <w:lang w:eastAsia="zh-CN"/>
        </w:rPr>
        <w:tab/>
      </w:r>
      <w:proofErr w:type="spellStart"/>
      <w:r w:rsidR="006E0233" w:rsidRPr="006E0233">
        <w:rPr>
          <w:rFonts w:eastAsia="宋体"/>
          <w:lang w:eastAsia="zh-CN"/>
        </w:rPr>
        <w:t>Ofinno</w:t>
      </w:r>
      <w:proofErr w:type="spellEnd"/>
      <w:r w:rsidR="006E0233">
        <w:rPr>
          <w:rFonts w:eastAsia="宋体" w:hint="eastAsia"/>
          <w:lang w:eastAsia="zh-CN"/>
        </w:rPr>
        <w:t xml:space="preserve"> think we should just go with the O1 since it get </w:t>
      </w:r>
      <w:r w:rsidR="006E0233">
        <w:rPr>
          <w:rFonts w:eastAsia="宋体"/>
          <w:lang w:eastAsia="zh-CN"/>
        </w:rPr>
        <w:t>majority’</w:t>
      </w:r>
      <w:r w:rsidR="006E0233">
        <w:rPr>
          <w:rFonts w:eastAsia="宋体" w:hint="eastAsia"/>
          <w:lang w:eastAsia="zh-CN"/>
        </w:rPr>
        <w:t>s support</w:t>
      </w:r>
      <w:r w:rsidR="00081EC6">
        <w:rPr>
          <w:rFonts w:eastAsia="宋体" w:hint="eastAsia"/>
          <w:lang w:eastAsia="zh-CN"/>
        </w:rPr>
        <w:t xml:space="preserve">. </w:t>
      </w:r>
    </w:p>
    <w:p w14:paraId="779347E8" w14:textId="3B5D65CE" w:rsidR="007C0D50" w:rsidRDefault="00081EC6" w:rsidP="00D82E3D">
      <w:pPr>
        <w:pStyle w:val="Doc-text2"/>
        <w:rPr>
          <w:rFonts w:eastAsia="宋体"/>
          <w:lang w:eastAsia="zh-CN"/>
        </w:rPr>
      </w:pPr>
      <w:r>
        <w:rPr>
          <w:rFonts w:eastAsia="宋体" w:hint="eastAsia"/>
          <w:lang w:eastAsia="zh-CN"/>
        </w:rPr>
        <w:t>-</w:t>
      </w:r>
      <w:r>
        <w:rPr>
          <w:rFonts w:eastAsia="宋体" w:hint="eastAsia"/>
          <w:lang w:eastAsia="zh-CN"/>
        </w:rPr>
        <w:tab/>
        <w:t xml:space="preserve">ZTE think NW will reconfigure anyway </w:t>
      </w:r>
      <w:r>
        <w:rPr>
          <w:rFonts w:eastAsia="宋体"/>
          <w:lang w:eastAsia="zh-CN"/>
        </w:rPr>
        <w:t>because</w:t>
      </w:r>
      <w:r>
        <w:rPr>
          <w:rFonts w:eastAsia="宋体" w:hint="eastAsia"/>
          <w:lang w:eastAsia="zh-CN"/>
        </w:rPr>
        <w:t xml:space="preserve"> BM is important, so no need to require UE to release the PUCCH automatically. </w:t>
      </w:r>
      <w:proofErr w:type="spellStart"/>
      <w:r w:rsidR="00156635">
        <w:rPr>
          <w:rFonts w:eastAsia="宋体" w:hint="eastAsia"/>
          <w:lang w:eastAsia="zh-CN"/>
        </w:rPr>
        <w:t>Ofinno</w:t>
      </w:r>
      <w:proofErr w:type="spellEnd"/>
      <w:r w:rsidR="00156635">
        <w:rPr>
          <w:rFonts w:eastAsia="宋体" w:hint="eastAsia"/>
          <w:lang w:eastAsia="zh-CN"/>
        </w:rPr>
        <w:t xml:space="preserve"> think from UE perspective it is a waste to </w:t>
      </w:r>
      <w:r w:rsidR="00156635">
        <w:rPr>
          <w:rFonts w:eastAsia="宋体"/>
          <w:lang w:eastAsia="zh-CN"/>
        </w:rPr>
        <w:t>transmit</w:t>
      </w:r>
      <w:r w:rsidR="00156635">
        <w:rPr>
          <w:rFonts w:eastAsia="宋体" w:hint="eastAsia"/>
          <w:lang w:eastAsia="zh-CN"/>
        </w:rPr>
        <w:t xml:space="preserve"> in this case. </w:t>
      </w:r>
      <w:r w:rsidR="006E0233">
        <w:rPr>
          <w:rFonts w:eastAsia="宋体" w:hint="eastAsia"/>
          <w:lang w:eastAsia="zh-CN"/>
        </w:rPr>
        <w:t xml:space="preserve"> </w:t>
      </w:r>
    </w:p>
    <w:p w14:paraId="37154581" w14:textId="77777777" w:rsidR="00BB3BC3" w:rsidRDefault="00BB3BC3" w:rsidP="0052050B">
      <w:pPr>
        <w:pStyle w:val="Doc-text2"/>
        <w:rPr>
          <w:rFonts w:eastAsia="宋体"/>
          <w:lang w:eastAsia="zh-CN"/>
        </w:rPr>
      </w:pPr>
    </w:p>
    <w:p w14:paraId="3330E31A" w14:textId="5EED13C3" w:rsidR="003A18E3" w:rsidRPr="003B6A69" w:rsidRDefault="003A18E3" w:rsidP="00E42F26">
      <w:pPr>
        <w:pStyle w:val="Agreement"/>
      </w:pPr>
      <w:r w:rsidRPr="003B6A69">
        <w:t xml:space="preserve">For mode-B UEI reporting, PUCCH and Type1 CG PUSCH can be associated with different TAGs. If the TAT (associated with a </w:t>
      </w:r>
      <w:proofErr w:type="spellStart"/>
      <w:r w:rsidRPr="003B6A69">
        <w:t>sTAG</w:t>
      </w:r>
      <w:proofErr w:type="spellEnd"/>
      <w:r w:rsidRPr="003B6A69">
        <w:t>) for PUCCH is expired while the TAT for Type1 CG PUSCH is running, the UE clears the Type1 CG PUSCH. (Adopt the TP in the Appendix 3</w:t>
      </w:r>
      <w:r w:rsidR="003B6A69" w:rsidRPr="003B6A69">
        <w:rPr>
          <w:rFonts w:eastAsia="宋体" w:hint="eastAsia"/>
          <w:lang w:eastAsia="zh-CN"/>
        </w:rPr>
        <w:t xml:space="preserve"> as baseline</w:t>
      </w:r>
      <w:r w:rsidRPr="003B6A69">
        <w:t>)</w:t>
      </w:r>
      <w:r w:rsidRPr="003B6A69">
        <w:rPr>
          <w:rFonts w:hint="eastAsia"/>
        </w:rPr>
        <w:t>.</w:t>
      </w:r>
    </w:p>
    <w:p w14:paraId="430E75D2" w14:textId="77777777" w:rsidR="00944315" w:rsidRDefault="00944315" w:rsidP="0052050B">
      <w:pPr>
        <w:pStyle w:val="Doc-text2"/>
        <w:rPr>
          <w:rFonts w:eastAsia="宋体"/>
          <w:lang w:eastAsia="zh-CN"/>
        </w:rPr>
      </w:pPr>
    </w:p>
    <w:p w14:paraId="7E9F6353" w14:textId="77777777" w:rsidR="00C264C7" w:rsidRPr="003836C0" w:rsidRDefault="00C264C7" w:rsidP="00C264C7">
      <w:pPr>
        <w:pStyle w:val="Doc-text2"/>
        <w:rPr>
          <w:rFonts w:eastAsia="宋体"/>
          <w:highlight w:val="yellow"/>
          <w:lang w:eastAsia="zh-CN"/>
        </w:rPr>
      </w:pPr>
      <w:r w:rsidRPr="003836C0">
        <w:rPr>
          <w:rFonts w:eastAsia="宋体" w:hint="eastAsia"/>
          <w:highlight w:val="yellow"/>
          <w:lang w:eastAsia="zh-CN"/>
        </w:rPr>
        <w:t xml:space="preserve">Chair: we will CB to the following on Friday session. </w:t>
      </w:r>
    </w:p>
    <w:p w14:paraId="43B26E19" w14:textId="77777777" w:rsidR="00C264C7" w:rsidRPr="00C264C7" w:rsidRDefault="00C264C7" w:rsidP="00C264C7">
      <w:pPr>
        <w:pStyle w:val="Doc-text2"/>
        <w:rPr>
          <w:rFonts w:eastAsia="宋体"/>
          <w:lang w:eastAsia="zh-CN"/>
        </w:rPr>
      </w:pPr>
      <w:r w:rsidRPr="003836C0">
        <w:rPr>
          <w:rFonts w:eastAsia="宋体" w:hint="eastAsia"/>
          <w:i/>
          <w:highlight w:val="yellow"/>
          <w:lang w:eastAsia="zh-CN"/>
        </w:rPr>
        <w:t xml:space="preserve">?? </w:t>
      </w:r>
      <w:r w:rsidRPr="003836C0">
        <w:rPr>
          <w:i/>
          <w:highlight w:val="yellow"/>
        </w:rPr>
        <w:t xml:space="preserve">For mode-B UEI reporting, PUCCH and Type1 CG PUSCH can be associated with different TAGs. If the TAT (associated with a </w:t>
      </w:r>
      <w:proofErr w:type="spellStart"/>
      <w:r w:rsidRPr="003836C0">
        <w:rPr>
          <w:i/>
          <w:highlight w:val="yellow"/>
        </w:rPr>
        <w:t>sTAG</w:t>
      </w:r>
      <w:proofErr w:type="spellEnd"/>
      <w:r w:rsidRPr="003836C0">
        <w:rPr>
          <w:i/>
          <w:highlight w:val="yellow"/>
        </w:rPr>
        <w:t>) for Type1 CG PUSCH is expired while the TAT for PUCCH is running</w:t>
      </w:r>
      <w:r w:rsidRPr="003836C0">
        <w:rPr>
          <w:rFonts w:eastAsia="宋体" w:hint="eastAsia"/>
          <w:i/>
          <w:highlight w:val="yellow"/>
          <w:lang w:eastAsia="zh-CN"/>
        </w:rPr>
        <w:t xml:space="preserve">, </w:t>
      </w:r>
      <w:r w:rsidRPr="003836C0">
        <w:rPr>
          <w:i/>
          <w:highlight w:val="yellow"/>
        </w:rPr>
        <w:t>UE releases the PUCCH</w:t>
      </w:r>
      <w:r w:rsidRPr="003836C0">
        <w:rPr>
          <w:rFonts w:eastAsia="宋体" w:hint="eastAsia"/>
          <w:i/>
          <w:highlight w:val="yellow"/>
          <w:lang w:eastAsia="zh-CN"/>
        </w:rPr>
        <w:t xml:space="preserve"> for mode-B UEI reporting.</w:t>
      </w:r>
      <w:r w:rsidRPr="00C264C7">
        <w:rPr>
          <w:rFonts w:eastAsia="宋体" w:hint="eastAsia"/>
          <w:i/>
          <w:lang w:eastAsia="zh-CN"/>
        </w:rPr>
        <w:t xml:space="preserve"> </w:t>
      </w:r>
    </w:p>
    <w:p w14:paraId="1CCADDD8" w14:textId="77777777" w:rsidR="00944315" w:rsidRDefault="00944315" w:rsidP="0052050B">
      <w:pPr>
        <w:pStyle w:val="Doc-text2"/>
        <w:rPr>
          <w:rFonts w:eastAsia="宋体"/>
          <w:lang w:eastAsia="zh-CN"/>
        </w:rPr>
      </w:pPr>
    </w:p>
    <w:p w14:paraId="2DCA72DA" w14:textId="77777777" w:rsidR="009750C4" w:rsidRDefault="009750C4" w:rsidP="009750C4">
      <w:pPr>
        <w:pStyle w:val="Doc-text2"/>
        <w:ind w:left="0" w:firstLine="0"/>
        <w:rPr>
          <w:rFonts w:eastAsia="宋体"/>
          <w:u w:val="single"/>
          <w:lang w:eastAsia="zh-CN"/>
        </w:rPr>
      </w:pPr>
      <w:r w:rsidRPr="009750C4">
        <w:rPr>
          <w:u w:val="single"/>
        </w:rPr>
        <w:t>UEIRI on PUCCH if the BWP configured with mode-B PUSCH is deactivated</w:t>
      </w:r>
    </w:p>
    <w:p w14:paraId="0583D74D" w14:textId="77777777" w:rsidR="009750C4" w:rsidRDefault="009750C4" w:rsidP="009750C4">
      <w:pPr>
        <w:pStyle w:val="Doc-title"/>
        <w:rPr>
          <w:rFonts w:eastAsia="宋体"/>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59CB7596" w14:textId="20A1743F" w:rsidR="006E6B2D" w:rsidRPr="006E6B2D" w:rsidRDefault="006E6B2D" w:rsidP="006E6B2D">
      <w:pPr>
        <w:pStyle w:val="Agreement"/>
        <w:rPr>
          <w:lang w:eastAsia="zh-CN"/>
        </w:rPr>
      </w:pPr>
      <w:r>
        <w:rPr>
          <w:rFonts w:hint="eastAsia"/>
          <w:lang w:eastAsia="zh-CN"/>
        </w:rPr>
        <w:t>Noted</w:t>
      </w:r>
    </w:p>
    <w:p w14:paraId="55A3536F" w14:textId="77777777" w:rsidR="003D09DB" w:rsidRPr="003D09DB" w:rsidRDefault="003D09DB" w:rsidP="003D09DB">
      <w:pPr>
        <w:pStyle w:val="Doc-text2"/>
        <w:rPr>
          <w:i/>
          <w:lang w:eastAsia="zh-CN"/>
        </w:rPr>
      </w:pPr>
      <w:r w:rsidRPr="003D09DB">
        <w:rPr>
          <w:i/>
          <w:highlight w:val="lightGray"/>
          <w:lang w:eastAsia="zh-CN"/>
        </w:rPr>
        <w:t xml:space="preserve">Proposal 1: </w:t>
      </w:r>
      <w:r w:rsidRPr="003D09DB">
        <w:rPr>
          <w:rFonts w:hint="eastAsia"/>
          <w:i/>
          <w:highlight w:val="lightGray"/>
          <w:lang w:eastAsia="zh-CN"/>
        </w:rPr>
        <w:t>U</w:t>
      </w:r>
      <w:r w:rsidRPr="003D09DB">
        <w:rPr>
          <w:i/>
          <w:highlight w:val="lightGray"/>
          <w:lang w:eastAsia="zh-CN"/>
        </w:rPr>
        <w:t xml:space="preserve">E </w:t>
      </w:r>
      <w:r w:rsidRPr="003D09DB">
        <w:rPr>
          <w:rFonts w:hint="eastAsia"/>
          <w:i/>
          <w:highlight w:val="lightGray"/>
          <w:lang w:eastAsia="zh-CN"/>
        </w:rPr>
        <w:t>does</w:t>
      </w:r>
      <w:r w:rsidRPr="003D09DB">
        <w:rPr>
          <w:i/>
          <w:highlight w:val="lightGray"/>
          <w:lang w:eastAsia="zh-CN"/>
        </w:rPr>
        <w:t xml:space="preserve"> not transmit a PUCCH for beam measurement report notification in Mode B if the UL BWP for the associated PUSCH is deactivated.</w:t>
      </w:r>
    </w:p>
    <w:p w14:paraId="2AC7FF8B" w14:textId="77777777" w:rsidR="003D09DB" w:rsidRPr="003D09DB" w:rsidRDefault="003D09DB" w:rsidP="003D09DB">
      <w:pPr>
        <w:pStyle w:val="Doc-text2"/>
        <w:rPr>
          <w:rFonts w:eastAsia="宋体"/>
          <w:lang w:eastAsia="zh-CN"/>
        </w:rPr>
      </w:pPr>
    </w:p>
    <w:p w14:paraId="653027C8" w14:textId="77777777" w:rsidR="009750C4" w:rsidRDefault="009750C4" w:rsidP="009750C4">
      <w:pPr>
        <w:pStyle w:val="Doc-title"/>
        <w:rPr>
          <w:rFonts w:eastAsia="宋体"/>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1C1DA3B9" w14:textId="38DFB04D" w:rsidR="007A6771" w:rsidRPr="007A6771" w:rsidRDefault="007A6771" w:rsidP="007A6771">
      <w:pPr>
        <w:pStyle w:val="Agreement"/>
        <w:rPr>
          <w:lang w:eastAsia="zh-CN"/>
        </w:rPr>
      </w:pPr>
      <w:r>
        <w:rPr>
          <w:rFonts w:hint="eastAsia"/>
          <w:lang w:eastAsia="zh-CN"/>
        </w:rPr>
        <w:t>Noted</w:t>
      </w:r>
    </w:p>
    <w:p w14:paraId="7DD61EFD" w14:textId="77777777" w:rsidR="00CF777B" w:rsidRPr="00950742" w:rsidRDefault="00CF777B" w:rsidP="00CF777B">
      <w:pPr>
        <w:pStyle w:val="Doc-text2"/>
        <w:rPr>
          <w:i/>
          <w:lang w:eastAsia="en-US"/>
        </w:rPr>
      </w:pPr>
      <w:r w:rsidRPr="00950742">
        <w:rPr>
          <w:bCs/>
          <w:i/>
          <w:highlight w:val="lightGray"/>
          <w:lang w:eastAsia="en-US"/>
        </w:rPr>
        <w:t>Proposal 2:</w:t>
      </w:r>
      <w:r w:rsidRPr="00950742">
        <w:rPr>
          <w:i/>
          <w:highlight w:val="lightGray"/>
          <w:lang w:eastAsia="en-US"/>
        </w:rPr>
        <w:t xml:space="preserve"> If the BWP carrying the Mode-B CG PUSCH is deactivated, the UE shall not transmit the UEI Report Indication on PUCCH. RAN2 is to confirm whether this should be specified as a defined </w:t>
      </w:r>
      <w:proofErr w:type="spellStart"/>
      <w:r w:rsidRPr="00950742">
        <w:rPr>
          <w:i/>
          <w:highlight w:val="lightGray"/>
          <w:lang w:eastAsia="en-US"/>
        </w:rPr>
        <w:t>behavior</w:t>
      </w:r>
      <w:proofErr w:type="spellEnd"/>
      <w:r w:rsidRPr="00950742">
        <w:rPr>
          <w:i/>
          <w:highlight w:val="lightGray"/>
          <w:lang w:eastAsia="en-US"/>
        </w:rPr>
        <w:t xml:space="preserve"> or left to network implementation to avoid.</w:t>
      </w:r>
      <w:r w:rsidRPr="00950742">
        <w:rPr>
          <w:i/>
          <w:lang w:eastAsia="en-US"/>
        </w:rPr>
        <w:t xml:space="preserve"> </w:t>
      </w:r>
    </w:p>
    <w:p w14:paraId="1517E782" w14:textId="77777777" w:rsidR="00573540" w:rsidRDefault="00573540" w:rsidP="009750C4">
      <w:pPr>
        <w:pStyle w:val="Doc-text2"/>
        <w:ind w:left="0" w:firstLine="0"/>
        <w:rPr>
          <w:rFonts w:eastAsia="宋体"/>
          <w:u w:val="single"/>
          <w:lang w:eastAsia="zh-CN"/>
        </w:rPr>
      </w:pPr>
    </w:p>
    <w:p w14:paraId="03ACF23B" w14:textId="2A3E134C" w:rsidR="00CF78BC" w:rsidRPr="00BD0769" w:rsidRDefault="00BD0769" w:rsidP="00BD0769">
      <w:pPr>
        <w:pStyle w:val="Doc-text2"/>
      </w:pPr>
      <w:r w:rsidRPr="00BD0769">
        <w:rPr>
          <w:rFonts w:hint="eastAsia"/>
        </w:rPr>
        <w:t>Discussion</w:t>
      </w:r>
    </w:p>
    <w:p w14:paraId="2A771D7B" w14:textId="7C48391C" w:rsidR="00BD0769" w:rsidRDefault="00BD0769" w:rsidP="00BD0769">
      <w:pPr>
        <w:pStyle w:val="Doc-text2"/>
        <w:rPr>
          <w:rFonts w:eastAsia="宋体"/>
          <w:lang w:eastAsia="zh-CN"/>
        </w:rPr>
      </w:pPr>
      <w:r>
        <w:rPr>
          <w:rFonts w:eastAsia="宋体" w:hint="eastAsia"/>
          <w:lang w:eastAsia="zh-CN"/>
        </w:rPr>
        <w:t>P2</w:t>
      </w:r>
    </w:p>
    <w:p w14:paraId="79C3D5FD" w14:textId="00769288" w:rsidR="00BD0769" w:rsidRDefault="00BD0769" w:rsidP="00BD0769">
      <w:pPr>
        <w:pStyle w:val="Doc-text2"/>
        <w:rPr>
          <w:rFonts w:eastAsia="宋体"/>
          <w:lang w:eastAsia="zh-CN"/>
        </w:rPr>
      </w:pPr>
      <w:r>
        <w:rPr>
          <w:rFonts w:eastAsia="宋体" w:hint="eastAsia"/>
          <w:lang w:eastAsia="zh-CN"/>
        </w:rPr>
        <w:lastRenderedPageBreak/>
        <w:t>-</w:t>
      </w:r>
      <w:r>
        <w:rPr>
          <w:rFonts w:eastAsia="宋体" w:hint="eastAsia"/>
          <w:lang w:eastAsia="zh-CN"/>
        </w:rPr>
        <w:tab/>
        <w:t>ZTE, CATT</w:t>
      </w:r>
      <w:r w:rsidR="0074219D">
        <w:rPr>
          <w:rFonts w:eastAsia="宋体" w:hint="eastAsia"/>
          <w:lang w:eastAsia="zh-CN"/>
        </w:rPr>
        <w:t>, Nokia</w:t>
      </w:r>
      <w:r>
        <w:rPr>
          <w:rFonts w:eastAsia="宋体" w:hint="eastAsia"/>
          <w:lang w:eastAsia="zh-CN"/>
        </w:rPr>
        <w:t xml:space="preserve"> think it is up to NW implementation. </w:t>
      </w:r>
    </w:p>
    <w:p w14:paraId="7CD045D3" w14:textId="1264198C" w:rsidR="00FC4B1E" w:rsidRDefault="00FC4B1E" w:rsidP="00BD0769">
      <w:pPr>
        <w:pStyle w:val="Doc-text2"/>
        <w:rPr>
          <w:rFonts w:eastAsia="宋体"/>
          <w:lang w:eastAsia="zh-CN"/>
        </w:rPr>
      </w:pPr>
      <w:r>
        <w:rPr>
          <w:rFonts w:eastAsia="宋体" w:hint="eastAsia"/>
          <w:lang w:eastAsia="zh-CN"/>
        </w:rPr>
        <w:t>-</w:t>
      </w:r>
      <w:r>
        <w:rPr>
          <w:rFonts w:eastAsia="宋体" w:hint="eastAsia"/>
          <w:lang w:eastAsia="zh-CN"/>
        </w:rPr>
        <w:tab/>
      </w:r>
      <w:r w:rsidR="00CD2826">
        <w:rPr>
          <w:rFonts w:eastAsia="宋体" w:hint="eastAsia"/>
          <w:lang w:eastAsia="zh-CN"/>
        </w:rPr>
        <w:t xml:space="preserve">QC think this is an error case and think NW should ensure this does not happen. </w:t>
      </w:r>
    </w:p>
    <w:p w14:paraId="196FFF7C" w14:textId="28DA992A" w:rsidR="004058A2" w:rsidRDefault="004058A2" w:rsidP="00BD0769">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w:t>
      </w:r>
      <w:r w:rsidR="001C47A5">
        <w:rPr>
          <w:rFonts w:eastAsia="宋体" w:hint="eastAsia"/>
          <w:lang w:eastAsia="zh-CN"/>
        </w:rPr>
        <w:t>n</w:t>
      </w:r>
      <w:r>
        <w:rPr>
          <w:rFonts w:eastAsia="宋体" w:hint="eastAsia"/>
          <w:lang w:eastAsia="zh-CN"/>
        </w:rPr>
        <w:t>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w:t>
      </w:r>
      <w:r>
        <w:rPr>
          <w:rFonts w:eastAsia="宋体"/>
          <w:lang w:eastAsia="zh-CN"/>
        </w:rPr>
        <w:t>reasonable</w:t>
      </w:r>
      <w:r>
        <w:rPr>
          <w:rFonts w:eastAsia="宋体" w:hint="eastAsia"/>
          <w:lang w:eastAsia="zh-CN"/>
        </w:rPr>
        <w:t xml:space="preserve"> to always require the BWP for UEIBM to be activated, </w:t>
      </w:r>
      <w:r>
        <w:rPr>
          <w:rFonts w:eastAsia="宋体"/>
          <w:lang w:eastAsia="zh-CN"/>
        </w:rPr>
        <w:t>because</w:t>
      </w:r>
      <w:r>
        <w:rPr>
          <w:rFonts w:eastAsia="宋体" w:hint="eastAsia"/>
          <w:lang w:eastAsia="zh-CN"/>
        </w:rPr>
        <w:t xml:space="preserve"> there may be need to </w:t>
      </w:r>
      <w:r>
        <w:rPr>
          <w:rFonts w:eastAsia="宋体"/>
          <w:lang w:eastAsia="zh-CN"/>
        </w:rPr>
        <w:t>schedule</w:t>
      </w:r>
      <w:r>
        <w:rPr>
          <w:rFonts w:eastAsia="宋体" w:hint="eastAsia"/>
          <w:lang w:eastAsia="zh-CN"/>
        </w:rPr>
        <w:t xml:space="preserve"> other </w:t>
      </w:r>
      <w:r>
        <w:rPr>
          <w:rFonts w:eastAsia="宋体"/>
          <w:lang w:eastAsia="zh-CN"/>
        </w:rPr>
        <w:t>transmission</w:t>
      </w:r>
      <w:r>
        <w:rPr>
          <w:rFonts w:eastAsia="宋体" w:hint="eastAsia"/>
          <w:lang w:eastAsia="zh-CN"/>
        </w:rPr>
        <w:t xml:space="preserve"> on other BWPs. </w:t>
      </w:r>
    </w:p>
    <w:p w14:paraId="7A592B00" w14:textId="77777777" w:rsidR="00B65C05" w:rsidRDefault="00B65C05" w:rsidP="00B65C05">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we need to clarify the UE </w:t>
      </w:r>
      <w:proofErr w:type="spellStart"/>
      <w:r>
        <w:rPr>
          <w:rFonts w:eastAsia="宋体" w:hint="eastAsia"/>
          <w:lang w:eastAsia="zh-CN"/>
        </w:rPr>
        <w:t>behavior</w:t>
      </w:r>
      <w:proofErr w:type="spellEnd"/>
      <w:r>
        <w:rPr>
          <w:rFonts w:eastAsia="宋体" w:hint="eastAsia"/>
          <w:lang w:eastAsia="zh-CN"/>
        </w:rPr>
        <w:t xml:space="preserve"> in the spec. </w:t>
      </w:r>
    </w:p>
    <w:p w14:paraId="19ECA65F" w14:textId="77777777" w:rsidR="00123398" w:rsidRDefault="00123398" w:rsidP="009750C4">
      <w:pPr>
        <w:pStyle w:val="Doc-text2"/>
        <w:ind w:left="0" w:firstLine="0"/>
        <w:rPr>
          <w:rFonts w:eastAsia="宋体"/>
          <w:u w:val="single"/>
          <w:lang w:eastAsia="zh-CN"/>
        </w:rPr>
      </w:pPr>
    </w:p>
    <w:p w14:paraId="26B75837" w14:textId="758F0346" w:rsidR="00123398" w:rsidRPr="0067118C" w:rsidRDefault="00123398" w:rsidP="00123398">
      <w:pPr>
        <w:pStyle w:val="Agreement"/>
        <w:rPr>
          <w:rFonts w:eastAsia="宋体"/>
          <w:u w:val="single"/>
          <w:lang w:eastAsia="zh-CN"/>
        </w:rPr>
      </w:pPr>
      <w:r w:rsidRPr="0067118C">
        <w:rPr>
          <w:lang w:eastAsia="en-US"/>
        </w:rPr>
        <w:t>If the BWP</w:t>
      </w:r>
      <w:r w:rsidR="0067118C" w:rsidRPr="0067118C">
        <w:rPr>
          <w:rFonts w:eastAsia="宋体" w:hint="eastAsia"/>
          <w:lang w:eastAsia="zh-CN"/>
        </w:rPr>
        <w:t>/</w:t>
      </w:r>
      <w:proofErr w:type="spellStart"/>
      <w:r w:rsidR="0067118C" w:rsidRPr="0067118C">
        <w:rPr>
          <w:rFonts w:eastAsia="宋体" w:hint="eastAsia"/>
          <w:lang w:eastAsia="zh-CN"/>
        </w:rPr>
        <w:t>SCell</w:t>
      </w:r>
      <w:proofErr w:type="spellEnd"/>
      <w:r w:rsidRPr="0067118C">
        <w:rPr>
          <w:lang w:eastAsia="en-US"/>
        </w:rPr>
        <w:t xml:space="preserve"> carrying the Mode-B CG PUSCH is deactivated, the UE shall not transmit the UEI Report Indication on PUCCH.</w:t>
      </w:r>
    </w:p>
    <w:p w14:paraId="214B9D7C" w14:textId="77777777" w:rsidR="00123398" w:rsidRDefault="00123398" w:rsidP="009750C4">
      <w:pPr>
        <w:pStyle w:val="Doc-text2"/>
        <w:ind w:left="0" w:firstLine="0"/>
        <w:rPr>
          <w:rFonts w:eastAsia="宋体"/>
          <w:u w:val="single"/>
          <w:lang w:eastAsia="zh-CN"/>
        </w:rPr>
      </w:pPr>
    </w:p>
    <w:p w14:paraId="6CE55C03" w14:textId="77777777" w:rsidR="00123398" w:rsidRDefault="00123398" w:rsidP="009750C4">
      <w:pPr>
        <w:pStyle w:val="Doc-text2"/>
        <w:ind w:left="0" w:firstLine="0"/>
        <w:rPr>
          <w:rFonts w:eastAsia="宋体"/>
          <w:u w:val="single"/>
          <w:lang w:eastAsia="zh-CN"/>
        </w:rPr>
      </w:pPr>
    </w:p>
    <w:p w14:paraId="558F8C91" w14:textId="671A455F" w:rsidR="00930037" w:rsidRPr="00930037" w:rsidRDefault="00930037" w:rsidP="00930037">
      <w:pPr>
        <w:pStyle w:val="Doc-text2"/>
        <w:ind w:left="0" w:firstLine="0"/>
        <w:rPr>
          <w:u w:val="single"/>
        </w:rPr>
      </w:pPr>
      <w:r w:rsidRPr="00930037">
        <w:rPr>
          <w:u w:val="single"/>
        </w:rPr>
        <w:t xml:space="preserve">TAT expired for any TCI state of multi-panel SDM for </w:t>
      </w:r>
      <w:proofErr w:type="spellStart"/>
      <w:r w:rsidRPr="00930037">
        <w:rPr>
          <w:u w:val="single"/>
        </w:rPr>
        <w:t>sDCImTRP</w:t>
      </w:r>
      <w:proofErr w:type="spellEnd"/>
      <w:r>
        <w:rPr>
          <w:rFonts w:eastAsia="宋体" w:hint="eastAsia"/>
          <w:u w:val="single"/>
          <w:lang w:eastAsia="zh-CN"/>
        </w:rPr>
        <w:t xml:space="preserve"> </w:t>
      </w:r>
      <w:r w:rsidRPr="00930037">
        <w:rPr>
          <w:u w:val="single"/>
        </w:rPr>
        <w:t>2TA</w:t>
      </w:r>
    </w:p>
    <w:p w14:paraId="415CE2D9" w14:textId="77777777" w:rsidR="00B50451" w:rsidRDefault="00B50451" w:rsidP="00B50451">
      <w:pPr>
        <w:pStyle w:val="Doc-title"/>
        <w:rPr>
          <w:rFonts w:eastAsia="宋体"/>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D27CC26" w14:textId="46C3D038" w:rsidR="00950D11" w:rsidRPr="00950D11" w:rsidRDefault="00950D11" w:rsidP="00950D11">
      <w:pPr>
        <w:pStyle w:val="Agreement"/>
        <w:rPr>
          <w:lang w:eastAsia="zh-CN"/>
        </w:rPr>
      </w:pPr>
      <w:r>
        <w:rPr>
          <w:rFonts w:hint="eastAsia"/>
          <w:lang w:eastAsia="zh-CN"/>
        </w:rPr>
        <w:t>Noted</w:t>
      </w:r>
    </w:p>
    <w:p w14:paraId="1D7B3140" w14:textId="77777777" w:rsidR="00257E48" w:rsidRPr="00257E48" w:rsidRDefault="00257E48" w:rsidP="00257E48">
      <w:pPr>
        <w:pStyle w:val="Doc-text2"/>
        <w:rPr>
          <w:i/>
          <w:lang w:eastAsia="zh-CN"/>
        </w:rPr>
      </w:pPr>
      <w:r w:rsidRPr="00950D11">
        <w:rPr>
          <w:rFonts w:hint="eastAsia"/>
          <w:i/>
          <w:highlight w:val="lightGray"/>
          <w:lang w:eastAsia="zh-CN"/>
        </w:rPr>
        <w:t xml:space="preserve">Proposal 3 </w:t>
      </w:r>
      <w:r w:rsidRPr="00950D11">
        <w:rPr>
          <w:i/>
          <w:highlight w:val="lightGray"/>
          <w:lang w:eastAsia="zh-CN"/>
        </w:rPr>
        <w:t>[Issue-5]</w:t>
      </w:r>
      <w:r w:rsidRPr="00950D11">
        <w:rPr>
          <w:rFonts w:hint="eastAsia"/>
          <w:i/>
          <w:highlight w:val="lightGray"/>
          <w:lang w:eastAsia="zh-CN"/>
        </w:rPr>
        <w:t xml:space="preserve">: If UE is configured with </w:t>
      </w:r>
      <w:proofErr w:type="spellStart"/>
      <w:r w:rsidRPr="00950D11">
        <w:rPr>
          <w:rFonts w:hint="eastAsia"/>
          <w:i/>
          <w:highlight w:val="lightGray"/>
          <w:lang w:eastAsia="zh-CN"/>
        </w:rPr>
        <w:t>sDCI</w:t>
      </w:r>
      <w:proofErr w:type="spellEnd"/>
      <w:r w:rsidRPr="00950D11">
        <w:rPr>
          <w:rFonts w:hint="eastAsia"/>
          <w:i/>
          <w:highlight w:val="lightGray"/>
          <w:lang w:eastAsia="zh-CN"/>
        </w:rPr>
        <w:t xml:space="preserve"> </w:t>
      </w:r>
      <w:proofErr w:type="spellStart"/>
      <w:r w:rsidRPr="00950D11">
        <w:rPr>
          <w:rFonts w:hint="eastAsia"/>
          <w:i/>
          <w:highlight w:val="lightGray"/>
          <w:lang w:eastAsia="zh-CN"/>
        </w:rPr>
        <w:t>mTRP</w:t>
      </w:r>
      <w:proofErr w:type="spellEnd"/>
      <w:r w:rsidRPr="00950D11">
        <w:rPr>
          <w:rFonts w:hint="eastAsia"/>
          <w:i/>
          <w:highlight w:val="lightGray"/>
          <w:lang w:eastAsia="zh-CN"/>
        </w:rPr>
        <w:t xml:space="preserve"> two TA and UL multi-</w:t>
      </w:r>
      <w:r w:rsidRPr="00950D11">
        <w:rPr>
          <w:i/>
          <w:highlight w:val="lightGray"/>
          <w:lang w:eastAsia="zh-CN"/>
        </w:rPr>
        <w:t>panel</w:t>
      </w:r>
      <w:r w:rsidRPr="00950D11">
        <w:rPr>
          <w:rFonts w:hint="eastAsia"/>
          <w:i/>
          <w:highlight w:val="lightGray"/>
          <w:lang w:eastAsia="zh-CN"/>
        </w:rPr>
        <w:t xml:space="preserve"> transmission with SDM mode, UE clears the CG resource if at least one TCI state indicated by the DCI for the CG resource is associated with the expired TAT.</w:t>
      </w:r>
    </w:p>
    <w:p w14:paraId="359B2F87" w14:textId="77777777" w:rsidR="00257E48" w:rsidRPr="00257E48" w:rsidRDefault="00257E48" w:rsidP="00257E48">
      <w:pPr>
        <w:pStyle w:val="Doc-text2"/>
        <w:rPr>
          <w:rFonts w:eastAsia="宋体"/>
          <w:lang w:eastAsia="zh-CN"/>
        </w:rPr>
      </w:pPr>
    </w:p>
    <w:p w14:paraId="3C3B1B11" w14:textId="77777777" w:rsidR="00B50451" w:rsidRDefault="00B50451" w:rsidP="00B50451">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5BBEF33" w14:textId="7FBDBDD0" w:rsidR="00950D11" w:rsidRPr="00950D11" w:rsidRDefault="00950D11" w:rsidP="00950D11">
      <w:pPr>
        <w:pStyle w:val="Agreement"/>
        <w:rPr>
          <w:lang w:eastAsia="zh-CN"/>
        </w:rPr>
      </w:pPr>
      <w:r>
        <w:rPr>
          <w:rFonts w:hint="eastAsia"/>
          <w:lang w:eastAsia="zh-CN"/>
        </w:rPr>
        <w:t>Noted</w:t>
      </w:r>
    </w:p>
    <w:p w14:paraId="541A3ACE" w14:textId="77777777" w:rsidR="004A0708" w:rsidRPr="00950D11" w:rsidRDefault="004A0708" w:rsidP="004A0708">
      <w:pPr>
        <w:pStyle w:val="Doc-text2"/>
        <w:rPr>
          <w:i/>
          <w:highlight w:val="lightGray"/>
          <w:lang w:eastAsia="zh-CN"/>
        </w:rPr>
      </w:pPr>
      <w:r w:rsidRPr="00950D11">
        <w:rPr>
          <w:i/>
          <w:highlight w:val="lightGray"/>
          <w:lang w:eastAsia="zh-CN"/>
        </w:rPr>
        <w:t>Proposal 4</w:t>
      </w:r>
      <w:r w:rsidRPr="00950D11">
        <w:rPr>
          <w:i/>
          <w:highlight w:val="lightGray"/>
          <w:lang w:eastAsia="zh-CN"/>
        </w:rPr>
        <w:tab/>
        <w:t>When a serving cell is configured with multipanelSchemeSDM and with two TAGs, to avoid unsuccessfully decoding due to only partial PUSCH transmission/MIMO layer/TRP has valid TA, RAN2 to discuss and down-select one of the following options:</w:t>
      </w:r>
    </w:p>
    <w:p w14:paraId="0D4ECC2D" w14:textId="77777777" w:rsidR="004A0708" w:rsidRPr="00950D11" w:rsidRDefault="004A0708" w:rsidP="004A0708">
      <w:pPr>
        <w:pStyle w:val="Doc-text2"/>
        <w:rPr>
          <w:i/>
          <w:highlight w:val="lightGray"/>
          <w:lang w:eastAsia="zh-CN"/>
        </w:rPr>
      </w:pPr>
      <w:r w:rsidRPr="00950D11">
        <w:rPr>
          <w:i/>
          <w:highlight w:val="lightGray"/>
          <w:lang w:eastAsia="zh-CN"/>
        </w:rPr>
        <w:t>•</w:t>
      </w:r>
      <w:r w:rsidRPr="00950D11">
        <w:rPr>
          <w:i/>
          <w:highlight w:val="lightGray"/>
          <w:lang w:eastAsia="zh-CN"/>
        </w:rPr>
        <w:tab/>
        <w:t>Option 1: UE clears any CG/PUSCH for SP-CSI if any of the two activated TCI states for the CG/PUSCH for SP-CSI is associated with a TAG of an expired TAT. (Adopt the TP in the Appendix 5).</w:t>
      </w:r>
    </w:p>
    <w:p w14:paraId="71254FBF" w14:textId="22FB9DEF" w:rsidR="004A0708" w:rsidRPr="004A0708" w:rsidRDefault="004A0708" w:rsidP="004A0708">
      <w:pPr>
        <w:pStyle w:val="Doc-text2"/>
        <w:rPr>
          <w:i/>
          <w:lang w:eastAsia="zh-CN"/>
        </w:rPr>
      </w:pPr>
      <w:r w:rsidRPr="00950D11">
        <w:rPr>
          <w:i/>
          <w:highlight w:val="lightGray"/>
          <w:lang w:eastAsia="zh-CN"/>
        </w:rPr>
        <w:t>•</w:t>
      </w:r>
      <w:r w:rsidRPr="00950D11">
        <w:rPr>
          <w:i/>
          <w:highlight w:val="lightGray"/>
          <w:lang w:eastAsia="zh-CN"/>
        </w:rPr>
        <w:tab/>
        <w:t>Option 2: UE does not transmit any CG/PUSCH for SP-CSI if any of the two activated TCI states for the CG/PUSCH for SP-CSI is associated with a TAG of an expired TAT. (Adopt the TP in the Appendix 6).</w:t>
      </w:r>
    </w:p>
    <w:p w14:paraId="3F715656" w14:textId="77777777" w:rsidR="004A0708" w:rsidRDefault="004A0708" w:rsidP="00B50451">
      <w:pPr>
        <w:pStyle w:val="Doc-title"/>
        <w:rPr>
          <w:rFonts w:eastAsia="宋体"/>
          <w:lang w:eastAsia="zh-CN"/>
        </w:rPr>
      </w:pPr>
    </w:p>
    <w:p w14:paraId="4932425E" w14:textId="77777777" w:rsidR="00B50451" w:rsidRDefault="00B50451" w:rsidP="00B50451">
      <w:pPr>
        <w:pStyle w:val="Doc-title"/>
        <w:rPr>
          <w:rFonts w:eastAsia="宋体"/>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05D5D4AA" w14:textId="46AA6DF1" w:rsidR="00950D11" w:rsidRPr="00950D11" w:rsidRDefault="00950D11" w:rsidP="00950D11">
      <w:pPr>
        <w:pStyle w:val="Agreement"/>
        <w:rPr>
          <w:lang w:eastAsia="zh-CN"/>
        </w:rPr>
      </w:pPr>
      <w:r>
        <w:rPr>
          <w:rFonts w:hint="eastAsia"/>
          <w:lang w:eastAsia="zh-CN"/>
        </w:rPr>
        <w:t>Noted</w:t>
      </w:r>
    </w:p>
    <w:p w14:paraId="0611C41C" w14:textId="77777777" w:rsidR="00C925DD" w:rsidRPr="00950D11" w:rsidRDefault="00C925DD" w:rsidP="00C925DD">
      <w:pPr>
        <w:pStyle w:val="Doc-text2"/>
        <w:rPr>
          <w:i/>
          <w:highlight w:val="lightGray"/>
        </w:rPr>
      </w:pPr>
      <w:r w:rsidRPr="00950D11">
        <w:rPr>
          <w:i/>
          <w:highlight w:val="lightGray"/>
        </w:rPr>
        <w:t xml:space="preserve">Proposal 3: For </w:t>
      </w:r>
      <w:proofErr w:type="spellStart"/>
      <w:r w:rsidRPr="00950D11">
        <w:rPr>
          <w:i/>
          <w:highlight w:val="lightGray"/>
        </w:rPr>
        <w:t>multipanelSchemeSDM</w:t>
      </w:r>
      <w:proofErr w:type="spellEnd"/>
      <w:r w:rsidRPr="00950D11">
        <w:rPr>
          <w:i/>
          <w:highlight w:val="lightGray"/>
        </w:rPr>
        <w:t>, UE clear the CG/PUSCH for SP-CSI if all of the activated TCI state(s) for the CG/PUSCH for SP-CSI is associated with the TAG(s) of the expired TAT(s). This is aligned with legacy behaviour; no change is needed for this.</w:t>
      </w:r>
    </w:p>
    <w:p w14:paraId="75E4404D" w14:textId="729D07A9" w:rsidR="00930037" w:rsidRPr="00C925DD" w:rsidRDefault="00C925DD" w:rsidP="00C925DD">
      <w:pPr>
        <w:pStyle w:val="Doc-text2"/>
        <w:rPr>
          <w:i/>
        </w:rPr>
      </w:pPr>
      <w:r w:rsidRPr="00950D11">
        <w:rPr>
          <w:i/>
          <w:highlight w:val="lightGray"/>
        </w:rPr>
        <w:t xml:space="preserve">Proposal 4: For multi-panel SDM scheme, NW should ensure to indicate in DCI both two TCI states with running TAT(s) for </w:t>
      </w:r>
      <w:proofErr w:type="spellStart"/>
      <w:r w:rsidRPr="00950D11">
        <w:rPr>
          <w:i/>
          <w:highlight w:val="lightGray"/>
        </w:rPr>
        <w:t>multipanelSchemeSDM</w:t>
      </w:r>
      <w:proofErr w:type="spellEnd"/>
      <w:r w:rsidRPr="00950D11">
        <w:rPr>
          <w:i/>
          <w:highlight w:val="lightGray"/>
        </w:rPr>
        <w:t xml:space="preserve">, so that UE can use the indicated TCI states to </w:t>
      </w:r>
      <w:proofErr w:type="gramStart"/>
      <w:r w:rsidRPr="00950D11">
        <w:rPr>
          <w:i/>
          <w:highlight w:val="lightGray"/>
        </w:rPr>
        <w:t>transmits</w:t>
      </w:r>
      <w:proofErr w:type="gramEnd"/>
      <w:r w:rsidRPr="00950D11">
        <w:rPr>
          <w:i/>
          <w:highlight w:val="lightGray"/>
        </w:rPr>
        <w:t xml:space="preserve"> all MIMO layers of the TB. Discuss whether to specify that “UE does not transmit any uplink transmission via multi-panel SDM scheme if any TCI state to be applied for the multi-panel SDM transmission is associated to a TAG for which the TAT is expired.”</w:t>
      </w:r>
    </w:p>
    <w:p w14:paraId="1B1B60DD" w14:textId="77777777" w:rsidR="00C421F3" w:rsidRDefault="00C421F3" w:rsidP="002A15FC">
      <w:pPr>
        <w:pStyle w:val="Doc-text2"/>
        <w:ind w:left="0" w:firstLine="0"/>
        <w:rPr>
          <w:rFonts w:eastAsia="宋体"/>
          <w:lang w:eastAsia="zh-CN"/>
        </w:rPr>
      </w:pPr>
    </w:p>
    <w:p w14:paraId="045FB8BC" w14:textId="2333A3BF" w:rsidR="00C421F3" w:rsidRDefault="00F4400C" w:rsidP="00F4400C">
      <w:pPr>
        <w:pStyle w:val="Doc-text2"/>
        <w:rPr>
          <w:rFonts w:eastAsia="宋体"/>
          <w:lang w:eastAsia="zh-CN"/>
        </w:rPr>
      </w:pPr>
      <w:r>
        <w:rPr>
          <w:rFonts w:eastAsia="宋体" w:hint="eastAsia"/>
          <w:lang w:eastAsia="zh-CN"/>
        </w:rPr>
        <w:t>Discussion</w:t>
      </w:r>
    </w:p>
    <w:p w14:paraId="0F1DA72A" w14:textId="7572EE85" w:rsidR="00F4400C" w:rsidRDefault="00F4400C" w:rsidP="00F4400C">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O1 in </w:t>
      </w:r>
      <w:proofErr w:type="spellStart"/>
      <w:r>
        <w:rPr>
          <w:rFonts w:eastAsia="宋体" w:hint="eastAsia"/>
          <w:lang w:eastAsia="zh-CN"/>
        </w:rPr>
        <w:t>Ofinno</w:t>
      </w:r>
      <w:proofErr w:type="spellEnd"/>
      <w:r>
        <w:rPr>
          <w:rFonts w:eastAsia="宋体" w:hint="eastAsia"/>
          <w:lang w:eastAsia="zh-CN"/>
        </w:rPr>
        <w:t xml:space="preserve"> P4 is </w:t>
      </w:r>
      <w:r>
        <w:rPr>
          <w:rFonts w:eastAsia="宋体"/>
          <w:lang w:eastAsia="zh-CN"/>
        </w:rPr>
        <w:t>preferable</w:t>
      </w:r>
      <w:r>
        <w:rPr>
          <w:rFonts w:eastAsia="宋体" w:hint="eastAsia"/>
          <w:lang w:eastAsia="zh-CN"/>
        </w:rPr>
        <w:t xml:space="preserve">. </w:t>
      </w:r>
    </w:p>
    <w:p w14:paraId="7C0E6F2E" w14:textId="09E45529"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t xml:space="preserve">Qualcomm not sure if this issue is real. </w:t>
      </w:r>
      <w:r w:rsidR="000B63D6">
        <w:rPr>
          <w:rFonts w:eastAsia="宋体" w:hint="eastAsia"/>
          <w:lang w:eastAsia="zh-CN"/>
        </w:rPr>
        <w:t xml:space="preserve">And think if we need a solution then P1 is </w:t>
      </w:r>
      <w:r w:rsidR="000B63D6">
        <w:rPr>
          <w:rFonts w:eastAsia="宋体"/>
          <w:lang w:eastAsia="zh-CN"/>
        </w:rPr>
        <w:t>reasonable</w:t>
      </w:r>
      <w:r w:rsidR="000B63D6">
        <w:rPr>
          <w:rFonts w:eastAsia="宋体" w:hint="eastAsia"/>
          <w:lang w:eastAsia="zh-CN"/>
        </w:rPr>
        <w:t xml:space="preserve">. </w:t>
      </w:r>
    </w:p>
    <w:p w14:paraId="5AB6D22C" w14:textId="50CF708B"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easy for NW to always ensure like </w:t>
      </w:r>
      <w:r>
        <w:rPr>
          <w:rFonts w:eastAsia="宋体"/>
          <w:lang w:eastAsia="zh-CN"/>
        </w:rPr>
        <w:t>proposed</w:t>
      </w:r>
      <w:r>
        <w:rPr>
          <w:rFonts w:eastAsia="宋体" w:hint="eastAsia"/>
          <w:lang w:eastAsia="zh-CN"/>
        </w:rPr>
        <w:t xml:space="preserve"> by Samsung P4. </w:t>
      </w:r>
    </w:p>
    <w:p w14:paraId="10BAE8C2" w14:textId="01F7DA63" w:rsidR="008A15CA" w:rsidRDefault="008A15CA" w:rsidP="00F4400C">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do</w:t>
      </w:r>
      <w:proofErr w:type="gramEnd"/>
      <w:r>
        <w:rPr>
          <w:rFonts w:eastAsia="宋体" w:hint="eastAsia"/>
          <w:lang w:eastAsia="zh-CN"/>
        </w:rPr>
        <w:t xml:space="preserve"> not agree with O1 from </w:t>
      </w:r>
      <w:proofErr w:type="spellStart"/>
      <w:r>
        <w:rPr>
          <w:rFonts w:eastAsia="宋体" w:hint="eastAsia"/>
          <w:lang w:eastAsia="zh-CN"/>
        </w:rPr>
        <w:t>Ofinno</w:t>
      </w:r>
      <w:proofErr w:type="spellEnd"/>
      <w:r>
        <w:rPr>
          <w:rFonts w:eastAsia="宋体" w:hint="eastAsia"/>
          <w:lang w:eastAsia="zh-CN"/>
        </w:rPr>
        <w:t xml:space="preserve"> P4. </w:t>
      </w:r>
    </w:p>
    <w:p w14:paraId="2FD75A2E" w14:textId="77777777" w:rsidR="008A15CA" w:rsidRDefault="008A15CA" w:rsidP="00F4400C">
      <w:pPr>
        <w:pStyle w:val="Doc-text2"/>
        <w:rPr>
          <w:rFonts w:eastAsia="宋体"/>
          <w:lang w:eastAsia="zh-CN"/>
        </w:rPr>
      </w:pPr>
    </w:p>
    <w:p w14:paraId="2721314F" w14:textId="6ACEC3DB" w:rsidR="008756D0" w:rsidRPr="003A1A1F" w:rsidRDefault="008A15CA" w:rsidP="00F4400C">
      <w:pPr>
        <w:pStyle w:val="Doc-text2"/>
        <w:rPr>
          <w:rFonts w:eastAsia="宋体"/>
          <w:highlight w:val="yellow"/>
          <w:lang w:eastAsia="zh-CN"/>
        </w:rPr>
      </w:pPr>
      <w:r w:rsidRPr="003A1A1F">
        <w:rPr>
          <w:rFonts w:eastAsia="宋体" w:hint="eastAsia"/>
          <w:highlight w:val="yellow"/>
          <w:lang w:eastAsia="zh-CN"/>
        </w:rPr>
        <w:t>[CB on Friday]</w:t>
      </w:r>
    </w:p>
    <w:p w14:paraId="028A9D82" w14:textId="0B3949F8" w:rsidR="000B63D6" w:rsidRPr="003A1A1F" w:rsidRDefault="008A15CA" w:rsidP="008A15CA">
      <w:pPr>
        <w:pStyle w:val="Agreement"/>
        <w:numPr>
          <w:ilvl w:val="0"/>
          <w:numId w:val="0"/>
        </w:numPr>
        <w:ind w:left="1619"/>
        <w:rPr>
          <w:b w:val="0"/>
        </w:rPr>
      </w:pPr>
      <w:r w:rsidRPr="003A1A1F">
        <w:rPr>
          <w:rFonts w:eastAsia="宋体" w:hint="eastAsia"/>
          <w:b w:val="0"/>
          <w:highlight w:val="yellow"/>
          <w:lang w:eastAsia="zh-CN"/>
        </w:rPr>
        <w:t xml:space="preserve">?? </w:t>
      </w:r>
      <w:r w:rsidR="000B63D6" w:rsidRPr="003A1A1F">
        <w:rPr>
          <w:b w:val="0"/>
          <w:highlight w:val="yellow"/>
        </w:rPr>
        <w:t>T</w:t>
      </w:r>
      <w:r w:rsidR="000B63D6" w:rsidRPr="003A1A1F">
        <w:rPr>
          <w:rFonts w:hint="eastAsia"/>
          <w:b w:val="0"/>
          <w:highlight w:val="yellow"/>
        </w:rPr>
        <w:t xml:space="preserve">he following is </w:t>
      </w:r>
      <w:proofErr w:type="gramStart"/>
      <w:r w:rsidR="000B63D6" w:rsidRPr="003A1A1F">
        <w:rPr>
          <w:rFonts w:hint="eastAsia"/>
          <w:b w:val="0"/>
          <w:highlight w:val="yellow"/>
        </w:rPr>
        <w:t>take</w:t>
      </w:r>
      <w:proofErr w:type="gramEnd"/>
      <w:r w:rsidR="000B63D6" w:rsidRPr="003A1A1F">
        <w:rPr>
          <w:rFonts w:hint="eastAsia"/>
          <w:b w:val="0"/>
          <w:highlight w:val="yellow"/>
        </w:rPr>
        <w:t xml:space="preserve"> as baseline: If UE is configured with </w:t>
      </w:r>
      <w:proofErr w:type="spellStart"/>
      <w:r w:rsidR="000B63D6" w:rsidRPr="003A1A1F">
        <w:rPr>
          <w:rFonts w:hint="eastAsia"/>
          <w:b w:val="0"/>
          <w:highlight w:val="yellow"/>
        </w:rPr>
        <w:t>sDCI</w:t>
      </w:r>
      <w:proofErr w:type="spellEnd"/>
      <w:r w:rsidR="000B63D6" w:rsidRPr="003A1A1F">
        <w:rPr>
          <w:rFonts w:hint="eastAsia"/>
          <w:b w:val="0"/>
          <w:highlight w:val="yellow"/>
        </w:rPr>
        <w:t xml:space="preserve"> </w:t>
      </w:r>
      <w:proofErr w:type="spellStart"/>
      <w:r w:rsidR="000B63D6" w:rsidRPr="003A1A1F">
        <w:rPr>
          <w:rFonts w:hint="eastAsia"/>
          <w:b w:val="0"/>
          <w:highlight w:val="yellow"/>
        </w:rPr>
        <w:t>mTRP</w:t>
      </w:r>
      <w:proofErr w:type="spellEnd"/>
      <w:r w:rsidR="000B63D6" w:rsidRPr="003A1A1F">
        <w:rPr>
          <w:rFonts w:hint="eastAsia"/>
          <w:b w:val="0"/>
          <w:highlight w:val="yellow"/>
        </w:rPr>
        <w:t xml:space="preserve"> two TA and UL multi-</w:t>
      </w:r>
      <w:r w:rsidR="000B63D6" w:rsidRPr="003A1A1F">
        <w:rPr>
          <w:b w:val="0"/>
          <w:highlight w:val="yellow"/>
        </w:rPr>
        <w:t>panel</w:t>
      </w:r>
      <w:r w:rsidR="000B63D6" w:rsidRPr="003A1A1F">
        <w:rPr>
          <w:rFonts w:hint="eastAsia"/>
          <w:b w:val="0"/>
          <w:highlight w:val="yellow"/>
        </w:rPr>
        <w:t xml:space="preserve"> transmission with SDM mode, UE clears the CG resource if at least one TCI state indicated by the DCI for the CG resource is associated with the expired TAT.</w:t>
      </w:r>
    </w:p>
    <w:p w14:paraId="673EAB7B" w14:textId="77777777" w:rsidR="00C421F3" w:rsidRDefault="00C421F3" w:rsidP="002A15FC">
      <w:pPr>
        <w:pStyle w:val="Doc-text2"/>
        <w:ind w:left="0" w:firstLine="0"/>
        <w:rPr>
          <w:rFonts w:eastAsia="宋体"/>
          <w:lang w:eastAsia="zh-CN"/>
        </w:rPr>
      </w:pPr>
    </w:p>
    <w:p w14:paraId="409D7D87" w14:textId="77777777" w:rsidR="002A15FC" w:rsidRPr="002A15FC" w:rsidRDefault="002A15FC" w:rsidP="002A15FC">
      <w:pPr>
        <w:pStyle w:val="Doc-text2"/>
        <w:ind w:left="0" w:firstLine="0"/>
        <w:rPr>
          <w:u w:val="single"/>
        </w:rPr>
      </w:pPr>
      <w:r w:rsidRPr="002A15FC">
        <w:rPr>
          <w:u w:val="single"/>
        </w:rPr>
        <w:t>DRX active time for mode-A UEI reporting</w:t>
      </w:r>
    </w:p>
    <w:p w14:paraId="10E034A1" w14:textId="77777777" w:rsidR="003A0A0F" w:rsidRDefault="003A0A0F" w:rsidP="003A0A0F">
      <w:pPr>
        <w:pStyle w:val="Doc-title"/>
        <w:rPr>
          <w:rFonts w:eastAsia="宋体"/>
          <w:lang w:eastAsia="zh-CN"/>
        </w:rPr>
      </w:pPr>
      <w:r w:rsidRPr="003A0A0F">
        <w:rPr>
          <w:lang w:eastAsia="zh-CN"/>
        </w:rPr>
        <w:t>R2-2506941</w:t>
      </w:r>
      <w:r w:rsidRPr="003A0A0F">
        <w:rPr>
          <w:lang w:eastAsia="zh-CN"/>
        </w:rPr>
        <w:tab/>
        <w:t>Discussion on remaining MAC issues</w:t>
      </w:r>
      <w:r w:rsidRPr="003A0A0F">
        <w:rPr>
          <w:lang w:eastAsia="zh-CN"/>
        </w:rPr>
        <w:tab/>
        <w:t>CATT</w:t>
      </w:r>
      <w:r w:rsidRPr="003A0A0F">
        <w:rPr>
          <w:lang w:eastAsia="zh-CN"/>
        </w:rPr>
        <w:tab/>
        <w:t>discussion</w:t>
      </w:r>
      <w:r w:rsidRPr="003A0A0F">
        <w:rPr>
          <w:lang w:eastAsia="zh-CN"/>
        </w:rPr>
        <w:tab/>
        <w:t>Rel-19</w:t>
      </w:r>
      <w:r w:rsidRPr="003A0A0F">
        <w:rPr>
          <w:lang w:eastAsia="zh-CN"/>
        </w:rPr>
        <w:tab/>
        <w:t>NR_MIMO_Ph5-Core</w:t>
      </w:r>
    </w:p>
    <w:p w14:paraId="03861ABD" w14:textId="080CCD09" w:rsidR="004A5F9B" w:rsidRPr="004A5F9B" w:rsidRDefault="004A5F9B" w:rsidP="004A5F9B">
      <w:pPr>
        <w:pStyle w:val="Agreement"/>
        <w:rPr>
          <w:lang w:eastAsia="zh-CN"/>
        </w:rPr>
      </w:pPr>
      <w:r>
        <w:rPr>
          <w:rFonts w:hint="eastAsia"/>
          <w:lang w:eastAsia="zh-CN"/>
        </w:rPr>
        <w:t>Noted</w:t>
      </w:r>
    </w:p>
    <w:p w14:paraId="70E647B5" w14:textId="044FB5A5" w:rsidR="00A10159" w:rsidRPr="00A10159" w:rsidRDefault="00A10159" w:rsidP="00A10159">
      <w:pPr>
        <w:pStyle w:val="Doc-text2"/>
        <w:rPr>
          <w:rFonts w:eastAsia="宋体"/>
          <w:i/>
          <w:lang w:eastAsia="zh-CN"/>
        </w:rPr>
      </w:pPr>
      <w:r w:rsidRPr="00A10159">
        <w:rPr>
          <w:rFonts w:eastAsia="宋体"/>
          <w:i/>
          <w:highlight w:val="lightGray"/>
          <w:lang w:eastAsia="zh-CN"/>
        </w:rPr>
        <w:t xml:space="preserve">Proposal 4 [Issue-10]: For mode-A UEIBR, </w:t>
      </w:r>
      <w:r w:rsidRPr="008565EF">
        <w:rPr>
          <w:rFonts w:eastAsia="宋体"/>
          <w:i/>
          <w:highlight w:val="magenta"/>
          <w:lang w:eastAsia="zh-CN"/>
        </w:rPr>
        <w:t xml:space="preserve">keep the current wording </w:t>
      </w:r>
      <w:r w:rsidRPr="00A10159">
        <w:rPr>
          <w:rFonts w:eastAsia="宋体"/>
          <w:i/>
          <w:highlight w:val="lightGray"/>
          <w:lang w:eastAsia="zh-CN"/>
        </w:rPr>
        <w:t>in the MAC spec that UE considers the DRX as active time while a PDCCH scheduling a mode-A UE-initiated CSI report on PUSCH has not been received after transmitting UE Initiated Report Indication on PUCCH.</w:t>
      </w:r>
    </w:p>
    <w:p w14:paraId="4D59DC1F" w14:textId="77777777" w:rsidR="00A10159" w:rsidRPr="00A10159" w:rsidRDefault="00A10159" w:rsidP="00A10159">
      <w:pPr>
        <w:pStyle w:val="Doc-text2"/>
        <w:rPr>
          <w:rFonts w:eastAsia="宋体"/>
          <w:lang w:eastAsia="zh-CN"/>
        </w:rPr>
      </w:pPr>
    </w:p>
    <w:p w14:paraId="123F7CEE" w14:textId="77777777" w:rsidR="002A15FC" w:rsidRDefault="002A15FC" w:rsidP="002A15FC">
      <w:pPr>
        <w:pStyle w:val="Doc-title"/>
        <w:rPr>
          <w:rFonts w:eastAsia="宋体"/>
          <w:lang w:eastAsia="zh-CN"/>
        </w:rPr>
      </w:pPr>
      <w:r>
        <w:rPr>
          <w:lang w:eastAsia="zh-CN"/>
        </w:rPr>
        <w:lastRenderedPageBreak/>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42756537" w14:textId="391C08B0" w:rsidR="004A5F9B" w:rsidRPr="004A5F9B" w:rsidRDefault="004A5F9B" w:rsidP="004A5F9B">
      <w:pPr>
        <w:pStyle w:val="Agreement"/>
        <w:rPr>
          <w:lang w:eastAsia="zh-CN"/>
        </w:rPr>
      </w:pPr>
      <w:r>
        <w:rPr>
          <w:rFonts w:hint="eastAsia"/>
          <w:lang w:eastAsia="zh-CN"/>
        </w:rPr>
        <w:t>Noted</w:t>
      </w:r>
    </w:p>
    <w:p w14:paraId="5E86EDB0" w14:textId="77777777" w:rsidR="00547C10" w:rsidRPr="00547C10" w:rsidRDefault="00547C10" w:rsidP="00547C10">
      <w:pPr>
        <w:pStyle w:val="Doc-text2"/>
        <w:rPr>
          <w:rFonts w:eastAsia="宋体"/>
          <w:i/>
          <w:highlight w:val="lightGray"/>
          <w:lang w:eastAsia="zh-CN"/>
        </w:rPr>
      </w:pPr>
      <w:r w:rsidRPr="00547C10">
        <w:rPr>
          <w:rFonts w:eastAsia="宋体"/>
          <w:i/>
          <w:highlight w:val="lightGray"/>
          <w:lang w:eastAsia="zh-CN"/>
        </w:rPr>
        <w:t xml:space="preserve">Proposal 2:  If a PDCCH scheduling a mode-A UEI CSI report is not received after transmission of UEIRI, UE stays in the active state </w:t>
      </w:r>
      <w:r w:rsidRPr="00D03F7D">
        <w:rPr>
          <w:rFonts w:eastAsia="宋体"/>
          <w:i/>
          <w:highlight w:val="magenta"/>
          <w:lang w:eastAsia="zh-CN"/>
        </w:rPr>
        <w:t xml:space="preserve">until the next PUCCH ressource </w:t>
      </w:r>
      <w:r w:rsidRPr="00547C10">
        <w:rPr>
          <w:rFonts w:eastAsia="宋体"/>
          <w:i/>
          <w:highlight w:val="lightGray"/>
          <w:lang w:eastAsia="zh-CN"/>
        </w:rPr>
        <w:t xml:space="preserve">for transmitting UE Initiated Report Indication. </w:t>
      </w:r>
      <w:r w:rsidRPr="00D03F7D">
        <w:rPr>
          <w:rFonts w:eastAsia="宋体"/>
          <w:i/>
          <w:highlight w:val="magenta"/>
          <w:lang w:eastAsia="zh-CN"/>
        </w:rPr>
        <w:t>No MAC spec change</w:t>
      </w:r>
      <w:r w:rsidRPr="00547C10">
        <w:rPr>
          <w:rFonts w:eastAsia="宋体"/>
          <w:i/>
          <w:highlight w:val="lightGray"/>
          <w:lang w:eastAsia="zh-CN"/>
        </w:rPr>
        <w:t>.</w:t>
      </w:r>
    </w:p>
    <w:p w14:paraId="716F84B5" w14:textId="77777777" w:rsidR="00547C10" w:rsidRDefault="00547C10" w:rsidP="002A15FC">
      <w:pPr>
        <w:pStyle w:val="Doc-title"/>
        <w:rPr>
          <w:rFonts w:eastAsia="宋体"/>
          <w:lang w:eastAsia="zh-CN"/>
        </w:rPr>
      </w:pPr>
    </w:p>
    <w:p w14:paraId="6E6A42F9" w14:textId="77777777" w:rsidR="007C51F4" w:rsidRDefault="007C51F4" w:rsidP="007C51F4">
      <w:pPr>
        <w:pStyle w:val="Doc-title"/>
        <w:rPr>
          <w:rFonts w:eastAsia="宋体"/>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04F16946" w14:textId="0B89D9CE" w:rsidR="004A5F9B" w:rsidRPr="004A5F9B" w:rsidRDefault="004A5F9B" w:rsidP="004A5F9B">
      <w:pPr>
        <w:pStyle w:val="Agreement"/>
        <w:rPr>
          <w:lang w:eastAsia="zh-CN"/>
        </w:rPr>
      </w:pPr>
      <w:r>
        <w:rPr>
          <w:rFonts w:hint="eastAsia"/>
          <w:lang w:eastAsia="zh-CN"/>
        </w:rPr>
        <w:t>Noted</w:t>
      </w:r>
    </w:p>
    <w:p w14:paraId="5845685F" w14:textId="77777777" w:rsidR="007C51F4" w:rsidRPr="007C51F4" w:rsidRDefault="007C51F4" w:rsidP="007C51F4">
      <w:pPr>
        <w:pStyle w:val="Doc-text2"/>
        <w:rPr>
          <w:i/>
          <w:highlight w:val="lightGray"/>
          <w:lang w:val="en-US" w:eastAsia="ko-KR"/>
        </w:rPr>
      </w:pPr>
      <w:proofErr w:type="gramStart"/>
      <w:r w:rsidRPr="007C51F4">
        <w:rPr>
          <w:rFonts w:hint="eastAsia"/>
          <w:i/>
          <w:highlight w:val="lightGray"/>
          <w:lang w:val="en-US" w:eastAsia="ko-KR"/>
        </w:rPr>
        <w:t>Proposal 3.</w:t>
      </w:r>
      <w:proofErr w:type="gramEnd"/>
      <w:r w:rsidRPr="007C51F4">
        <w:rPr>
          <w:rFonts w:hint="eastAsia"/>
          <w:i/>
          <w:highlight w:val="lightGray"/>
          <w:lang w:val="en-US" w:eastAsia="ko-KR"/>
        </w:rPr>
        <w:t xml:space="preserve"> For Mode-A, RAN2 introduce </w:t>
      </w:r>
      <w:r w:rsidRPr="003F1FEE">
        <w:rPr>
          <w:rFonts w:hint="eastAsia"/>
          <w:i/>
          <w:highlight w:val="magenta"/>
          <w:lang w:val="en-US" w:eastAsia="ko-KR"/>
        </w:rPr>
        <w:t xml:space="preserve">a new timer </w:t>
      </w:r>
      <w:r w:rsidRPr="007C51F4">
        <w:rPr>
          <w:rFonts w:hint="eastAsia"/>
          <w:i/>
          <w:highlight w:val="lightGray"/>
          <w:lang w:val="en-US" w:eastAsia="ko-KR"/>
        </w:rPr>
        <w:t>to handle Active time based on UEI reporting.</w:t>
      </w:r>
    </w:p>
    <w:p w14:paraId="79C1EAC9" w14:textId="77777777" w:rsidR="007C51F4" w:rsidRPr="007C51F4" w:rsidRDefault="007C51F4" w:rsidP="007C51F4">
      <w:pPr>
        <w:pStyle w:val="Doc-text2"/>
        <w:rPr>
          <w:bCs/>
          <w:i/>
          <w:lang w:val="en-US" w:eastAsia="ko-KR"/>
        </w:rPr>
      </w:pPr>
      <w:proofErr w:type="gramStart"/>
      <w:r w:rsidRPr="007C51F4">
        <w:rPr>
          <w:rFonts w:hint="eastAsia"/>
          <w:i/>
          <w:highlight w:val="lightGray"/>
          <w:lang w:val="en-US" w:eastAsia="ko-KR"/>
        </w:rPr>
        <w:t>Proposal 4.</w:t>
      </w:r>
      <w:proofErr w:type="gramEnd"/>
      <w:r w:rsidRPr="007C51F4">
        <w:rPr>
          <w:rFonts w:hint="eastAsia"/>
          <w:i/>
          <w:highlight w:val="lightGray"/>
          <w:lang w:val="en-US" w:eastAsia="ko-KR"/>
        </w:rPr>
        <w:t xml:space="preserve"> For Mode-A, the new timer is started upon UEIRI transmission and is stopped upon expiry of the timer.</w:t>
      </w:r>
    </w:p>
    <w:p w14:paraId="0DC1A0E0" w14:textId="77777777" w:rsidR="007C51F4" w:rsidRDefault="007C51F4" w:rsidP="007C51F4">
      <w:pPr>
        <w:pStyle w:val="Doc-text2"/>
        <w:rPr>
          <w:rFonts w:eastAsia="宋体"/>
          <w:lang w:val="en-US" w:eastAsia="zh-CN"/>
        </w:rPr>
      </w:pPr>
    </w:p>
    <w:p w14:paraId="34F8531C" w14:textId="0B8CCD5B" w:rsidR="003F1FEE" w:rsidRDefault="003F1FEE" w:rsidP="007C51F4">
      <w:pPr>
        <w:pStyle w:val="Doc-text2"/>
        <w:rPr>
          <w:rFonts w:eastAsia="宋体"/>
          <w:lang w:val="en-US" w:eastAsia="zh-CN"/>
        </w:rPr>
      </w:pPr>
      <w:r>
        <w:rPr>
          <w:rFonts w:eastAsia="宋体" w:hint="eastAsia"/>
          <w:lang w:val="en-US" w:eastAsia="zh-CN"/>
        </w:rPr>
        <w:t>Discussions</w:t>
      </w:r>
    </w:p>
    <w:p w14:paraId="5900D9F3" w14:textId="5F9B039A" w:rsidR="009159B7" w:rsidRDefault="009159B7" w:rsidP="007C51F4">
      <w:pPr>
        <w:pStyle w:val="Doc-text2"/>
        <w:rPr>
          <w:rFonts w:eastAsia="宋体"/>
          <w:lang w:val="en-US" w:eastAsia="zh-CN"/>
        </w:rPr>
      </w:pPr>
      <w:r>
        <w:rPr>
          <w:rFonts w:eastAsia="宋体" w:hint="eastAsia"/>
          <w:lang w:val="en-US" w:eastAsia="zh-CN"/>
        </w:rPr>
        <w:t xml:space="preserve">P3 in </w:t>
      </w:r>
      <w:r>
        <w:rPr>
          <w:lang w:eastAsia="zh-CN"/>
        </w:rPr>
        <w:t>R2-2507209</w:t>
      </w:r>
    </w:p>
    <w:p w14:paraId="33AED95A" w14:textId="3A3B10EA" w:rsidR="003F1FEE" w:rsidRDefault="003F1FEE"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9159B7">
        <w:rPr>
          <w:rFonts w:eastAsia="宋体" w:hint="eastAsia"/>
          <w:lang w:val="en-US" w:eastAsia="zh-CN"/>
        </w:rPr>
        <w:t xml:space="preserve">CATT think for legacy SR we do not have similar mechanism. </w:t>
      </w:r>
      <w:r w:rsidR="00352F3A">
        <w:rPr>
          <w:rFonts w:eastAsia="宋体" w:hint="eastAsia"/>
          <w:lang w:val="en-US" w:eastAsia="zh-CN"/>
        </w:rPr>
        <w:t xml:space="preserve">LG E </w:t>
      </w:r>
      <w:proofErr w:type="gramStart"/>
      <w:r w:rsidR="00352F3A">
        <w:rPr>
          <w:rFonts w:eastAsia="宋体" w:hint="eastAsia"/>
          <w:lang w:val="en-US" w:eastAsia="zh-CN"/>
        </w:rPr>
        <w:t>think</w:t>
      </w:r>
      <w:proofErr w:type="gramEnd"/>
      <w:r w:rsidR="00352F3A">
        <w:rPr>
          <w:rFonts w:eastAsia="宋体" w:hint="eastAsia"/>
          <w:lang w:val="en-US" w:eastAsia="zh-CN"/>
        </w:rPr>
        <w:t xml:space="preserve"> these are different cases. </w:t>
      </w:r>
    </w:p>
    <w:p w14:paraId="0704A472" w14:textId="57989D1B" w:rsidR="00352F3A" w:rsidRDefault="00352F3A"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Asusteck</w:t>
      </w:r>
      <w:proofErr w:type="spellEnd"/>
      <w:r>
        <w:rPr>
          <w:rFonts w:eastAsia="宋体" w:hint="eastAsia"/>
          <w:lang w:val="en-US" w:eastAsia="zh-CN"/>
        </w:rPr>
        <w:t xml:space="preserve"> </w:t>
      </w:r>
      <w:proofErr w:type="gramStart"/>
      <w:r>
        <w:rPr>
          <w:rFonts w:eastAsia="宋体" w:hint="eastAsia"/>
          <w:lang w:val="en-US" w:eastAsia="zh-CN"/>
        </w:rPr>
        <w:t>agree</w:t>
      </w:r>
      <w:proofErr w:type="gramEnd"/>
      <w:r>
        <w:rPr>
          <w:rFonts w:eastAsia="宋体" w:hint="eastAsia"/>
          <w:lang w:val="en-US" w:eastAsia="zh-CN"/>
        </w:rPr>
        <w:t xml:space="preserve"> with P3. </w:t>
      </w:r>
    </w:p>
    <w:p w14:paraId="43E28272" w14:textId="460FB59A" w:rsidR="00235673" w:rsidRDefault="00235673"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wonders what is the new timer and how does it work. </w:t>
      </w:r>
    </w:p>
    <w:p w14:paraId="35991FFB" w14:textId="77777777" w:rsidR="003F1FEE" w:rsidRPr="007C51F4" w:rsidRDefault="003F1FEE" w:rsidP="007C51F4">
      <w:pPr>
        <w:pStyle w:val="Doc-text2"/>
        <w:rPr>
          <w:rFonts w:eastAsia="宋体"/>
          <w:lang w:val="en-US" w:eastAsia="zh-CN"/>
        </w:rPr>
      </w:pPr>
    </w:p>
    <w:p w14:paraId="14480DB4" w14:textId="713A5EF4" w:rsidR="002A15FC" w:rsidRDefault="00352F3A" w:rsidP="00352F3A">
      <w:pPr>
        <w:pStyle w:val="Doc-text2"/>
        <w:rPr>
          <w:rFonts w:eastAsia="宋体"/>
          <w:lang w:eastAsia="zh-CN"/>
        </w:rPr>
      </w:pPr>
      <w:r w:rsidRPr="00352F3A">
        <w:rPr>
          <w:rFonts w:hint="eastAsia"/>
          <w:lang w:eastAsia="zh-CN"/>
        </w:rPr>
        <w:t>P2 in R2-2507265</w:t>
      </w:r>
    </w:p>
    <w:p w14:paraId="41156E1A" w14:textId="2EA1CA1C" w:rsidR="00352F3A" w:rsidRDefault="00352F3A" w:rsidP="00352F3A">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Asusteck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this is fine but we need to change the MAC spec. </w:t>
      </w:r>
    </w:p>
    <w:p w14:paraId="14E416A8" w14:textId="490168AD" w:rsidR="00BB1EBE" w:rsidRDefault="00BB1EBE" w:rsidP="00352F3A">
      <w:pPr>
        <w:pStyle w:val="Doc-text2"/>
        <w:rPr>
          <w:rFonts w:eastAsia="宋体"/>
          <w:lang w:eastAsia="zh-CN"/>
        </w:rPr>
      </w:pPr>
      <w:r>
        <w:rPr>
          <w:rFonts w:eastAsia="宋体" w:hint="eastAsia"/>
          <w:lang w:eastAsia="zh-CN"/>
        </w:rPr>
        <w:t>-</w:t>
      </w:r>
      <w:r>
        <w:rPr>
          <w:rFonts w:eastAsia="宋体" w:hint="eastAsia"/>
          <w:lang w:eastAsia="zh-CN"/>
        </w:rPr>
        <w:tab/>
        <w:t xml:space="preserve">CATT also ok with P2. </w:t>
      </w:r>
    </w:p>
    <w:p w14:paraId="385A93CB" w14:textId="6F49F956" w:rsidR="00223BAA" w:rsidRDefault="00223BAA" w:rsidP="00352F3A">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Pr>
          <w:rFonts w:eastAsia="宋体"/>
          <w:lang w:eastAsia="zh-CN"/>
        </w:rPr>
        <w:t>support</w:t>
      </w:r>
      <w:r>
        <w:rPr>
          <w:rFonts w:eastAsia="宋体" w:hint="eastAsia"/>
          <w:lang w:eastAsia="zh-CN"/>
        </w:rPr>
        <w:t xml:space="preserve"> as well. </w:t>
      </w:r>
    </w:p>
    <w:p w14:paraId="1AF43948" w14:textId="3424D593" w:rsidR="00143C22" w:rsidRDefault="00143C22"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wonders what </w:t>
      </w:r>
      <w:proofErr w:type="gramStart"/>
      <w:r>
        <w:rPr>
          <w:rFonts w:eastAsia="宋体" w:hint="eastAsia"/>
          <w:lang w:eastAsia="zh-CN"/>
        </w:rPr>
        <w:t xml:space="preserve">is the UE </w:t>
      </w:r>
      <w:r>
        <w:rPr>
          <w:rFonts w:eastAsia="宋体"/>
          <w:lang w:eastAsia="zh-CN"/>
        </w:rPr>
        <w:t>behaviour</w:t>
      </w:r>
      <w:r>
        <w:rPr>
          <w:rFonts w:eastAsia="宋体" w:hint="eastAsia"/>
          <w:lang w:eastAsia="zh-CN"/>
        </w:rPr>
        <w:t xml:space="preserve"> on the next PUCCH resource</w:t>
      </w:r>
      <w:proofErr w:type="gramEnd"/>
      <w:r>
        <w:rPr>
          <w:rFonts w:eastAsia="宋体" w:hint="eastAsia"/>
          <w:lang w:eastAsia="zh-CN"/>
        </w:rPr>
        <w:t xml:space="preserve">. </w:t>
      </w:r>
      <w:r w:rsidR="00B13EC1">
        <w:rPr>
          <w:rFonts w:eastAsia="宋体" w:hint="eastAsia"/>
          <w:lang w:eastAsia="zh-CN"/>
        </w:rPr>
        <w:t xml:space="preserve">Nokia think UE will transmit based on the trigger, nothing new. </w:t>
      </w:r>
    </w:p>
    <w:p w14:paraId="3EE37B19" w14:textId="337938A5" w:rsidR="002D0715" w:rsidRPr="00352F3A" w:rsidRDefault="002D0715"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has concern if NW </w:t>
      </w:r>
      <w:r>
        <w:rPr>
          <w:rFonts w:eastAsia="宋体"/>
          <w:lang w:eastAsia="zh-CN"/>
        </w:rPr>
        <w:t>configured</w:t>
      </w:r>
      <w:r>
        <w:rPr>
          <w:rFonts w:eastAsia="宋体" w:hint="eastAsia"/>
          <w:lang w:eastAsia="zh-CN"/>
        </w:rPr>
        <w:t xml:space="preserve"> a very short PUCCH periodicity, the granularity </w:t>
      </w:r>
      <w:r w:rsidR="003E238F">
        <w:rPr>
          <w:rFonts w:eastAsia="宋体" w:hint="eastAsia"/>
          <w:lang w:eastAsia="zh-CN"/>
        </w:rPr>
        <w:t>could be</w:t>
      </w:r>
      <w:r>
        <w:rPr>
          <w:rFonts w:eastAsia="宋体" w:hint="eastAsia"/>
          <w:lang w:eastAsia="zh-CN"/>
        </w:rPr>
        <w:t xml:space="preserve"> very short </w:t>
      </w:r>
      <w:r w:rsidR="00F630CD">
        <w:rPr>
          <w:rFonts w:eastAsia="宋体" w:hint="eastAsia"/>
          <w:lang w:eastAsia="zh-CN"/>
        </w:rPr>
        <w:t>(</w:t>
      </w:r>
      <w:r>
        <w:rPr>
          <w:rFonts w:eastAsia="宋体" w:hint="eastAsia"/>
          <w:lang w:eastAsia="zh-CN"/>
        </w:rPr>
        <w:t>such as on the slot level</w:t>
      </w:r>
      <w:r w:rsidR="00F630CD">
        <w:rPr>
          <w:rFonts w:eastAsia="宋体" w:hint="eastAsia"/>
          <w:lang w:eastAsia="zh-CN"/>
        </w:rPr>
        <w:t>)</w:t>
      </w:r>
      <w:r>
        <w:rPr>
          <w:rFonts w:eastAsia="宋体" w:hint="eastAsia"/>
          <w:lang w:eastAsia="zh-CN"/>
        </w:rPr>
        <w:t xml:space="preserve">, and in this case not sure how it works. </w:t>
      </w:r>
    </w:p>
    <w:p w14:paraId="14CFFB04" w14:textId="77777777" w:rsidR="00352F3A" w:rsidRDefault="00352F3A" w:rsidP="002A15FC">
      <w:pPr>
        <w:pStyle w:val="Doc-text2"/>
        <w:ind w:left="0" w:firstLine="0"/>
        <w:rPr>
          <w:rFonts w:eastAsia="宋体"/>
          <w:lang w:val="en-US" w:eastAsia="zh-CN"/>
        </w:rPr>
      </w:pPr>
    </w:p>
    <w:p w14:paraId="2DEE5F88" w14:textId="66EA5EF7" w:rsidR="00D80F3D" w:rsidRPr="008276FB" w:rsidRDefault="00D80F3D" w:rsidP="00D80F3D">
      <w:pPr>
        <w:pStyle w:val="Doc-text2"/>
        <w:ind w:left="1259" w:firstLine="0"/>
        <w:rPr>
          <w:rFonts w:eastAsia="宋体"/>
          <w:highlight w:val="yellow"/>
          <w:lang w:val="en-US" w:eastAsia="zh-CN"/>
        </w:rPr>
      </w:pPr>
      <w:r w:rsidRPr="008276FB">
        <w:rPr>
          <w:rFonts w:eastAsia="宋体" w:hint="eastAsia"/>
          <w:highlight w:val="yellow"/>
          <w:lang w:val="en-US" w:eastAsia="zh-CN"/>
        </w:rPr>
        <w:t>[CB on Friday]</w:t>
      </w:r>
    </w:p>
    <w:p w14:paraId="2CD3BEEC" w14:textId="174D7FEA" w:rsidR="00D80F3D" w:rsidRPr="008276FB" w:rsidRDefault="00D80F3D" w:rsidP="00D80F3D">
      <w:pPr>
        <w:pStyle w:val="Doc-text2"/>
        <w:ind w:left="1259" w:firstLine="0"/>
        <w:rPr>
          <w:rFonts w:eastAsia="宋体"/>
          <w:i/>
          <w:highlight w:val="yellow"/>
          <w:lang w:eastAsia="zh-CN"/>
        </w:rPr>
      </w:pPr>
      <w:r w:rsidRPr="008276FB">
        <w:rPr>
          <w:rFonts w:eastAsia="宋体" w:hint="eastAsia"/>
          <w:i/>
          <w:highlight w:val="yellow"/>
          <w:lang w:eastAsia="zh-CN"/>
        </w:rPr>
        <w:t xml:space="preserve">?? </w:t>
      </w:r>
      <w:r w:rsidRPr="008276FB">
        <w:rPr>
          <w:rFonts w:eastAsia="宋体"/>
          <w:i/>
          <w:highlight w:val="yellow"/>
          <w:lang w:eastAsia="zh-CN"/>
        </w:rPr>
        <w:t>T</w:t>
      </w:r>
      <w:r w:rsidRPr="008276FB">
        <w:rPr>
          <w:rFonts w:eastAsia="宋体" w:hint="eastAsia"/>
          <w:i/>
          <w:highlight w:val="yellow"/>
          <w:lang w:eastAsia="zh-CN"/>
        </w:rPr>
        <w:t xml:space="preserve">he following is </w:t>
      </w:r>
      <w:proofErr w:type="gramStart"/>
      <w:r w:rsidRPr="008276FB">
        <w:rPr>
          <w:rFonts w:eastAsia="宋体" w:hint="eastAsia"/>
          <w:i/>
          <w:highlight w:val="yellow"/>
          <w:lang w:eastAsia="zh-CN"/>
        </w:rPr>
        <w:t>take</w:t>
      </w:r>
      <w:proofErr w:type="gramEnd"/>
      <w:r w:rsidRPr="008276FB">
        <w:rPr>
          <w:rFonts w:eastAsia="宋体" w:hint="eastAsia"/>
          <w:i/>
          <w:highlight w:val="yellow"/>
          <w:lang w:eastAsia="zh-CN"/>
        </w:rPr>
        <w:t xml:space="preserve"> as baseline:</w:t>
      </w:r>
      <w:r w:rsidRPr="008276FB">
        <w:rPr>
          <w:rFonts w:eastAsia="宋体"/>
          <w:i/>
          <w:highlight w:val="yellow"/>
          <w:lang w:eastAsia="zh-CN"/>
        </w:rPr>
        <w:t xml:space="preserve"> For mode-A UEIBR, keep the current wording in the MAC spec that UE considers the DRX as active time while a PDCCH scheduling a mode-A UE-initiated CSI report on PUSCH has not been received after transmitting UE Initiated Report Indication on PUCCH.</w:t>
      </w:r>
    </w:p>
    <w:p w14:paraId="7C21D9BF" w14:textId="54077479" w:rsidR="002D0715" w:rsidRPr="008276FB" w:rsidRDefault="00D80F3D" w:rsidP="00D80F3D">
      <w:pPr>
        <w:pStyle w:val="Doc-text2"/>
        <w:ind w:left="1259" w:firstLine="0"/>
        <w:rPr>
          <w:rFonts w:eastAsia="宋体"/>
          <w:i/>
          <w:lang w:eastAsia="zh-CN"/>
        </w:rPr>
      </w:pPr>
      <w:r w:rsidRPr="008276FB">
        <w:rPr>
          <w:rFonts w:eastAsia="宋体" w:hint="eastAsia"/>
          <w:i/>
          <w:highlight w:val="yellow"/>
          <w:lang w:eastAsia="zh-CN"/>
        </w:rPr>
        <w:t xml:space="preserve">?? </w:t>
      </w:r>
      <w:r w:rsidR="002D0715" w:rsidRPr="008276FB">
        <w:rPr>
          <w:rFonts w:eastAsia="宋体"/>
          <w:i/>
          <w:highlight w:val="yellow"/>
          <w:lang w:eastAsia="zh-CN"/>
        </w:rPr>
        <w:t xml:space="preserve">If a PDCCH scheduling a mode-A UEI CSI report is not received after transmission of UEIRI, UE stays in the active state until the next PUCCH resource for transmitting UE Initiated Report Indication. </w:t>
      </w:r>
      <w:proofErr w:type="gramStart"/>
      <w:r w:rsidR="00F630CD" w:rsidRPr="008276FB">
        <w:rPr>
          <w:rFonts w:eastAsia="宋体"/>
          <w:i/>
          <w:highlight w:val="yellow"/>
          <w:lang w:eastAsia="zh-CN"/>
        </w:rPr>
        <w:t>C</w:t>
      </w:r>
      <w:r w:rsidR="00F630CD" w:rsidRPr="008276FB">
        <w:rPr>
          <w:rFonts w:eastAsia="宋体" w:hint="eastAsia"/>
          <w:i/>
          <w:highlight w:val="yellow"/>
          <w:lang w:eastAsia="zh-CN"/>
        </w:rPr>
        <w:t xml:space="preserve">an further check if there is any </w:t>
      </w:r>
      <w:r w:rsidR="002D0715" w:rsidRPr="008276FB">
        <w:rPr>
          <w:rFonts w:eastAsia="宋体"/>
          <w:i/>
          <w:highlight w:val="yellow"/>
          <w:lang w:eastAsia="zh-CN"/>
        </w:rPr>
        <w:t>MAC spec change.</w:t>
      </w:r>
      <w:proofErr w:type="gramEnd"/>
    </w:p>
    <w:p w14:paraId="350A6E6B" w14:textId="77777777" w:rsidR="00110FCC" w:rsidRDefault="00110FCC" w:rsidP="002A15FC">
      <w:pPr>
        <w:pStyle w:val="Doc-text2"/>
        <w:ind w:left="0" w:firstLine="0"/>
        <w:rPr>
          <w:rFonts w:eastAsia="宋体"/>
          <w:lang w:val="en-US" w:eastAsia="zh-CN"/>
        </w:rPr>
      </w:pPr>
    </w:p>
    <w:p w14:paraId="02538773" w14:textId="4E8D4561" w:rsidR="00110FCC" w:rsidRDefault="00110FCC" w:rsidP="00110FCC">
      <w:pPr>
        <w:pStyle w:val="EmailDiscussion"/>
        <w:numPr>
          <w:ilvl w:val="0"/>
          <w:numId w:val="22"/>
        </w:numPr>
        <w:tabs>
          <w:tab w:val="left" w:pos="1619"/>
        </w:tabs>
      </w:pPr>
      <w:r>
        <w:t>[AT1</w:t>
      </w:r>
      <w:r>
        <w:rPr>
          <w:rFonts w:eastAsia="宋体" w:hint="eastAsia"/>
          <w:lang w:eastAsia="zh-CN"/>
        </w:rPr>
        <w:t>31bis</w:t>
      </w:r>
      <w:r>
        <w:t>][20</w:t>
      </w:r>
      <w:r>
        <w:rPr>
          <w:rFonts w:eastAsia="宋体" w:hint="eastAsia"/>
          <w:lang w:eastAsia="zh-CN"/>
        </w:rPr>
        <w:t>3</w:t>
      </w:r>
      <w:r>
        <w:t>][</w:t>
      </w:r>
      <w:proofErr w:type="spellStart"/>
      <w:r>
        <w:t>MIMOevo</w:t>
      </w:r>
      <w:proofErr w:type="spellEnd"/>
      <w:r>
        <w:t xml:space="preserve">] </w:t>
      </w:r>
      <w:r>
        <w:rPr>
          <w:rFonts w:eastAsia="宋体" w:hint="eastAsia"/>
          <w:lang w:eastAsia="zh-CN"/>
        </w:rPr>
        <w:t>Remaining MAC issues</w:t>
      </w:r>
      <w:r>
        <w:t xml:space="preserve"> (</w:t>
      </w:r>
      <w:r>
        <w:rPr>
          <w:rFonts w:eastAsia="宋体" w:hint="eastAsia"/>
          <w:lang w:eastAsia="zh-CN"/>
        </w:rPr>
        <w:t>Samsung</w:t>
      </w:r>
      <w:r>
        <w:t>)</w:t>
      </w:r>
    </w:p>
    <w:p w14:paraId="1E03BD8A" w14:textId="2F04D1E7" w:rsidR="00110FCC" w:rsidRDefault="00110FCC" w:rsidP="00110FCC">
      <w:pPr>
        <w:pStyle w:val="EmailDiscussion2"/>
      </w:pPr>
      <w:r>
        <w:rPr>
          <w:rFonts w:eastAsia="宋体"/>
          <w:lang w:eastAsia="zh-CN"/>
        </w:rPr>
        <w:tab/>
      </w:r>
      <w:proofErr w:type="gramStart"/>
      <w:r>
        <w:t xml:space="preserve">Intended outcome: </w:t>
      </w:r>
      <w:r>
        <w:rPr>
          <w:rFonts w:eastAsia="宋体" w:hint="eastAsia"/>
          <w:lang w:eastAsia="zh-CN"/>
        </w:rPr>
        <w:t>P</w:t>
      </w:r>
      <w:r>
        <w:t>roposals in R2-2</w:t>
      </w:r>
      <w:r>
        <w:rPr>
          <w:rFonts w:eastAsia="宋体"/>
          <w:lang w:eastAsia="zh-CN"/>
        </w:rPr>
        <w:t>5</w:t>
      </w:r>
      <w:r>
        <w:rPr>
          <w:rFonts w:eastAsia="宋体" w:hint="eastAsia"/>
          <w:lang w:eastAsia="zh-CN"/>
        </w:rPr>
        <w:t>07734</w:t>
      </w:r>
      <w:r>
        <w:rPr>
          <w:rFonts w:eastAsia="宋体"/>
          <w:lang w:eastAsia="zh-CN"/>
        </w:rPr>
        <w:t xml:space="preserve"> for </w:t>
      </w:r>
      <w:r>
        <w:rPr>
          <w:rFonts w:eastAsia="宋体" w:hint="eastAsia"/>
          <w:lang w:eastAsia="zh-CN"/>
        </w:rPr>
        <w:t>the remaining MAC issues</w:t>
      </w:r>
      <w:r>
        <w:t>.</w:t>
      </w:r>
      <w:proofErr w:type="gramEnd"/>
      <w:r>
        <w:t xml:space="preserve"> </w:t>
      </w:r>
    </w:p>
    <w:p w14:paraId="108B1CBF" w14:textId="49397EB9" w:rsidR="00110FCC" w:rsidRDefault="00110FCC" w:rsidP="00110FCC">
      <w:pPr>
        <w:pStyle w:val="EmailDiscussion2"/>
        <w:rPr>
          <w:rFonts w:eastAsia="宋体"/>
          <w:lang w:eastAsia="zh-CN"/>
        </w:rPr>
      </w:pPr>
      <w:r>
        <w:tab/>
        <w:t xml:space="preserve">Deadline: </w:t>
      </w:r>
      <w:r>
        <w:rPr>
          <w:rFonts w:eastAsia="宋体" w:hint="eastAsia"/>
          <w:lang w:eastAsia="zh-CN"/>
        </w:rPr>
        <w:t>before Friday CB</w:t>
      </w:r>
    </w:p>
    <w:p w14:paraId="2559D52B" w14:textId="77777777" w:rsidR="00110FCC" w:rsidRPr="003A0A0F" w:rsidRDefault="00110FCC" w:rsidP="002A15FC">
      <w:pPr>
        <w:pStyle w:val="Doc-text2"/>
        <w:ind w:left="0" w:firstLine="0"/>
        <w:rPr>
          <w:rFonts w:eastAsia="宋体"/>
          <w:lang w:val="en-US" w:eastAsia="zh-CN"/>
        </w:rPr>
      </w:pPr>
    </w:p>
    <w:p w14:paraId="74E4D0EC" w14:textId="77777777" w:rsidR="00015792" w:rsidRPr="00D66930" w:rsidRDefault="00015792" w:rsidP="0001579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083AE4D" w14:textId="77777777" w:rsidR="00930037" w:rsidRPr="00930037" w:rsidRDefault="00930037" w:rsidP="00930037">
      <w:pPr>
        <w:pStyle w:val="Doc-text2"/>
        <w:rPr>
          <w:rFonts w:eastAsia="宋体"/>
          <w:lang w:eastAsia="zh-CN"/>
        </w:rPr>
      </w:pPr>
    </w:p>
    <w:p w14:paraId="69AC9E5C" w14:textId="77777777" w:rsidR="001A5190" w:rsidRDefault="001A5190" w:rsidP="001A5190">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1E442C54" w14:textId="77777777" w:rsidR="001A5190" w:rsidRDefault="001A5190" w:rsidP="001A5190">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3865647D" w14:textId="77777777" w:rsidR="001A5190" w:rsidRDefault="001A5190" w:rsidP="001A5190">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4CCDE50" w14:textId="77777777" w:rsidR="001A5190" w:rsidRDefault="001A5190" w:rsidP="001A5190">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627960CD" w14:textId="77777777" w:rsidR="001A5190" w:rsidRDefault="001A5190" w:rsidP="001A5190">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65838C16" w14:textId="77777777" w:rsidR="001A5190" w:rsidRDefault="001A5190" w:rsidP="001A5190">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02A20C40" w14:textId="77777777" w:rsidR="001A5190" w:rsidRDefault="001A5190" w:rsidP="001A5190">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1DBCA814" w14:textId="77777777" w:rsidR="001A5190" w:rsidRDefault="001A5190" w:rsidP="001A5190">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6988BCEA" w14:textId="77777777" w:rsidR="001A5190" w:rsidRDefault="001A5190" w:rsidP="001A5190">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3DC44FF3" w14:textId="77777777" w:rsidR="001A5190" w:rsidRDefault="001A5190" w:rsidP="001A5190">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F3BE92E" w14:textId="77777777" w:rsidR="001A5190" w:rsidRDefault="001A5190" w:rsidP="001A5190">
      <w:pPr>
        <w:pStyle w:val="Doc-title"/>
        <w:rPr>
          <w:lang w:eastAsia="zh-CN"/>
        </w:rPr>
      </w:pPr>
      <w:r>
        <w:rPr>
          <w:lang w:eastAsia="zh-CN"/>
        </w:rPr>
        <w:lastRenderedPageBreak/>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286D63A0" w14:textId="77777777" w:rsidR="001A5190" w:rsidRDefault="001A5190" w:rsidP="001A5190">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0793C9C5" w14:textId="77777777" w:rsidR="001A5190" w:rsidRDefault="001A5190" w:rsidP="001A5190">
      <w:pPr>
        <w:pStyle w:val="Doc-title"/>
        <w:rPr>
          <w:lang w:eastAsia="zh-CN"/>
        </w:rPr>
      </w:pPr>
    </w:p>
    <w:p w14:paraId="4BB03979" w14:textId="77777777" w:rsidR="001A5190" w:rsidRDefault="001A5190" w:rsidP="001A5190">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299A58F"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Issues related to RILs, other remaining RRC issues, </w:t>
      </w:r>
      <w:r>
        <w:rPr>
          <w:rFonts w:eastAsia="宋体" w:hint="eastAsia"/>
          <w:lang w:eastAsia="zh-CN"/>
        </w:rPr>
        <w:t xml:space="preserve">Changes to Stage 2, </w:t>
      </w:r>
      <w:r>
        <w:rPr>
          <w:rFonts w:eastAsia="宋体" w:hint="eastAsia"/>
          <w:lang w:val="en-US" w:eastAsia="zh-CN"/>
        </w:rPr>
        <w:t xml:space="preserve">and other issues if not covered by the previous agenda items </w:t>
      </w:r>
    </w:p>
    <w:p w14:paraId="1B71272F" w14:textId="77777777" w:rsidR="001A5190" w:rsidRDefault="001A5190" w:rsidP="001A2327">
      <w:pPr>
        <w:pStyle w:val="Doc-text2"/>
        <w:ind w:left="0" w:firstLine="0"/>
        <w:rPr>
          <w:rFonts w:eastAsia="宋体"/>
          <w:lang w:val="en-US" w:eastAsia="zh-CN"/>
        </w:rPr>
      </w:pPr>
    </w:p>
    <w:p w14:paraId="475D921C" w14:textId="77777777" w:rsidR="001A2327" w:rsidRPr="001A2327" w:rsidRDefault="001A2327" w:rsidP="001A2327">
      <w:pPr>
        <w:pStyle w:val="Doc-text2"/>
        <w:ind w:left="0" w:firstLine="0"/>
        <w:rPr>
          <w:u w:val="single"/>
        </w:rPr>
      </w:pPr>
      <w:r w:rsidRPr="001A2327">
        <w:rPr>
          <w:u w:val="single"/>
        </w:rPr>
        <w:t>Coexistence of UL-only TRP and (C)-LTM (H403)</w:t>
      </w:r>
    </w:p>
    <w:p w14:paraId="4F03D0D4" w14:textId="77777777" w:rsidR="001A2327" w:rsidRDefault="001A2327" w:rsidP="001A2327">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D90C2DC" w14:textId="4A0C92AB" w:rsidR="004137F4" w:rsidRPr="004137F4" w:rsidRDefault="004137F4" w:rsidP="004137F4">
      <w:pPr>
        <w:pStyle w:val="Agreement"/>
        <w:rPr>
          <w:lang w:eastAsia="zh-CN"/>
        </w:rPr>
      </w:pPr>
      <w:r>
        <w:rPr>
          <w:rFonts w:hint="eastAsia"/>
          <w:lang w:eastAsia="zh-CN"/>
        </w:rPr>
        <w:t>Noted</w:t>
      </w:r>
    </w:p>
    <w:p w14:paraId="024500E8" w14:textId="77777777" w:rsidR="006C2000" w:rsidRPr="00925C2B" w:rsidRDefault="006C2000" w:rsidP="006C2000">
      <w:pPr>
        <w:pStyle w:val="Doc-text2"/>
        <w:rPr>
          <w:i/>
          <w:highlight w:val="lightGray"/>
          <w:lang w:eastAsia="zh-CN"/>
        </w:rPr>
      </w:pPr>
      <w:r w:rsidRPr="00925C2B">
        <w:rPr>
          <w:i/>
          <w:highlight w:val="lightGray"/>
          <w:lang w:eastAsia="zh-CN"/>
        </w:rPr>
        <w:t xml:space="preserve">Proposal 4: Confirm that, when the TA is already acquired, it is possible to perform an initial (RACH-less) uplink transmission to a cell configured with intra-cell asymmetric DL </w:t>
      </w:r>
      <w:proofErr w:type="spellStart"/>
      <w:r w:rsidRPr="00925C2B">
        <w:rPr>
          <w:i/>
          <w:highlight w:val="lightGray"/>
          <w:lang w:eastAsia="zh-CN"/>
        </w:rPr>
        <w:t>sTRP</w:t>
      </w:r>
      <w:proofErr w:type="spellEnd"/>
      <w:r w:rsidRPr="00925C2B">
        <w:rPr>
          <w:i/>
          <w:highlight w:val="lightGray"/>
          <w:lang w:eastAsia="zh-CN"/>
        </w:rPr>
        <w:t xml:space="preserve">/UL </w:t>
      </w:r>
      <w:proofErr w:type="spellStart"/>
      <w:r w:rsidRPr="00925C2B">
        <w:rPr>
          <w:i/>
          <w:highlight w:val="lightGray"/>
          <w:lang w:eastAsia="zh-CN"/>
        </w:rPr>
        <w:t>mTRP</w:t>
      </w:r>
      <w:proofErr w:type="spellEnd"/>
      <w:r w:rsidRPr="00925C2B">
        <w:rPr>
          <w:i/>
          <w:highlight w:val="lightGray"/>
          <w:lang w:eastAsia="zh-CN"/>
        </w:rPr>
        <w:t xml:space="preserve"> using a pre-stored PL offset for the TCI state used.</w:t>
      </w:r>
    </w:p>
    <w:p w14:paraId="2C408489" w14:textId="77777777" w:rsidR="006C2000" w:rsidRPr="00152170" w:rsidRDefault="006C2000" w:rsidP="006C2000">
      <w:pPr>
        <w:pStyle w:val="Doc-text2"/>
        <w:rPr>
          <w:i/>
          <w:lang w:eastAsia="zh-CN"/>
        </w:rPr>
      </w:pPr>
      <w:r w:rsidRPr="00925C2B">
        <w:rPr>
          <w:i/>
          <w:highlight w:val="lightGray"/>
          <w:lang w:eastAsia="zh-CN"/>
        </w:rPr>
        <w:t>Proposal 5: Leave it to the mobility enhancement session (whether) to specify the necessary signalling.</w:t>
      </w:r>
    </w:p>
    <w:p w14:paraId="2BD0BF3B" w14:textId="77777777" w:rsidR="006C2000" w:rsidRPr="006C2000" w:rsidRDefault="006C2000" w:rsidP="006C2000">
      <w:pPr>
        <w:pStyle w:val="Doc-text2"/>
        <w:rPr>
          <w:rFonts w:eastAsia="宋体"/>
          <w:lang w:eastAsia="zh-CN"/>
        </w:rPr>
      </w:pPr>
    </w:p>
    <w:p w14:paraId="2414DCDB" w14:textId="77777777" w:rsidR="001A2327" w:rsidRDefault="001A2327" w:rsidP="001A2327">
      <w:pPr>
        <w:pStyle w:val="Doc-title"/>
        <w:rPr>
          <w:rFonts w:eastAsia="宋体"/>
          <w:lang w:eastAsia="zh-CN"/>
        </w:rPr>
      </w:pPr>
      <w:r>
        <w:t>R2-2506852</w:t>
      </w:r>
      <w:r>
        <w:tab/>
        <w:t>Clarification on the coexistence between LTM or CLTM and UL-only TRP</w:t>
      </w:r>
      <w:r>
        <w:tab/>
        <w:t>OPPO</w:t>
      </w:r>
      <w:r>
        <w:tab/>
        <w:t>discussion</w:t>
      </w:r>
      <w:r>
        <w:tab/>
        <w:t>Rel-19</w:t>
      </w:r>
      <w:r>
        <w:tab/>
        <w:t>NR_MIMO_Ph5-Core</w:t>
      </w:r>
    </w:p>
    <w:p w14:paraId="0A8681D1" w14:textId="41D03792" w:rsidR="007850E4" w:rsidRPr="007850E4" w:rsidRDefault="007850E4" w:rsidP="007850E4">
      <w:pPr>
        <w:pStyle w:val="Agreement"/>
        <w:rPr>
          <w:lang w:eastAsia="zh-CN"/>
        </w:rPr>
      </w:pPr>
      <w:r>
        <w:rPr>
          <w:rFonts w:hint="eastAsia"/>
          <w:lang w:eastAsia="zh-CN"/>
        </w:rPr>
        <w:t>Noted</w:t>
      </w:r>
    </w:p>
    <w:p w14:paraId="3A91BC67" w14:textId="77777777" w:rsidR="00407C0E" w:rsidRPr="00407C0E" w:rsidRDefault="00407C0E" w:rsidP="00407C0E">
      <w:pPr>
        <w:pStyle w:val="Doc-text2"/>
        <w:rPr>
          <w:i/>
          <w:highlight w:val="lightGray"/>
        </w:rPr>
      </w:pPr>
      <w:r w:rsidRPr="00407C0E">
        <w:rPr>
          <w:i/>
          <w:highlight w:val="lightGray"/>
        </w:rPr>
        <w:t>LTM</w:t>
      </w:r>
    </w:p>
    <w:p w14:paraId="03F59DA7" w14:textId="77777777" w:rsidR="00407C0E" w:rsidRPr="00407C0E" w:rsidRDefault="00407C0E" w:rsidP="00407C0E">
      <w:pPr>
        <w:pStyle w:val="Doc-text2"/>
        <w:rPr>
          <w:i/>
          <w:highlight w:val="lightGray"/>
        </w:rPr>
      </w:pPr>
      <w:r w:rsidRPr="00407C0E">
        <w:rPr>
          <w:rFonts w:hint="eastAsia"/>
          <w:i/>
          <w:highlight w:val="lightGray"/>
        </w:rPr>
        <w:t>P</w:t>
      </w:r>
      <w:r w:rsidRPr="00407C0E">
        <w:rPr>
          <w:i/>
          <w:highlight w:val="lightGray"/>
        </w:rPr>
        <w:t xml:space="preserve">roposal 1: For both Rel-18 LTM and Rel-19 LTM,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can be included in the LTM candidate configuration, without adding the </w:t>
      </w:r>
      <w:proofErr w:type="spellStart"/>
      <w:r w:rsidRPr="00407C0E">
        <w:rPr>
          <w:i/>
          <w:highlight w:val="lightGray"/>
        </w:rPr>
        <w:t>pathloss</w:t>
      </w:r>
      <w:proofErr w:type="spellEnd"/>
      <w:r w:rsidRPr="00407C0E">
        <w:rPr>
          <w:i/>
          <w:highlight w:val="lightGray"/>
        </w:rPr>
        <w:t xml:space="preserve"> offset in (enhanced) LTM Cell Switch Command MAC CE.</w:t>
      </w:r>
    </w:p>
    <w:p w14:paraId="00ADC82B" w14:textId="77777777" w:rsidR="00407C0E" w:rsidRPr="00407C0E" w:rsidRDefault="00407C0E" w:rsidP="00407C0E">
      <w:pPr>
        <w:pStyle w:val="Doc-text2"/>
        <w:rPr>
          <w:i/>
          <w:highlight w:val="lightGray"/>
        </w:rPr>
      </w:pPr>
      <w:r w:rsidRPr="00407C0E">
        <w:rPr>
          <w:i/>
          <w:highlight w:val="lightGray"/>
        </w:rPr>
        <w:t>Proposal 2: The UL-only TRP is not used for the early RACH procedure of LTM. No extra specification change is needed.</w:t>
      </w:r>
    </w:p>
    <w:p w14:paraId="25E4CB73" w14:textId="77777777" w:rsidR="00407C0E" w:rsidRPr="00407C0E" w:rsidRDefault="00407C0E" w:rsidP="00407C0E">
      <w:pPr>
        <w:pStyle w:val="Doc-text2"/>
        <w:rPr>
          <w:i/>
          <w:highlight w:val="lightGray"/>
        </w:rPr>
      </w:pPr>
    </w:p>
    <w:p w14:paraId="555DCC99" w14:textId="77777777" w:rsidR="00407C0E" w:rsidRPr="00407C0E" w:rsidRDefault="00407C0E" w:rsidP="00407C0E">
      <w:pPr>
        <w:pStyle w:val="Doc-text2"/>
        <w:rPr>
          <w:i/>
          <w:highlight w:val="lightGray"/>
        </w:rPr>
      </w:pPr>
      <w:r w:rsidRPr="00407C0E">
        <w:rPr>
          <w:i/>
          <w:highlight w:val="lightGray"/>
        </w:rPr>
        <w:t>C-LTM</w:t>
      </w:r>
    </w:p>
    <w:p w14:paraId="0A7EFC6A" w14:textId="77777777" w:rsidR="00407C0E" w:rsidRPr="00407C0E" w:rsidRDefault="00407C0E" w:rsidP="00407C0E">
      <w:pPr>
        <w:pStyle w:val="Doc-text2"/>
        <w:rPr>
          <w:i/>
          <w:highlight w:val="lightGray"/>
        </w:rPr>
      </w:pPr>
      <w:r w:rsidRPr="00407C0E">
        <w:rPr>
          <w:i/>
          <w:highlight w:val="lightGray"/>
        </w:rPr>
        <w:t xml:space="preserve">Proposal 3: The </w:t>
      </w:r>
      <w:proofErr w:type="spellStart"/>
      <w:r w:rsidRPr="00407C0E">
        <w:rPr>
          <w:i/>
          <w:highlight w:val="lightGray"/>
        </w:rPr>
        <w:t>g</w:t>
      </w:r>
      <w:r w:rsidRPr="00407C0E">
        <w:rPr>
          <w:rFonts w:hint="eastAsia"/>
          <w:i/>
          <w:highlight w:val="lightGray"/>
        </w:rPr>
        <w:t>NB</w:t>
      </w:r>
      <w:proofErr w:type="spellEnd"/>
      <w:r w:rsidRPr="00407C0E">
        <w:rPr>
          <w:i/>
          <w:highlight w:val="lightGray"/>
        </w:rPr>
        <w:t xml:space="preserve"> </w:t>
      </w:r>
      <w:r w:rsidRPr="00407C0E">
        <w:rPr>
          <w:rFonts w:hint="eastAsia"/>
          <w:i/>
          <w:highlight w:val="lightGray"/>
        </w:rPr>
        <w:t>by</w:t>
      </w:r>
      <w:r w:rsidRPr="00407C0E">
        <w:rPr>
          <w:i/>
          <w:highlight w:val="lightGray"/>
        </w:rPr>
        <w:t xml:space="preserve"> </w:t>
      </w:r>
      <w:r w:rsidRPr="00407C0E">
        <w:rPr>
          <w:rFonts w:hint="eastAsia"/>
          <w:i/>
          <w:highlight w:val="lightGray"/>
        </w:rPr>
        <w:t>impl</w:t>
      </w:r>
      <w:r w:rsidRPr="00407C0E">
        <w:rPr>
          <w:i/>
          <w:highlight w:val="lightGray"/>
        </w:rPr>
        <w:t xml:space="preserve">ementation can include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in the candidate configuration of C-LTM. </w:t>
      </w:r>
      <w:r w:rsidRPr="00407C0E">
        <w:rPr>
          <w:rFonts w:hint="eastAsia"/>
          <w:i/>
          <w:highlight w:val="lightGray"/>
        </w:rPr>
        <w:t>N</w:t>
      </w:r>
      <w:r w:rsidRPr="00407C0E">
        <w:rPr>
          <w:i/>
          <w:highlight w:val="lightGray"/>
        </w:rPr>
        <w:t>o extra specification change is needed.</w:t>
      </w:r>
    </w:p>
    <w:p w14:paraId="44A61CD0" w14:textId="77777777" w:rsidR="00407C0E" w:rsidRPr="00407C0E" w:rsidRDefault="00407C0E" w:rsidP="00407C0E">
      <w:pPr>
        <w:pStyle w:val="Doc-text2"/>
        <w:rPr>
          <w:i/>
        </w:rPr>
      </w:pPr>
      <w:r w:rsidRPr="00407C0E">
        <w:rPr>
          <w:i/>
          <w:highlight w:val="lightGray"/>
        </w:rPr>
        <w:t>Proposal 4: The UL-only TRP is not used for the early RACH procedure for C-LTM. No extra specification change is needed.</w:t>
      </w:r>
    </w:p>
    <w:p w14:paraId="0D88221F" w14:textId="77777777" w:rsidR="00407C0E" w:rsidRPr="00407C0E" w:rsidRDefault="00407C0E" w:rsidP="00407C0E">
      <w:pPr>
        <w:pStyle w:val="Doc-text2"/>
        <w:rPr>
          <w:rFonts w:eastAsia="宋体"/>
          <w:lang w:eastAsia="zh-CN"/>
        </w:rPr>
      </w:pPr>
    </w:p>
    <w:p w14:paraId="6B950623" w14:textId="77777777" w:rsidR="0074729D" w:rsidRDefault="0074729D" w:rsidP="0074729D">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09640046" w14:textId="56ADE51E" w:rsidR="006F5177" w:rsidRPr="006F5177" w:rsidRDefault="006F5177" w:rsidP="006F5177">
      <w:pPr>
        <w:pStyle w:val="Agreement"/>
        <w:rPr>
          <w:lang w:eastAsia="zh-CN"/>
        </w:rPr>
      </w:pPr>
      <w:r>
        <w:rPr>
          <w:rFonts w:hint="eastAsia"/>
          <w:lang w:eastAsia="zh-CN"/>
        </w:rPr>
        <w:t>Noted</w:t>
      </w:r>
    </w:p>
    <w:p w14:paraId="634A59BA" w14:textId="77777777" w:rsidR="00407C0E" w:rsidRPr="00407C0E" w:rsidRDefault="00407C0E" w:rsidP="00407C0E">
      <w:pPr>
        <w:pStyle w:val="Doc-text2"/>
        <w:rPr>
          <w:i/>
          <w:highlight w:val="lightGray"/>
        </w:rPr>
      </w:pPr>
      <w:r w:rsidRPr="00407C0E">
        <w:rPr>
          <w:i/>
          <w:highlight w:val="lightGray"/>
        </w:rPr>
        <w:t>Proposal 2: No need to include the PL offset in the LTM Cell Switch Command.</w:t>
      </w:r>
    </w:p>
    <w:p w14:paraId="36612470" w14:textId="77777777" w:rsidR="00407C0E" w:rsidRPr="00407C0E" w:rsidRDefault="00407C0E" w:rsidP="00407C0E">
      <w:pPr>
        <w:pStyle w:val="Doc-text2"/>
        <w:rPr>
          <w:i/>
        </w:rPr>
      </w:pPr>
      <w:r w:rsidRPr="00407C0E">
        <w:rPr>
          <w:bCs/>
          <w:i/>
          <w:highlight w:val="lightGray"/>
        </w:rPr>
        <w:t>Proposal 3:</w:t>
      </w:r>
      <w:r w:rsidRPr="00407C0E">
        <w:rPr>
          <w:i/>
          <w:highlight w:val="lightGray"/>
        </w:rPr>
        <w:t> RAN2 should first clarify the usage scenario for configuring the PL offset for the candidate cell, and subsequently determine whether and how to include it.</w:t>
      </w:r>
    </w:p>
    <w:p w14:paraId="7165BD46" w14:textId="77777777" w:rsidR="00407C0E" w:rsidRPr="00407C0E" w:rsidRDefault="00407C0E" w:rsidP="00407C0E">
      <w:pPr>
        <w:pStyle w:val="Doc-text2"/>
        <w:rPr>
          <w:rFonts w:eastAsia="宋体"/>
          <w:lang w:eastAsia="zh-CN"/>
        </w:rPr>
      </w:pPr>
    </w:p>
    <w:p w14:paraId="4001A686" w14:textId="77777777" w:rsidR="0074729D" w:rsidRDefault="0074729D" w:rsidP="0074729D">
      <w:pPr>
        <w:pStyle w:val="Doc-title"/>
        <w:rPr>
          <w:rFonts w:eastAsia="宋体"/>
          <w:lang w:eastAsia="zh-CN"/>
        </w:rPr>
      </w:pPr>
      <w:r>
        <w:t>R2-2507499</w:t>
      </w:r>
      <w:r>
        <w:tab/>
        <w:t>RIL S001 H403</w:t>
      </w:r>
      <w:r>
        <w:tab/>
        <w:t>Samsung</w:t>
      </w:r>
      <w:r>
        <w:tab/>
        <w:t>discussion</w:t>
      </w:r>
      <w:r>
        <w:tab/>
        <w:t>Rel-19</w:t>
      </w:r>
      <w:r>
        <w:tab/>
        <w:t>NR_MIMO_Ph5-Core</w:t>
      </w:r>
    </w:p>
    <w:p w14:paraId="7E97A0C7" w14:textId="759EA62E" w:rsidR="00C74698" w:rsidRPr="00C74698" w:rsidRDefault="00C74698" w:rsidP="00C74698">
      <w:pPr>
        <w:pStyle w:val="Agreement"/>
        <w:rPr>
          <w:lang w:eastAsia="zh-CN"/>
        </w:rPr>
      </w:pPr>
      <w:r>
        <w:rPr>
          <w:rFonts w:hint="eastAsia"/>
          <w:lang w:eastAsia="zh-CN"/>
        </w:rPr>
        <w:t>Noted</w:t>
      </w:r>
    </w:p>
    <w:p w14:paraId="133A9411" w14:textId="77777777" w:rsidR="00122214" w:rsidRPr="00122214" w:rsidRDefault="00122214" w:rsidP="00122214">
      <w:pPr>
        <w:pStyle w:val="Doc-text2"/>
        <w:rPr>
          <w:i/>
          <w:lang w:eastAsia="en-US"/>
        </w:rPr>
      </w:pPr>
      <w:r w:rsidRPr="00122214">
        <w:rPr>
          <w:i/>
          <w:highlight w:val="lightGray"/>
          <w:lang w:eastAsia="en-US"/>
        </w:rPr>
        <w:t xml:space="preserve">Proposal 2: Not pursue H403, i.e., </w:t>
      </w:r>
      <w:proofErr w:type="spellStart"/>
      <w:r w:rsidRPr="00122214">
        <w:rPr>
          <w:i/>
          <w:highlight w:val="lightGray"/>
          <w:lang w:eastAsia="en-US"/>
        </w:rPr>
        <w:t>pathloss</w:t>
      </w:r>
      <w:proofErr w:type="spellEnd"/>
      <w:r w:rsidRPr="00122214">
        <w:rPr>
          <w:i/>
          <w:highlight w:val="lightGray"/>
          <w:lang w:eastAsia="en-US"/>
        </w:rPr>
        <w:t xml:space="preserve"> offset is not supported for LTM candidate TCI states.</w:t>
      </w:r>
    </w:p>
    <w:p w14:paraId="4F196499" w14:textId="77777777" w:rsidR="0074729D" w:rsidRDefault="0074729D" w:rsidP="002C1A2A">
      <w:pPr>
        <w:pStyle w:val="Doc-text2"/>
        <w:ind w:left="0" w:firstLine="0"/>
        <w:rPr>
          <w:rFonts w:eastAsia="宋体"/>
          <w:i/>
          <w:lang w:eastAsia="zh-CN"/>
        </w:rPr>
      </w:pPr>
    </w:p>
    <w:p w14:paraId="433FA29B" w14:textId="2FEB1B6D" w:rsidR="00F70B1F" w:rsidRDefault="00F70B1F" w:rsidP="00F70B1F">
      <w:pPr>
        <w:pStyle w:val="Doc-text2"/>
        <w:rPr>
          <w:rFonts w:eastAsia="宋体"/>
          <w:lang w:eastAsia="zh-CN"/>
        </w:rPr>
      </w:pPr>
      <w:r>
        <w:rPr>
          <w:rFonts w:eastAsia="宋体" w:hint="eastAsia"/>
          <w:lang w:eastAsia="zh-CN"/>
        </w:rPr>
        <w:t>Discussion</w:t>
      </w:r>
    </w:p>
    <w:p w14:paraId="5C7983D2" w14:textId="77777777" w:rsidR="006B53F6" w:rsidRDefault="00F70B1F" w:rsidP="00F70B1F">
      <w:pPr>
        <w:pStyle w:val="Doc-text2"/>
        <w:rPr>
          <w:rFonts w:eastAsia="宋体"/>
          <w:lang w:eastAsia="zh-CN"/>
        </w:rPr>
      </w:pPr>
      <w:r>
        <w:rPr>
          <w:rFonts w:eastAsia="宋体" w:hint="eastAsia"/>
          <w:lang w:eastAsia="zh-CN"/>
        </w:rPr>
        <w:t>-</w:t>
      </w:r>
      <w:r>
        <w:rPr>
          <w:rFonts w:eastAsia="宋体" w:hint="eastAsia"/>
          <w:lang w:eastAsia="zh-CN"/>
        </w:rPr>
        <w:tab/>
        <w:t xml:space="preserve">Qualcomm do not see it a valid case, because the PL offset is configured when there is no DL </w:t>
      </w:r>
      <w:r>
        <w:rPr>
          <w:rFonts w:eastAsia="宋体"/>
          <w:lang w:eastAsia="zh-CN"/>
        </w:rPr>
        <w:t>measurement</w:t>
      </w:r>
      <w:r>
        <w:rPr>
          <w:rFonts w:eastAsia="宋体" w:hint="eastAsia"/>
          <w:lang w:eastAsia="zh-CN"/>
        </w:rPr>
        <w:t xml:space="preserve"> from the UL only TRP. </w:t>
      </w:r>
      <w:r w:rsidR="005133FB">
        <w:rPr>
          <w:rFonts w:eastAsia="宋体" w:hint="eastAsia"/>
          <w:lang w:eastAsia="zh-CN"/>
        </w:rPr>
        <w:t>CATT agree.</w:t>
      </w:r>
    </w:p>
    <w:p w14:paraId="6987F3DF" w14:textId="0DB4EAE8" w:rsidR="00F70B1F" w:rsidRDefault="006B53F6" w:rsidP="00F70B1F">
      <w:pPr>
        <w:pStyle w:val="Doc-text2"/>
        <w:rPr>
          <w:rFonts w:eastAsia="宋体"/>
          <w:lang w:eastAsia="zh-CN"/>
        </w:rPr>
      </w:pPr>
      <w:r>
        <w:rPr>
          <w:rFonts w:eastAsia="宋体" w:hint="eastAsia"/>
          <w:lang w:eastAsia="zh-CN"/>
        </w:rPr>
        <w:t>-</w:t>
      </w:r>
      <w:r>
        <w:rPr>
          <w:rFonts w:eastAsia="宋体" w:hint="eastAsia"/>
          <w:lang w:eastAsia="zh-CN"/>
        </w:rPr>
        <w:tab/>
        <w:t xml:space="preserve">Ericsson and Qualcomm </w:t>
      </w:r>
      <w:r>
        <w:rPr>
          <w:rFonts w:eastAsia="宋体"/>
          <w:lang w:eastAsia="zh-CN"/>
        </w:rPr>
        <w:t>support</w:t>
      </w:r>
      <w:r>
        <w:rPr>
          <w:rFonts w:eastAsia="宋体" w:hint="eastAsia"/>
          <w:lang w:eastAsia="zh-CN"/>
        </w:rPr>
        <w:t xml:space="preserve"> Samsung </w:t>
      </w:r>
      <w:r>
        <w:rPr>
          <w:rFonts w:eastAsia="宋体"/>
          <w:lang w:eastAsia="zh-CN"/>
        </w:rPr>
        <w:t>proposal</w:t>
      </w:r>
      <w:r>
        <w:rPr>
          <w:rFonts w:eastAsia="宋体" w:hint="eastAsia"/>
          <w:lang w:eastAsia="zh-CN"/>
        </w:rPr>
        <w:t xml:space="preserve">. </w:t>
      </w:r>
      <w:r w:rsidR="005133FB">
        <w:rPr>
          <w:rFonts w:eastAsia="宋体" w:hint="eastAsia"/>
          <w:lang w:eastAsia="zh-CN"/>
        </w:rPr>
        <w:t xml:space="preserve"> </w:t>
      </w:r>
    </w:p>
    <w:p w14:paraId="66F2A5DB" w14:textId="74F51621" w:rsidR="00F70B1F" w:rsidRPr="006B53F6" w:rsidRDefault="006B53F6" w:rsidP="006B53F6">
      <w:pPr>
        <w:pStyle w:val="Agreement"/>
        <w:rPr>
          <w:lang w:eastAsia="zh-CN"/>
        </w:rPr>
      </w:pPr>
      <w:r w:rsidRPr="006B53F6">
        <w:rPr>
          <w:lang w:eastAsia="en-US"/>
        </w:rPr>
        <w:t>H403</w:t>
      </w:r>
      <w:r w:rsidRPr="006B53F6">
        <w:rPr>
          <w:rFonts w:hint="eastAsia"/>
          <w:lang w:eastAsia="zh-CN"/>
        </w:rPr>
        <w:t xml:space="preserve"> is not pursed. </w:t>
      </w:r>
    </w:p>
    <w:p w14:paraId="7B4DF078" w14:textId="77777777" w:rsidR="00F70B1F" w:rsidRDefault="00F70B1F" w:rsidP="002C1A2A">
      <w:pPr>
        <w:pStyle w:val="Doc-text2"/>
        <w:ind w:left="0" w:firstLine="0"/>
        <w:rPr>
          <w:rFonts w:eastAsia="宋体"/>
          <w:i/>
          <w:lang w:eastAsia="zh-CN"/>
        </w:rPr>
      </w:pPr>
    </w:p>
    <w:p w14:paraId="2848A97A" w14:textId="74B8D69F" w:rsidR="002C1A2A" w:rsidRPr="002C1A2A" w:rsidRDefault="002C1A2A" w:rsidP="002C1A2A">
      <w:pPr>
        <w:pStyle w:val="Doc-text2"/>
        <w:ind w:left="0" w:firstLine="0"/>
        <w:rPr>
          <w:rFonts w:eastAsia="宋体"/>
          <w:u w:val="single"/>
          <w:lang w:eastAsia="zh-CN"/>
        </w:rPr>
      </w:pPr>
      <w:r>
        <w:rPr>
          <w:rFonts w:eastAsia="宋体" w:hint="eastAsia"/>
          <w:u w:val="single"/>
          <w:lang w:eastAsia="zh-CN"/>
        </w:rPr>
        <w:t xml:space="preserve">On </w:t>
      </w:r>
      <w:proofErr w:type="spellStart"/>
      <w:r w:rsidRPr="002C1A2A">
        <w:rPr>
          <w:rFonts w:eastAsia="宋体"/>
          <w:u w:val="single"/>
          <w:lang w:eastAsia="zh-CN"/>
        </w:rPr>
        <w:t>servCellIndex</w:t>
      </w:r>
      <w:proofErr w:type="spellEnd"/>
      <w:r w:rsidRPr="002C1A2A">
        <w:rPr>
          <w:rFonts w:eastAsia="宋体"/>
          <w:u w:val="single"/>
          <w:lang w:eastAsia="zh-CN"/>
        </w:rPr>
        <w:t xml:space="preserve"> for mode-B CG</w:t>
      </w:r>
      <w:r>
        <w:rPr>
          <w:rFonts w:eastAsia="宋体" w:hint="eastAsia"/>
          <w:u w:val="single"/>
          <w:lang w:eastAsia="zh-CN"/>
        </w:rPr>
        <w:t xml:space="preserve"> (</w:t>
      </w:r>
      <w:r w:rsidRPr="002C1A2A">
        <w:rPr>
          <w:rFonts w:eastAsia="宋体" w:hint="eastAsia"/>
          <w:u w:val="single"/>
          <w:lang w:eastAsia="zh-CN"/>
        </w:rPr>
        <w:t>Z408</w:t>
      </w:r>
      <w:r>
        <w:rPr>
          <w:rFonts w:eastAsia="宋体" w:hint="eastAsia"/>
          <w:u w:val="single"/>
          <w:lang w:eastAsia="zh-CN"/>
        </w:rPr>
        <w:t>, K103, H400)</w:t>
      </w:r>
    </w:p>
    <w:p w14:paraId="0EBA112C" w14:textId="77777777" w:rsidR="001A5190" w:rsidRDefault="001A5190" w:rsidP="001A5190">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7E7BE21C" w14:textId="65649E34" w:rsidR="004331BF" w:rsidRPr="004331BF" w:rsidRDefault="004331BF" w:rsidP="004331BF">
      <w:pPr>
        <w:pStyle w:val="Agreement"/>
        <w:rPr>
          <w:lang w:eastAsia="zh-CN"/>
        </w:rPr>
      </w:pPr>
      <w:r>
        <w:rPr>
          <w:rFonts w:hint="eastAsia"/>
          <w:lang w:eastAsia="zh-CN"/>
        </w:rPr>
        <w:t>Noted</w:t>
      </w:r>
    </w:p>
    <w:p w14:paraId="2C863346" w14:textId="77777777" w:rsidR="00536283" w:rsidRDefault="00536283" w:rsidP="004331BF">
      <w:pPr>
        <w:pStyle w:val="Doc-text2"/>
        <w:rPr>
          <w:rFonts w:eastAsia="宋体"/>
          <w:lang w:eastAsia="zh-CN"/>
        </w:rPr>
      </w:pPr>
    </w:p>
    <w:p w14:paraId="07C901ED" w14:textId="5E087DE2" w:rsidR="004331BF" w:rsidRDefault="004331BF" w:rsidP="004331BF">
      <w:pPr>
        <w:pStyle w:val="Doc-text2"/>
        <w:rPr>
          <w:rFonts w:eastAsia="宋体"/>
          <w:lang w:eastAsia="zh-CN"/>
        </w:rPr>
      </w:pPr>
      <w:r>
        <w:rPr>
          <w:rFonts w:eastAsia="宋体"/>
          <w:lang w:eastAsia="zh-CN"/>
        </w:rPr>
        <w:t>Discussion</w:t>
      </w:r>
    </w:p>
    <w:p w14:paraId="3C97C2B3" w14:textId="6DFF841B" w:rsidR="004331BF" w:rsidRPr="004331BF" w:rsidRDefault="004331BF" w:rsidP="004331BF">
      <w:pPr>
        <w:pStyle w:val="Doc-text2"/>
        <w:rPr>
          <w:rFonts w:eastAsia="宋体"/>
          <w:lang w:eastAsia="zh-CN"/>
        </w:rPr>
      </w:pPr>
      <w:r>
        <w:rPr>
          <w:rFonts w:eastAsia="宋体" w:hint="eastAsia"/>
          <w:lang w:eastAsia="zh-CN"/>
        </w:rPr>
        <w:t>-</w:t>
      </w:r>
      <w:r>
        <w:rPr>
          <w:rFonts w:eastAsia="宋体" w:hint="eastAsia"/>
          <w:lang w:eastAsia="zh-CN"/>
        </w:rPr>
        <w:tab/>
        <w:t xml:space="preserve">HW clarifies their proposal is to </w:t>
      </w:r>
      <w:r>
        <w:rPr>
          <w:rFonts w:eastAsia="宋体"/>
          <w:lang w:eastAsia="zh-CN"/>
        </w:rPr>
        <w:t>‘</w:t>
      </w:r>
      <w:r w:rsidRPr="004331BF">
        <w:rPr>
          <w:rFonts w:eastAsia="宋体"/>
          <w:lang w:eastAsia="zh-CN"/>
        </w:rPr>
        <w:t>Update the description of the CSI-</w:t>
      </w:r>
      <w:proofErr w:type="spellStart"/>
      <w:r w:rsidRPr="004331BF">
        <w:rPr>
          <w:rFonts w:eastAsia="宋体"/>
          <w:lang w:eastAsia="zh-CN"/>
        </w:rPr>
        <w:t>ReportConfig</w:t>
      </w:r>
      <w:proofErr w:type="spellEnd"/>
      <w:r w:rsidRPr="004331BF">
        <w:rPr>
          <w:rFonts w:eastAsia="宋体"/>
          <w:lang w:eastAsia="zh-CN"/>
        </w:rPr>
        <w:t xml:space="preserve"> IE according to the TP in 2.1.</w:t>
      </w:r>
      <w:r>
        <w:rPr>
          <w:rFonts w:eastAsia="宋体"/>
          <w:lang w:eastAsia="zh-CN"/>
        </w:rPr>
        <w:t>’</w:t>
      </w:r>
    </w:p>
    <w:p w14:paraId="2CBD3CEE" w14:textId="77777777" w:rsidR="004331BF" w:rsidRPr="004331BF" w:rsidRDefault="004331BF" w:rsidP="004331BF">
      <w:pPr>
        <w:pStyle w:val="Doc-text2"/>
        <w:rPr>
          <w:rFonts w:eastAsia="宋体"/>
          <w:lang w:eastAsia="zh-CN"/>
        </w:rPr>
      </w:pPr>
    </w:p>
    <w:p w14:paraId="02CD82C0" w14:textId="77777777" w:rsidR="00351AC3" w:rsidRDefault="00351AC3" w:rsidP="00351AC3">
      <w:pPr>
        <w:pStyle w:val="Doc-title"/>
        <w:rPr>
          <w:rFonts w:eastAsia="宋体"/>
          <w:lang w:eastAsia="zh-CN"/>
        </w:rPr>
      </w:pPr>
      <w:r>
        <w:t>R2-2507565</w:t>
      </w:r>
      <w:r>
        <w:tab/>
        <w:t>Discussion on remaining RRC issue</w:t>
      </w:r>
      <w:r>
        <w:tab/>
        <w:t>China Telecom</w:t>
      </w:r>
      <w:r>
        <w:tab/>
        <w:t>discussion</w:t>
      </w:r>
    </w:p>
    <w:p w14:paraId="3552EA29" w14:textId="018FD541" w:rsidR="004D1910" w:rsidRPr="004D1910" w:rsidRDefault="004D1910" w:rsidP="004D1910">
      <w:pPr>
        <w:pStyle w:val="Agreement"/>
        <w:rPr>
          <w:lang w:eastAsia="zh-CN"/>
        </w:rPr>
      </w:pPr>
      <w:r>
        <w:rPr>
          <w:rFonts w:hint="eastAsia"/>
          <w:lang w:eastAsia="zh-CN"/>
        </w:rPr>
        <w:t>Noted</w:t>
      </w:r>
    </w:p>
    <w:p w14:paraId="64916190" w14:textId="77777777" w:rsidR="00351AC3" w:rsidRPr="001A1314" w:rsidRDefault="00351AC3" w:rsidP="001A1314">
      <w:pPr>
        <w:pStyle w:val="Doc-text2"/>
        <w:rPr>
          <w:i/>
          <w:lang w:val="en-US" w:eastAsia="zh-CN"/>
        </w:rPr>
      </w:pPr>
      <w:r w:rsidRPr="00185107">
        <w:rPr>
          <w:i/>
          <w:highlight w:val="lightGray"/>
          <w:lang w:val="en-US" w:eastAsia="zh-CN"/>
        </w:rPr>
        <w:t>Proposal 1: servCellIndex-r19 in CSI-</w:t>
      </w:r>
      <w:proofErr w:type="spellStart"/>
      <w:r w:rsidRPr="00185107">
        <w:rPr>
          <w:i/>
          <w:highlight w:val="lightGray"/>
          <w:lang w:val="en-US" w:eastAsia="zh-CN"/>
        </w:rPr>
        <w:t>ReportConfig</w:t>
      </w:r>
      <w:proofErr w:type="spellEnd"/>
      <w:r w:rsidRPr="00185107">
        <w:rPr>
          <w:i/>
          <w:highlight w:val="lightGray"/>
          <w:lang w:val="en-US" w:eastAsia="zh-CN"/>
        </w:rPr>
        <w:t xml:space="preserve"> -&gt; reportTransmissionMode-r19 -&gt; pusch-ResourceOfModeB-19 can be optional field.</w:t>
      </w:r>
    </w:p>
    <w:p w14:paraId="139629C7" w14:textId="77777777" w:rsidR="00351AC3" w:rsidRDefault="00351AC3" w:rsidP="00351AC3">
      <w:pPr>
        <w:pStyle w:val="Doc-text2"/>
        <w:rPr>
          <w:rFonts w:eastAsia="宋体"/>
          <w:lang w:eastAsia="zh-CN"/>
        </w:rPr>
      </w:pPr>
    </w:p>
    <w:p w14:paraId="36A765E7" w14:textId="77777777" w:rsidR="00620537" w:rsidRDefault="00620537" w:rsidP="00351AC3">
      <w:pPr>
        <w:pStyle w:val="Doc-text2"/>
        <w:rPr>
          <w:rFonts w:eastAsia="宋体"/>
          <w:lang w:eastAsia="zh-CN"/>
        </w:rPr>
      </w:pPr>
    </w:p>
    <w:p w14:paraId="4EFD1C2B" w14:textId="61D8A70C" w:rsidR="00620537" w:rsidRDefault="00D220FA" w:rsidP="00351AC3">
      <w:pPr>
        <w:pStyle w:val="Doc-text2"/>
        <w:rPr>
          <w:rFonts w:eastAsia="宋体"/>
          <w:lang w:eastAsia="zh-CN"/>
        </w:rPr>
      </w:pPr>
      <w:r>
        <w:rPr>
          <w:rFonts w:eastAsia="宋体" w:hint="eastAsia"/>
          <w:lang w:eastAsia="zh-CN"/>
        </w:rPr>
        <w:t>Discussion</w:t>
      </w:r>
    </w:p>
    <w:p w14:paraId="4F8D6414" w14:textId="7250CEEC" w:rsidR="00D220FA" w:rsidRDefault="00D220FA"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prefer</w:t>
      </w:r>
      <w:proofErr w:type="gramEnd"/>
      <w:r>
        <w:rPr>
          <w:rFonts w:eastAsia="宋体" w:hint="eastAsia"/>
          <w:lang w:eastAsia="zh-CN"/>
        </w:rPr>
        <w:t xml:space="preserve"> to remove </w:t>
      </w:r>
      <w:proofErr w:type="spellStart"/>
      <w:r w:rsidRPr="00D220FA">
        <w:rPr>
          <w:rFonts w:eastAsia="宋体"/>
          <w:lang w:eastAsia="zh-CN"/>
        </w:rPr>
        <w:t>servCellIndex</w:t>
      </w:r>
      <w:proofErr w:type="spellEnd"/>
      <w:r w:rsidRPr="00D220FA">
        <w:rPr>
          <w:rFonts w:eastAsia="宋体"/>
          <w:lang w:eastAsia="zh-CN"/>
        </w:rPr>
        <w:t xml:space="preserve"> for mode-B CG</w:t>
      </w:r>
      <w:r w:rsidR="00612209">
        <w:rPr>
          <w:rFonts w:eastAsia="宋体" w:hint="eastAsia"/>
          <w:lang w:eastAsia="zh-CN"/>
        </w:rPr>
        <w:t xml:space="preserve">, ZTE also agree. Nokia fine with removing but think it may be useful to inform R1 about the agreement. </w:t>
      </w:r>
    </w:p>
    <w:p w14:paraId="3DBE06D0" w14:textId="04F3F778" w:rsidR="00B03A96" w:rsidRDefault="00B03A96"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need some clarification in the description. </w:t>
      </w:r>
    </w:p>
    <w:p w14:paraId="73F6B322" w14:textId="77777777" w:rsidR="00612209" w:rsidRDefault="00612209" w:rsidP="00351AC3">
      <w:pPr>
        <w:pStyle w:val="Doc-text2"/>
        <w:rPr>
          <w:rFonts w:eastAsia="宋体"/>
          <w:lang w:eastAsia="zh-CN"/>
        </w:rPr>
      </w:pPr>
    </w:p>
    <w:p w14:paraId="5A4316DC" w14:textId="58B56BE3" w:rsidR="00612209" w:rsidRDefault="00612209" w:rsidP="00612209">
      <w:pPr>
        <w:pStyle w:val="Agreement"/>
        <w:rPr>
          <w:rFonts w:eastAsia="宋体"/>
          <w:lang w:eastAsia="zh-CN"/>
        </w:rPr>
      </w:pPr>
      <w:r>
        <w:rPr>
          <w:lang w:val="en-US"/>
        </w:rPr>
        <w:t>Remove servCellIndex-r19 in modeB-r19 in CSI-ReportUE-IBR-r19.</w:t>
      </w:r>
    </w:p>
    <w:p w14:paraId="1B9924F9" w14:textId="77777777" w:rsidR="007067A4" w:rsidRDefault="007067A4" w:rsidP="00351AC3">
      <w:pPr>
        <w:pStyle w:val="Doc-text2"/>
        <w:rPr>
          <w:rFonts w:eastAsia="宋体"/>
          <w:highlight w:val="yellow"/>
          <w:lang w:eastAsia="zh-CN"/>
        </w:rPr>
      </w:pPr>
    </w:p>
    <w:p w14:paraId="382F084A" w14:textId="0DC36227" w:rsidR="00612209" w:rsidRDefault="007067A4" w:rsidP="00351AC3">
      <w:pPr>
        <w:pStyle w:val="Doc-text2"/>
        <w:rPr>
          <w:rFonts w:eastAsia="宋体"/>
          <w:lang w:eastAsia="zh-CN"/>
        </w:rPr>
      </w:pPr>
      <w:r w:rsidRPr="008F49E8">
        <w:rPr>
          <w:rFonts w:eastAsia="宋体" w:hint="eastAsia"/>
          <w:highlight w:val="yellow"/>
          <w:lang w:eastAsia="zh-CN"/>
        </w:rPr>
        <w:t xml:space="preserve">Chair: CB to P1 in </w:t>
      </w:r>
      <w:r w:rsidRPr="008F49E8">
        <w:rPr>
          <w:rFonts w:eastAsia="宋体"/>
          <w:highlight w:val="yellow"/>
          <w:lang w:eastAsia="zh-CN"/>
        </w:rPr>
        <w:t>R2-2507376</w:t>
      </w:r>
    </w:p>
    <w:p w14:paraId="7F5DD86B" w14:textId="77777777" w:rsidR="00612209" w:rsidRPr="00351AC3" w:rsidRDefault="00612209" w:rsidP="00351AC3">
      <w:pPr>
        <w:pStyle w:val="Doc-text2"/>
        <w:rPr>
          <w:rFonts w:eastAsia="宋体"/>
          <w:lang w:eastAsia="zh-CN"/>
        </w:rPr>
      </w:pPr>
    </w:p>
    <w:p w14:paraId="283910D1" w14:textId="77777777" w:rsidR="00536283" w:rsidRDefault="00536283" w:rsidP="00536283">
      <w:pPr>
        <w:pStyle w:val="Doc-title"/>
        <w:rPr>
          <w:rFonts w:eastAsia="宋体"/>
          <w:lang w:eastAsia="zh-CN"/>
        </w:rPr>
      </w:pPr>
      <w:r>
        <w:t>R2-2507540</w:t>
      </w:r>
      <w:r>
        <w:tab/>
        <w:t>Discussion on RIL [K103]</w:t>
      </w:r>
      <w:r>
        <w:tab/>
        <w:t>ASUSTeK</w:t>
      </w:r>
      <w:r>
        <w:tab/>
        <w:t>discussion</w:t>
      </w:r>
      <w:r>
        <w:tab/>
        <w:t>Rel-19</w:t>
      </w:r>
      <w:r>
        <w:tab/>
        <w:t>38.331</w:t>
      </w:r>
      <w:r>
        <w:tab/>
        <w:t>NR_MIMO_Ph5-Core</w:t>
      </w:r>
    </w:p>
    <w:p w14:paraId="74DAE540" w14:textId="43FC7EB1" w:rsidR="00276806" w:rsidRDefault="00276806" w:rsidP="00276806">
      <w:pPr>
        <w:pStyle w:val="Agreement"/>
        <w:rPr>
          <w:rFonts w:eastAsia="宋体"/>
          <w:lang w:eastAsia="zh-CN"/>
        </w:rPr>
      </w:pPr>
      <w:r>
        <w:rPr>
          <w:rFonts w:hint="eastAsia"/>
          <w:lang w:eastAsia="zh-CN"/>
        </w:rPr>
        <w:t>Noted</w:t>
      </w:r>
    </w:p>
    <w:p w14:paraId="2D85543C" w14:textId="60F7654D" w:rsidR="005869A0" w:rsidRPr="00CE1192" w:rsidRDefault="005869A0" w:rsidP="005869A0">
      <w:pPr>
        <w:pStyle w:val="Agreement"/>
        <w:rPr>
          <w:lang w:eastAsia="zh-CN"/>
        </w:rPr>
      </w:pPr>
      <w:r w:rsidRPr="00CE1192">
        <w:rPr>
          <w:lang w:eastAsia="zh-CN"/>
        </w:rPr>
        <w:t>K103</w:t>
      </w:r>
      <w:r w:rsidRPr="00CE1192">
        <w:rPr>
          <w:rFonts w:hint="eastAsia"/>
          <w:lang w:eastAsia="zh-CN"/>
        </w:rPr>
        <w:t xml:space="preserve"> is not </w:t>
      </w:r>
      <w:r w:rsidRPr="00CE1192">
        <w:rPr>
          <w:lang w:eastAsia="zh-CN"/>
        </w:rPr>
        <w:t>pursued</w:t>
      </w:r>
      <w:r w:rsidRPr="00CE1192">
        <w:rPr>
          <w:rFonts w:hint="eastAsia"/>
          <w:lang w:eastAsia="zh-CN"/>
        </w:rPr>
        <w:t xml:space="preserve">. </w:t>
      </w:r>
    </w:p>
    <w:p w14:paraId="3046F087" w14:textId="77777777" w:rsidR="00536283" w:rsidRPr="006D06B8" w:rsidRDefault="00536283" w:rsidP="00536283">
      <w:pPr>
        <w:pStyle w:val="Doc-text2"/>
        <w:rPr>
          <w:rFonts w:eastAsia="宋体"/>
          <w:i/>
          <w:lang w:eastAsia="zh-CN"/>
        </w:rPr>
      </w:pPr>
      <w:r w:rsidRPr="006D06B8">
        <w:rPr>
          <w:rFonts w:eastAsia="宋体"/>
          <w:i/>
          <w:highlight w:val="lightGray"/>
          <w:lang w:eastAsia="zh-CN"/>
        </w:rPr>
        <w:t xml:space="preserve">Proposal 1:  (RIL-K103) Use a single parameter </w:t>
      </w:r>
      <w:proofErr w:type="spellStart"/>
      <w:r w:rsidRPr="006D06B8">
        <w:rPr>
          <w:rFonts w:eastAsia="宋体"/>
          <w:i/>
          <w:highlight w:val="lightGray"/>
          <w:lang w:eastAsia="zh-CN"/>
        </w:rPr>
        <w:t>ConfiguredGrantConfigIndexMAC</w:t>
      </w:r>
      <w:proofErr w:type="spellEnd"/>
      <w:r w:rsidRPr="006D06B8">
        <w:rPr>
          <w:rFonts w:eastAsia="宋体"/>
          <w:i/>
          <w:highlight w:val="lightGray"/>
          <w:lang w:eastAsia="zh-CN"/>
        </w:rPr>
        <w:t xml:space="preserve"> to indicate Type-1 CG PUSCH resource for the PUSCH transmission in mode-B UE-initiated beam reporting.</w:t>
      </w:r>
    </w:p>
    <w:p w14:paraId="1E33E9E1" w14:textId="77777777" w:rsidR="00323319" w:rsidRPr="00323319" w:rsidRDefault="00323319" w:rsidP="00323319">
      <w:pPr>
        <w:pStyle w:val="Doc-text2"/>
        <w:rPr>
          <w:rFonts w:eastAsia="宋体"/>
          <w:lang w:eastAsia="zh-CN"/>
        </w:rPr>
      </w:pPr>
    </w:p>
    <w:p w14:paraId="410F0D5F" w14:textId="427A73BC" w:rsidR="00A3093A" w:rsidRPr="00B1251D" w:rsidRDefault="00DE344F" w:rsidP="001A5190">
      <w:pPr>
        <w:pStyle w:val="Doc-title"/>
        <w:rPr>
          <w:rFonts w:eastAsia="宋体"/>
          <w:u w:val="single"/>
          <w:lang w:eastAsia="zh-CN"/>
        </w:rPr>
      </w:pPr>
      <w:r w:rsidRPr="00B1251D">
        <w:rPr>
          <w:rFonts w:eastAsia="宋体" w:hint="eastAsia"/>
          <w:u w:val="single"/>
          <w:lang w:eastAsia="zh-CN"/>
        </w:rPr>
        <w:t>S</w:t>
      </w:r>
      <w:r w:rsidR="00B1251D" w:rsidRPr="00B1251D">
        <w:rPr>
          <w:rFonts w:eastAsia="宋体" w:hint="eastAsia"/>
          <w:u w:val="single"/>
          <w:lang w:eastAsia="zh-CN"/>
        </w:rPr>
        <w:t>001</w:t>
      </w:r>
    </w:p>
    <w:p w14:paraId="133187E6" w14:textId="77777777" w:rsidR="001A5190" w:rsidRDefault="001A5190" w:rsidP="001A5190">
      <w:pPr>
        <w:pStyle w:val="Doc-title"/>
        <w:rPr>
          <w:rFonts w:eastAsia="宋体"/>
          <w:lang w:eastAsia="zh-CN"/>
        </w:rPr>
      </w:pPr>
      <w:r>
        <w:t>R2-2507499</w:t>
      </w:r>
      <w:r>
        <w:tab/>
        <w:t>RIL S001 H403</w:t>
      </w:r>
      <w:r>
        <w:tab/>
        <w:t>Samsung</w:t>
      </w:r>
      <w:r>
        <w:tab/>
        <w:t>discussion</w:t>
      </w:r>
      <w:r>
        <w:tab/>
        <w:t>Rel-19</w:t>
      </w:r>
      <w:r>
        <w:tab/>
        <w:t>NR_MIMO_Ph5-Core</w:t>
      </w:r>
    </w:p>
    <w:p w14:paraId="0949D970" w14:textId="547AEA98" w:rsidR="00C3382B" w:rsidRPr="00C3382B" w:rsidRDefault="00C3382B" w:rsidP="00C3382B">
      <w:pPr>
        <w:pStyle w:val="Agreement"/>
        <w:rPr>
          <w:lang w:eastAsia="zh-CN"/>
        </w:rPr>
      </w:pPr>
      <w:r>
        <w:rPr>
          <w:rFonts w:hint="eastAsia"/>
          <w:lang w:eastAsia="zh-CN"/>
        </w:rPr>
        <w:t>Noted</w:t>
      </w:r>
    </w:p>
    <w:p w14:paraId="7980CD66" w14:textId="2F72843E" w:rsidR="00A3093A" w:rsidRDefault="00A3093A" w:rsidP="00A3093A">
      <w:pPr>
        <w:pStyle w:val="Doc-text2"/>
        <w:rPr>
          <w:rFonts w:eastAsia="宋体"/>
          <w:i/>
          <w:highlight w:val="lightGray"/>
          <w:lang w:val="en-US" w:eastAsia="zh-CN"/>
        </w:rPr>
      </w:pPr>
      <w:r w:rsidRPr="00A3093A">
        <w:rPr>
          <w:rFonts w:eastAsia="宋体"/>
          <w:i/>
          <w:highlight w:val="lightGray"/>
          <w:lang w:val="en-US" w:eastAsia="zh-CN"/>
        </w:rPr>
        <w:t>Proposal 1: For S001, add in field description that cri-TypeI-SinglePanelRI-Restriction-r19 and cri-TypeI-SinglePanelN1-N2-CBSR-r19 are optionally present if codebookType is set to typeI-</w:t>
      </w:r>
      <w:proofErr w:type="gramStart"/>
      <w:r w:rsidRPr="00A3093A">
        <w:rPr>
          <w:rFonts w:eastAsia="宋体"/>
          <w:i/>
          <w:highlight w:val="lightGray"/>
          <w:lang w:val="en-US" w:eastAsia="zh-CN"/>
        </w:rPr>
        <w:t>SinglePanel,</w:t>
      </w:r>
      <w:proofErr w:type="gramEnd"/>
      <w:r w:rsidRPr="00A3093A">
        <w:rPr>
          <w:rFonts w:eastAsia="宋体"/>
          <w:i/>
          <w:highlight w:val="lightGray"/>
          <w:lang w:val="en-US" w:eastAsia="zh-CN"/>
        </w:rPr>
        <w:t xml:space="preserve"> cri-TypeII-RI-Restriction-r19 and cri-TypeII-N1-N2-CBSR-r19 are optionally present if codebookType is set to typeII-r16. They are not configured together with </w:t>
      </w:r>
      <w:proofErr w:type="spellStart"/>
      <w:r w:rsidRPr="00A3093A">
        <w:rPr>
          <w:rFonts w:eastAsia="宋体"/>
          <w:i/>
          <w:highlight w:val="lightGray"/>
          <w:lang w:val="en-US" w:eastAsia="zh-CN"/>
        </w:rPr>
        <w:t>codebookType</w:t>
      </w:r>
      <w:proofErr w:type="spellEnd"/>
      <w:r w:rsidRPr="00A3093A">
        <w:rPr>
          <w:rFonts w:eastAsia="宋体"/>
          <w:i/>
          <w:highlight w:val="lightGray"/>
          <w:lang w:val="en-US" w:eastAsia="zh-CN"/>
        </w:rPr>
        <w:t xml:space="preserve"> in codebookConfig-r19.</w:t>
      </w:r>
    </w:p>
    <w:p w14:paraId="6BBA8B76" w14:textId="77777777" w:rsidR="00C3382B" w:rsidRDefault="00C3382B" w:rsidP="00A3093A">
      <w:pPr>
        <w:pStyle w:val="Doc-text2"/>
        <w:rPr>
          <w:rFonts w:eastAsia="宋体"/>
          <w:i/>
          <w:highlight w:val="lightGray"/>
          <w:lang w:val="en-US" w:eastAsia="zh-CN"/>
        </w:rPr>
      </w:pPr>
    </w:p>
    <w:p w14:paraId="21DB0E26" w14:textId="08F682DE" w:rsidR="00C3382B" w:rsidRPr="00DB16C7" w:rsidRDefault="00C3382B" w:rsidP="00C3382B">
      <w:pPr>
        <w:pStyle w:val="Agreement"/>
        <w:rPr>
          <w:lang w:val="en-US" w:eastAsia="zh-CN"/>
        </w:rPr>
      </w:pPr>
      <w:r w:rsidRPr="00DB16C7">
        <w:rPr>
          <w:lang w:val="en-US" w:eastAsia="zh-CN"/>
        </w:rPr>
        <w:t xml:space="preserve">For S001, add in field description that cri-TypeI-SinglePanelRI-Restriction-r19 and cri-TypeI-SinglePanelN1-N2-CBSR-r19 are optionally present if </w:t>
      </w:r>
      <w:proofErr w:type="spellStart"/>
      <w:r w:rsidRPr="00DB16C7">
        <w:rPr>
          <w:lang w:val="en-US" w:eastAsia="zh-CN"/>
        </w:rPr>
        <w:t>codebookType</w:t>
      </w:r>
      <w:proofErr w:type="spellEnd"/>
      <w:r w:rsidRPr="00DB16C7">
        <w:rPr>
          <w:lang w:val="en-US" w:eastAsia="zh-CN"/>
        </w:rPr>
        <w:t xml:space="preserve"> is set to </w:t>
      </w:r>
      <w:proofErr w:type="spellStart"/>
      <w:r w:rsidRPr="00DB16C7">
        <w:rPr>
          <w:lang w:val="en-US" w:eastAsia="zh-CN"/>
        </w:rPr>
        <w:t>typeI-</w:t>
      </w:r>
      <w:proofErr w:type="gramStart"/>
      <w:r w:rsidRPr="00DB16C7">
        <w:rPr>
          <w:lang w:val="en-US" w:eastAsia="zh-CN"/>
        </w:rPr>
        <w:t>SinglePanel</w:t>
      </w:r>
      <w:proofErr w:type="spellEnd"/>
      <w:r w:rsidRPr="00DB16C7">
        <w:rPr>
          <w:lang w:val="en-US" w:eastAsia="zh-CN"/>
        </w:rPr>
        <w:t>,</w:t>
      </w:r>
      <w:proofErr w:type="gramEnd"/>
      <w:r w:rsidRPr="00DB16C7">
        <w:rPr>
          <w:lang w:val="en-US" w:eastAsia="zh-CN"/>
        </w:rPr>
        <w:t xml:space="preserve"> cri-TypeII-RI-Restriction-r19 and cri-TypeII-N1-N2-CBSR-r19 are optionally present if </w:t>
      </w:r>
      <w:proofErr w:type="spellStart"/>
      <w:r w:rsidRPr="00DB16C7">
        <w:rPr>
          <w:lang w:val="en-US" w:eastAsia="zh-CN"/>
        </w:rPr>
        <w:t>codebookType</w:t>
      </w:r>
      <w:proofErr w:type="spellEnd"/>
      <w:r w:rsidRPr="00DB16C7">
        <w:rPr>
          <w:lang w:val="en-US" w:eastAsia="zh-CN"/>
        </w:rPr>
        <w:t xml:space="preserve"> is set to typeII-r16. They are not configured together with </w:t>
      </w:r>
      <w:proofErr w:type="spellStart"/>
      <w:r w:rsidRPr="00DB16C7">
        <w:rPr>
          <w:lang w:val="en-US" w:eastAsia="zh-CN"/>
        </w:rPr>
        <w:t>codebookType</w:t>
      </w:r>
      <w:proofErr w:type="spellEnd"/>
      <w:r w:rsidRPr="00DB16C7">
        <w:rPr>
          <w:lang w:val="en-US" w:eastAsia="zh-CN"/>
        </w:rPr>
        <w:t xml:space="preserve"> in codebookConfig-r19.</w:t>
      </w:r>
    </w:p>
    <w:p w14:paraId="7F5ED1C9" w14:textId="77777777" w:rsidR="00A645BC" w:rsidRDefault="00A645BC" w:rsidP="00A645BC">
      <w:pPr>
        <w:pStyle w:val="Doc-text2"/>
        <w:ind w:left="0" w:firstLine="0"/>
        <w:rPr>
          <w:rFonts w:eastAsia="宋体"/>
          <w:noProof/>
          <w:lang w:eastAsia="zh-CN"/>
        </w:rPr>
      </w:pPr>
    </w:p>
    <w:p w14:paraId="73A2FB36" w14:textId="1984FE1F" w:rsidR="00A645BC" w:rsidRPr="00A645BC" w:rsidRDefault="00A645BC" w:rsidP="00A645BC">
      <w:pPr>
        <w:pStyle w:val="Doc-text2"/>
        <w:ind w:left="0" w:firstLine="0"/>
        <w:rPr>
          <w:rFonts w:eastAsia="宋体"/>
          <w:u w:val="single"/>
          <w:lang w:eastAsia="zh-CN"/>
        </w:rPr>
      </w:pPr>
      <w:r w:rsidRPr="00A645BC">
        <w:rPr>
          <w:rFonts w:eastAsia="宋体" w:hint="eastAsia"/>
          <w:noProof/>
          <w:u w:val="single"/>
          <w:lang w:eastAsia="zh-CN"/>
        </w:rPr>
        <w:t>Z409</w:t>
      </w:r>
    </w:p>
    <w:p w14:paraId="0D358794" w14:textId="77777777" w:rsidR="007571D0" w:rsidRDefault="007571D0" w:rsidP="007571D0">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1A75B281" w14:textId="4C346C53" w:rsidR="003D7123" w:rsidRPr="003D7123" w:rsidRDefault="003D7123" w:rsidP="003D7123">
      <w:pPr>
        <w:pStyle w:val="Agreement"/>
        <w:rPr>
          <w:lang w:eastAsia="zh-CN"/>
        </w:rPr>
      </w:pPr>
      <w:r>
        <w:rPr>
          <w:rFonts w:hint="eastAsia"/>
          <w:lang w:eastAsia="zh-CN"/>
        </w:rPr>
        <w:t>Noted</w:t>
      </w:r>
    </w:p>
    <w:p w14:paraId="599EF1DC" w14:textId="77777777" w:rsidR="007571D0" w:rsidRPr="00806534" w:rsidRDefault="007571D0" w:rsidP="007571D0">
      <w:pPr>
        <w:pStyle w:val="Doc-text2"/>
        <w:rPr>
          <w:rFonts w:eastAsia="宋体"/>
          <w:i/>
          <w:highlight w:val="lightGray"/>
          <w:lang w:eastAsia="zh-CN"/>
        </w:rPr>
      </w:pPr>
      <w:r w:rsidRPr="00806534">
        <w:rPr>
          <w:rFonts w:eastAsia="宋体"/>
          <w:i/>
          <w:highlight w:val="lightGray"/>
          <w:lang w:eastAsia="zh-CN"/>
        </w:rPr>
        <w:t xml:space="preserve">Proposal 4: Send </w:t>
      </w:r>
      <w:proofErr w:type="gramStart"/>
      <w:r w:rsidRPr="00806534">
        <w:rPr>
          <w:rFonts w:eastAsia="宋体"/>
          <w:i/>
          <w:highlight w:val="lightGray"/>
          <w:lang w:eastAsia="zh-CN"/>
        </w:rPr>
        <w:t>an LS</w:t>
      </w:r>
      <w:proofErr w:type="gramEnd"/>
      <w:r w:rsidRPr="00806534">
        <w:rPr>
          <w:rFonts w:eastAsia="宋体"/>
          <w:i/>
          <w:highlight w:val="lightGray"/>
          <w:lang w:eastAsia="zh-CN"/>
        </w:rPr>
        <w:t xml:space="preserve"> to RAN1 to confirm whether there is a need to define additionalOneSlotOffsetDoppler-r19 as a list.</w:t>
      </w:r>
    </w:p>
    <w:p w14:paraId="427D7D23" w14:textId="77777777" w:rsidR="00400708" w:rsidRDefault="00400708" w:rsidP="00DF1AF3">
      <w:pPr>
        <w:pStyle w:val="Doc-text2"/>
        <w:ind w:left="0" w:firstLine="0"/>
        <w:rPr>
          <w:rFonts w:eastAsia="宋体"/>
          <w:noProof/>
          <w:lang w:eastAsia="zh-CN"/>
        </w:rPr>
      </w:pPr>
    </w:p>
    <w:p w14:paraId="633681A1" w14:textId="77777777" w:rsidR="00400708" w:rsidRDefault="00400708" w:rsidP="00DF1AF3">
      <w:pPr>
        <w:pStyle w:val="Doc-text2"/>
        <w:ind w:left="0" w:firstLine="0"/>
        <w:rPr>
          <w:rFonts w:eastAsia="宋体"/>
          <w:noProof/>
          <w:lang w:eastAsia="zh-CN"/>
        </w:rPr>
      </w:pPr>
    </w:p>
    <w:p w14:paraId="4F9587C1" w14:textId="0F50AB98" w:rsidR="00DF1AF3" w:rsidRPr="00031716" w:rsidRDefault="00031716" w:rsidP="00DF1AF3">
      <w:pPr>
        <w:pStyle w:val="Doc-text2"/>
        <w:ind w:left="0" w:firstLine="0"/>
        <w:rPr>
          <w:rFonts w:eastAsia="宋体"/>
          <w:u w:val="single"/>
          <w:lang w:eastAsia="zh-CN"/>
        </w:rPr>
      </w:pPr>
      <w:r w:rsidRPr="00031716">
        <w:rPr>
          <w:rFonts w:eastAsia="宋体" w:hint="eastAsia"/>
          <w:u w:val="single"/>
          <w:lang w:eastAsia="zh-CN"/>
        </w:rPr>
        <w:t>N122</w:t>
      </w:r>
      <w:r w:rsidR="00E25498">
        <w:rPr>
          <w:rFonts w:eastAsia="宋体" w:hint="eastAsia"/>
          <w:u w:val="single"/>
          <w:lang w:eastAsia="zh-CN"/>
        </w:rPr>
        <w:t>, C252, C253</w:t>
      </w:r>
    </w:p>
    <w:p w14:paraId="584E74FF" w14:textId="77777777" w:rsidR="001A5190" w:rsidRDefault="001A5190" w:rsidP="001A5190">
      <w:pPr>
        <w:pStyle w:val="Doc-title"/>
        <w:rPr>
          <w:rFonts w:eastAsia="宋体"/>
          <w:lang w:eastAsia="zh-CN"/>
        </w:rPr>
      </w:pPr>
      <w:r>
        <w:t>R2-2507549</w:t>
      </w:r>
      <w:r>
        <w:tab/>
        <w:t>Stage 2 and RRC aspects</w:t>
      </w:r>
      <w:r>
        <w:tab/>
        <w:t>Nokia</w:t>
      </w:r>
      <w:r>
        <w:tab/>
        <w:t>discussion</w:t>
      </w:r>
      <w:r>
        <w:tab/>
        <w:t>Rel-19</w:t>
      </w:r>
      <w:r>
        <w:tab/>
        <w:t>NR_MIMO_Ph5-Core</w:t>
      </w:r>
      <w:r>
        <w:tab/>
        <w:t>Late</w:t>
      </w:r>
    </w:p>
    <w:p w14:paraId="3794CB58" w14:textId="2BE1ACD8" w:rsidR="00EB6220" w:rsidRPr="00EB6220" w:rsidRDefault="00EB6220" w:rsidP="00370432">
      <w:pPr>
        <w:pStyle w:val="Agreement"/>
        <w:rPr>
          <w:lang w:eastAsia="zh-CN"/>
        </w:rPr>
      </w:pPr>
      <w:r>
        <w:rPr>
          <w:rFonts w:hint="eastAsia"/>
          <w:lang w:eastAsia="zh-CN"/>
        </w:rPr>
        <w:t>Noted</w:t>
      </w:r>
    </w:p>
    <w:p w14:paraId="24ADCED9" w14:textId="77777777" w:rsidR="00A3093A" w:rsidRPr="006D06B8" w:rsidRDefault="00A3093A" w:rsidP="00A3093A">
      <w:pPr>
        <w:pStyle w:val="Doc-text2"/>
        <w:rPr>
          <w:rFonts w:eastAsia="宋体"/>
          <w:i/>
          <w:highlight w:val="lightGray"/>
          <w:lang w:eastAsia="zh-CN"/>
        </w:rPr>
      </w:pPr>
      <w:r w:rsidRPr="006D06B8">
        <w:rPr>
          <w:rFonts w:eastAsia="宋体"/>
          <w:i/>
          <w:highlight w:val="lightGray"/>
          <w:lang w:eastAsia="zh-CN"/>
        </w:rPr>
        <w:t xml:space="preserve">Proposal 3: [N122] Generalize and use the same field description for </w:t>
      </w:r>
      <w:proofErr w:type="spellStart"/>
      <w:r w:rsidRPr="006D06B8">
        <w:rPr>
          <w:rFonts w:eastAsia="宋体"/>
          <w:i/>
          <w:highlight w:val="lightGray"/>
          <w:lang w:eastAsia="zh-CN"/>
        </w:rPr>
        <w:t>pathlossOffset</w:t>
      </w:r>
      <w:proofErr w:type="spellEnd"/>
      <w:r w:rsidRPr="006D06B8">
        <w:rPr>
          <w:rFonts w:eastAsia="宋体"/>
          <w:i/>
          <w:highlight w:val="lightGray"/>
          <w:lang w:eastAsia="zh-CN"/>
        </w:rPr>
        <w:t xml:space="preserve"> under TCI-State and TCI-UL-State IEs, clarifying that the field applies to TCI states of UL-only TRPs; use existing conditional presence tag “</w:t>
      </w:r>
      <w:proofErr w:type="spellStart"/>
      <w:r w:rsidRPr="006D06B8">
        <w:rPr>
          <w:rFonts w:eastAsia="宋体"/>
          <w:i/>
          <w:highlight w:val="lightGray"/>
          <w:lang w:eastAsia="zh-CN"/>
        </w:rPr>
        <w:t>JointTCI</w:t>
      </w:r>
      <w:proofErr w:type="spellEnd"/>
      <w:r w:rsidRPr="006D06B8">
        <w:rPr>
          <w:rFonts w:eastAsia="宋体"/>
          <w:i/>
          <w:highlight w:val="lightGray"/>
          <w:lang w:eastAsia="zh-CN"/>
        </w:rPr>
        <w:t>” in TCI-State IE to distinguish the joint TCI state case.</w:t>
      </w:r>
    </w:p>
    <w:p w14:paraId="178EC6F8" w14:textId="77777777" w:rsidR="003B5E3D" w:rsidRDefault="003B5E3D" w:rsidP="003A0E22">
      <w:pPr>
        <w:pStyle w:val="Doc-text2"/>
        <w:ind w:left="0" w:firstLine="0"/>
        <w:rPr>
          <w:rFonts w:eastAsia="宋体"/>
          <w:lang w:eastAsia="zh-CN"/>
        </w:rPr>
      </w:pPr>
    </w:p>
    <w:p w14:paraId="5B73E4D2" w14:textId="3B395DF5" w:rsidR="003B5E3D" w:rsidRPr="00D57007" w:rsidRDefault="00D57007" w:rsidP="00D57007">
      <w:pPr>
        <w:pStyle w:val="Agreement"/>
        <w:rPr>
          <w:lang w:eastAsia="zh-CN"/>
        </w:rPr>
      </w:pPr>
      <w:r w:rsidRPr="00D57007">
        <w:rPr>
          <w:lang w:eastAsia="zh-CN"/>
        </w:rPr>
        <w:lastRenderedPageBreak/>
        <w:t xml:space="preserve">Generalize and use the same field description for </w:t>
      </w:r>
      <w:proofErr w:type="spellStart"/>
      <w:r w:rsidRPr="00D57007">
        <w:rPr>
          <w:lang w:eastAsia="zh-CN"/>
        </w:rPr>
        <w:t>pathlossOffset</w:t>
      </w:r>
      <w:proofErr w:type="spellEnd"/>
      <w:r w:rsidRPr="00D57007">
        <w:rPr>
          <w:lang w:eastAsia="zh-CN"/>
        </w:rPr>
        <w:t xml:space="preserve"> under TCI-State and TCI-UL-State IEs, clarifying that the field applies to TCI states of UL-only TRPs; use existing conditional presence tag “</w:t>
      </w:r>
      <w:proofErr w:type="spellStart"/>
      <w:r w:rsidRPr="00D57007">
        <w:rPr>
          <w:lang w:eastAsia="zh-CN"/>
        </w:rPr>
        <w:t>JointTCI</w:t>
      </w:r>
      <w:proofErr w:type="spellEnd"/>
      <w:r w:rsidRPr="00D57007">
        <w:rPr>
          <w:lang w:eastAsia="zh-CN"/>
        </w:rPr>
        <w:t>” in TCI-State IE to distinguish the joint TCI state case.</w:t>
      </w:r>
    </w:p>
    <w:p w14:paraId="081E2622" w14:textId="77777777" w:rsidR="003B5E3D" w:rsidRDefault="003B5E3D" w:rsidP="003A0E22">
      <w:pPr>
        <w:pStyle w:val="Doc-text2"/>
        <w:ind w:left="0" w:firstLine="0"/>
        <w:rPr>
          <w:rFonts w:eastAsia="宋体"/>
          <w:lang w:eastAsia="zh-CN"/>
        </w:rPr>
      </w:pPr>
    </w:p>
    <w:p w14:paraId="30BACDA9" w14:textId="20C15F9B" w:rsidR="003A0E22" w:rsidRPr="003A0E22" w:rsidRDefault="003A0E22" w:rsidP="003A0E22">
      <w:pPr>
        <w:pStyle w:val="Doc-text2"/>
        <w:ind w:left="0" w:firstLine="0"/>
        <w:rPr>
          <w:rFonts w:eastAsia="宋体"/>
          <w:u w:val="single"/>
          <w:lang w:eastAsia="zh-CN"/>
        </w:rPr>
      </w:pPr>
      <w:r w:rsidRPr="003A0E22">
        <w:rPr>
          <w:rFonts w:eastAsia="宋体" w:hint="eastAsia"/>
          <w:u w:val="single"/>
          <w:lang w:eastAsia="zh-CN"/>
        </w:rPr>
        <w:t>H401</w:t>
      </w:r>
    </w:p>
    <w:p w14:paraId="20DC531E" w14:textId="77777777" w:rsidR="004969D3" w:rsidRDefault="004969D3" w:rsidP="004969D3">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E096182" w14:textId="447C86F8" w:rsidR="009A4EF9" w:rsidRPr="009A4EF9" w:rsidRDefault="009A4EF9" w:rsidP="009A4EF9">
      <w:pPr>
        <w:pStyle w:val="Agreement"/>
        <w:rPr>
          <w:lang w:eastAsia="zh-CN"/>
        </w:rPr>
      </w:pPr>
      <w:r>
        <w:rPr>
          <w:rFonts w:hint="eastAsia"/>
          <w:lang w:eastAsia="zh-CN"/>
        </w:rPr>
        <w:t>Noted</w:t>
      </w:r>
    </w:p>
    <w:p w14:paraId="49C1C945" w14:textId="77777777" w:rsidR="00217AAA" w:rsidRPr="0008160D" w:rsidRDefault="00217AAA" w:rsidP="00217AAA">
      <w:pPr>
        <w:pStyle w:val="Doc-text2"/>
        <w:rPr>
          <w:i/>
          <w:highlight w:val="lightGray"/>
          <w:lang w:val="en-US"/>
        </w:rPr>
      </w:pPr>
      <w:r w:rsidRPr="0008160D">
        <w:rPr>
          <w:i/>
          <w:highlight w:val="lightGray"/>
          <w:lang w:val="en-US"/>
        </w:rPr>
        <w:t>Proposal 3: Ask RAN1:</w:t>
      </w:r>
    </w:p>
    <w:p w14:paraId="2A533FF3" w14:textId="77777777" w:rsidR="00217AAA" w:rsidRPr="0008160D" w:rsidRDefault="00217AAA" w:rsidP="00217AAA">
      <w:pPr>
        <w:pStyle w:val="Doc-text2"/>
        <w:rPr>
          <w:i/>
          <w:highlight w:val="lightGray"/>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RAN1 will capture the UE </w:t>
      </w:r>
      <w:proofErr w:type="spellStart"/>
      <w:r w:rsidRPr="0008160D">
        <w:rPr>
          <w:i/>
          <w:highlight w:val="lightGray"/>
          <w:lang w:val="en-US"/>
        </w:rPr>
        <w:t>behaviour</w:t>
      </w:r>
      <w:proofErr w:type="spellEnd"/>
      <w:r w:rsidRPr="0008160D">
        <w:rPr>
          <w:i/>
          <w:highlight w:val="lightGray"/>
          <w:lang w:val="en-US"/>
        </w:rPr>
        <w:t xml:space="preserve"> for the case where a report is triggered while there are no resources for UEIRI transmission or mode-B transmission in the active BWP;</w:t>
      </w:r>
    </w:p>
    <w:p w14:paraId="56C9059F" w14:textId="77777777" w:rsidR="00217AAA" w:rsidRPr="00217AAA" w:rsidRDefault="00217AAA" w:rsidP="00217AAA">
      <w:pPr>
        <w:pStyle w:val="Doc-text2"/>
        <w:rPr>
          <w:i/>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there is a particular reason why the resources for UEIRI transmission and for mode-B transmission on PUSCH are in a single BWP (unlike Rel-15 CSI reporting on PUCCH), which could make the above scenario difficult to avoid.</w:t>
      </w:r>
    </w:p>
    <w:p w14:paraId="357D6E3D" w14:textId="77777777" w:rsidR="003A0E22" w:rsidRDefault="003A0E22" w:rsidP="003A0E22">
      <w:pPr>
        <w:pStyle w:val="Doc-text2"/>
        <w:ind w:left="0" w:firstLine="0"/>
        <w:rPr>
          <w:rFonts w:eastAsia="宋体"/>
          <w:lang w:eastAsia="zh-CN"/>
        </w:rPr>
      </w:pPr>
    </w:p>
    <w:p w14:paraId="40C12F31" w14:textId="77777777" w:rsidR="00DD40AD" w:rsidRPr="00806534" w:rsidRDefault="00DD40AD" w:rsidP="003A0E22">
      <w:pPr>
        <w:pStyle w:val="Doc-text2"/>
        <w:ind w:left="0" w:firstLine="0"/>
        <w:rPr>
          <w:rFonts w:eastAsia="宋体"/>
          <w:lang w:eastAsia="zh-CN"/>
        </w:rPr>
      </w:pPr>
    </w:p>
    <w:p w14:paraId="2A539A18" w14:textId="27B0B84A" w:rsidR="00A3093A" w:rsidRDefault="00B86361" w:rsidP="00B86361">
      <w:pPr>
        <w:pStyle w:val="Doc-text2"/>
        <w:ind w:left="0" w:firstLine="0"/>
        <w:rPr>
          <w:rFonts w:eastAsia="宋体"/>
          <w:u w:val="single"/>
          <w:lang w:eastAsia="zh-CN"/>
        </w:rPr>
      </w:pPr>
      <w:r w:rsidRPr="00B86361">
        <w:rPr>
          <w:rFonts w:eastAsia="宋体" w:hint="eastAsia"/>
          <w:u w:val="single"/>
          <w:lang w:eastAsia="zh-CN"/>
        </w:rPr>
        <w:t>Stage 2</w:t>
      </w:r>
    </w:p>
    <w:p w14:paraId="50A504E4" w14:textId="77777777" w:rsidR="00D2032B" w:rsidRDefault="00D2032B" w:rsidP="00D2032B">
      <w:pPr>
        <w:pStyle w:val="Doc-title"/>
        <w:rPr>
          <w:rFonts w:eastAsia="宋体"/>
          <w:lang w:eastAsia="zh-CN"/>
        </w:rPr>
      </w:pPr>
      <w:r>
        <w:t>R2-2507549</w:t>
      </w:r>
      <w:r>
        <w:tab/>
        <w:t>Stage 2 and RRC aspects</w:t>
      </w:r>
      <w:r>
        <w:tab/>
        <w:t>Nokia</w:t>
      </w:r>
      <w:r>
        <w:tab/>
        <w:t>discussion</w:t>
      </w:r>
      <w:r>
        <w:tab/>
        <w:t>Rel-19</w:t>
      </w:r>
      <w:r>
        <w:tab/>
        <w:t>NR_MIMO_Ph5-Core</w:t>
      </w:r>
      <w:r>
        <w:tab/>
        <w:t>Late</w:t>
      </w:r>
    </w:p>
    <w:p w14:paraId="5A55073B" w14:textId="200B0019" w:rsidR="00417FF6" w:rsidRPr="00417FF6" w:rsidRDefault="00417FF6" w:rsidP="00417FF6">
      <w:pPr>
        <w:pStyle w:val="Agreement"/>
        <w:rPr>
          <w:lang w:eastAsia="zh-CN"/>
        </w:rPr>
      </w:pPr>
      <w:r>
        <w:rPr>
          <w:rFonts w:hint="eastAsia"/>
          <w:lang w:eastAsia="zh-CN"/>
        </w:rPr>
        <w:t>Noted</w:t>
      </w:r>
    </w:p>
    <w:p w14:paraId="65B9796A" w14:textId="77777777" w:rsidR="00D2032B" w:rsidRPr="006D06B8" w:rsidRDefault="00D2032B" w:rsidP="00D2032B">
      <w:pPr>
        <w:pStyle w:val="Doc-text2"/>
        <w:rPr>
          <w:rFonts w:eastAsia="宋体"/>
          <w:i/>
          <w:highlight w:val="lightGray"/>
          <w:lang w:eastAsia="zh-CN"/>
        </w:rPr>
      </w:pPr>
      <w:r w:rsidRPr="006D06B8">
        <w:rPr>
          <w:rFonts w:eastAsia="宋体"/>
          <w:i/>
          <w:highlight w:val="lightGray"/>
          <w:lang w:eastAsia="zh-CN"/>
        </w:rPr>
        <w:t>Proposal 1: Clarify the asymmetric TRP scenario in TS 38.300 according to the text proposal in Annex A.</w:t>
      </w:r>
    </w:p>
    <w:p w14:paraId="493FE0FE" w14:textId="77777777" w:rsidR="00C2772B" w:rsidRDefault="00C2772B" w:rsidP="00C2772B">
      <w:pPr>
        <w:pStyle w:val="Doc-text2"/>
        <w:rPr>
          <w:rFonts w:eastAsia="宋体"/>
          <w:lang w:eastAsia="zh-CN"/>
        </w:rPr>
      </w:pPr>
    </w:p>
    <w:p w14:paraId="5B7CC7FB" w14:textId="1BE92E96" w:rsidR="00BB2D7E" w:rsidRDefault="00C2772B" w:rsidP="00C2772B">
      <w:pPr>
        <w:pStyle w:val="Doc-text2"/>
        <w:rPr>
          <w:rFonts w:eastAsia="宋体"/>
          <w:lang w:eastAsia="zh-CN"/>
        </w:rPr>
      </w:pPr>
      <w:r>
        <w:rPr>
          <w:rFonts w:hint="eastAsia"/>
          <w:lang w:eastAsia="zh-CN"/>
        </w:rPr>
        <w:t>Discussions</w:t>
      </w:r>
    </w:p>
    <w:p w14:paraId="5495C1EA" w14:textId="740FF540" w:rsidR="00C2772B" w:rsidRPr="00C2772B" w:rsidRDefault="00C2772B" w:rsidP="00C2772B">
      <w:pPr>
        <w:pStyle w:val="Doc-text2"/>
        <w:rPr>
          <w:rFonts w:eastAsia="宋体"/>
          <w:lang w:eastAsia="zh-CN"/>
        </w:rPr>
      </w:pPr>
      <w:r>
        <w:rPr>
          <w:rFonts w:eastAsia="宋体" w:hint="eastAsia"/>
          <w:lang w:eastAsia="zh-CN"/>
        </w:rPr>
        <w:t>-</w:t>
      </w:r>
      <w:r>
        <w:rPr>
          <w:rFonts w:eastAsia="宋体" w:hint="eastAsia"/>
          <w:lang w:eastAsia="zh-CN"/>
        </w:rPr>
        <w:tab/>
        <w:t xml:space="preserve">CMCC think UL TRP is used in WID, and also think </w:t>
      </w:r>
      <w:r>
        <w:rPr>
          <w:rFonts w:eastAsia="宋体"/>
          <w:lang w:eastAsia="zh-CN"/>
        </w:rPr>
        <w:t>there is</w:t>
      </w:r>
      <w:r>
        <w:rPr>
          <w:rFonts w:eastAsia="宋体" w:hint="eastAsia"/>
          <w:lang w:eastAsia="zh-CN"/>
        </w:rPr>
        <w:t xml:space="preserve"> the case when </w:t>
      </w:r>
      <w:r>
        <w:rPr>
          <w:rFonts w:eastAsia="宋体"/>
          <w:lang w:eastAsia="zh-CN"/>
        </w:rPr>
        <w:t>the TRP</w:t>
      </w:r>
      <w:r>
        <w:rPr>
          <w:rFonts w:eastAsia="宋体" w:hint="eastAsia"/>
          <w:lang w:eastAsia="zh-CN"/>
        </w:rPr>
        <w:t xml:space="preserve"> is sending SSB so no need to change to UL only TRP. </w:t>
      </w:r>
    </w:p>
    <w:p w14:paraId="5BACFEF1" w14:textId="77777777" w:rsidR="00C2772B" w:rsidRPr="00C2772B" w:rsidRDefault="00C2772B" w:rsidP="00C2772B">
      <w:pPr>
        <w:pStyle w:val="Doc-text2"/>
        <w:rPr>
          <w:rFonts w:eastAsia="宋体"/>
          <w:lang w:eastAsia="zh-CN"/>
        </w:rPr>
      </w:pPr>
    </w:p>
    <w:p w14:paraId="5B4AD135" w14:textId="59657CCB" w:rsidR="00C2772B" w:rsidRPr="00291574" w:rsidRDefault="00CC22EB" w:rsidP="00C2772B">
      <w:pPr>
        <w:pStyle w:val="Doc-text2"/>
        <w:rPr>
          <w:rFonts w:eastAsia="宋体"/>
          <w:highlight w:val="yellow"/>
          <w:lang w:eastAsia="zh-CN"/>
        </w:rPr>
      </w:pPr>
      <w:r w:rsidRPr="00291574">
        <w:rPr>
          <w:rFonts w:eastAsia="宋体" w:hint="eastAsia"/>
          <w:highlight w:val="yellow"/>
          <w:lang w:eastAsia="zh-CN"/>
        </w:rPr>
        <w:t>Chair: CB on Friday</w:t>
      </w:r>
    </w:p>
    <w:p w14:paraId="24E0B34A" w14:textId="77777777" w:rsidR="00C2772B" w:rsidRDefault="00C2772B" w:rsidP="00CC22EB">
      <w:pPr>
        <w:overflowPunct w:val="0"/>
        <w:autoSpaceDE w:val="0"/>
        <w:autoSpaceDN w:val="0"/>
        <w:adjustRightInd w:val="0"/>
        <w:ind w:left="1259"/>
        <w:textAlignment w:val="baseline"/>
        <w:rPr>
          <w:lang w:eastAsia="zh-CN"/>
        </w:rPr>
      </w:pPr>
      <w:r w:rsidRPr="00291574">
        <w:rPr>
          <w:highlight w:val="yellow"/>
          <w:lang w:eastAsia="zh-CN"/>
        </w:rPr>
        <w:t>For asymmetric DL single-TRP and UL multi-TRP operation, the UL TRP may reduce or even disable DL transmission</w:t>
      </w:r>
      <w:ins w:id="1" w:author="Author">
        <w:r w:rsidRPr="00291574">
          <w:rPr>
            <w:highlight w:val="yellow"/>
            <w:lang w:eastAsia="zh-CN"/>
          </w:rPr>
          <w:t xml:space="preserve"> (i.e. one TRP supporting DL and UL with one or more TRPs supporting UL </w:t>
        </w:r>
        <w:r w:rsidRPr="00291574">
          <w:rPr>
            <w:strike/>
            <w:highlight w:val="yellow"/>
            <w:lang w:eastAsia="zh-CN"/>
          </w:rPr>
          <w:t>only</w:t>
        </w:r>
        <w:r w:rsidRPr="00291574">
          <w:rPr>
            <w:highlight w:val="yellow"/>
            <w:lang w:eastAsia="zh-CN"/>
          </w:rPr>
          <w:t>)</w:t>
        </w:r>
      </w:ins>
      <w:r w:rsidRPr="00291574">
        <w:rPr>
          <w:highlight w:val="yellow"/>
          <w:lang w:eastAsia="zh-CN"/>
        </w:rPr>
        <w:t xml:space="preserve">. </w:t>
      </w:r>
      <w:proofErr w:type="spellStart"/>
      <w:r w:rsidRPr="00291574">
        <w:rPr>
          <w:highlight w:val="yellow"/>
          <w:lang w:eastAsia="zh-CN"/>
        </w:rPr>
        <w:t>Pathloss</w:t>
      </w:r>
      <w:proofErr w:type="spellEnd"/>
      <w:r w:rsidRPr="00291574">
        <w:rPr>
          <w:highlight w:val="yellow"/>
          <w:lang w:eastAsia="zh-CN"/>
        </w:rPr>
        <w:t xml:space="preserve"> offsets </w:t>
      </w:r>
      <w:ins w:id="2" w:author="Author">
        <w:r w:rsidRPr="00291574">
          <w:rPr>
            <w:highlight w:val="yellow"/>
            <w:lang w:eastAsia="zh-CN"/>
          </w:rPr>
          <w:t xml:space="preserve">for the UL-only TRPs relative to the DL/UL TRP </w:t>
        </w:r>
      </w:ins>
      <w:del w:id="3" w:author="Author">
        <w:r w:rsidRPr="00291574">
          <w:rPr>
            <w:highlight w:val="yellow"/>
            <w:lang w:eastAsia="zh-CN"/>
          </w:rPr>
          <w:delText xml:space="preserve">between two TRPs </w:delText>
        </w:r>
      </w:del>
      <w:r w:rsidRPr="00291574">
        <w:rPr>
          <w:highlight w:val="yellow"/>
          <w:lang w:eastAsia="zh-CN"/>
        </w:rPr>
        <w:t xml:space="preserve">can be configured by RRC and dynamically updated by </w:t>
      </w:r>
      <w:proofErr w:type="spellStart"/>
      <w:r w:rsidRPr="00291574">
        <w:rPr>
          <w:highlight w:val="yellow"/>
          <w:lang w:eastAsia="zh-CN"/>
        </w:rPr>
        <w:t>Pathloss</w:t>
      </w:r>
      <w:proofErr w:type="spellEnd"/>
      <w:r w:rsidRPr="00291574">
        <w:rPr>
          <w:highlight w:val="yellow"/>
          <w:lang w:eastAsia="zh-CN"/>
        </w:rPr>
        <w:t xml:space="preserve"> Offset Update MAC CE, which </w:t>
      </w:r>
      <w:ins w:id="4" w:author="Author">
        <w:r w:rsidRPr="00291574">
          <w:rPr>
            <w:highlight w:val="yellow"/>
            <w:lang w:eastAsia="zh-CN"/>
          </w:rPr>
          <w:t xml:space="preserve">is </w:t>
        </w:r>
      </w:ins>
      <w:r w:rsidRPr="00291574">
        <w:rPr>
          <w:highlight w:val="yellow"/>
          <w:lang w:eastAsia="zh-CN"/>
        </w:rPr>
        <w:t xml:space="preserve">defined in 3GPP TS 38.321[6]. Each </w:t>
      </w:r>
      <w:proofErr w:type="spellStart"/>
      <w:r w:rsidRPr="00291574">
        <w:rPr>
          <w:highlight w:val="yellow"/>
          <w:lang w:eastAsia="zh-CN"/>
        </w:rPr>
        <w:t>pathloss</w:t>
      </w:r>
      <w:proofErr w:type="spellEnd"/>
      <w:r w:rsidRPr="00291574">
        <w:rPr>
          <w:highlight w:val="yellow"/>
          <w:lang w:eastAsia="zh-CN"/>
        </w:rPr>
        <w:t xml:space="preserve"> offset is explicitly indicated for the corresponding UL/Joint TCI state for PUSCH, PUCCH, and SRS transmission toward the UL</w:t>
      </w:r>
      <w:ins w:id="5" w:author="Author">
        <w:r w:rsidRPr="00291574">
          <w:rPr>
            <w:highlight w:val="yellow"/>
            <w:lang w:eastAsia="zh-CN"/>
          </w:rPr>
          <w:t>-only</w:t>
        </w:r>
      </w:ins>
      <w:r w:rsidRPr="00291574">
        <w:rPr>
          <w:highlight w:val="yellow"/>
          <w:lang w:eastAsia="zh-CN"/>
        </w:rPr>
        <w:t xml:space="preserve"> TRP. The </w:t>
      </w:r>
      <w:proofErr w:type="spellStart"/>
      <w:r w:rsidRPr="00291574">
        <w:rPr>
          <w:highlight w:val="yellow"/>
          <w:lang w:eastAsia="zh-CN"/>
        </w:rPr>
        <w:t>pathloss</w:t>
      </w:r>
      <w:proofErr w:type="spellEnd"/>
      <w:r w:rsidRPr="00291574">
        <w:rPr>
          <w:highlight w:val="yellow"/>
          <w:lang w:eastAsia="zh-CN"/>
        </w:rPr>
        <w:t xml:space="preserve"> offset can also be indicated by a PDCCH order for a PDCCH order triggered PRACH toward the UL</w:t>
      </w:r>
      <w:ins w:id="6" w:author="Author">
        <w:r w:rsidRPr="00291574">
          <w:rPr>
            <w:highlight w:val="yellow"/>
            <w:lang w:eastAsia="zh-CN"/>
          </w:rPr>
          <w:t>-only</w:t>
        </w:r>
      </w:ins>
      <w:r w:rsidRPr="00291574">
        <w:rPr>
          <w:highlight w:val="yellow"/>
          <w:lang w:eastAsia="zh-CN"/>
        </w:rPr>
        <w:t xml:space="preserve"> TRP, thereby facilitating </w:t>
      </w:r>
      <w:proofErr w:type="spellStart"/>
      <w:r w:rsidRPr="00291574">
        <w:rPr>
          <w:highlight w:val="yellow"/>
          <w:lang w:eastAsia="zh-CN"/>
        </w:rPr>
        <w:t>pathloss</w:t>
      </w:r>
      <w:proofErr w:type="spellEnd"/>
      <w:r w:rsidRPr="00291574">
        <w:rPr>
          <w:highlight w:val="yellow"/>
          <w:lang w:eastAsia="zh-CN"/>
        </w:rPr>
        <w:t xml:space="preserve"> calculation. In addition, up to two closed loop power control adjustment states</w:t>
      </w:r>
      <w:ins w:id="7" w:author="Author">
        <w:r w:rsidRPr="00291574">
          <w:rPr>
            <w:highlight w:val="yellow"/>
            <w:lang w:eastAsia="zh-CN"/>
          </w:rPr>
          <w:t>, one for DL/UL TRP and one for UL-only TRP,</w:t>
        </w:r>
      </w:ins>
      <w:r w:rsidRPr="00291574">
        <w:rPr>
          <w:highlight w:val="yellow"/>
          <w:lang w:eastAsia="zh-CN"/>
        </w:rPr>
        <w:t xml:space="preserve"> can be supported for SRS separated from those used for PUSCH.</w:t>
      </w:r>
    </w:p>
    <w:p w14:paraId="7E189A1E" w14:textId="77777777" w:rsidR="00C2772B" w:rsidRPr="00C2772B" w:rsidRDefault="00C2772B" w:rsidP="00C2772B">
      <w:pPr>
        <w:pStyle w:val="Doc-text2"/>
        <w:rPr>
          <w:rFonts w:eastAsia="宋体"/>
          <w:lang w:eastAsia="zh-CN"/>
        </w:rPr>
      </w:pPr>
    </w:p>
    <w:p w14:paraId="68D8DBDD" w14:textId="77777777" w:rsidR="00BB2D7E" w:rsidRPr="00D66930" w:rsidRDefault="00BB2D7E" w:rsidP="00BB2D7E">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D10CEC2" w14:textId="77777777" w:rsidR="00BB2D7E" w:rsidRDefault="00BB2D7E" w:rsidP="00A3093A">
      <w:pPr>
        <w:pStyle w:val="Doc-title"/>
        <w:rPr>
          <w:rFonts w:eastAsia="宋体"/>
          <w:lang w:eastAsia="zh-CN"/>
        </w:rPr>
      </w:pPr>
    </w:p>
    <w:p w14:paraId="37C2DD23" w14:textId="77777777" w:rsidR="00A3093A" w:rsidRDefault="00A3093A" w:rsidP="00A3093A">
      <w:pPr>
        <w:pStyle w:val="Doc-title"/>
      </w:pPr>
      <w:r>
        <w:t>R2-2506852</w:t>
      </w:r>
      <w:r>
        <w:tab/>
        <w:t>Clarification on the coexistence between LTM or CLTM and UL-only TRP</w:t>
      </w:r>
      <w:r>
        <w:tab/>
        <w:t>OPPO</w:t>
      </w:r>
      <w:r>
        <w:tab/>
        <w:t>discussion</w:t>
      </w:r>
      <w:r>
        <w:tab/>
        <w:t>Rel-19</w:t>
      </w:r>
      <w:r>
        <w:tab/>
        <w:t>NR_MIMO_Ph5-Core</w:t>
      </w:r>
    </w:p>
    <w:p w14:paraId="49AA4D3F" w14:textId="77777777" w:rsidR="00A3093A" w:rsidRDefault="00A3093A" w:rsidP="00A3093A">
      <w:pPr>
        <w:pStyle w:val="Doc-title"/>
      </w:pPr>
      <w:r>
        <w:t>R2-2507376</w:t>
      </w:r>
      <w:r>
        <w:tab/>
        <w:t>RRC issues for MIMO</w:t>
      </w:r>
      <w:r>
        <w:tab/>
        <w:t>Huawei, HiSilicon</w:t>
      </w:r>
      <w:r>
        <w:tab/>
        <w:t>discussion</w:t>
      </w:r>
      <w:r>
        <w:tab/>
        <w:t>Rel-19</w:t>
      </w:r>
      <w:r>
        <w:tab/>
        <w:t>NR_MIMO_Ph5-Core</w:t>
      </w:r>
      <w:r>
        <w:tab/>
        <w:t>Late</w:t>
      </w:r>
    </w:p>
    <w:p w14:paraId="2562594F" w14:textId="77777777" w:rsidR="00A3093A" w:rsidRDefault="00A3093A" w:rsidP="00A3093A">
      <w:pPr>
        <w:pStyle w:val="Doc-title"/>
      </w:pPr>
      <w:r>
        <w:t>R2-2507499</w:t>
      </w:r>
      <w:r>
        <w:tab/>
        <w:t>RIL S001 H403</w:t>
      </w:r>
      <w:r>
        <w:tab/>
        <w:t>Samsung</w:t>
      </w:r>
      <w:r>
        <w:tab/>
        <w:t>discussion</w:t>
      </w:r>
      <w:r>
        <w:tab/>
        <w:t>Rel-19</w:t>
      </w:r>
      <w:r>
        <w:tab/>
        <w:t>NR_MIMO_Ph5-Core</w:t>
      </w:r>
    </w:p>
    <w:p w14:paraId="4908E2FF" w14:textId="77777777" w:rsidR="00A3093A" w:rsidRDefault="00A3093A" w:rsidP="00A3093A">
      <w:pPr>
        <w:pStyle w:val="Doc-title"/>
      </w:pPr>
      <w:r>
        <w:t>R2-2507540</w:t>
      </w:r>
      <w:r>
        <w:tab/>
        <w:t>Discussion on RIL [K103]</w:t>
      </w:r>
      <w:r>
        <w:tab/>
        <w:t>ASUSTeK</w:t>
      </w:r>
      <w:r>
        <w:tab/>
        <w:t>discussion</w:t>
      </w:r>
      <w:r>
        <w:tab/>
        <w:t>Rel-19</w:t>
      </w:r>
      <w:r>
        <w:tab/>
        <w:t>38.331</w:t>
      </w:r>
      <w:r>
        <w:tab/>
        <w:t>NR_MIMO_Ph5-Core</w:t>
      </w:r>
    </w:p>
    <w:p w14:paraId="74F92C6C" w14:textId="77777777" w:rsidR="00A3093A" w:rsidRDefault="00A3093A" w:rsidP="00A3093A">
      <w:pPr>
        <w:pStyle w:val="Doc-title"/>
      </w:pPr>
      <w:r>
        <w:t>R2-2507549</w:t>
      </w:r>
      <w:r>
        <w:tab/>
        <w:t>Stage 2 and RRC aspects</w:t>
      </w:r>
      <w:r>
        <w:tab/>
        <w:t>Nokia</w:t>
      </w:r>
      <w:r>
        <w:tab/>
        <w:t>discussion</w:t>
      </w:r>
      <w:r>
        <w:tab/>
        <w:t>Rel-19</w:t>
      </w:r>
      <w:r>
        <w:tab/>
        <w:t>NR_MIMO_Ph5-Core</w:t>
      </w:r>
      <w:r>
        <w:tab/>
        <w:t>Late</w:t>
      </w:r>
    </w:p>
    <w:p w14:paraId="162A18A2" w14:textId="77777777" w:rsidR="00A3093A" w:rsidRDefault="00A3093A" w:rsidP="00A3093A">
      <w:pPr>
        <w:pStyle w:val="Doc-title"/>
      </w:pPr>
      <w:r>
        <w:t>R2-2507565</w:t>
      </w:r>
      <w:r>
        <w:tab/>
        <w:t>Discussion on remaining RRC issue</w:t>
      </w:r>
      <w:r>
        <w:tab/>
        <w:t>China Telecom</w:t>
      </w:r>
      <w:r>
        <w:tab/>
        <w:t>discussion</w:t>
      </w:r>
    </w:p>
    <w:p w14:paraId="67FFB9D1" w14:textId="77777777" w:rsidR="00A3093A" w:rsidRDefault="00A3093A" w:rsidP="00A3093A">
      <w:pPr>
        <w:pStyle w:val="Doc-title"/>
      </w:pPr>
      <w:r>
        <w:t>R2-2507605</w:t>
      </w:r>
      <w:r>
        <w:tab/>
        <w:t>[Z408][K103][H400][H403][Z409]RIL Issues for MIMO</w:t>
      </w:r>
      <w:r>
        <w:tab/>
        <w:t>ZTE Corporation</w:t>
      </w:r>
      <w:r>
        <w:tab/>
        <w:t>discussion</w:t>
      </w:r>
      <w:r>
        <w:tab/>
        <w:t>Rel-19</w:t>
      </w:r>
      <w:r>
        <w:tab/>
        <w:t>NR_MIMO_Ph5-Core</w:t>
      </w:r>
    </w:p>
    <w:p w14:paraId="58888541" w14:textId="77777777" w:rsidR="00A3093A" w:rsidRDefault="00A3093A" w:rsidP="00A3093A">
      <w:pPr>
        <w:pStyle w:val="Doc-title"/>
      </w:pPr>
      <w:r>
        <w:t>R2-2507657</w:t>
      </w:r>
      <w:r>
        <w:tab/>
        <w:t>[K103][H402] Discussion on RIL related issues</w:t>
      </w:r>
      <w:r>
        <w:tab/>
        <w:t>CATT</w:t>
      </w:r>
      <w:r>
        <w:tab/>
        <w:t>discussion</w:t>
      </w:r>
      <w:r>
        <w:tab/>
        <w:t>Rel-19</w:t>
      </w:r>
      <w:r>
        <w:tab/>
        <w:t>NR_MIMO_Ph5-Core</w:t>
      </w:r>
    </w:p>
    <w:p w14:paraId="644B4C81" w14:textId="77777777" w:rsidR="00A3093A" w:rsidRPr="00A3093A" w:rsidRDefault="00A3093A" w:rsidP="00A3093A">
      <w:pPr>
        <w:pStyle w:val="Doc-text2"/>
        <w:rPr>
          <w:rFonts w:eastAsia="宋体"/>
          <w:lang w:eastAsia="zh-CN"/>
        </w:rPr>
      </w:pPr>
    </w:p>
    <w:p w14:paraId="2737621A" w14:textId="77777777" w:rsidR="000235C3" w:rsidRDefault="000235C3" w:rsidP="000235C3">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12BB4090" w14:textId="77777777" w:rsidR="000235C3" w:rsidRDefault="000235C3" w:rsidP="000235C3">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34A881DF" w14:textId="77777777" w:rsidR="000235C3" w:rsidRPr="00DB2F94" w:rsidRDefault="000235C3" w:rsidP="000235C3">
      <w:pPr>
        <w:pStyle w:val="Comments"/>
      </w:pPr>
      <w:r w:rsidRPr="00DB2F94">
        <w:t>Specific items may be allocated to a breakout session for treatment.</w:t>
      </w:r>
    </w:p>
    <w:p w14:paraId="3F8B0C46" w14:textId="77777777" w:rsidR="000235C3" w:rsidRDefault="000235C3" w:rsidP="000235C3">
      <w:pPr>
        <w:pStyle w:val="Comments"/>
      </w:pPr>
      <w:r w:rsidRPr="00DB2F94">
        <w:lastRenderedPageBreak/>
        <w:t>Impacts from Other RAN WGs and TSGs that has no separate TU budget in RAN2. LS ins for Rel-1</w:t>
      </w:r>
      <w:r>
        <w:t>9</w:t>
      </w:r>
      <w:r w:rsidRPr="00DB2F94">
        <w:t xml:space="preserve"> specific WIs/SIs that has no RAN WI. </w:t>
      </w:r>
    </w:p>
    <w:p w14:paraId="54629F1D" w14:textId="77777777" w:rsidR="000235C3" w:rsidRDefault="000235C3" w:rsidP="000235C3">
      <w:pPr>
        <w:pStyle w:val="Comments"/>
      </w:pPr>
      <w:r>
        <w:t>Additional tdocs on top of limit can be allowed for co-sourced contribution with 3 or more companies</w:t>
      </w:r>
    </w:p>
    <w:p w14:paraId="667EF286" w14:textId="77777777" w:rsidR="000235C3" w:rsidRDefault="000235C3" w:rsidP="000235C3">
      <w:pPr>
        <w:pStyle w:val="Heading3"/>
        <w:rPr>
          <w:noProof/>
          <w:lang w:val="en-US"/>
        </w:rPr>
      </w:pPr>
      <w:r>
        <w:rPr>
          <w:noProof/>
          <w:lang w:val="en-US"/>
        </w:rPr>
        <w:t>8.20.1</w:t>
      </w:r>
      <w:r>
        <w:rPr>
          <w:noProof/>
          <w:lang w:val="en-US"/>
        </w:rPr>
        <w:tab/>
        <w:t xml:space="preserve">RAN4 </w:t>
      </w:r>
    </w:p>
    <w:p w14:paraId="736F58C2" w14:textId="23564B11" w:rsidR="00F952DE" w:rsidRPr="00F952DE" w:rsidRDefault="00F952DE" w:rsidP="000235C3">
      <w:pPr>
        <w:pStyle w:val="Doc-title"/>
        <w:rPr>
          <w:rFonts w:eastAsia="宋体"/>
          <w:u w:val="single"/>
          <w:lang w:val="en-US" w:eastAsia="zh-CN"/>
        </w:rPr>
      </w:pPr>
      <w:r>
        <w:rPr>
          <w:rFonts w:eastAsia="宋体" w:hint="eastAsia"/>
          <w:u w:val="single"/>
          <w:lang w:val="en-US" w:eastAsia="zh-CN"/>
        </w:rPr>
        <w:t xml:space="preserve">RRC </w:t>
      </w:r>
      <w:r w:rsidRPr="00F952DE">
        <w:rPr>
          <w:rFonts w:eastAsia="宋体"/>
          <w:u w:val="single"/>
          <w:lang w:val="en-US" w:eastAsia="zh-CN"/>
        </w:rPr>
        <w:t>S</w:t>
      </w:r>
      <w:r w:rsidRPr="00F952DE">
        <w:rPr>
          <w:rFonts w:eastAsia="宋体" w:hint="eastAsia"/>
          <w:u w:val="single"/>
          <w:lang w:val="en-US" w:eastAsia="zh-CN"/>
        </w:rPr>
        <w:t>ignaling for power domain enhancement</w:t>
      </w:r>
    </w:p>
    <w:p w14:paraId="3DB9198B" w14:textId="77777777" w:rsidR="00F952DE" w:rsidRDefault="00F952DE" w:rsidP="00F952DE">
      <w:pPr>
        <w:pStyle w:val="Doc-title"/>
        <w:rPr>
          <w:rFonts w:eastAsia="宋体"/>
          <w:lang w:val="en-US" w:eastAsia="zh-CN"/>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6454CC22" w14:textId="52D68103" w:rsidR="0005593C" w:rsidRPr="0005593C" w:rsidRDefault="0005593C" w:rsidP="0005593C">
      <w:pPr>
        <w:pStyle w:val="Agreement"/>
        <w:rPr>
          <w:lang w:val="en-US" w:eastAsia="zh-CN"/>
        </w:rPr>
      </w:pPr>
      <w:r>
        <w:rPr>
          <w:rFonts w:hint="eastAsia"/>
          <w:lang w:val="en-US" w:eastAsia="zh-CN"/>
        </w:rPr>
        <w:t>Noted</w:t>
      </w:r>
    </w:p>
    <w:p w14:paraId="3399E853" w14:textId="77777777" w:rsidR="00F952DE" w:rsidRDefault="00F952DE" w:rsidP="000235C3">
      <w:pPr>
        <w:pStyle w:val="Doc-title"/>
        <w:rPr>
          <w:rFonts w:eastAsia="宋体"/>
          <w:lang w:val="en-US" w:eastAsia="zh-CN"/>
        </w:rPr>
      </w:pPr>
    </w:p>
    <w:p w14:paraId="7AC29D06" w14:textId="1112D38E" w:rsidR="00FB2AF0" w:rsidRPr="00FB2AF0" w:rsidRDefault="00FB2AF0" w:rsidP="00FB2AF0">
      <w:pPr>
        <w:pStyle w:val="Doc-text2"/>
        <w:ind w:left="0" w:firstLine="0"/>
        <w:rPr>
          <w:rFonts w:eastAsia="宋体"/>
          <w:u w:val="single"/>
          <w:lang w:val="en-US" w:eastAsia="zh-CN"/>
        </w:rPr>
      </w:pPr>
      <w:r w:rsidRPr="00FB2AF0">
        <w:rPr>
          <w:rFonts w:eastAsia="宋体" w:hint="eastAsia"/>
          <w:u w:val="single"/>
          <w:lang w:val="en-US" w:eastAsia="zh-CN"/>
        </w:rPr>
        <w:t>CSSF enhancement</w:t>
      </w:r>
    </w:p>
    <w:p w14:paraId="6C31C4B6" w14:textId="77777777" w:rsidR="00FB2AF0" w:rsidRDefault="00FB2AF0" w:rsidP="00FB2AF0">
      <w:pPr>
        <w:pStyle w:val="Doc-title"/>
        <w:rPr>
          <w:rFonts w:eastAsia="宋体"/>
          <w:lang w:val="en-US" w:eastAsia="zh-CN"/>
        </w:rPr>
      </w:pPr>
      <w:r>
        <w:rPr>
          <w:lang w:val="en-US"/>
        </w:rPr>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AC3B821" w14:textId="66EA77DC" w:rsidR="00A56FA6" w:rsidRPr="00A56FA6" w:rsidRDefault="00A56FA6" w:rsidP="00A56FA6">
      <w:pPr>
        <w:pStyle w:val="Agreement"/>
        <w:rPr>
          <w:lang w:val="en-US" w:eastAsia="zh-CN"/>
        </w:rPr>
      </w:pPr>
      <w:r>
        <w:rPr>
          <w:rFonts w:hint="eastAsia"/>
          <w:lang w:val="en-US" w:eastAsia="zh-CN"/>
        </w:rPr>
        <w:t>Noted</w:t>
      </w:r>
    </w:p>
    <w:p w14:paraId="32728D92" w14:textId="77777777" w:rsidR="00F952DE" w:rsidRDefault="00F952DE" w:rsidP="000235C3">
      <w:pPr>
        <w:pStyle w:val="Doc-title"/>
        <w:rPr>
          <w:rFonts w:eastAsia="宋体"/>
          <w:lang w:val="en-US" w:eastAsia="zh-CN"/>
        </w:rPr>
      </w:pPr>
    </w:p>
    <w:p w14:paraId="6FADF693" w14:textId="5A21DC50" w:rsidR="00F952DE" w:rsidRPr="00EC6BB3" w:rsidRDefault="00EC6BB3" w:rsidP="000235C3">
      <w:pPr>
        <w:pStyle w:val="Doc-title"/>
        <w:rPr>
          <w:rFonts w:eastAsia="宋体"/>
          <w:u w:val="single"/>
          <w:lang w:val="en-US" w:eastAsia="zh-CN"/>
        </w:rPr>
      </w:pPr>
      <w:r w:rsidRPr="00EC6BB3">
        <w:rPr>
          <w:u w:val="single"/>
          <w:lang w:val="en-US"/>
        </w:rPr>
        <w:t>Rx BSF optimization</w:t>
      </w:r>
    </w:p>
    <w:p w14:paraId="28A2135D" w14:textId="77777777" w:rsidR="00EC6BB3" w:rsidRDefault="00EC6BB3" w:rsidP="00EC6BB3">
      <w:pPr>
        <w:pStyle w:val="Doc-title"/>
        <w:rPr>
          <w:rFonts w:eastAsia="宋体"/>
          <w:lang w:val="en-US" w:eastAsia="zh-CN"/>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64D15DD" w14:textId="01F5CED2" w:rsidR="005B3556" w:rsidRPr="005B3556" w:rsidRDefault="005B3556" w:rsidP="005B3556">
      <w:pPr>
        <w:pStyle w:val="Agreement"/>
        <w:rPr>
          <w:lang w:val="en-US" w:eastAsia="zh-CN"/>
        </w:rPr>
      </w:pPr>
      <w:r>
        <w:rPr>
          <w:rFonts w:hint="eastAsia"/>
          <w:lang w:val="en-US" w:eastAsia="zh-CN"/>
        </w:rPr>
        <w:t>Noted</w:t>
      </w:r>
    </w:p>
    <w:p w14:paraId="4E0C06C9" w14:textId="77777777" w:rsidR="005B3556" w:rsidRDefault="005B3556" w:rsidP="00EC6BB3">
      <w:pPr>
        <w:pStyle w:val="Doc-title"/>
        <w:rPr>
          <w:rFonts w:eastAsia="宋体"/>
          <w:lang w:val="en-US" w:eastAsia="zh-CN"/>
        </w:rPr>
      </w:pPr>
    </w:p>
    <w:p w14:paraId="27F85314" w14:textId="77777777" w:rsidR="00EC6BB3" w:rsidRDefault="00EC6BB3" w:rsidP="00EC6BB3">
      <w:pPr>
        <w:pStyle w:val="Doc-title"/>
        <w:rPr>
          <w:rFonts w:eastAsia="宋体"/>
          <w:lang w:val="en-US" w:eastAsia="zh-CN"/>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0A401F3" w14:textId="2D4FCB6F" w:rsidR="00E17FA1" w:rsidRPr="00E17FA1" w:rsidRDefault="00E17FA1" w:rsidP="00E17FA1">
      <w:pPr>
        <w:pStyle w:val="Agreement"/>
        <w:rPr>
          <w:lang w:val="en-US" w:eastAsia="zh-CN"/>
        </w:rPr>
      </w:pPr>
      <w:r>
        <w:rPr>
          <w:rFonts w:hint="eastAsia"/>
          <w:lang w:val="en-US" w:eastAsia="zh-CN"/>
        </w:rPr>
        <w:t>Noted</w:t>
      </w:r>
    </w:p>
    <w:p w14:paraId="1664F5D4" w14:textId="77777777" w:rsidR="00001AF2" w:rsidRDefault="00001AF2" w:rsidP="00001AF2">
      <w:pPr>
        <w:pStyle w:val="Doc-text2"/>
        <w:rPr>
          <w:rFonts w:eastAsia="宋体"/>
          <w:lang w:val="en-US" w:eastAsia="zh-CN"/>
        </w:rPr>
      </w:pPr>
    </w:p>
    <w:p w14:paraId="1F03DC0A" w14:textId="661C47D3" w:rsidR="00001AF2" w:rsidRDefault="00001AF2" w:rsidP="00BA3DAA">
      <w:pPr>
        <w:pStyle w:val="Agreement"/>
        <w:rPr>
          <w:rFonts w:eastAsia="宋体"/>
          <w:lang w:eastAsia="zh-CN"/>
        </w:rPr>
      </w:pPr>
      <w:r w:rsidRPr="00BA3DAA">
        <w:rPr>
          <w:rFonts w:hint="eastAsia"/>
          <w:lang w:eastAsia="zh-CN"/>
        </w:rPr>
        <w:t>According to RAN4 LS, a</w:t>
      </w:r>
      <w:r w:rsidRPr="00BA3DAA">
        <w:rPr>
          <w:lang w:eastAsia="zh-CN"/>
        </w:rPr>
        <w:t xml:space="preserve"> new </w:t>
      </w:r>
      <w:r w:rsidRPr="00BA3DAA">
        <w:rPr>
          <w:rFonts w:hint="eastAsia"/>
          <w:lang w:eastAsia="zh-CN"/>
        </w:rPr>
        <w:t>item for</w:t>
      </w:r>
      <w:r w:rsidRPr="00BA3DAA">
        <w:rPr>
          <w:lang w:eastAsia="zh-CN"/>
        </w:rPr>
        <w:t xml:space="preserve"> indicat</w:t>
      </w:r>
      <w:r w:rsidRPr="00BA3DAA">
        <w:rPr>
          <w:rFonts w:hint="eastAsia"/>
          <w:lang w:eastAsia="zh-CN"/>
        </w:rPr>
        <w:t>ing</w:t>
      </w:r>
      <w:r w:rsidRPr="00BA3DAA">
        <w:rPr>
          <w:lang w:eastAsia="zh-CN"/>
        </w:rPr>
        <w:t xml:space="preserve"> UE preference to quit FBS</w:t>
      </w:r>
      <w:r w:rsidRPr="00BA3DAA">
        <w:rPr>
          <w:rFonts w:hint="eastAsia"/>
          <w:lang w:eastAsia="zh-CN"/>
        </w:rPr>
        <w:t xml:space="preserve"> is added in UAI.</w:t>
      </w:r>
    </w:p>
    <w:p w14:paraId="4F70DE2F" w14:textId="77777777" w:rsidR="00CB4ABE" w:rsidRDefault="00CB4ABE" w:rsidP="00CB4ABE">
      <w:pPr>
        <w:pStyle w:val="Doc-text2"/>
        <w:rPr>
          <w:rFonts w:eastAsia="宋体"/>
          <w:lang w:eastAsia="zh-CN"/>
        </w:rPr>
      </w:pPr>
    </w:p>
    <w:p w14:paraId="3808A31E" w14:textId="73C54BD8" w:rsidR="00CB4ABE" w:rsidRPr="003A0074" w:rsidRDefault="00794EE8" w:rsidP="00CB4ABE">
      <w:pPr>
        <w:pStyle w:val="Doc-text2"/>
        <w:rPr>
          <w:rFonts w:eastAsia="宋体"/>
          <w:lang w:eastAsia="zh-CN"/>
        </w:rPr>
      </w:pPr>
      <w:r w:rsidRPr="003A0074">
        <w:rPr>
          <w:rFonts w:eastAsia="宋体" w:hint="eastAsia"/>
          <w:lang w:eastAsia="zh-CN"/>
        </w:rPr>
        <w:t>P2</w:t>
      </w:r>
    </w:p>
    <w:p w14:paraId="721D3C7A" w14:textId="0A1891FC" w:rsidR="00001AF2" w:rsidRPr="003C6783" w:rsidRDefault="008E08BE" w:rsidP="00CB4ABE">
      <w:pPr>
        <w:pStyle w:val="Agreement"/>
        <w:numPr>
          <w:ilvl w:val="0"/>
          <w:numId w:val="0"/>
        </w:numPr>
        <w:ind w:left="1619"/>
        <w:rPr>
          <w:b w:val="0"/>
          <w:lang w:eastAsia="zh-CN"/>
        </w:rPr>
      </w:pPr>
      <w:r w:rsidRPr="003A0074">
        <w:rPr>
          <w:rFonts w:eastAsia="宋体" w:hint="eastAsia"/>
          <w:b w:val="0"/>
          <w:lang w:eastAsia="zh-CN"/>
        </w:rPr>
        <w:t xml:space="preserve">?? </w:t>
      </w:r>
      <w:r w:rsidR="00001AF2" w:rsidRPr="003A0074">
        <w:rPr>
          <w:rFonts w:hint="eastAsia"/>
          <w:b w:val="0"/>
          <w:lang w:eastAsia="zh-CN"/>
        </w:rPr>
        <w:t xml:space="preserve">Prohibit timer is not used for </w:t>
      </w:r>
      <w:r w:rsidR="00001AF2" w:rsidRPr="003A0074">
        <w:rPr>
          <w:b w:val="0"/>
          <w:lang w:eastAsia="zh-CN"/>
        </w:rPr>
        <w:t>indicating UE preference to quit FBS</w:t>
      </w:r>
      <w:r w:rsidR="00001AF2" w:rsidRPr="003A0074">
        <w:rPr>
          <w:rFonts w:hint="eastAsia"/>
          <w:b w:val="0"/>
          <w:lang w:eastAsia="zh-CN"/>
        </w:rPr>
        <w:t xml:space="preserve"> in UAI.</w:t>
      </w:r>
    </w:p>
    <w:p w14:paraId="61F5F85A" w14:textId="77777777" w:rsidR="00BA3DAA" w:rsidRPr="008E08BE" w:rsidRDefault="00BA3DAA" w:rsidP="00001AF2">
      <w:pPr>
        <w:rPr>
          <w:rFonts w:eastAsia="宋体"/>
          <w:b/>
          <w:lang w:eastAsia="zh-CN"/>
        </w:rPr>
      </w:pPr>
    </w:p>
    <w:p w14:paraId="34457906" w14:textId="4FF25B18" w:rsidR="00BA3DAA" w:rsidRDefault="008E08BE" w:rsidP="008E08BE">
      <w:pPr>
        <w:pStyle w:val="Doc-text2"/>
        <w:rPr>
          <w:rFonts w:eastAsia="宋体"/>
          <w:lang w:eastAsia="zh-CN"/>
        </w:rPr>
      </w:pPr>
      <w:r w:rsidRPr="008E08BE">
        <w:rPr>
          <w:rFonts w:eastAsia="宋体" w:hint="eastAsia"/>
          <w:lang w:eastAsia="zh-CN"/>
        </w:rPr>
        <w:t xml:space="preserve">Discussion </w:t>
      </w:r>
    </w:p>
    <w:p w14:paraId="735F721B" w14:textId="0FA32AFC" w:rsidR="00847091" w:rsidRPr="008E08BE" w:rsidRDefault="00847091" w:rsidP="008E08BE">
      <w:pPr>
        <w:pStyle w:val="Doc-text2"/>
        <w:rPr>
          <w:rFonts w:eastAsia="宋体"/>
          <w:lang w:eastAsia="zh-CN"/>
        </w:rPr>
      </w:pPr>
      <w:r>
        <w:rPr>
          <w:rFonts w:eastAsia="宋体" w:hint="eastAsia"/>
          <w:lang w:eastAsia="zh-CN"/>
        </w:rPr>
        <w:t>P2</w:t>
      </w:r>
    </w:p>
    <w:p w14:paraId="1F9D8A1A" w14:textId="279D1B06" w:rsidR="008E08BE" w:rsidRDefault="008E08BE" w:rsidP="00847091">
      <w:pPr>
        <w:pStyle w:val="Doc-text2"/>
        <w:rPr>
          <w:rFonts w:eastAsia="宋体"/>
          <w:lang w:eastAsia="zh-CN"/>
        </w:rPr>
      </w:pPr>
      <w:r w:rsidRPr="008E08BE">
        <w:rPr>
          <w:rFonts w:eastAsia="宋体" w:hint="eastAsia"/>
          <w:lang w:eastAsia="zh-CN"/>
        </w:rPr>
        <w:t>-</w:t>
      </w:r>
      <w:r w:rsidRPr="008E08BE">
        <w:rPr>
          <w:rFonts w:eastAsia="宋体" w:hint="eastAsia"/>
          <w:lang w:eastAsia="zh-CN"/>
        </w:rPr>
        <w:tab/>
      </w:r>
      <w:r w:rsidR="00847091">
        <w:rPr>
          <w:rFonts w:eastAsia="宋体" w:hint="eastAsia"/>
          <w:lang w:eastAsia="zh-CN"/>
        </w:rPr>
        <w:t xml:space="preserve">Nokia think prohibit timer is useful. </w:t>
      </w:r>
      <w:r w:rsidRPr="008E08BE">
        <w:rPr>
          <w:rFonts w:eastAsia="宋体" w:hint="eastAsia"/>
          <w:lang w:eastAsia="zh-CN"/>
        </w:rPr>
        <w:t xml:space="preserve">CATT explains </w:t>
      </w:r>
      <w:r>
        <w:rPr>
          <w:rFonts w:eastAsia="宋体" w:hint="eastAsia"/>
          <w:lang w:eastAsia="zh-CN"/>
        </w:rPr>
        <w:t xml:space="preserve">that after UE report the UAI, NW </w:t>
      </w:r>
      <w:r>
        <w:rPr>
          <w:rFonts w:eastAsia="宋体"/>
          <w:lang w:eastAsia="zh-CN"/>
        </w:rPr>
        <w:t>can</w:t>
      </w:r>
      <w:r>
        <w:rPr>
          <w:rFonts w:eastAsia="宋体" w:hint="eastAsia"/>
          <w:lang w:eastAsia="zh-CN"/>
        </w:rPr>
        <w:t xml:space="preserve"> </w:t>
      </w:r>
      <w:r>
        <w:rPr>
          <w:rFonts w:eastAsia="宋体"/>
          <w:lang w:eastAsia="zh-CN"/>
        </w:rPr>
        <w:t>handle</w:t>
      </w:r>
      <w:r>
        <w:rPr>
          <w:rFonts w:eastAsia="宋体" w:hint="eastAsia"/>
          <w:lang w:eastAsia="zh-CN"/>
        </w:rPr>
        <w:t xml:space="preserve"> via proper </w:t>
      </w:r>
      <w:r>
        <w:rPr>
          <w:rFonts w:eastAsia="宋体"/>
          <w:lang w:eastAsia="zh-CN"/>
        </w:rPr>
        <w:t>configuration</w:t>
      </w:r>
      <w:r>
        <w:rPr>
          <w:rFonts w:eastAsia="宋体" w:hint="eastAsia"/>
          <w:lang w:eastAsia="zh-CN"/>
        </w:rPr>
        <w:t xml:space="preserve">, so the prohibit timer is not so critical. </w:t>
      </w:r>
    </w:p>
    <w:p w14:paraId="51227F22" w14:textId="10440F4A" w:rsidR="00847091" w:rsidRDefault="00847091" w:rsidP="00847091">
      <w:pPr>
        <w:pStyle w:val="Doc-text2"/>
        <w:rPr>
          <w:rFonts w:eastAsia="宋体"/>
          <w:lang w:eastAsia="zh-CN"/>
        </w:rPr>
      </w:pPr>
      <w:r>
        <w:rPr>
          <w:rFonts w:eastAsia="宋体" w:hint="eastAsia"/>
          <w:lang w:eastAsia="zh-CN"/>
        </w:rPr>
        <w:t>-</w:t>
      </w:r>
      <w:r>
        <w:rPr>
          <w:rFonts w:eastAsia="宋体" w:hint="eastAsia"/>
          <w:lang w:eastAsia="zh-CN"/>
        </w:rPr>
        <w:tab/>
        <w:t xml:space="preserve">Ericsson wonders whether P2 implies some restriction to NW configuration. </w:t>
      </w:r>
    </w:p>
    <w:p w14:paraId="52301D1C" w14:textId="77777777" w:rsidR="005A7B85" w:rsidRDefault="00D8799F" w:rsidP="00847091">
      <w:pPr>
        <w:pStyle w:val="Doc-text2"/>
        <w:rPr>
          <w:rFonts w:eastAsia="宋体"/>
          <w:lang w:eastAsia="zh-CN"/>
        </w:rPr>
      </w:pPr>
      <w:r>
        <w:rPr>
          <w:rFonts w:eastAsia="宋体" w:hint="eastAsia"/>
          <w:lang w:eastAsia="zh-CN"/>
        </w:rPr>
        <w:t>-</w:t>
      </w:r>
      <w:r>
        <w:rPr>
          <w:rFonts w:eastAsia="宋体" w:hint="eastAsia"/>
          <w:lang w:eastAsia="zh-CN"/>
        </w:rPr>
        <w:tab/>
        <w:t xml:space="preserve">Qualcomm think this does not mean UE needs to change its </w:t>
      </w:r>
      <w:r>
        <w:rPr>
          <w:rFonts w:eastAsia="宋体"/>
          <w:lang w:eastAsia="zh-CN"/>
        </w:rPr>
        <w:t>preference</w:t>
      </w:r>
      <w:r>
        <w:rPr>
          <w:rFonts w:eastAsia="宋体" w:hint="eastAsia"/>
          <w:lang w:eastAsia="zh-CN"/>
        </w:rPr>
        <w:t xml:space="preserve"> multiple times, i.e., it is like </w:t>
      </w:r>
      <w:proofErr w:type="gramStart"/>
      <w:r>
        <w:rPr>
          <w:rFonts w:eastAsia="宋体" w:hint="eastAsia"/>
          <w:lang w:eastAsia="zh-CN"/>
        </w:rPr>
        <w:t>a</w:t>
      </w:r>
      <w:r w:rsidR="00DB6A48">
        <w:rPr>
          <w:rFonts w:eastAsia="宋体" w:hint="eastAsia"/>
          <w:lang w:eastAsia="zh-CN"/>
        </w:rPr>
        <w:t>n</w:t>
      </w:r>
      <w:proofErr w:type="gramEnd"/>
      <w:r>
        <w:rPr>
          <w:rFonts w:eastAsia="宋体" w:hint="eastAsia"/>
          <w:lang w:eastAsia="zh-CN"/>
        </w:rPr>
        <w:t xml:space="preserve"> one-time report. </w:t>
      </w:r>
    </w:p>
    <w:p w14:paraId="7D577457" w14:textId="77777777" w:rsidR="0068641A" w:rsidRDefault="005A7B85" w:rsidP="00847091">
      <w:pPr>
        <w:pStyle w:val="Doc-text2"/>
        <w:rPr>
          <w:rFonts w:eastAsia="宋体"/>
          <w:lang w:eastAsia="zh-CN"/>
        </w:rPr>
      </w:pPr>
      <w:r>
        <w:rPr>
          <w:rFonts w:eastAsia="宋体" w:hint="eastAsia"/>
          <w:lang w:eastAsia="zh-CN"/>
        </w:rPr>
        <w:t>-</w:t>
      </w:r>
      <w:r>
        <w:rPr>
          <w:rFonts w:eastAsia="宋体" w:hint="eastAsia"/>
          <w:lang w:eastAsia="zh-CN"/>
        </w:rPr>
        <w:tab/>
        <w:t xml:space="preserve">Huawei think we should allow UE to report either way, i.e., keep it in the FBS state or quitting it, and think we need the prohibit timer. Qualcomm think we should have a prohibit timer if this is the case. </w:t>
      </w:r>
    </w:p>
    <w:p w14:paraId="2930AB2E" w14:textId="42F2E3E7" w:rsidR="00D8799F" w:rsidRPr="008E08BE" w:rsidRDefault="0068641A" w:rsidP="00847091">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indicate</w:t>
      </w:r>
      <w:proofErr w:type="gramEnd"/>
      <w:r>
        <w:rPr>
          <w:rFonts w:eastAsia="宋体" w:hint="eastAsia"/>
          <w:lang w:eastAsia="zh-CN"/>
        </w:rPr>
        <w:t xml:space="preserve"> that in the R4 LS it is clear that they will not discuss the UE </w:t>
      </w:r>
      <w:r>
        <w:rPr>
          <w:rFonts w:eastAsia="宋体"/>
          <w:lang w:eastAsia="zh-CN"/>
        </w:rPr>
        <w:t>behaviour</w:t>
      </w:r>
      <w:r>
        <w:rPr>
          <w:rFonts w:eastAsia="宋体" w:hint="eastAsia"/>
          <w:lang w:eastAsia="zh-CN"/>
        </w:rPr>
        <w:t xml:space="preserve"> after </w:t>
      </w:r>
      <w:r>
        <w:rPr>
          <w:rFonts w:eastAsia="宋体"/>
          <w:lang w:eastAsia="zh-CN"/>
        </w:rPr>
        <w:t>reporting</w:t>
      </w:r>
      <w:r>
        <w:rPr>
          <w:rFonts w:eastAsia="宋体" w:hint="eastAsia"/>
          <w:lang w:eastAsia="zh-CN"/>
        </w:rPr>
        <w:t xml:space="preserve"> the UAI. </w:t>
      </w:r>
    </w:p>
    <w:p w14:paraId="50DA09CF" w14:textId="77777777" w:rsidR="009B5084" w:rsidRDefault="009B5084" w:rsidP="009B5084">
      <w:pPr>
        <w:pStyle w:val="Header"/>
        <w:rPr>
          <w:rFonts w:eastAsia="宋体"/>
          <w:lang w:val="en-US" w:eastAsia="zh-CN"/>
        </w:rPr>
      </w:pPr>
    </w:p>
    <w:p w14:paraId="57B7192C" w14:textId="16701FA2" w:rsidR="009B5084" w:rsidRPr="00C35022" w:rsidRDefault="009B5084" w:rsidP="009B5084">
      <w:pPr>
        <w:pStyle w:val="EmailDiscussion"/>
        <w:numPr>
          <w:ilvl w:val="0"/>
          <w:numId w:val="22"/>
        </w:numPr>
        <w:tabs>
          <w:tab w:val="left" w:pos="1619"/>
        </w:tabs>
        <w:rPr>
          <w:highlight w:val="yellow"/>
        </w:rPr>
      </w:pPr>
      <w:r w:rsidRPr="00C35022">
        <w:rPr>
          <w:highlight w:val="yellow"/>
        </w:rPr>
        <w:t>[AT1</w:t>
      </w:r>
      <w:r w:rsidRPr="00C35022">
        <w:rPr>
          <w:rFonts w:eastAsia="宋体" w:hint="eastAsia"/>
          <w:highlight w:val="yellow"/>
          <w:lang w:eastAsia="zh-CN"/>
        </w:rPr>
        <w:t>31bis</w:t>
      </w:r>
      <w:r w:rsidRPr="00C35022">
        <w:rPr>
          <w:highlight w:val="yellow"/>
        </w:rPr>
        <w:t>][20</w:t>
      </w:r>
      <w:r w:rsidRPr="00C35022">
        <w:rPr>
          <w:rFonts w:eastAsia="宋体" w:hint="eastAsia"/>
          <w:highlight w:val="yellow"/>
          <w:lang w:eastAsia="zh-CN"/>
        </w:rPr>
        <w:t>2</w:t>
      </w:r>
      <w:r w:rsidRPr="00C35022">
        <w:rPr>
          <w:highlight w:val="yellow"/>
        </w:rPr>
        <w:t>][</w:t>
      </w:r>
      <w:proofErr w:type="spellStart"/>
      <w:r w:rsidRPr="00C35022">
        <w:rPr>
          <w:rFonts w:eastAsia="宋体" w:cs="Arial"/>
          <w:szCs w:val="20"/>
          <w:highlight w:val="yellow"/>
          <w:lang w:val="en-US" w:eastAsia="zh-CN"/>
        </w:rPr>
        <w:t>NR_Others</w:t>
      </w:r>
      <w:proofErr w:type="spellEnd"/>
      <w:r w:rsidRPr="00C35022">
        <w:rPr>
          <w:highlight w:val="yellow"/>
        </w:rPr>
        <w:t xml:space="preserve">] </w:t>
      </w:r>
      <w:r w:rsidR="006328F1" w:rsidRPr="00C35022">
        <w:rPr>
          <w:highlight w:val="yellow"/>
          <w:lang w:val="en-US"/>
        </w:rPr>
        <w:t xml:space="preserve">On Rx BSF optimization </w:t>
      </w:r>
      <w:r w:rsidRPr="00C35022">
        <w:rPr>
          <w:highlight w:val="yellow"/>
        </w:rPr>
        <w:t>(</w:t>
      </w:r>
      <w:r w:rsidR="00484B34" w:rsidRPr="00C35022">
        <w:rPr>
          <w:rFonts w:eastAsia="宋体" w:hint="eastAsia"/>
          <w:highlight w:val="yellow"/>
          <w:lang w:eastAsia="zh-CN"/>
        </w:rPr>
        <w:t>CATT</w:t>
      </w:r>
      <w:r w:rsidRPr="00C35022">
        <w:rPr>
          <w:highlight w:val="yellow"/>
        </w:rPr>
        <w:t>)</w:t>
      </w:r>
    </w:p>
    <w:p w14:paraId="264D980F" w14:textId="4A5C337C" w:rsidR="009B5084" w:rsidRPr="00080DA7" w:rsidRDefault="009B5084" w:rsidP="009B5084">
      <w:pPr>
        <w:pStyle w:val="EmailDiscussion2"/>
        <w:ind w:left="1619" w:firstLine="0"/>
        <w:rPr>
          <w:rFonts w:eastAsia="宋体"/>
          <w:lang w:eastAsia="zh-CN"/>
        </w:rPr>
      </w:pPr>
      <w:r w:rsidRPr="00080DA7">
        <w:rPr>
          <w:rFonts w:eastAsia="宋体"/>
          <w:lang w:eastAsia="zh-CN"/>
        </w:rPr>
        <w:t xml:space="preserve">Scope: </w:t>
      </w:r>
      <w:r w:rsidR="006328F1" w:rsidRPr="00080DA7">
        <w:rPr>
          <w:rFonts w:eastAsia="宋体" w:hint="eastAsia"/>
          <w:lang w:eastAsia="zh-CN"/>
        </w:rPr>
        <w:t>Further discuss the UAI content, the need of the prohibit timer</w:t>
      </w:r>
    </w:p>
    <w:p w14:paraId="09CF4095" w14:textId="2FDB09F4" w:rsidR="009B5084" w:rsidRPr="00080DA7" w:rsidRDefault="009B5084" w:rsidP="009B5084">
      <w:pPr>
        <w:pStyle w:val="EmailDiscussion2"/>
      </w:pPr>
      <w:r w:rsidRPr="00080DA7">
        <w:rPr>
          <w:rFonts w:eastAsia="宋体"/>
          <w:lang w:eastAsia="zh-CN"/>
        </w:rPr>
        <w:tab/>
      </w:r>
      <w:proofErr w:type="gramStart"/>
      <w:r w:rsidRPr="00080DA7">
        <w:t>Intended outcome: Summary</w:t>
      </w:r>
      <w:r w:rsidR="006328F1" w:rsidRPr="00080DA7">
        <w:rPr>
          <w:rFonts w:eastAsia="宋体" w:hint="eastAsia"/>
          <w:lang w:eastAsia="zh-CN"/>
        </w:rPr>
        <w:t xml:space="preserve"> with p</w:t>
      </w:r>
      <w:r w:rsidRPr="00080DA7">
        <w:t>roposals in R2-2</w:t>
      </w:r>
      <w:r w:rsidRPr="00080DA7">
        <w:rPr>
          <w:rFonts w:eastAsia="宋体"/>
          <w:lang w:eastAsia="zh-CN"/>
        </w:rPr>
        <w:t>5</w:t>
      </w:r>
      <w:r w:rsidR="00E80BDF" w:rsidRPr="00080DA7">
        <w:rPr>
          <w:rFonts w:eastAsia="宋体" w:hint="eastAsia"/>
          <w:lang w:eastAsia="zh-CN"/>
        </w:rPr>
        <w:t>07732</w:t>
      </w:r>
      <w:r w:rsidRPr="00080DA7">
        <w:t>.</w:t>
      </w:r>
      <w:proofErr w:type="gramEnd"/>
      <w:r w:rsidRPr="00080DA7">
        <w:t xml:space="preserve"> </w:t>
      </w:r>
    </w:p>
    <w:p w14:paraId="6EED5264" w14:textId="0D594525" w:rsidR="009B5084" w:rsidRDefault="009B5084" w:rsidP="009B5084">
      <w:pPr>
        <w:pStyle w:val="EmailDiscussion2"/>
        <w:rPr>
          <w:rFonts w:eastAsia="宋体"/>
          <w:lang w:eastAsia="zh-CN"/>
        </w:rPr>
      </w:pPr>
      <w:r w:rsidRPr="00080DA7">
        <w:tab/>
        <w:t xml:space="preserve">Deadline: </w:t>
      </w:r>
      <w:r w:rsidR="00E80BDF" w:rsidRPr="00080DA7">
        <w:rPr>
          <w:rFonts w:eastAsia="宋体" w:hint="eastAsia"/>
          <w:lang w:eastAsia="zh-CN"/>
        </w:rPr>
        <w:t>before Friday CB</w:t>
      </w:r>
    </w:p>
    <w:p w14:paraId="7D50C789" w14:textId="77777777" w:rsidR="00001AF2" w:rsidRPr="00001AF2" w:rsidRDefault="00001AF2" w:rsidP="00001AF2">
      <w:pPr>
        <w:pStyle w:val="Doc-text2"/>
        <w:rPr>
          <w:rFonts w:eastAsia="宋体"/>
          <w:lang w:val="en-US" w:eastAsia="zh-CN"/>
        </w:rPr>
      </w:pPr>
    </w:p>
    <w:p w14:paraId="3310773A" w14:textId="77777777" w:rsidR="00D252C9" w:rsidRDefault="00D252C9" w:rsidP="00D252C9">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530C80D9" w14:textId="6A7BF65D" w:rsidR="00FB2AF0" w:rsidRDefault="00612667" w:rsidP="00F33B13">
      <w:pPr>
        <w:pStyle w:val="Doc-title"/>
        <w:rPr>
          <w:rFonts w:eastAsia="宋体"/>
          <w:lang w:val="en-US" w:eastAsia="zh-CN"/>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0DE647F8" w14:textId="77777777" w:rsidR="00EC6BB3" w:rsidRDefault="00EC6BB3" w:rsidP="00FB2AF0">
      <w:pPr>
        <w:pStyle w:val="Doc-text2"/>
        <w:rPr>
          <w:rFonts w:eastAsia="宋体"/>
          <w:lang w:val="en-US" w:eastAsia="zh-CN"/>
        </w:rPr>
      </w:pPr>
    </w:p>
    <w:p w14:paraId="6781F2CE" w14:textId="77777777" w:rsidR="004F4006" w:rsidRDefault="004F4006" w:rsidP="00FB2AF0">
      <w:pPr>
        <w:pStyle w:val="Doc-text2"/>
        <w:rPr>
          <w:rFonts w:eastAsia="宋体"/>
          <w:lang w:val="en-US" w:eastAsia="zh-CN"/>
        </w:rPr>
      </w:pPr>
    </w:p>
    <w:p w14:paraId="7F4CAC7D" w14:textId="77777777" w:rsidR="004F4006" w:rsidRDefault="004F4006" w:rsidP="00FB2AF0">
      <w:pPr>
        <w:pStyle w:val="Doc-text2"/>
        <w:rPr>
          <w:rFonts w:eastAsia="宋体"/>
          <w:lang w:val="en-US" w:eastAsia="zh-CN"/>
        </w:rPr>
      </w:pPr>
    </w:p>
    <w:p w14:paraId="4FC5B404" w14:textId="77777777" w:rsidR="00FB2AF0" w:rsidRPr="00F952DE" w:rsidRDefault="00FB2AF0" w:rsidP="00FB2AF0">
      <w:pPr>
        <w:pStyle w:val="Doc-text2"/>
        <w:ind w:left="0" w:firstLine="0"/>
        <w:rPr>
          <w:rFonts w:eastAsia="宋体"/>
          <w:u w:val="single"/>
          <w:lang w:val="en-US" w:eastAsia="zh-CN"/>
        </w:rPr>
      </w:pPr>
      <w:r w:rsidRPr="00F952DE">
        <w:rPr>
          <w:rFonts w:eastAsia="宋体" w:hint="eastAsia"/>
          <w:u w:val="single"/>
          <w:lang w:val="en-US" w:eastAsia="zh-CN"/>
        </w:rPr>
        <w:t xml:space="preserve">UE capability for </w:t>
      </w:r>
      <w:r w:rsidRPr="00F952DE">
        <w:rPr>
          <w:rFonts w:cs="Arial"/>
          <w:u w:val="single"/>
        </w:rPr>
        <w:t xml:space="preserve">6Rx UE </w:t>
      </w:r>
    </w:p>
    <w:p w14:paraId="6E97DFE8" w14:textId="77777777" w:rsidR="00FB2AF0" w:rsidRDefault="00FB2AF0" w:rsidP="00FB2AF0">
      <w:pPr>
        <w:pStyle w:val="Doc-title"/>
        <w:rPr>
          <w:rFonts w:eastAsia="宋体"/>
          <w:lang w:val="en-US" w:eastAsia="zh-CN"/>
        </w:rPr>
      </w:pPr>
      <w:r>
        <w:rPr>
          <w:lang w:val="en-US"/>
        </w:rPr>
        <w:lastRenderedPageBreak/>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33B3C9D1" w14:textId="09A3B9A8" w:rsidR="002A23B6" w:rsidRPr="002A23B6" w:rsidRDefault="002A23B6" w:rsidP="002A23B6">
      <w:pPr>
        <w:pStyle w:val="Agreement"/>
        <w:rPr>
          <w:lang w:val="en-US" w:eastAsia="zh-CN"/>
        </w:rPr>
      </w:pPr>
      <w:r>
        <w:rPr>
          <w:rFonts w:hint="eastAsia"/>
          <w:lang w:val="en-US" w:eastAsia="zh-CN"/>
        </w:rPr>
        <w:t>Noted</w:t>
      </w:r>
    </w:p>
    <w:p w14:paraId="14885B5D" w14:textId="77777777" w:rsidR="0041618A" w:rsidRPr="0041618A" w:rsidRDefault="0041618A" w:rsidP="0041618A">
      <w:pPr>
        <w:pStyle w:val="Doc-text2"/>
        <w:rPr>
          <w:rFonts w:eastAsia="宋体"/>
          <w:lang w:val="en-US" w:eastAsia="zh-CN"/>
        </w:rPr>
      </w:pPr>
    </w:p>
    <w:p w14:paraId="5375BB0B" w14:textId="77777777" w:rsidR="00FB2AF0" w:rsidRDefault="00FB2AF0" w:rsidP="00FB2AF0">
      <w:pPr>
        <w:pStyle w:val="Doc-title"/>
        <w:rPr>
          <w:rFonts w:eastAsia="宋体"/>
          <w:lang w:val="en-US" w:eastAsia="zh-CN"/>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C02E0BB" w14:textId="0F325F57" w:rsidR="00FF615C" w:rsidRPr="00FF615C" w:rsidRDefault="00FF615C" w:rsidP="00FF615C">
      <w:pPr>
        <w:pStyle w:val="Agreement"/>
        <w:rPr>
          <w:lang w:val="en-US" w:eastAsia="zh-CN"/>
        </w:rPr>
      </w:pPr>
      <w:r>
        <w:rPr>
          <w:rFonts w:hint="eastAsia"/>
          <w:lang w:val="en-US" w:eastAsia="zh-CN"/>
        </w:rPr>
        <w:t>Noted</w:t>
      </w:r>
    </w:p>
    <w:p w14:paraId="5329AA57" w14:textId="77777777" w:rsidR="002A23B6" w:rsidRPr="002A23B6" w:rsidRDefault="002A23B6" w:rsidP="002A23B6">
      <w:pPr>
        <w:pStyle w:val="Doc-text2"/>
        <w:rPr>
          <w:rFonts w:eastAsia="宋体"/>
          <w:lang w:val="en-US" w:eastAsia="zh-CN"/>
        </w:rPr>
      </w:pPr>
    </w:p>
    <w:p w14:paraId="66958742" w14:textId="77777777" w:rsidR="00FB2AF0" w:rsidRDefault="00FB2AF0" w:rsidP="00FB2AF0">
      <w:pPr>
        <w:pStyle w:val="Doc-title"/>
        <w:rPr>
          <w:rFonts w:eastAsia="宋体"/>
          <w:lang w:val="en-US" w:eastAsia="zh-CN"/>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1A804FAB" w14:textId="4B8310FC" w:rsidR="00FF615C" w:rsidRPr="00FF615C" w:rsidRDefault="00FF615C" w:rsidP="00FF615C">
      <w:pPr>
        <w:pStyle w:val="Agreement"/>
        <w:rPr>
          <w:lang w:val="en-US" w:eastAsia="zh-CN"/>
        </w:rPr>
      </w:pPr>
      <w:r>
        <w:rPr>
          <w:rFonts w:hint="eastAsia"/>
          <w:lang w:val="en-US" w:eastAsia="zh-CN"/>
        </w:rPr>
        <w:t>Noted</w:t>
      </w:r>
    </w:p>
    <w:p w14:paraId="21B7E2B8" w14:textId="77777777" w:rsidR="00FB2AF0" w:rsidRDefault="00FB2AF0" w:rsidP="00FB2AF0">
      <w:pPr>
        <w:pStyle w:val="Doc-text2"/>
        <w:rPr>
          <w:rFonts w:eastAsia="宋体"/>
          <w:lang w:val="en-US" w:eastAsia="zh-CN"/>
        </w:rPr>
      </w:pPr>
    </w:p>
    <w:p w14:paraId="7E2F7A6C" w14:textId="16385109" w:rsidR="00FF615C" w:rsidRPr="00FF615C" w:rsidRDefault="00FF615C" w:rsidP="00FF615C">
      <w:pPr>
        <w:pStyle w:val="Agreement"/>
        <w:rPr>
          <w:rFonts w:eastAsia="宋体"/>
          <w:lang w:val="en-US" w:eastAsia="zh-CN"/>
        </w:rPr>
      </w:pPr>
      <w:r w:rsidRPr="00FF615C">
        <w:rPr>
          <w:rFonts w:eastAsia="宋体"/>
          <w:lang w:val="en-US" w:eastAsia="zh-CN"/>
        </w:rPr>
        <w:t>R</w:t>
      </w:r>
      <w:r w:rsidRPr="00FF615C">
        <w:rPr>
          <w:rFonts w:eastAsia="宋体" w:hint="eastAsia"/>
          <w:lang w:val="en-US" w:eastAsia="zh-CN"/>
        </w:rPr>
        <w:t xml:space="preserve">eply to RAN4, </w:t>
      </w:r>
      <w:r w:rsidR="00037BB8" w:rsidRPr="00FF615C">
        <w:rPr>
          <w:rFonts w:eastAsia="宋体"/>
          <w:lang w:val="en-US" w:eastAsia="zh-CN"/>
        </w:rPr>
        <w:t>indicating</w:t>
      </w:r>
      <w:r w:rsidRPr="00FF615C">
        <w:rPr>
          <w:rFonts w:eastAsia="宋体" w:hint="eastAsia"/>
          <w:lang w:val="en-US" w:eastAsia="zh-CN"/>
        </w:rPr>
        <w:t xml:space="preserve"> that </w:t>
      </w:r>
      <w:r w:rsidRPr="00FF615C">
        <w:rPr>
          <w:rFonts w:hint="eastAsia"/>
          <w:lang w:eastAsia="ja-JP"/>
        </w:rPr>
        <w:t xml:space="preserve">it is possible to specify the early implementation of the UE capability signalling on the </w:t>
      </w:r>
      <w:r w:rsidRPr="00FF615C">
        <w:rPr>
          <w:lang w:eastAsia="ja-JP"/>
        </w:rPr>
        <w:t>support of maximum 6 DL MIMO layers for PDSCH</w:t>
      </w:r>
      <w:r w:rsidRPr="00FF615C">
        <w:rPr>
          <w:rFonts w:eastAsia="宋体" w:hint="eastAsia"/>
          <w:lang w:eastAsia="zh-CN"/>
        </w:rPr>
        <w:t xml:space="preserve">. RAN2 assume that </w:t>
      </w:r>
      <w:r w:rsidRPr="00FF615C">
        <w:rPr>
          <w:rFonts w:eastAsia="宋体"/>
          <w:lang w:eastAsia="zh-CN"/>
        </w:rPr>
        <w:t>whether 6Rx supporting shall be early implemented</w:t>
      </w:r>
      <w:r w:rsidRPr="00FF615C">
        <w:rPr>
          <w:rFonts w:eastAsia="宋体" w:hint="eastAsia"/>
          <w:lang w:eastAsia="zh-CN"/>
        </w:rPr>
        <w:t xml:space="preserve"> should be decided by </w:t>
      </w:r>
      <w:r w:rsidRPr="00FF615C">
        <w:rPr>
          <w:rFonts w:eastAsia="宋体"/>
          <w:lang w:eastAsia="zh-CN"/>
        </w:rPr>
        <w:t xml:space="preserve">RAN4.  </w:t>
      </w:r>
      <w:r w:rsidR="000C62C6">
        <w:rPr>
          <w:rFonts w:eastAsia="宋体"/>
          <w:lang w:val="en-US" w:eastAsia="zh-CN"/>
        </w:rPr>
        <w:t>Update the</w:t>
      </w:r>
      <w:r w:rsidR="000C62C6">
        <w:rPr>
          <w:rFonts w:eastAsia="宋体" w:hint="eastAsia"/>
          <w:lang w:val="en-US" w:eastAsia="zh-CN"/>
        </w:rPr>
        <w:t xml:space="preserve"> draft LS in R2-</w:t>
      </w:r>
      <w:r w:rsidR="0040364B">
        <w:rPr>
          <w:rFonts w:eastAsia="宋体"/>
          <w:lang w:val="en-US" w:eastAsia="zh-CN"/>
        </w:rPr>
        <w:t>250773</w:t>
      </w:r>
      <w:r w:rsidR="0040364B">
        <w:rPr>
          <w:rFonts w:eastAsia="宋体" w:hint="eastAsia"/>
          <w:lang w:val="en-US" w:eastAsia="zh-CN"/>
        </w:rPr>
        <w:t>3</w:t>
      </w:r>
      <w:r w:rsidR="00A717F0">
        <w:rPr>
          <w:rFonts w:eastAsia="宋体" w:hint="eastAsia"/>
          <w:lang w:val="en-US" w:eastAsia="zh-CN"/>
        </w:rPr>
        <w:t>.</w:t>
      </w:r>
    </w:p>
    <w:p w14:paraId="507DB6C0" w14:textId="77777777" w:rsidR="00CE2457" w:rsidRDefault="00CE2457" w:rsidP="00FB2AF0">
      <w:pPr>
        <w:pStyle w:val="Doc-text2"/>
        <w:rPr>
          <w:rFonts w:eastAsia="宋体"/>
          <w:highlight w:val="yellow"/>
          <w:lang w:val="en-US" w:eastAsia="zh-CN"/>
        </w:rPr>
      </w:pPr>
    </w:p>
    <w:p w14:paraId="53FA68F1" w14:textId="03794B25" w:rsidR="00A75CC6" w:rsidRDefault="000C62C6" w:rsidP="00FB2AF0">
      <w:pPr>
        <w:pStyle w:val="Doc-text2"/>
        <w:rPr>
          <w:rFonts w:eastAsia="宋体"/>
          <w:lang w:val="en-US" w:eastAsia="zh-CN"/>
        </w:rPr>
      </w:pPr>
      <w:proofErr w:type="gramStart"/>
      <w:r w:rsidRPr="000C62C6">
        <w:rPr>
          <w:rFonts w:eastAsia="宋体" w:hint="eastAsia"/>
          <w:highlight w:val="yellow"/>
          <w:lang w:val="en-US" w:eastAsia="zh-CN"/>
        </w:rPr>
        <w:t>CB on the draft LS on Friday.</w:t>
      </w:r>
      <w:proofErr w:type="gramEnd"/>
    </w:p>
    <w:p w14:paraId="4898CC47" w14:textId="77777777" w:rsidR="00A75CC6" w:rsidRDefault="00A75CC6" w:rsidP="00FB2AF0">
      <w:pPr>
        <w:pStyle w:val="Doc-text2"/>
        <w:rPr>
          <w:rFonts w:eastAsia="宋体"/>
          <w:lang w:val="en-US" w:eastAsia="zh-CN"/>
        </w:rPr>
      </w:pPr>
    </w:p>
    <w:p w14:paraId="01D8B55A" w14:textId="77777777" w:rsidR="00CE2457" w:rsidRDefault="00CE2457" w:rsidP="00FB2AF0">
      <w:pPr>
        <w:pStyle w:val="Doc-text2"/>
        <w:rPr>
          <w:rFonts w:eastAsia="宋体"/>
          <w:lang w:val="en-US" w:eastAsia="zh-CN"/>
        </w:rPr>
      </w:pPr>
    </w:p>
    <w:p w14:paraId="0EF17510" w14:textId="56504C06" w:rsidR="00EC6BB3" w:rsidRPr="007000D9" w:rsidRDefault="002842B7" w:rsidP="00EC6BB3">
      <w:pPr>
        <w:pStyle w:val="Doc-text2"/>
        <w:ind w:left="0" w:firstLine="0"/>
        <w:rPr>
          <w:rFonts w:eastAsia="宋体"/>
          <w:u w:val="single"/>
          <w:lang w:val="en-US" w:eastAsia="zh-CN"/>
        </w:rPr>
      </w:pPr>
      <w:r>
        <w:rPr>
          <w:rFonts w:eastAsia="宋体" w:hint="eastAsia"/>
          <w:u w:val="single"/>
          <w:lang w:val="en-US" w:eastAsia="zh-CN"/>
        </w:rPr>
        <w:t xml:space="preserve">UE </w:t>
      </w:r>
      <w:r>
        <w:rPr>
          <w:rFonts w:eastAsia="宋体"/>
          <w:u w:val="single"/>
          <w:lang w:val="en-US" w:eastAsia="zh-CN"/>
        </w:rPr>
        <w:t>capability</w:t>
      </w:r>
      <w:r>
        <w:rPr>
          <w:rFonts w:eastAsia="宋体" w:hint="eastAsia"/>
          <w:u w:val="single"/>
          <w:lang w:val="en-US" w:eastAsia="zh-CN"/>
        </w:rPr>
        <w:t xml:space="preserve"> for </w:t>
      </w:r>
      <w:r w:rsidR="007000D9" w:rsidRPr="007000D9">
        <w:rPr>
          <w:rFonts w:eastAsia="宋体" w:hint="eastAsia"/>
          <w:u w:val="single"/>
          <w:lang w:val="en-US" w:eastAsia="zh-CN"/>
        </w:rPr>
        <w:t>Low band CA</w:t>
      </w:r>
      <w:r>
        <w:rPr>
          <w:rFonts w:eastAsia="宋体" w:hint="eastAsia"/>
          <w:u w:val="single"/>
          <w:lang w:val="en-US" w:eastAsia="zh-CN"/>
        </w:rPr>
        <w:t xml:space="preserve"> </w:t>
      </w:r>
    </w:p>
    <w:p w14:paraId="1359EBF6" w14:textId="77777777" w:rsidR="00950BD7" w:rsidRDefault="00950BD7" w:rsidP="00950BD7">
      <w:pPr>
        <w:pStyle w:val="Doc-title"/>
        <w:rPr>
          <w:rFonts w:eastAsia="宋体"/>
          <w:lang w:eastAsia="zh-CN"/>
        </w:rPr>
      </w:pPr>
      <w:r>
        <w:t>R2-2506733</w:t>
      </w:r>
      <w:r>
        <w:tab/>
        <w:t>LS on capability of NR_LBCA_Sw (R4-2511863; contact: Huawei)</w:t>
      </w:r>
      <w:r>
        <w:tab/>
        <w:t>RAN4</w:t>
      </w:r>
      <w:r>
        <w:tab/>
        <w:t>LS in</w:t>
      </w:r>
      <w:r>
        <w:tab/>
        <w:t>Rel-19</w:t>
      </w:r>
      <w:r>
        <w:tab/>
        <w:t>NR_LBCA_Sw</w:t>
      </w:r>
      <w:r>
        <w:tab/>
        <w:t>To:RAN2</w:t>
      </w:r>
    </w:p>
    <w:p w14:paraId="51D47288" w14:textId="31A6785D" w:rsidR="009D4B59" w:rsidRDefault="00B34A37" w:rsidP="00B34A37">
      <w:pPr>
        <w:pStyle w:val="Agreement"/>
        <w:rPr>
          <w:lang w:eastAsia="zh-CN"/>
        </w:rPr>
      </w:pPr>
      <w:r>
        <w:rPr>
          <w:rFonts w:hint="eastAsia"/>
          <w:lang w:eastAsia="zh-CN"/>
        </w:rPr>
        <w:t>Noted</w:t>
      </w:r>
    </w:p>
    <w:p w14:paraId="5E3A9E6D" w14:textId="77777777" w:rsidR="009D4B59" w:rsidRPr="009D4B59" w:rsidRDefault="009D4B59" w:rsidP="009D4B59">
      <w:pPr>
        <w:pStyle w:val="Doc-text2"/>
        <w:rPr>
          <w:rFonts w:eastAsia="宋体"/>
          <w:lang w:eastAsia="zh-CN"/>
        </w:rPr>
      </w:pPr>
    </w:p>
    <w:p w14:paraId="155821F5" w14:textId="77777777" w:rsidR="007000D9" w:rsidRDefault="007000D9" w:rsidP="007000D9">
      <w:pPr>
        <w:pStyle w:val="Doc-title"/>
        <w:rPr>
          <w:rFonts w:eastAsia="宋体"/>
          <w:lang w:val="en-US" w:eastAsia="zh-CN"/>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B73647B" w14:textId="0158DB71" w:rsidR="004060ED" w:rsidRPr="004060ED" w:rsidRDefault="004060ED" w:rsidP="004060ED">
      <w:pPr>
        <w:pStyle w:val="Agreement"/>
        <w:rPr>
          <w:lang w:val="en-US" w:eastAsia="zh-CN"/>
        </w:rPr>
      </w:pPr>
      <w:r>
        <w:rPr>
          <w:rFonts w:hint="eastAsia"/>
          <w:lang w:val="en-US" w:eastAsia="zh-CN"/>
        </w:rPr>
        <w:t>Noted</w:t>
      </w:r>
    </w:p>
    <w:p w14:paraId="7188B7F8" w14:textId="77777777" w:rsidR="004060ED" w:rsidRPr="00961712" w:rsidRDefault="004060ED" w:rsidP="001A2BAB">
      <w:pPr>
        <w:pStyle w:val="Doc-text2"/>
        <w:rPr>
          <w:i/>
          <w:highlight w:val="lightGray"/>
        </w:rPr>
      </w:pPr>
      <w:r w:rsidRPr="00961712">
        <w:rPr>
          <w:i/>
          <w:highlight w:val="lightGray"/>
        </w:rPr>
        <w:t>Proposal 1: RAN2 to discuss the following two alternatives for low band switching capability reporting:</w:t>
      </w:r>
    </w:p>
    <w:p w14:paraId="25069DCE"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1: reuse existing BC list for CA to indicate low band switching with a new </w:t>
      </w:r>
      <w:proofErr w:type="spellStart"/>
      <w:r w:rsidRPr="00961712">
        <w:rPr>
          <w:i/>
          <w:highlight w:val="lightGray"/>
        </w:rPr>
        <w:t>FeatureSetCombination</w:t>
      </w:r>
      <w:proofErr w:type="spellEnd"/>
    </w:p>
    <w:p w14:paraId="09E0B34B"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2: introduce a new BC list to indicate low band switching.</w:t>
      </w:r>
    </w:p>
    <w:p w14:paraId="0C4AF45B" w14:textId="77777777" w:rsidR="004060ED" w:rsidRPr="001A2BAB" w:rsidRDefault="004060ED" w:rsidP="001A2BAB">
      <w:pPr>
        <w:pStyle w:val="Doc-text2"/>
        <w:rPr>
          <w:i/>
        </w:rPr>
      </w:pPr>
      <w:r w:rsidRPr="00961712">
        <w:rPr>
          <w:i/>
          <w:highlight w:val="lightGray"/>
        </w:rPr>
        <w:t>Proposal 2: Do not consider higher-order band combinations on low band switching capability reporting in Rel-19.</w:t>
      </w:r>
    </w:p>
    <w:p w14:paraId="126A57BF" w14:textId="77777777" w:rsidR="00C973F9" w:rsidRDefault="00C973F9" w:rsidP="00C973F9">
      <w:pPr>
        <w:pStyle w:val="Doc-text2"/>
        <w:rPr>
          <w:rFonts w:eastAsia="宋体"/>
          <w:lang w:val="en-US" w:eastAsia="zh-CN"/>
        </w:rPr>
      </w:pPr>
    </w:p>
    <w:p w14:paraId="1C4966BC" w14:textId="75594B3A" w:rsidR="00CD7DBA" w:rsidRDefault="00CD7DBA" w:rsidP="00C973F9">
      <w:pPr>
        <w:pStyle w:val="Doc-text2"/>
        <w:rPr>
          <w:rFonts w:eastAsia="宋体"/>
          <w:lang w:val="en-US" w:eastAsia="zh-CN"/>
        </w:rPr>
      </w:pPr>
      <w:r>
        <w:rPr>
          <w:rFonts w:eastAsia="宋体" w:hint="eastAsia"/>
          <w:lang w:val="en-US" w:eastAsia="zh-CN"/>
        </w:rPr>
        <w:t>Discussion</w:t>
      </w:r>
    </w:p>
    <w:p w14:paraId="36AB99B9" w14:textId="409659D2" w:rsidR="00CD7DBA" w:rsidRDefault="00CD7DBA" w:rsidP="00C973F9">
      <w:pPr>
        <w:pStyle w:val="Doc-text2"/>
        <w:rPr>
          <w:rFonts w:eastAsia="宋体"/>
          <w:lang w:val="en-US" w:eastAsia="zh-CN"/>
        </w:rPr>
      </w:pPr>
      <w:r>
        <w:rPr>
          <w:rFonts w:eastAsia="宋体" w:hint="eastAsia"/>
          <w:lang w:val="en-US" w:eastAsia="zh-CN"/>
        </w:rPr>
        <w:t>P2</w:t>
      </w:r>
    </w:p>
    <w:p w14:paraId="7DA7F1C5" w14:textId="171AFAA6" w:rsidR="00CD7DBA" w:rsidRDefault="00CD7DBA" w:rsidP="00C973F9">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Apple </w:t>
      </w:r>
      <w:proofErr w:type="gramStart"/>
      <w:r>
        <w:rPr>
          <w:rFonts w:eastAsia="宋体" w:hint="eastAsia"/>
          <w:lang w:val="en-US" w:eastAsia="zh-CN"/>
        </w:rPr>
        <w:t>think</w:t>
      </w:r>
      <w:proofErr w:type="gramEnd"/>
      <w:r>
        <w:rPr>
          <w:rFonts w:eastAsia="宋体" w:hint="eastAsia"/>
          <w:lang w:val="en-US" w:eastAsia="zh-CN"/>
        </w:rPr>
        <w:t xml:space="preserve"> this is </w:t>
      </w:r>
      <w:r>
        <w:rPr>
          <w:rFonts w:eastAsia="宋体"/>
          <w:lang w:val="en-US" w:eastAsia="zh-CN"/>
        </w:rPr>
        <w:t>about two</w:t>
      </w:r>
      <w:r>
        <w:rPr>
          <w:rFonts w:eastAsia="宋体" w:hint="eastAsia"/>
          <w:lang w:val="en-US" w:eastAsia="zh-CN"/>
        </w:rPr>
        <w:t xml:space="preserve"> things, the UE </w:t>
      </w:r>
      <w:r>
        <w:rPr>
          <w:rFonts w:eastAsia="宋体"/>
          <w:lang w:val="en-US" w:eastAsia="zh-CN"/>
        </w:rPr>
        <w:t>capability</w:t>
      </w:r>
      <w:r>
        <w:rPr>
          <w:rFonts w:eastAsia="宋体" w:hint="eastAsia"/>
          <w:lang w:val="en-US" w:eastAsia="zh-CN"/>
        </w:rPr>
        <w:t xml:space="preserve"> and the NW </w:t>
      </w:r>
      <w:r>
        <w:rPr>
          <w:rFonts w:eastAsia="宋体"/>
          <w:lang w:val="en-US" w:eastAsia="zh-CN"/>
        </w:rPr>
        <w:t>configuration</w:t>
      </w:r>
      <w:r>
        <w:rPr>
          <w:rFonts w:eastAsia="宋体" w:hint="eastAsia"/>
          <w:lang w:val="en-US" w:eastAsia="zh-CN"/>
        </w:rPr>
        <w:t>. Qualc</w:t>
      </w:r>
      <w:r w:rsidR="006A5DB3">
        <w:rPr>
          <w:rFonts w:eastAsia="宋体" w:hint="eastAsia"/>
          <w:lang w:val="en-US" w:eastAsia="zh-CN"/>
        </w:rPr>
        <w:t>o</w:t>
      </w:r>
      <w:r>
        <w:rPr>
          <w:rFonts w:eastAsia="宋体" w:hint="eastAsia"/>
          <w:lang w:val="en-US" w:eastAsia="zh-CN"/>
        </w:rPr>
        <w:t>mm think this state</w:t>
      </w:r>
      <w:r w:rsidR="004D4B63">
        <w:rPr>
          <w:rFonts w:eastAsia="宋体" w:hint="eastAsia"/>
          <w:lang w:val="en-US" w:eastAsia="zh-CN"/>
        </w:rPr>
        <w:t>ment</w:t>
      </w:r>
      <w:r>
        <w:rPr>
          <w:rFonts w:eastAsia="宋体" w:hint="eastAsia"/>
          <w:lang w:val="en-US" w:eastAsia="zh-CN"/>
        </w:rPr>
        <w:t xml:space="preserve"> is too generic. </w:t>
      </w:r>
      <w:proofErr w:type="spellStart"/>
      <w:r>
        <w:rPr>
          <w:rFonts w:eastAsia="宋体" w:hint="eastAsia"/>
          <w:lang w:val="en-US" w:eastAsia="zh-CN"/>
        </w:rPr>
        <w:t>MediaTek</w:t>
      </w:r>
      <w:proofErr w:type="spellEnd"/>
      <w:r>
        <w:rPr>
          <w:rFonts w:eastAsia="宋体" w:hint="eastAsia"/>
          <w:lang w:val="en-US" w:eastAsia="zh-CN"/>
        </w:rPr>
        <w:t xml:space="preserve"> share the understanding as P2 and think nothing preclude UE from reporting so. </w:t>
      </w:r>
    </w:p>
    <w:p w14:paraId="46F701DA" w14:textId="77777777" w:rsidR="00CD7DBA" w:rsidRPr="00C973F9" w:rsidRDefault="00CD7DBA" w:rsidP="00C973F9">
      <w:pPr>
        <w:pStyle w:val="Doc-text2"/>
        <w:rPr>
          <w:rFonts w:eastAsia="宋体"/>
          <w:lang w:val="en-US" w:eastAsia="zh-CN"/>
        </w:rPr>
      </w:pPr>
    </w:p>
    <w:p w14:paraId="0D3D31A3" w14:textId="77777777" w:rsidR="007000D9" w:rsidRDefault="007000D9" w:rsidP="007000D9">
      <w:pPr>
        <w:pStyle w:val="Doc-title"/>
        <w:rPr>
          <w:rFonts w:eastAsia="宋体"/>
          <w:lang w:val="en-US" w:eastAsia="zh-CN"/>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7D7AC1A" w14:textId="1D1A8F48" w:rsidR="00961712" w:rsidRPr="00961712" w:rsidRDefault="00961712" w:rsidP="00961712">
      <w:pPr>
        <w:pStyle w:val="Agreement"/>
        <w:rPr>
          <w:lang w:val="en-US" w:eastAsia="zh-CN"/>
        </w:rPr>
      </w:pPr>
      <w:r>
        <w:rPr>
          <w:rFonts w:hint="eastAsia"/>
          <w:lang w:val="en-US" w:eastAsia="zh-CN"/>
        </w:rPr>
        <w:t>Noted</w:t>
      </w:r>
    </w:p>
    <w:p w14:paraId="01FAAC8D"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1: RAN2 to select one from the following two alternatives to support LBCA_Sw UE capability signaling.</w:t>
      </w:r>
    </w:p>
    <w:p w14:paraId="08BA4311" w14:textId="77777777" w:rsidR="00961712" w:rsidRPr="00961712" w:rsidRDefault="00961712" w:rsidP="00961712">
      <w:pPr>
        <w:pStyle w:val="Doc-text2"/>
        <w:rPr>
          <w:i/>
          <w:highlight w:val="lightGray"/>
          <w:lang w:val="en-US" w:eastAsia="zh-CN"/>
        </w:rPr>
      </w:pPr>
      <w:r w:rsidRPr="00961712">
        <w:rPr>
          <w:i/>
          <w:highlight w:val="lightGray"/>
          <w:lang w:val="en-US" w:eastAsia="zh-CN"/>
        </w:rPr>
        <w:t xml:space="preserve">- Alt-1: Introducing a separate band combination list for LBCA_Sw (similar as UL </w:t>
      </w:r>
      <w:proofErr w:type="gramStart"/>
      <w:r w:rsidRPr="00961712">
        <w:rPr>
          <w:i/>
          <w:highlight w:val="lightGray"/>
          <w:lang w:val="en-US" w:eastAsia="zh-CN"/>
        </w:rPr>
        <w:t>Tx</w:t>
      </w:r>
      <w:proofErr w:type="gramEnd"/>
      <w:r w:rsidRPr="00961712">
        <w:rPr>
          <w:i/>
          <w:highlight w:val="lightGray"/>
          <w:lang w:val="en-US" w:eastAsia="zh-CN"/>
        </w:rPr>
        <w:t xml:space="preserve"> switching)</w:t>
      </w:r>
    </w:p>
    <w:p w14:paraId="6CAB8C3D" w14:textId="77777777" w:rsidR="00961712" w:rsidRPr="00961712" w:rsidRDefault="00961712" w:rsidP="00961712">
      <w:pPr>
        <w:pStyle w:val="Doc-text2"/>
        <w:rPr>
          <w:i/>
          <w:highlight w:val="lightGray"/>
          <w:lang w:val="en-US" w:eastAsia="zh-CN"/>
        </w:rPr>
      </w:pPr>
      <w:r w:rsidRPr="00961712">
        <w:rPr>
          <w:i/>
          <w:highlight w:val="lightGray"/>
          <w:lang w:val="en-US" w:eastAsia="zh-CN"/>
        </w:rPr>
        <w:t>- Alt-2: Introducing a separate FeatureSetCombination for LBCA_Sw (similar as DAPS)</w:t>
      </w:r>
    </w:p>
    <w:p w14:paraId="0C2FDF50"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2: RAN2 to discuss about the applicable deployments of LBCA_Sw and confirm if LBCA_Sw applies to both CA for NR standalone and NR-DC.</w:t>
      </w:r>
    </w:p>
    <w:p w14:paraId="4B09F7C6" w14:textId="2396BE7B" w:rsidR="001A2BAB" w:rsidRPr="00961712" w:rsidRDefault="00961712" w:rsidP="00961712">
      <w:pPr>
        <w:pStyle w:val="Doc-text2"/>
        <w:rPr>
          <w:i/>
          <w:lang w:val="en-US" w:eastAsia="zh-CN"/>
        </w:rPr>
      </w:pPr>
      <w:r w:rsidRPr="00961712">
        <w:rPr>
          <w:i/>
          <w:highlight w:val="lightGray"/>
          <w:lang w:val="en-US" w:eastAsia="zh-CN"/>
        </w:rPr>
        <w:t>Proposal 3: RAN2 to discuss about whether to introduce explicit filtering bit into UECapabilityEnquiry for LBCA via switching if Alt-1 (separate band combination list) is agreed.</w:t>
      </w:r>
    </w:p>
    <w:p w14:paraId="58733754" w14:textId="77777777" w:rsidR="001A2BAB" w:rsidRDefault="001A2BAB" w:rsidP="002842B7">
      <w:pPr>
        <w:pStyle w:val="Doc-title"/>
        <w:rPr>
          <w:rFonts w:eastAsia="宋体"/>
          <w:lang w:val="en-US" w:eastAsia="zh-CN"/>
        </w:rPr>
      </w:pPr>
    </w:p>
    <w:p w14:paraId="763A234B" w14:textId="417E368B" w:rsidR="00D920B1" w:rsidRDefault="00D920B1" w:rsidP="00D920B1">
      <w:pPr>
        <w:pStyle w:val="Doc-text2"/>
        <w:rPr>
          <w:rFonts w:eastAsia="宋体"/>
          <w:lang w:val="en-US" w:eastAsia="zh-CN"/>
        </w:rPr>
      </w:pPr>
      <w:r>
        <w:rPr>
          <w:rFonts w:eastAsia="宋体" w:hint="eastAsia"/>
          <w:lang w:val="en-US" w:eastAsia="zh-CN"/>
        </w:rPr>
        <w:t>Discussion</w:t>
      </w:r>
    </w:p>
    <w:p w14:paraId="21FF4EBC" w14:textId="7F0D6195" w:rsidR="00D920B1" w:rsidRDefault="00D920B1" w:rsidP="00D920B1">
      <w:pPr>
        <w:pStyle w:val="Doc-text2"/>
        <w:rPr>
          <w:rFonts w:eastAsia="宋体"/>
          <w:lang w:val="en-US" w:eastAsia="zh-CN"/>
        </w:rPr>
      </w:pPr>
      <w:r>
        <w:rPr>
          <w:rFonts w:eastAsia="宋体"/>
          <w:lang w:val="en-US" w:eastAsia="zh-CN"/>
        </w:rPr>
        <w:t>P</w:t>
      </w:r>
      <w:r>
        <w:rPr>
          <w:rFonts w:eastAsia="宋体" w:hint="eastAsia"/>
          <w:lang w:val="en-US" w:eastAsia="zh-CN"/>
        </w:rPr>
        <w:t>2</w:t>
      </w:r>
    </w:p>
    <w:p w14:paraId="3F659800" w14:textId="79878F51" w:rsidR="00D920B1" w:rsidRDefault="00D920B1" w:rsidP="00D920B1">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332F63">
        <w:rPr>
          <w:rFonts w:eastAsia="宋体" w:hint="eastAsia"/>
          <w:lang w:val="en-US" w:eastAsia="zh-CN"/>
        </w:rPr>
        <w:t xml:space="preserve">Ericsson </w:t>
      </w:r>
      <w:proofErr w:type="gramStart"/>
      <w:r w:rsidR="00332F63">
        <w:rPr>
          <w:rFonts w:eastAsia="宋体" w:hint="eastAsia"/>
          <w:lang w:val="en-US" w:eastAsia="zh-CN"/>
        </w:rPr>
        <w:t>think</w:t>
      </w:r>
      <w:proofErr w:type="gramEnd"/>
      <w:r w:rsidR="00332F63">
        <w:rPr>
          <w:rFonts w:eastAsia="宋体" w:hint="eastAsia"/>
          <w:lang w:val="en-US" w:eastAsia="zh-CN"/>
        </w:rPr>
        <w:t xml:space="preserve"> we focus on CA for new and we can extend later if needed. Huawei share this view and think there is no clear requirement from NR DC in R4. </w:t>
      </w:r>
    </w:p>
    <w:p w14:paraId="6EAE2000" w14:textId="77777777" w:rsidR="00BF70B5" w:rsidRPr="00D920B1" w:rsidRDefault="00BF70B5" w:rsidP="00D920B1">
      <w:pPr>
        <w:pStyle w:val="Doc-text2"/>
        <w:rPr>
          <w:rFonts w:eastAsia="宋体"/>
          <w:lang w:val="en-US" w:eastAsia="zh-CN"/>
        </w:rPr>
      </w:pPr>
    </w:p>
    <w:p w14:paraId="01E985F7" w14:textId="77777777" w:rsidR="002842B7" w:rsidRDefault="002842B7" w:rsidP="002842B7">
      <w:pPr>
        <w:pStyle w:val="Doc-title"/>
        <w:rPr>
          <w:rFonts w:eastAsia="宋体"/>
          <w:lang w:val="en-US" w:eastAsia="zh-CN"/>
        </w:rPr>
      </w:pPr>
      <w:r>
        <w:rPr>
          <w:lang w:val="en-US"/>
        </w:rPr>
        <w:lastRenderedPageBreak/>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30D0A59A" w14:textId="64BB1B05" w:rsidR="008B182E" w:rsidRPr="008B182E" w:rsidRDefault="008B182E" w:rsidP="008B182E">
      <w:pPr>
        <w:pStyle w:val="Agreement"/>
        <w:rPr>
          <w:lang w:val="en-US" w:eastAsia="zh-CN"/>
        </w:rPr>
      </w:pPr>
      <w:r>
        <w:rPr>
          <w:rFonts w:hint="eastAsia"/>
          <w:lang w:val="en-US" w:eastAsia="zh-CN"/>
        </w:rPr>
        <w:t>Noted</w:t>
      </w:r>
    </w:p>
    <w:p w14:paraId="4DC9B2E6" w14:textId="77777777" w:rsidR="008B182E" w:rsidRPr="008B182E" w:rsidRDefault="008B182E" w:rsidP="008B182E">
      <w:pPr>
        <w:pStyle w:val="Doc-text2"/>
        <w:rPr>
          <w:i/>
          <w:highlight w:val="lightGray"/>
        </w:rPr>
      </w:pPr>
      <w:r w:rsidRPr="008B182E">
        <w:rPr>
          <w:i/>
          <w:highlight w:val="lightGray"/>
        </w:rPr>
        <w:t xml:space="preserve">Proposal 1: The LBCA capability can be </w:t>
      </w:r>
      <w:proofErr w:type="spellStart"/>
      <w:r w:rsidRPr="008B182E">
        <w:rPr>
          <w:i/>
          <w:highlight w:val="lightGray"/>
        </w:rPr>
        <w:t>signaled</w:t>
      </w:r>
      <w:proofErr w:type="spellEnd"/>
      <w:r w:rsidRPr="008B182E">
        <w:rPr>
          <w:i/>
          <w:highlight w:val="lightGray"/>
        </w:rPr>
        <w:t xml:space="preserve"> by introducing an LBCA-specific </w:t>
      </w:r>
      <w:proofErr w:type="spellStart"/>
      <w:r w:rsidRPr="008B182E">
        <w:rPr>
          <w:i/>
          <w:highlight w:val="lightGray"/>
        </w:rPr>
        <w:t>FeatureSetCombinationID</w:t>
      </w:r>
      <w:proofErr w:type="spellEnd"/>
      <w:r w:rsidRPr="008B182E">
        <w:rPr>
          <w:i/>
          <w:highlight w:val="lightGray"/>
        </w:rPr>
        <w:t>.</w:t>
      </w:r>
    </w:p>
    <w:p w14:paraId="4BC04BF5" w14:textId="4DE10881" w:rsidR="008B182E" w:rsidRPr="008B182E" w:rsidRDefault="008B182E" w:rsidP="008B182E">
      <w:pPr>
        <w:pStyle w:val="Doc-text2"/>
        <w:rPr>
          <w:i/>
        </w:rPr>
      </w:pPr>
      <w:r w:rsidRPr="008B182E">
        <w:rPr>
          <w:i/>
          <w:highlight w:val="lightGray"/>
        </w:rPr>
        <w:t xml:space="preserve">Proposal 1a: The UE can indicate whether it supports the LBCA case by using an LBCA-specific </w:t>
      </w:r>
      <w:proofErr w:type="spellStart"/>
      <w:r w:rsidRPr="008B182E">
        <w:rPr>
          <w:i/>
          <w:highlight w:val="lightGray"/>
        </w:rPr>
        <w:t>FeatureSetCombinationID</w:t>
      </w:r>
      <w:proofErr w:type="spellEnd"/>
      <w:r w:rsidRPr="008B182E">
        <w:rPr>
          <w:i/>
          <w:highlight w:val="lightGray"/>
        </w:rPr>
        <w:t>. There is no need to add other LBCA-specific parameters at this stage.</w:t>
      </w:r>
    </w:p>
    <w:p w14:paraId="2B2ECECC" w14:textId="77777777" w:rsidR="008B182E" w:rsidRPr="008B182E" w:rsidRDefault="008B182E" w:rsidP="008B182E">
      <w:pPr>
        <w:pStyle w:val="Doc-text2"/>
        <w:rPr>
          <w:rFonts w:eastAsia="宋体"/>
          <w:lang w:val="en-US" w:eastAsia="zh-CN"/>
        </w:rPr>
      </w:pPr>
    </w:p>
    <w:p w14:paraId="495D7D23" w14:textId="77777777" w:rsidR="00612667" w:rsidRDefault="00612667" w:rsidP="00612667">
      <w:pPr>
        <w:pStyle w:val="Doc-title"/>
        <w:rPr>
          <w:rFonts w:eastAsia="宋体"/>
          <w:lang w:val="en-US" w:eastAsia="zh-CN"/>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7878149E" w14:textId="58FC018D" w:rsidR="00E215B8" w:rsidRPr="00E215B8" w:rsidRDefault="00E215B8" w:rsidP="00E215B8">
      <w:pPr>
        <w:pStyle w:val="Agreement"/>
        <w:rPr>
          <w:lang w:val="en-US" w:eastAsia="zh-CN"/>
        </w:rPr>
      </w:pPr>
      <w:r>
        <w:rPr>
          <w:rFonts w:hint="eastAsia"/>
          <w:lang w:val="en-US" w:eastAsia="zh-CN"/>
        </w:rPr>
        <w:t>Noted</w:t>
      </w:r>
    </w:p>
    <w:p w14:paraId="53661432" w14:textId="77777777" w:rsidR="00AD648B" w:rsidRPr="00AD648B" w:rsidRDefault="002855D3" w:rsidP="00AD648B">
      <w:pPr>
        <w:pStyle w:val="Doc-text2"/>
        <w:rPr>
          <w:i/>
          <w:highlight w:val="lightGray"/>
        </w:rPr>
      </w:pPr>
      <w:hyperlink w:anchor="_Toc210373503" w:history="1">
        <w:r w:rsidR="00AD648B" w:rsidRPr="00AD648B">
          <w:rPr>
            <w:i/>
            <w:highlight w:val="lightGray"/>
          </w:rPr>
          <w:t>Proposal 1</w:t>
        </w:r>
        <w:r w:rsidR="00AD648B" w:rsidRPr="00AD648B">
          <w:rPr>
            <w:i/>
            <w:highlight w:val="lightGray"/>
          </w:rPr>
          <w:tab/>
          <w:t xml:space="preserve">Introduce an alternative </w:t>
        </w:r>
        <w:r w:rsidR="00AD648B" w:rsidRPr="00AD648B">
          <w:rPr>
            <w:highlight w:val="lightGray"/>
          </w:rPr>
          <w:t>FeatureSetCombinationId</w:t>
        </w:r>
        <w:r w:rsidR="00AD648B" w:rsidRPr="00AD648B">
          <w:rPr>
            <w:i/>
            <w:highlight w:val="lightGray"/>
          </w:rPr>
          <w:t xml:space="preserve"> for a UE supporting low band carrier switching.</w:t>
        </w:r>
      </w:hyperlink>
    </w:p>
    <w:p w14:paraId="05B6DDC2" w14:textId="77777777" w:rsidR="00AD648B" w:rsidRPr="00AD648B" w:rsidRDefault="00AD648B" w:rsidP="00AD648B">
      <w:pPr>
        <w:pStyle w:val="Doc-text2"/>
        <w:rPr>
          <w:i/>
          <w:highlight w:val="lightGray"/>
        </w:rPr>
      </w:pPr>
    </w:p>
    <w:p w14:paraId="5CD4148F" w14:textId="205AA7B8" w:rsidR="00AD648B" w:rsidRPr="00AB29AE" w:rsidRDefault="00AB29AE" w:rsidP="00AB29AE">
      <w:pPr>
        <w:pStyle w:val="Agreement"/>
        <w:rPr>
          <w:lang w:val="en-US" w:eastAsia="zh-CN"/>
        </w:rPr>
      </w:pPr>
      <w:r w:rsidRPr="00AB29AE">
        <w:rPr>
          <w:lang w:val="en-US" w:eastAsia="zh-CN"/>
        </w:rPr>
        <w:t xml:space="preserve">Introduce an alternative </w:t>
      </w:r>
      <w:proofErr w:type="spellStart"/>
      <w:r w:rsidRPr="00AB29AE">
        <w:rPr>
          <w:lang w:val="en-US" w:eastAsia="zh-CN"/>
        </w:rPr>
        <w:t>FeatureSetCombinationId</w:t>
      </w:r>
      <w:proofErr w:type="spellEnd"/>
      <w:r w:rsidRPr="00AB29AE">
        <w:rPr>
          <w:lang w:val="en-US" w:eastAsia="zh-CN"/>
        </w:rPr>
        <w:t xml:space="preserve"> for a UE supporting low band carrier switching.</w:t>
      </w:r>
    </w:p>
    <w:p w14:paraId="5F625390" w14:textId="77777777" w:rsidR="00577C7C" w:rsidRDefault="00577C7C" w:rsidP="00577C7C">
      <w:pPr>
        <w:pStyle w:val="Agreement"/>
        <w:rPr>
          <w:lang w:val="en-US" w:eastAsia="zh-CN"/>
        </w:rPr>
      </w:pPr>
      <w:r>
        <w:rPr>
          <w:lang w:val="en-US" w:eastAsia="zh-CN"/>
        </w:rPr>
        <w:t>W</w:t>
      </w:r>
      <w:r>
        <w:rPr>
          <w:rFonts w:hint="eastAsia"/>
          <w:lang w:val="en-US" w:eastAsia="zh-CN"/>
        </w:rPr>
        <w:t xml:space="preserve">e will focus on </w:t>
      </w:r>
      <w:r>
        <w:rPr>
          <w:rFonts w:eastAsia="宋体" w:hint="eastAsia"/>
          <w:lang w:val="en-US" w:eastAsia="zh-CN"/>
        </w:rPr>
        <w:t>NR standalone case</w:t>
      </w:r>
      <w:r>
        <w:rPr>
          <w:rFonts w:hint="eastAsia"/>
          <w:lang w:val="en-US" w:eastAsia="zh-CN"/>
        </w:rPr>
        <w:t xml:space="preserve"> for the LBCA capability signaling. </w:t>
      </w:r>
    </w:p>
    <w:p w14:paraId="0A58FA4A" w14:textId="77777777" w:rsidR="002201D8" w:rsidRPr="002201D8" w:rsidRDefault="002201D8" w:rsidP="00EC6BB3">
      <w:pPr>
        <w:pStyle w:val="Doc-text2"/>
        <w:ind w:left="0" w:firstLine="0"/>
        <w:rPr>
          <w:rFonts w:eastAsia="宋体"/>
          <w:lang w:eastAsia="zh-CN"/>
        </w:rPr>
      </w:pPr>
    </w:p>
    <w:p w14:paraId="1D74E6C6" w14:textId="77777777" w:rsidR="002201D8" w:rsidRDefault="002201D8" w:rsidP="00EC6BB3">
      <w:pPr>
        <w:pStyle w:val="Doc-text2"/>
        <w:ind w:left="0" w:firstLine="0"/>
        <w:rPr>
          <w:rFonts w:eastAsia="宋体"/>
          <w:lang w:val="en-US" w:eastAsia="zh-CN"/>
        </w:rPr>
      </w:pPr>
    </w:p>
    <w:p w14:paraId="30A73809" w14:textId="410D07E9" w:rsidR="00612667" w:rsidRPr="00612667" w:rsidRDefault="0020152B" w:rsidP="00EC6BB3">
      <w:pPr>
        <w:pStyle w:val="Doc-text2"/>
        <w:ind w:left="0" w:firstLine="0"/>
        <w:rPr>
          <w:rFonts w:eastAsia="宋体"/>
          <w:u w:val="single"/>
          <w:lang w:val="en-US" w:eastAsia="zh-CN"/>
        </w:rPr>
      </w:pPr>
      <w:r>
        <w:rPr>
          <w:rFonts w:eastAsia="宋体" w:hint="eastAsia"/>
          <w:u w:val="single"/>
          <w:lang w:val="en-US" w:eastAsia="zh-CN"/>
        </w:rPr>
        <w:t xml:space="preserve">On capability for </w:t>
      </w:r>
      <w:r w:rsidRPr="0020152B">
        <w:rPr>
          <w:rFonts w:eastAsia="宋体"/>
          <w:u w:val="single"/>
          <w:lang w:val="en-US" w:eastAsia="zh-CN"/>
        </w:rPr>
        <w:t>intra-band non-collocated EN-DC/NR-CA deployment</w:t>
      </w:r>
    </w:p>
    <w:p w14:paraId="44406A8D" w14:textId="77777777" w:rsidR="00612667" w:rsidRDefault="00612667" w:rsidP="00612667">
      <w:pPr>
        <w:pStyle w:val="Doc-title"/>
        <w:rPr>
          <w:rFonts w:eastAsia="宋体"/>
          <w:lang w:val="en-US" w:eastAsia="zh-CN"/>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07478709" w14:textId="12C2D7A9" w:rsidR="00677E0D" w:rsidRPr="00677E0D" w:rsidRDefault="00677E0D" w:rsidP="00677E0D">
      <w:pPr>
        <w:pStyle w:val="Agreement"/>
        <w:rPr>
          <w:lang w:val="en-US" w:eastAsia="zh-CN"/>
        </w:rPr>
      </w:pPr>
      <w:r>
        <w:rPr>
          <w:rFonts w:hint="eastAsia"/>
          <w:lang w:val="en-US" w:eastAsia="zh-CN"/>
        </w:rPr>
        <w:t>Noted</w:t>
      </w:r>
    </w:p>
    <w:p w14:paraId="5D474CCD" w14:textId="77777777" w:rsidR="00BC40C4" w:rsidRDefault="00BC40C4" w:rsidP="00F43622">
      <w:pPr>
        <w:pStyle w:val="Doc-text2"/>
        <w:rPr>
          <w:rFonts w:eastAsia="宋体"/>
          <w:i/>
          <w:highlight w:val="lightGray"/>
          <w:lang w:eastAsia="zh-CN"/>
        </w:rPr>
      </w:pPr>
    </w:p>
    <w:p w14:paraId="52978555" w14:textId="77777777" w:rsidR="00F43622" w:rsidRPr="00F43622" w:rsidRDefault="00F43622" w:rsidP="00F43622">
      <w:pPr>
        <w:pStyle w:val="Doc-text2"/>
        <w:rPr>
          <w:i/>
          <w:highlight w:val="lightGray"/>
        </w:rPr>
      </w:pPr>
      <w:r w:rsidRPr="00F43622">
        <w:rPr>
          <w:i/>
          <w:highlight w:val="lightGray"/>
        </w:rPr>
        <w:t xml:space="preserve">Proposal 1: Allow the UE to report the super BC with </w:t>
      </w:r>
      <w:r w:rsidRPr="00F43622">
        <w:rPr>
          <w:i/>
          <w:highlight w:val="lightGray"/>
          <w:lang w:eastAsia="ja-JP"/>
        </w:rPr>
        <w:t xml:space="preserve">type 4 capability (i.e. </w:t>
      </w:r>
      <w:r w:rsidRPr="00F43622">
        <w:rPr>
          <w:rFonts w:hint="eastAsia"/>
          <w:i/>
          <w:highlight w:val="lightGray"/>
          <w:lang w:eastAsia="ja-JP"/>
        </w:rPr>
        <w:t>interBandMRDC-WithOverlapDL-Bands-r19</w:t>
      </w:r>
      <w:r w:rsidRPr="00F43622">
        <w:rPr>
          <w:i/>
          <w:highlight w:val="lightGray"/>
          <w:lang w:eastAsia="ja-JP"/>
        </w:rPr>
        <w:t xml:space="preserve">), </w:t>
      </w:r>
      <w:r w:rsidRPr="00F43622">
        <w:rPr>
          <w:i/>
          <w:highlight w:val="lightGray"/>
        </w:rPr>
        <w:t xml:space="preserve">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single CC on the NR side.</w:t>
      </w:r>
    </w:p>
    <w:p w14:paraId="19E2F6B5" w14:textId="77777777" w:rsidR="00F43622" w:rsidRPr="00F43622" w:rsidRDefault="00F43622" w:rsidP="00F43622">
      <w:pPr>
        <w:pStyle w:val="Doc-text2"/>
        <w:rPr>
          <w:i/>
          <w:highlight w:val="lightGray"/>
        </w:rPr>
      </w:pPr>
    </w:p>
    <w:p w14:paraId="331F35A7" w14:textId="77777777" w:rsidR="00F43622" w:rsidRPr="00F43622" w:rsidRDefault="00F43622" w:rsidP="00F43622">
      <w:pPr>
        <w:pStyle w:val="Doc-text2"/>
        <w:rPr>
          <w:i/>
          <w:highlight w:val="lightGray"/>
        </w:rPr>
      </w:pPr>
      <w:r w:rsidRPr="00F43622">
        <w:rPr>
          <w:i/>
          <w:highlight w:val="lightGray"/>
        </w:rPr>
        <w:t xml:space="preserve">Proposal 2: Allow the UE to report the super BC with type 2 capability (i.e. requirementTypeIndication-r18), 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at most 2 CCs on the NR side.</w:t>
      </w:r>
    </w:p>
    <w:p w14:paraId="4F5A0E79" w14:textId="77777777" w:rsidR="00F43622" w:rsidRPr="00F43622" w:rsidRDefault="00F43622" w:rsidP="00F43622">
      <w:pPr>
        <w:pStyle w:val="Doc-text2"/>
        <w:rPr>
          <w:i/>
          <w:highlight w:val="lightGray"/>
        </w:rPr>
      </w:pPr>
    </w:p>
    <w:p w14:paraId="4CEA2ABF" w14:textId="77777777" w:rsidR="00F43622" w:rsidRPr="00F43622" w:rsidRDefault="00F43622" w:rsidP="00F43622">
      <w:pPr>
        <w:pStyle w:val="Doc-text2"/>
        <w:rPr>
          <w:i/>
          <w:highlight w:val="lightGray"/>
        </w:rPr>
      </w:pPr>
      <w:r w:rsidRPr="00F43622">
        <w:rPr>
          <w:i/>
          <w:highlight w:val="lightGray"/>
        </w:rPr>
        <w:t xml:space="preserve">Proposal 3: For a given super BC, if the UE does not support the corresponding type 2 </w:t>
      </w:r>
      <w:proofErr w:type="gramStart"/>
      <w:r w:rsidRPr="00F43622">
        <w:rPr>
          <w:i/>
          <w:highlight w:val="lightGray"/>
        </w:rPr>
        <w:t>capability</w:t>
      </w:r>
      <w:proofErr w:type="gramEnd"/>
      <w:r w:rsidRPr="00F43622">
        <w:rPr>
          <w:i/>
          <w:highlight w:val="lightGray"/>
        </w:rPr>
        <w:t>, it shall not report the type 4 capability for that super BC.</w:t>
      </w:r>
    </w:p>
    <w:p w14:paraId="4E76C5B7" w14:textId="77777777" w:rsidR="00F43622" w:rsidRPr="00F43622" w:rsidRDefault="00F43622" w:rsidP="00F43622">
      <w:pPr>
        <w:pStyle w:val="Doc-text2"/>
        <w:rPr>
          <w:i/>
          <w:highlight w:val="lightGray"/>
        </w:rPr>
      </w:pPr>
    </w:p>
    <w:p w14:paraId="3D8BDFA3" w14:textId="77777777" w:rsidR="00F43622" w:rsidRPr="00F43622" w:rsidRDefault="00F43622" w:rsidP="00F43622">
      <w:pPr>
        <w:pStyle w:val="Doc-text2"/>
        <w:rPr>
          <w:i/>
          <w:sz w:val="21"/>
          <w:szCs w:val="21"/>
        </w:rPr>
      </w:pPr>
      <w:r w:rsidRPr="00F43622">
        <w:rPr>
          <w:i/>
          <w:highlight w:val="lightGray"/>
        </w:rPr>
        <w:t>Proposal 4: If the above 3 proposals are agreed in RAN2, send an LS to RAN4 for the information.</w:t>
      </w:r>
    </w:p>
    <w:p w14:paraId="631FB60A" w14:textId="77777777" w:rsidR="00F43622" w:rsidRPr="00F43622" w:rsidRDefault="00F43622" w:rsidP="00F43622">
      <w:pPr>
        <w:pStyle w:val="Doc-text2"/>
        <w:rPr>
          <w:rFonts w:eastAsia="宋体"/>
          <w:lang w:eastAsia="zh-CN"/>
        </w:rPr>
      </w:pPr>
    </w:p>
    <w:p w14:paraId="711B6767" w14:textId="168B2A8C" w:rsidR="007000D9" w:rsidRDefault="001E5EFE" w:rsidP="001E5EFE">
      <w:pPr>
        <w:pStyle w:val="Doc-text2"/>
        <w:rPr>
          <w:rFonts w:eastAsia="宋体"/>
          <w:lang w:eastAsia="zh-CN"/>
        </w:rPr>
      </w:pPr>
      <w:r>
        <w:rPr>
          <w:rFonts w:eastAsia="宋体" w:hint="eastAsia"/>
          <w:lang w:eastAsia="zh-CN"/>
        </w:rPr>
        <w:t>Discussion</w:t>
      </w:r>
    </w:p>
    <w:p w14:paraId="73EBFDE5" w14:textId="16EEAE15" w:rsid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Apple think R4 already agreed that type 2 is restricted to single CC case. </w:t>
      </w:r>
    </w:p>
    <w:p w14:paraId="5629F65B" w14:textId="1B056393" w:rsidR="001E5EFE" w:rsidRP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Ericsson think if R4 already agree then maybe we do not need to do anything </w:t>
      </w:r>
      <w:r>
        <w:rPr>
          <w:rFonts w:eastAsia="宋体"/>
          <w:lang w:eastAsia="zh-CN"/>
        </w:rPr>
        <w:t>further</w:t>
      </w:r>
      <w:r>
        <w:rPr>
          <w:rFonts w:eastAsia="宋体" w:hint="eastAsia"/>
          <w:lang w:eastAsia="zh-CN"/>
        </w:rPr>
        <w:t xml:space="preserve">. </w:t>
      </w:r>
    </w:p>
    <w:p w14:paraId="60249125" w14:textId="77777777" w:rsidR="00EC6BB3" w:rsidRDefault="00EC6BB3" w:rsidP="00FB2AF0">
      <w:pPr>
        <w:pStyle w:val="Doc-text2"/>
        <w:rPr>
          <w:rFonts w:eastAsia="宋体"/>
          <w:lang w:val="en-US" w:eastAsia="zh-CN"/>
        </w:rPr>
      </w:pPr>
    </w:p>
    <w:p w14:paraId="38C9C18A" w14:textId="2B2F6D91" w:rsidR="001E5EFE" w:rsidRDefault="001E5EFE" w:rsidP="00FB2AF0">
      <w:pPr>
        <w:pStyle w:val="Doc-text2"/>
        <w:rPr>
          <w:rFonts w:eastAsia="宋体"/>
          <w:lang w:val="en-US" w:eastAsia="zh-CN"/>
        </w:rPr>
      </w:pPr>
      <w:r w:rsidRPr="001E5EFE">
        <w:rPr>
          <w:rFonts w:eastAsia="宋体" w:hint="eastAsia"/>
          <w:highlight w:val="yellow"/>
          <w:lang w:val="en-US" w:eastAsia="zh-CN"/>
        </w:rPr>
        <w:t>Chair: CB on Friday.</w:t>
      </w:r>
      <w:r>
        <w:rPr>
          <w:rFonts w:eastAsia="宋体" w:hint="eastAsia"/>
          <w:lang w:val="en-US" w:eastAsia="zh-CN"/>
        </w:rPr>
        <w:t xml:space="preserve"> </w:t>
      </w:r>
    </w:p>
    <w:p w14:paraId="5D991E3D" w14:textId="77777777" w:rsidR="001E5EFE" w:rsidRDefault="001E5EFE" w:rsidP="00FB2AF0">
      <w:pPr>
        <w:pStyle w:val="Doc-text2"/>
        <w:rPr>
          <w:rFonts w:eastAsia="宋体"/>
          <w:lang w:val="en-US" w:eastAsia="zh-CN"/>
        </w:rPr>
      </w:pPr>
    </w:p>
    <w:p w14:paraId="2681772D" w14:textId="24B0568C" w:rsidR="00FB2AF0" w:rsidRPr="004B4E05" w:rsidRDefault="00EC6BB3" w:rsidP="00EC6BB3">
      <w:pPr>
        <w:pStyle w:val="Doc-text2"/>
        <w:ind w:left="0" w:firstLine="0"/>
        <w:rPr>
          <w:rFonts w:eastAsia="宋体"/>
          <w:i/>
          <w:lang w:val="en-US" w:eastAsia="zh-CN"/>
        </w:rPr>
      </w:pPr>
      <w:r w:rsidRPr="004B4E05">
        <w:rPr>
          <w:rFonts w:eastAsia="宋体" w:hint="eastAsia"/>
          <w:i/>
          <w:lang w:val="en-US" w:eastAsia="zh-CN"/>
        </w:rPr>
        <w:t xml:space="preserve">Chair: the other documents will be handled in other sessions. </w:t>
      </w:r>
    </w:p>
    <w:p w14:paraId="1BF4FA33" w14:textId="77777777" w:rsidR="00EC6BB3" w:rsidRDefault="00EC6BB3" w:rsidP="000235C3">
      <w:pPr>
        <w:pStyle w:val="Doc-title"/>
        <w:rPr>
          <w:rFonts w:eastAsia="宋体"/>
          <w:lang w:val="en-US" w:eastAsia="zh-CN"/>
        </w:rPr>
      </w:pPr>
    </w:p>
    <w:p w14:paraId="6529B06F" w14:textId="77777777" w:rsidR="000235C3" w:rsidRDefault="000235C3" w:rsidP="000235C3">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381F97B" w14:textId="77777777" w:rsidR="000235C3" w:rsidRDefault="000235C3" w:rsidP="000235C3">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3C4CCA7C" w14:textId="77777777" w:rsidR="000235C3" w:rsidRDefault="000235C3" w:rsidP="000235C3">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4FC508DF" w14:textId="77777777" w:rsidR="000235C3" w:rsidRDefault="000235C3" w:rsidP="000235C3">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54F2450D" w14:textId="77777777" w:rsidR="000235C3" w:rsidRDefault="000235C3" w:rsidP="000235C3">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6D4FEF18" w14:textId="77777777" w:rsidR="000235C3" w:rsidRDefault="000235C3" w:rsidP="000235C3">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2E9450B9" w14:textId="77777777" w:rsidR="000235C3" w:rsidRDefault="000235C3" w:rsidP="000235C3">
      <w:pPr>
        <w:pStyle w:val="Doc-title"/>
        <w:rPr>
          <w:lang w:val="en-US"/>
        </w:rPr>
      </w:pPr>
      <w:r>
        <w:rPr>
          <w:lang w:val="en-US"/>
        </w:rPr>
        <w:lastRenderedPageBreak/>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0AE99D5B" w14:textId="77777777" w:rsidR="000235C3" w:rsidRDefault="000235C3" w:rsidP="000235C3">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6B30DA39" w14:textId="77777777" w:rsidR="000235C3" w:rsidRDefault="000235C3" w:rsidP="000235C3">
      <w:pPr>
        <w:pStyle w:val="Doc-title"/>
        <w:rPr>
          <w:lang w:val="en-US"/>
        </w:rPr>
      </w:pPr>
    </w:p>
    <w:p w14:paraId="4C30A8AE" w14:textId="77777777" w:rsidR="000235C3" w:rsidRDefault="000235C3" w:rsidP="000235C3">
      <w:pPr>
        <w:pStyle w:val="Heading3"/>
        <w:rPr>
          <w:rFonts w:eastAsia="宋体"/>
          <w:noProof/>
          <w:lang w:val="en-US" w:eastAsia="zh-CN"/>
        </w:rPr>
      </w:pPr>
      <w:r>
        <w:rPr>
          <w:noProof/>
          <w:lang w:val="en-US"/>
        </w:rPr>
        <w:t>8.20.2</w:t>
      </w:r>
      <w:r>
        <w:rPr>
          <w:noProof/>
          <w:lang w:val="en-US"/>
        </w:rPr>
        <w:tab/>
        <w:t>Other WGs</w:t>
      </w:r>
    </w:p>
    <w:p w14:paraId="4AE02AAA" w14:textId="77777777" w:rsidR="00BB135C" w:rsidRDefault="00BB135C" w:rsidP="0019084A">
      <w:pPr>
        <w:pStyle w:val="Doc-text2"/>
        <w:ind w:left="0" w:firstLine="0"/>
        <w:rPr>
          <w:rFonts w:eastAsia="宋体"/>
          <w:lang w:eastAsia="zh-CN"/>
        </w:rPr>
      </w:pPr>
    </w:p>
    <w:p w14:paraId="55229490" w14:textId="410AAC67" w:rsidR="00950BD7" w:rsidRPr="00950BD7" w:rsidRDefault="00950BD7" w:rsidP="0019084A">
      <w:pPr>
        <w:pStyle w:val="Doc-text2"/>
        <w:ind w:left="0" w:firstLine="0"/>
        <w:rPr>
          <w:rFonts w:eastAsia="宋体"/>
          <w:u w:val="single"/>
          <w:lang w:eastAsia="zh-CN"/>
        </w:rPr>
      </w:pPr>
      <w:r w:rsidRPr="00950BD7">
        <w:rPr>
          <w:rFonts w:eastAsia="宋体" w:hint="eastAsia"/>
          <w:u w:val="single"/>
          <w:lang w:eastAsia="zh-CN"/>
        </w:rPr>
        <w:t>MINT related</w:t>
      </w:r>
    </w:p>
    <w:p w14:paraId="643DDA61" w14:textId="77777777" w:rsidR="00950BD7" w:rsidRDefault="00950BD7" w:rsidP="00950BD7">
      <w:pPr>
        <w:pStyle w:val="Doc-title"/>
        <w:rPr>
          <w:rFonts w:eastAsia="宋体"/>
          <w:lang w:eastAsia="zh-CN"/>
        </w:rPr>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3AFEC816" w14:textId="79EEAFE2" w:rsidR="00C55ADC" w:rsidRPr="00C55ADC" w:rsidRDefault="00C55ADC" w:rsidP="00C55ADC">
      <w:pPr>
        <w:pStyle w:val="Agreement"/>
        <w:rPr>
          <w:lang w:eastAsia="zh-CN"/>
        </w:rPr>
      </w:pPr>
      <w:r>
        <w:rPr>
          <w:rFonts w:hint="eastAsia"/>
          <w:lang w:eastAsia="zh-CN"/>
        </w:rPr>
        <w:t>Noted</w:t>
      </w:r>
    </w:p>
    <w:p w14:paraId="6B33903A" w14:textId="77777777" w:rsidR="00AB52BD" w:rsidRDefault="00AB52BD" w:rsidP="007E6FC3">
      <w:pPr>
        <w:pStyle w:val="Doc-title"/>
        <w:rPr>
          <w:rFonts w:eastAsia="宋体"/>
          <w:lang w:eastAsia="zh-CN"/>
        </w:rPr>
      </w:pPr>
    </w:p>
    <w:p w14:paraId="2DAFFE40" w14:textId="77777777" w:rsidR="007E6FC3" w:rsidRDefault="007E6FC3" w:rsidP="007E6FC3">
      <w:pPr>
        <w:pStyle w:val="Doc-title"/>
        <w:rPr>
          <w:rFonts w:eastAsia="宋体"/>
          <w:lang w:eastAsia="zh-CN"/>
        </w:rPr>
      </w:pPr>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p>
    <w:p w14:paraId="7FBA28FB" w14:textId="6B4FD41B" w:rsidR="00EC415B" w:rsidRPr="00EC415B" w:rsidRDefault="00EC415B" w:rsidP="00EC415B">
      <w:pPr>
        <w:pStyle w:val="Agreement"/>
        <w:rPr>
          <w:lang w:eastAsia="zh-CN"/>
        </w:rPr>
      </w:pPr>
      <w:r>
        <w:rPr>
          <w:rFonts w:hint="eastAsia"/>
          <w:lang w:eastAsia="zh-CN"/>
        </w:rPr>
        <w:t>Noted</w:t>
      </w:r>
    </w:p>
    <w:p w14:paraId="59332C3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Proposal1: Introduce disaster broadcast information fields for MINT in EPS in existing SIB30. </w:t>
      </w:r>
    </w:p>
    <w:p w14:paraId="1B34DFC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2: Introduce a separate disaster roaming access barring for disaster roaming in EPS. Access attempt indicated as disaster roaming in EPS by upper layers only applies the disaster roaming access barring check but not others (other existing access barring control mechanisms)</w:t>
      </w:r>
    </w:p>
    <w:p w14:paraId="567990E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If other approaches than proposal2 is considered, 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 and SA2 to ask for detailed requirements for access control against disaster roaming in EPS. </w:t>
      </w:r>
    </w:p>
    <w:p w14:paraId="10BA1125"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4: Update section 4.2 of 36.304 such that NAS maintains applicable disaster roaming information and CN type for available PLMNs including potential disaster PLMNs for available PLMNs, and AS reports applicable disaster roaming information for available PLMNs autonomously including potential disaster PLMNs and CN type.</w:t>
      </w:r>
    </w:p>
    <w:p w14:paraId="793A818D" w14:textId="4D3076A2" w:rsidR="00EC415B" w:rsidRPr="00EC415B" w:rsidRDefault="00EC415B" w:rsidP="00EC415B">
      <w:pPr>
        <w:pStyle w:val="Doc-text2"/>
        <w:rPr>
          <w:rFonts w:eastAsia="宋体"/>
          <w:i/>
          <w:lang w:eastAsia="zh-CN"/>
        </w:rPr>
      </w:pPr>
      <w:r w:rsidRPr="00EC415B">
        <w:rPr>
          <w:rFonts w:eastAsia="宋体"/>
          <w:i/>
          <w:highlight w:val="lightGray"/>
          <w:lang w:eastAsia="zh-CN"/>
        </w:rPr>
        <w:t xml:space="preserve">Proposal 5: To discuss whether to introduce a disaster roaming capability as optional capability without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36.306.</w:t>
      </w:r>
    </w:p>
    <w:p w14:paraId="5488F0C9" w14:textId="77777777" w:rsidR="00EC415B" w:rsidRDefault="00EC415B" w:rsidP="00EC415B">
      <w:pPr>
        <w:pStyle w:val="Doc-text2"/>
        <w:rPr>
          <w:rFonts w:eastAsia="宋体"/>
          <w:lang w:eastAsia="zh-CN"/>
        </w:rPr>
      </w:pPr>
    </w:p>
    <w:p w14:paraId="248A44E2" w14:textId="77777777" w:rsidR="00EC415B" w:rsidRPr="00EC415B" w:rsidRDefault="00EC415B" w:rsidP="00EC415B">
      <w:pPr>
        <w:pStyle w:val="Doc-text2"/>
        <w:rPr>
          <w:rFonts w:eastAsia="宋体"/>
          <w:lang w:eastAsia="zh-CN"/>
        </w:rPr>
      </w:pPr>
    </w:p>
    <w:p w14:paraId="67482969" w14:textId="77777777" w:rsidR="00AB52BD" w:rsidRDefault="00AB52BD" w:rsidP="00AB52BD">
      <w:pPr>
        <w:pStyle w:val="Doc-title"/>
        <w:rPr>
          <w:rFonts w:eastAsia="宋体"/>
          <w:lang w:eastAsia="zh-CN"/>
        </w:rPr>
      </w:pPr>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p>
    <w:p w14:paraId="4DCC36C7" w14:textId="38886DC1" w:rsidR="00EC415B" w:rsidRPr="00EC415B" w:rsidRDefault="00EC415B" w:rsidP="00EC415B">
      <w:pPr>
        <w:pStyle w:val="Agreement"/>
        <w:rPr>
          <w:lang w:eastAsia="zh-CN"/>
        </w:rPr>
      </w:pPr>
      <w:r>
        <w:rPr>
          <w:rFonts w:hint="eastAsia"/>
          <w:lang w:eastAsia="zh-CN"/>
        </w:rPr>
        <w:t>Noted</w:t>
      </w:r>
    </w:p>
    <w:p w14:paraId="08B51D5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 </w:t>
      </w:r>
      <w:r w:rsidRPr="00EC415B">
        <w:rPr>
          <w:rFonts w:eastAsia="宋体"/>
          <w:i/>
          <w:highlight w:val="lightGray"/>
          <w:lang w:eastAsia="zh-CN"/>
        </w:rPr>
        <w:tab/>
        <w:t xml:space="preserve">Discuss </w:t>
      </w:r>
      <w:proofErr w:type="gramStart"/>
      <w:r w:rsidRPr="00EC415B">
        <w:rPr>
          <w:rFonts w:eastAsia="宋体"/>
          <w:i/>
          <w:highlight w:val="lightGray"/>
          <w:lang w:eastAsia="zh-CN"/>
        </w:rPr>
        <w:t>which of these options is the most suitable approach for providing configuration of disaster roaming information</w:t>
      </w:r>
      <w:proofErr w:type="gramEnd"/>
      <w:r w:rsidRPr="00EC415B">
        <w:rPr>
          <w:rFonts w:eastAsia="宋体"/>
          <w:i/>
          <w:highlight w:val="lightGray"/>
          <w:lang w:eastAsia="zh-CN"/>
        </w:rPr>
        <w:t>.</w:t>
      </w:r>
    </w:p>
    <w:p w14:paraId="27334B0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 xml:space="preserve">Reuse SIB30 with existing configurations, i.e., the existing configurations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shared between E-UTRA/EPC and E-UTRA/5GC.</w:t>
      </w:r>
    </w:p>
    <w:p w14:paraId="75D21CC3"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2:</w:t>
      </w:r>
      <w:r w:rsidRPr="00EC415B">
        <w:rPr>
          <w:rFonts w:eastAsia="宋体"/>
          <w:i/>
          <w:highlight w:val="lightGray"/>
          <w:lang w:eastAsia="zh-CN"/>
        </w:rPr>
        <w:tab/>
      </w:r>
      <w:r w:rsidRPr="00EC415B">
        <w:rPr>
          <w:rFonts w:eastAsia="宋体"/>
          <w:i/>
          <w:highlight w:val="lightGray"/>
          <w:lang w:eastAsia="zh-CN"/>
        </w:rPr>
        <w:tab/>
        <w:t>Reuse SIB30 with R19 configurations.</w:t>
      </w:r>
    </w:p>
    <w:p w14:paraId="18A6612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3:</w:t>
      </w:r>
      <w:r w:rsidRPr="00EC415B">
        <w:rPr>
          <w:rFonts w:eastAsia="宋体"/>
          <w:i/>
          <w:highlight w:val="lightGray"/>
          <w:lang w:eastAsia="zh-CN"/>
        </w:rPr>
        <w:tab/>
      </w:r>
      <w:r w:rsidRPr="00EC415B">
        <w:rPr>
          <w:rFonts w:eastAsia="宋体"/>
          <w:i/>
          <w:highlight w:val="lightGray"/>
          <w:lang w:eastAsia="zh-CN"/>
        </w:rPr>
        <w:tab/>
        <w:t>Define a new SIB.</w:t>
      </w:r>
    </w:p>
    <w:p w14:paraId="41E9AF7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2: </w:t>
      </w:r>
      <w:r w:rsidRPr="00EC415B">
        <w:rPr>
          <w:rFonts w:eastAsia="宋体"/>
          <w:i/>
          <w:highlight w:val="lightGray"/>
          <w:lang w:eastAsia="zh-CN"/>
        </w:rPr>
        <w:tab/>
        <w:t>Support the ACB parameters (i.e., for access control for emergency call, mobile originated signalling, and mobile originated data) for disaster roaming UEs.</w:t>
      </w:r>
    </w:p>
    <w:p w14:paraId="3CFD5F11"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w:t>
      </w:r>
      <w:r w:rsidRPr="00EC415B">
        <w:rPr>
          <w:rFonts w:eastAsia="宋体"/>
          <w:i/>
          <w:highlight w:val="lightGray"/>
          <w:lang w:eastAsia="zh-CN"/>
        </w:rPr>
        <w:tab/>
        <w:t>Support the SSAC parameters (i.e., for MMTEL voice and MMTEL video) for disaster roaming UEs.</w:t>
      </w:r>
    </w:p>
    <w:p w14:paraId="5F34EC2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4: </w:t>
      </w:r>
      <w:r w:rsidRPr="00EC415B">
        <w:rPr>
          <w:rFonts w:eastAsia="宋体"/>
          <w:i/>
          <w:highlight w:val="lightGray"/>
          <w:lang w:eastAsia="zh-CN"/>
        </w:rPr>
        <w:tab/>
        <w:t xml:space="preserve">Support barring skip parameters for MMTEL voice, MMTEL video, and SMS for </w:t>
      </w:r>
      <w:proofErr w:type="gramStart"/>
      <w:r w:rsidRPr="00EC415B">
        <w:rPr>
          <w:rFonts w:eastAsia="宋体"/>
          <w:i/>
          <w:highlight w:val="lightGray"/>
          <w:lang w:eastAsia="zh-CN"/>
        </w:rPr>
        <w:t>disaster roaming</w:t>
      </w:r>
      <w:proofErr w:type="gramEnd"/>
      <w:r w:rsidRPr="00EC415B">
        <w:rPr>
          <w:rFonts w:eastAsia="宋体"/>
          <w:i/>
          <w:highlight w:val="lightGray"/>
          <w:lang w:eastAsia="zh-CN"/>
        </w:rPr>
        <w:t xml:space="preserve"> UEs.</w:t>
      </w:r>
    </w:p>
    <w:p w14:paraId="0C54CAB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5: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2BF0D46D"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ACB parameter for CSFB for disaster roaming UEs.</w:t>
      </w:r>
    </w:p>
    <w:p w14:paraId="51121132" w14:textId="77777777" w:rsidR="00EC415B" w:rsidRPr="00EC415B" w:rsidRDefault="00EC415B" w:rsidP="00EC415B">
      <w:pPr>
        <w:pStyle w:val="Doc-text2"/>
        <w:rPr>
          <w:rFonts w:eastAsia="宋体"/>
          <w:i/>
          <w:highlight w:val="lightGray"/>
          <w:lang w:eastAsia="zh-CN"/>
        </w:rPr>
      </w:pPr>
      <w:proofErr w:type="spellStart"/>
      <w:r w:rsidRPr="00EC415B">
        <w:rPr>
          <w:rFonts w:eastAsia="宋体"/>
          <w:i/>
          <w:highlight w:val="lightGray"/>
          <w:lang w:eastAsia="zh-CN"/>
        </w:rPr>
        <w:t>Ootion</w:t>
      </w:r>
      <w:proofErr w:type="spellEnd"/>
      <w:r w:rsidRPr="00EC415B">
        <w:rPr>
          <w:rFonts w:eastAsia="宋体"/>
          <w:i/>
          <w:highlight w:val="lightGray"/>
          <w:lang w:eastAsia="zh-CN"/>
        </w:rPr>
        <w:t xml:space="preserve"> 2: </w:t>
      </w:r>
      <w:r w:rsidRPr="00EC415B">
        <w:rPr>
          <w:rFonts w:eastAsia="宋体"/>
          <w:i/>
          <w:highlight w:val="lightGray"/>
          <w:lang w:eastAsia="zh-CN"/>
        </w:rPr>
        <w:tab/>
      </w:r>
      <w:r w:rsidRPr="00EC415B">
        <w:rPr>
          <w:rFonts w:eastAsia="宋体"/>
          <w:i/>
          <w:highlight w:val="lightGray"/>
          <w:lang w:eastAsia="zh-CN"/>
        </w:rPr>
        <w:tab/>
        <w:t>Support the ACB parameter for CSFB for disaster roaming UEs.</w:t>
      </w:r>
    </w:p>
    <w:p w14:paraId="3D2A7C7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CSFB is applicable to a disaster roaming UE. RAN2 decides whether to support the ACB parameter for CSFB for disaster roaming UEs based on CT1/SA1 reply.</w:t>
      </w:r>
    </w:p>
    <w:p w14:paraId="21F597C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6: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65CC90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EAB parameters for disaster roaming UEs.</w:t>
      </w:r>
    </w:p>
    <w:p w14:paraId="73C1E580"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2: </w:t>
      </w:r>
      <w:r w:rsidRPr="00EC415B">
        <w:rPr>
          <w:rFonts w:eastAsia="宋体"/>
          <w:i/>
          <w:highlight w:val="lightGray"/>
          <w:lang w:eastAsia="zh-CN"/>
        </w:rPr>
        <w:tab/>
      </w:r>
      <w:r w:rsidRPr="00EC415B">
        <w:rPr>
          <w:rFonts w:eastAsia="宋体"/>
          <w:i/>
          <w:highlight w:val="lightGray"/>
          <w:lang w:eastAsia="zh-CN"/>
        </w:rPr>
        <w:tab/>
        <w:t>Support the EAB parameters for disaster roaming UEs.</w:t>
      </w:r>
    </w:p>
    <w:p w14:paraId="708E637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EAB is applicable to a disaster roaming UE. RAN2 decides whether to support the EAP parameters for disaster roaming UEs based on CT1/SA1 reply.</w:t>
      </w:r>
    </w:p>
    <w:p w14:paraId="218A07A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7: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475523AE"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ACDC parameters for disaster roaming UEs.</w:t>
      </w:r>
    </w:p>
    <w:p w14:paraId="2846AE0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lastRenderedPageBreak/>
        <w:t xml:space="preserve">Option 2: </w:t>
      </w:r>
      <w:r w:rsidRPr="00EC415B">
        <w:rPr>
          <w:rFonts w:eastAsia="宋体"/>
          <w:i/>
          <w:highlight w:val="lightGray"/>
          <w:lang w:eastAsia="zh-CN"/>
        </w:rPr>
        <w:tab/>
      </w:r>
      <w:r w:rsidRPr="00EC415B">
        <w:rPr>
          <w:rFonts w:eastAsia="宋体"/>
          <w:i/>
          <w:highlight w:val="lightGray"/>
          <w:lang w:eastAsia="zh-CN"/>
        </w:rPr>
        <w:tab/>
        <w:t>Support the ACDC parameters for disaster roaming UEs.</w:t>
      </w:r>
    </w:p>
    <w:p w14:paraId="3A8EA73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ACDC is applicable to a disaster roaming UE. RAN2 decides whether to support the EAP parameters for disaster roaming UEs based on CT1/SA1 reply.</w:t>
      </w:r>
    </w:p>
    <w:p w14:paraId="0DB0F78B"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8: </w:t>
      </w:r>
      <w:r w:rsidRPr="00EC415B">
        <w:rPr>
          <w:rFonts w:eastAsia="宋体"/>
          <w:i/>
          <w:highlight w:val="lightGray"/>
          <w:lang w:eastAsia="zh-CN"/>
        </w:rPr>
        <w:tab/>
        <w:t xml:space="preserve">Access barring parameters for disaster roaming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included with the disaster roaming information in the same SIB.</w:t>
      </w:r>
    </w:p>
    <w:p w14:paraId="591542D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9: </w:t>
      </w:r>
      <w:r w:rsidRPr="00EC415B">
        <w:rPr>
          <w:rFonts w:eastAsia="宋体"/>
          <w:i/>
          <w:highlight w:val="lightGray"/>
          <w:lang w:eastAsia="zh-CN"/>
        </w:rPr>
        <w:tab/>
        <w:t>Support per-PLMN disaster roaming access barring parameters.</w:t>
      </w:r>
    </w:p>
    <w:p w14:paraId="1FB15C6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10: </w:t>
      </w:r>
      <w:r w:rsidRPr="00EC415B">
        <w:rPr>
          <w:rFonts w:eastAsia="宋体"/>
          <w:i/>
          <w:highlight w:val="lightGray"/>
          <w:lang w:eastAsia="zh-CN"/>
        </w:rPr>
        <w:tab/>
        <w:t>Reuse the existing access barring check for disaster roaming specific access barring</w:t>
      </w:r>
    </w:p>
    <w:p w14:paraId="6F07E35F" w14:textId="72322398" w:rsidR="00EC415B" w:rsidRPr="00EC415B" w:rsidRDefault="00EC415B" w:rsidP="00EC415B">
      <w:pPr>
        <w:pStyle w:val="Doc-text2"/>
        <w:rPr>
          <w:rFonts w:eastAsia="宋体"/>
          <w:i/>
          <w:lang w:eastAsia="zh-CN"/>
        </w:rPr>
      </w:pPr>
      <w:r w:rsidRPr="00EC415B">
        <w:rPr>
          <w:rFonts w:eastAsia="宋体"/>
          <w:i/>
          <w:highlight w:val="lightGray"/>
          <w:lang w:eastAsia="zh-CN"/>
        </w:rPr>
        <w:t xml:space="preserve">Proposal 11: </w:t>
      </w:r>
      <w:r w:rsidRPr="00EC415B">
        <w:rPr>
          <w:rFonts w:eastAsia="宋体"/>
          <w:i/>
          <w:highlight w:val="lightGray"/>
          <w:lang w:eastAsia="zh-CN"/>
        </w:rPr>
        <w:tab/>
        <w:t xml:space="preserve">If the disaster roaming specific access barring parameters are not broadcast on the cell, disaster roaming UEs should use the legacy access barring parameters (if </w:t>
      </w:r>
      <w:proofErr w:type="spellStart"/>
      <w:r w:rsidRPr="00EC415B">
        <w:rPr>
          <w:rFonts w:eastAsia="宋体"/>
          <w:i/>
          <w:highlight w:val="lightGray"/>
          <w:lang w:eastAsia="zh-CN"/>
        </w:rPr>
        <w:t>broadacst</w:t>
      </w:r>
      <w:proofErr w:type="spellEnd"/>
      <w:r w:rsidRPr="00EC415B">
        <w:rPr>
          <w:rFonts w:eastAsia="宋体"/>
          <w:i/>
          <w:highlight w:val="lightGray"/>
          <w:lang w:eastAsia="zh-CN"/>
        </w:rPr>
        <w:t>) for access barring check.</w:t>
      </w:r>
    </w:p>
    <w:p w14:paraId="2AC1E323" w14:textId="77777777" w:rsidR="00AB52BD" w:rsidRDefault="00AB52BD" w:rsidP="00AB52BD">
      <w:pPr>
        <w:pStyle w:val="Doc-title"/>
        <w:rPr>
          <w:rFonts w:eastAsia="宋体"/>
          <w:lang w:eastAsia="zh-CN"/>
        </w:rPr>
      </w:pPr>
      <w:r>
        <w:t>R2-2507175</w:t>
      </w:r>
      <w:r>
        <w:tab/>
        <w:t>Impacts of MINT-EPS feature on RAN2 specifications</w:t>
      </w:r>
      <w:r>
        <w:tab/>
        <w:t>Lenovo</w:t>
      </w:r>
      <w:r>
        <w:tab/>
        <w:t>discussion</w:t>
      </w:r>
      <w:r>
        <w:tab/>
        <w:t>Rel-19</w:t>
      </w:r>
      <w:r>
        <w:tab/>
        <w:t>MINT_Ph2</w:t>
      </w:r>
    </w:p>
    <w:p w14:paraId="5A9FE315" w14:textId="670D1198" w:rsidR="00EC415B" w:rsidRPr="00EC415B" w:rsidRDefault="00EC415B" w:rsidP="00EC415B">
      <w:pPr>
        <w:pStyle w:val="Agreement"/>
        <w:rPr>
          <w:lang w:eastAsia="zh-CN"/>
        </w:rPr>
      </w:pPr>
      <w:r>
        <w:rPr>
          <w:rFonts w:hint="eastAsia"/>
          <w:lang w:eastAsia="zh-CN"/>
        </w:rPr>
        <w:t>Noted</w:t>
      </w:r>
    </w:p>
    <w:p w14:paraId="1CE7FAE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1: Introduce new SIBX for configuring disaster roaming information in MINT-EPS.</w:t>
      </w:r>
    </w:p>
    <w:p w14:paraId="0A916C1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2: Apply new access barring mechanism based on barring factor and barring time for disaster roaming UEs and broadcast the corresponding parameters via SIB2.</w:t>
      </w:r>
    </w:p>
    <w:p w14:paraId="07EBEDE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3: Confirm that the MINT-EPS feature does not affect TS 36.304.</w:t>
      </w:r>
    </w:p>
    <w:p w14:paraId="011322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4: Specify the MINT-EPS feature for the UE as an optional feature w/o capability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TS 36.306.</w:t>
      </w:r>
    </w:p>
    <w:p w14:paraId="03BAE59A" w14:textId="5610B941" w:rsidR="00EC415B" w:rsidRPr="00EC415B" w:rsidRDefault="00EC415B" w:rsidP="00EC415B">
      <w:pPr>
        <w:pStyle w:val="Doc-text2"/>
        <w:rPr>
          <w:rFonts w:eastAsia="宋体"/>
          <w:i/>
          <w:lang w:eastAsia="zh-CN"/>
        </w:rPr>
      </w:pPr>
      <w:r w:rsidRPr="00EC415B">
        <w:rPr>
          <w:rFonts w:eastAsia="宋体"/>
          <w:i/>
          <w:highlight w:val="lightGray"/>
          <w:lang w:eastAsia="zh-CN"/>
        </w:rPr>
        <w:t>Proposal 5: Introduce the stage 2 description of MINT-EPS feature in the existing description of MINT-5GS feature in TS 36.300, clause 24.10.</w:t>
      </w:r>
    </w:p>
    <w:p w14:paraId="2BED746B" w14:textId="77777777" w:rsidR="00AB52BD" w:rsidRDefault="00AB52BD" w:rsidP="00B57038">
      <w:pPr>
        <w:pStyle w:val="Doc-title"/>
        <w:rPr>
          <w:rFonts w:eastAsia="宋体"/>
          <w:lang w:eastAsia="zh-CN"/>
        </w:rPr>
      </w:pPr>
    </w:p>
    <w:p w14:paraId="7B68EAE7" w14:textId="77777777" w:rsidR="00EC415B" w:rsidRDefault="00EC415B" w:rsidP="00EC415B">
      <w:pPr>
        <w:pStyle w:val="Doc-text2"/>
        <w:rPr>
          <w:rFonts w:eastAsia="宋体"/>
          <w:lang w:eastAsia="zh-CN"/>
        </w:rPr>
      </w:pPr>
    </w:p>
    <w:p w14:paraId="03089556" w14:textId="760EEFE8" w:rsidR="00EC415B" w:rsidRDefault="00EC415B" w:rsidP="00EC415B">
      <w:pPr>
        <w:pStyle w:val="Doc-text2"/>
        <w:rPr>
          <w:rFonts w:eastAsia="宋体"/>
          <w:lang w:eastAsia="zh-CN"/>
        </w:rPr>
      </w:pPr>
      <w:r>
        <w:rPr>
          <w:rFonts w:eastAsia="宋体" w:hint="eastAsia"/>
          <w:lang w:eastAsia="zh-CN"/>
        </w:rPr>
        <w:t>Discussion</w:t>
      </w:r>
    </w:p>
    <w:p w14:paraId="36169995" w14:textId="119F0388" w:rsidR="00EC415B" w:rsidRDefault="00EC415B" w:rsidP="00EC415B">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explain</w:t>
      </w:r>
      <w:proofErr w:type="gramEnd"/>
      <w:r>
        <w:rPr>
          <w:rFonts w:eastAsia="宋体" w:hint="eastAsia"/>
          <w:lang w:eastAsia="zh-CN"/>
        </w:rPr>
        <w:t xml:space="preserve"> that they want new SIB due to some concern on </w:t>
      </w:r>
      <w:r>
        <w:rPr>
          <w:rFonts w:eastAsia="宋体"/>
          <w:lang w:eastAsia="zh-CN"/>
        </w:rPr>
        <w:t>signalling</w:t>
      </w:r>
      <w:r>
        <w:rPr>
          <w:rFonts w:eastAsia="宋体" w:hint="eastAsia"/>
          <w:lang w:eastAsia="zh-CN"/>
        </w:rPr>
        <w:t xml:space="preserve"> overhead, but fine to go with majority. </w:t>
      </w:r>
    </w:p>
    <w:p w14:paraId="1C5730C1" w14:textId="77777777" w:rsidR="00EC415B" w:rsidRDefault="00EC415B" w:rsidP="00EC415B">
      <w:pPr>
        <w:pStyle w:val="Doc-text2"/>
        <w:rPr>
          <w:rFonts w:eastAsia="宋体"/>
          <w:lang w:eastAsia="zh-CN"/>
        </w:rPr>
      </w:pPr>
    </w:p>
    <w:p w14:paraId="57F6265E" w14:textId="621A984D" w:rsidR="00EC415B" w:rsidRDefault="00EC415B" w:rsidP="00EC415B">
      <w:pPr>
        <w:pStyle w:val="Doc-text2"/>
        <w:rPr>
          <w:rFonts w:eastAsia="宋体"/>
          <w:lang w:eastAsia="zh-CN"/>
        </w:rPr>
      </w:pPr>
      <w:r>
        <w:rPr>
          <w:rFonts w:eastAsia="宋体"/>
          <w:lang w:eastAsia="zh-CN"/>
        </w:rPr>
        <w:t>I</w:t>
      </w:r>
      <w:r>
        <w:rPr>
          <w:rFonts w:eastAsia="宋体" w:hint="eastAsia"/>
          <w:lang w:eastAsia="zh-CN"/>
        </w:rPr>
        <w:t>ssue 1, new sib or sib 30</w:t>
      </w:r>
    </w:p>
    <w:p w14:paraId="518C85B4" w14:textId="52338DD0" w:rsidR="0051277E" w:rsidRDefault="0051277E" w:rsidP="00EC415B">
      <w:pPr>
        <w:pStyle w:val="Doc-text2"/>
        <w:rPr>
          <w:rFonts w:eastAsia="宋体"/>
          <w:lang w:eastAsia="zh-CN"/>
        </w:rPr>
      </w:pPr>
      <w:r>
        <w:rPr>
          <w:rFonts w:eastAsia="宋体" w:hint="eastAsia"/>
          <w:lang w:eastAsia="zh-CN"/>
        </w:rPr>
        <w:t>-</w:t>
      </w:r>
      <w:r>
        <w:rPr>
          <w:rFonts w:eastAsia="宋体" w:hint="eastAsia"/>
          <w:lang w:eastAsia="zh-CN"/>
        </w:rPr>
        <w:tab/>
        <w:t xml:space="preserve">Qualcomm think using existing SIB is very simple. </w:t>
      </w:r>
    </w:p>
    <w:p w14:paraId="52A330D1" w14:textId="7CF19E5E" w:rsidR="0051277E" w:rsidRPr="006A415B" w:rsidRDefault="0051277E" w:rsidP="00EC415B">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sidR="006A415B">
        <w:rPr>
          <w:rFonts w:eastAsia="宋体" w:hint="eastAsia"/>
          <w:lang w:eastAsia="zh-CN"/>
        </w:rPr>
        <w:t>wonder</w:t>
      </w:r>
      <w:proofErr w:type="gramEnd"/>
      <w:r w:rsidR="006A415B">
        <w:rPr>
          <w:rFonts w:eastAsia="宋体" w:hint="eastAsia"/>
          <w:lang w:eastAsia="zh-CN"/>
        </w:rPr>
        <w:t xml:space="preserve"> whether we do need to </w:t>
      </w:r>
      <w:r w:rsidR="006A415B">
        <w:rPr>
          <w:rFonts w:eastAsia="宋体"/>
          <w:lang w:eastAsia="zh-CN"/>
        </w:rPr>
        <w:t>introduce</w:t>
      </w:r>
      <w:r w:rsidR="006A415B">
        <w:rPr>
          <w:rFonts w:eastAsia="宋体" w:hint="eastAsia"/>
          <w:lang w:eastAsia="zh-CN"/>
        </w:rPr>
        <w:t xml:space="preserve"> new field like </w:t>
      </w:r>
      <w:r w:rsidR="006A415B" w:rsidRPr="006A415B">
        <w:rPr>
          <w:rFonts w:eastAsia="宋体"/>
          <w:lang w:eastAsia="zh-CN"/>
        </w:rPr>
        <w:t>commonPLMNsWithDisasterCondition</w:t>
      </w:r>
      <w:r w:rsidR="006A415B" w:rsidRPr="006A415B">
        <w:rPr>
          <w:rFonts w:eastAsia="宋体" w:hint="eastAsia"/>
          <w:lang w:eastAsia="zh-CN"/>
        </w:rPr>
        <w:t>EPS</w:t>
      </w:r>
      <w:r w:rsidR="006A415B">
        <w:rPr>
          <w:rFonts w:eastAsia="宋体" w:hint="eastAsia"/>
          <w:lang w:eastAsia="zh-CN"/>
        </w:rPr>
        <w:t xml:space="preserve"> or can we reuse. Qualcomm also think we do not need this new filed. </w:t>
      </w:r>
      <w:r w:rsidR="00796DFD">
        <w:rPr>
          <w:rFonts w:eastAsia="宋体" w:hint="eastAsia"/>
          <w:lang w:eastAsia="zh-CN"/>
        </w:rPr>
        <w:t xml:space="preserve">Lenovo think </w:t>
      </w:r>
      <w:r w:rsidR="00796DFD">
        <w:rPr>
          <w:rFonts w:eastAsia="宋体"/>
          <w:lang w:eastAsia="zh-CN"/>
        </w:rPr>
        <w:t>technically</w:t>
      </w:r>
      <w:r w:rsidR="00796DFD">
        <w:rPr>
          <w:rFonts w:eastAsia="宋体" w:hint="eastAsia"/>
          <w:lang w:eastAsia="zh-CN"/>
        </w:rPr>
        <w:t xml:space="preserve"> this might be useful so perhaps we can have this new filed.</w:t>
      </w:r>
    </w:p>
    <w:p w14:paraId="1ED43410" w14:textId="465F3470" w:rsidR="0051277E" w:rsidRDefault="0051277E" w:rsidP="00EC415B">
      <w:pPr>
        <w:pStyle w:val="Doc-text2"/>
        <w:rPr>
          <w:rFonts w:eastAsia="宋体"/>
          <w:lang w:eastAsia="zh-CN"/>
        </w:rPr>
      </w:pPr>
    </w:p>
    <w:p w14:paraId="4D6B76DE" w14:textId="2EBBF5BF" w:rsidR="00796DFD" w:rsidRPr="00796DFD" w:rsidRDefault="00796DFD" w:rsidP="00796DFD">
      <w:pPr>
        <w:pStyle w:val="Agreement"/>
        <w:rPr>
          <w:lang w:eastAsia="zh-CN"/>
        </w:rPr>
      </w:pPr>
      <w:r w:rsidRPr="00796DFD">
        <w:rPr>
          <w:lang w:eastAsia="zh-CN"/>
        </w:rPr>
        <w:t>Introduce disaster broadcast information fields for MINT in EPS in existing SIB30.</w:t>
      </w:r>
    </w:p>
    <w:p w14:paraId="4F97E7C4" w14:textId="77777777" w:rsidR="00AB52BD" w:rsidRDefault="00AB52BD" w:rsidP="00B57038">
      <w:pPr>
        <w:pStyle w:val="Doc-title"/>
        <w:rPr>
          <w:rFonts w:eastAsia="宋体"/>
          <w:lang w:eastAsia="zh-CN"/>
        </w:rPr>
      </w:pPr>
    </w:p>
    <w:p w14:paraId="2274BC16" w14:textId="657A9157" w:rsidR="00E32907" w:rsidRDefault="00E32907" w:rsidP="00E32907">
      <w:pPr>
        <w:pStyle w:val="Doc-text2"/>
        <w:rPr>
          <w:rFonts w:eastAsia="宋体"/>
          <w:lang w:eastAsia="zh-CN"/>
        </w:rPr>
      </w:pPr>
      <w:r>
        <w:rPr>
          <w:rFonts w:eastAsia="宋体"/>
          <w:lang w:eastAsia="zh-CN"/>
        </w:rPr>
        <w:t>I</w:t>
      </w:r>
      <w:r>
        <w:rPr>
          <w:rFonts w:eastAsia="宋体" w:hint="eastAsia"/>
          <w:lang w:eastAsia="zh-CN"/>
        </w:rPr>
        <w:t xml:space="preserve">ssue 2, whether to </w:t>
      </w:r>
      <w:r w:rsidR="00C56526">
        <w:rPr>
          <w:rFonts w:eastAsia="宋体" w:hint="eastAsia"/>
          <w:lang w:eastAsia="zh-CN"/>
        </w:rPr>
        <w:t>introduce</w:t>
      </w:r>
      <w:r>
        <w:rPr>
          <w:rFonts w:eastAsia="宋体" w:hint="eastAsia"/>
          <w:lang w:eastAsia="zh-CN"/>
        </w:rPr>
        <w:t xml:space="preserve"> </w:t>
      </w:r>
      <w:r w:rsidRPr="00EC415B">
        <w:rPr>
          <w:rFonts w:eastAsia="宋体"/>
          <w:i/>
          <w:highlight w:val="lightGray"/>
          <w:lang w:eastAsia="zh-CN"/>
        </w:rPr>
        <w:t>a separate disaster roaming access ba</w:t>
      </w:r>
      <w:r w:rsidR="006260CC">
        <w:rPr>
          <w:rFonts w:eastAsia="宋体"/>
          <w:i/>
          <w:highlight w:val="lightGray"/>
          <w:lang w:eastAsia="zh-CN"/>
        </w:rPr>
        <w:t xml:space="preserve">rring </w:t>
      </w:r>
    </w:p>
    <w:p w14:paraId="73604CD0" w14:textId="59AA439E" w:rsidR="00E32907" w:rsidRDefault="00E32907" w:rsidP="00E3290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Goolge</w:t>
      </w:r>
      <w:proofErr w:type="spellEnd"/>
      <w:r>
        <w:rPr>
          <w:rFonts w:eastAsia="宋体" w:hint="eastAsia"/>
          <w:lang w:eastAsia="zh-CN"/>
        </w:rPr>
        <w:t xml:space="preserve"> think </w:t>
      </w:r>
      <w:r w:rsidR="00FB3989">
        <w:rPr>
          <w:rFonts w:eastAsia="宋体" w:hint="eastAsia"/>
          <w:lang w:eastAsia="zh-CN"/>
        </w:rPr>
        <w:t>reuse</w:t>
      </w:r>
      <w:r>
        <w:rPr>
          <w:rFonts w:eastAsia="宋体" w:hint="eastAsia"/>
          <w:lang w:eastAsia="zh-CN"/>
        </w:rPr>
        <w:t xml:space="preserve"> LTE is simpler from UE </w:t>
      </w:r>
      <w:r>
        <w:rPr>
          <w:rFonts w:eastAsia="宋体"/>
          <w:lang w:eastAsia="zh-CN"/>
        </w:rPr>
        <w:t>implementation</w:t>
      </w:r>
      <w:r>
        <w:rPr>
          <w:rFonts w:eastAsia="宋体" w:hint="eastAsia"/>
          <w:lang w:eastAsia="zh-CN"/>
        </w:rPr>
        <w:t xml:space="preserve"> point of </w:t>
      </w:r>
      <w:r w:rsidR="006260CC">
        <w:rPr>
          <w:rFonts w:eastAsia="宋体" w:hint="eastAsia"/>
          <w:lang w:eastAsia="zh-CN"/>
        </w:rPr>
        <w:t>view</w:t>
      </w:r>
      <w:r>
        <w:rPr>
          <w:rFonts w:eastAsia="宋体" w:hint="eastAsia"/>
          <w:lang w:eastAsia="zh-CN"/>
        </w:rPr>
        <w:t xml:space="preserve">. </w:t>
      </w:r>
    </w:p>
    <w:p w14:paraId="66812001" w14:textId="1E30B11E" w:rsidR="00E32907" w:rsidRDefault="00E32907" w:rsidP="00E32907">
      <w:pPr>
        <w:pStyle w:val="Doc-text2"/>
        <w:rPr>
          <w:rFonts w:eastAsia="宋体"/>
          <w:lang w:eastAsia="zh-CN"/>
        </w:rPr>
      </w:pPr>
      <w:r>
        <w:rPr>
          <w:rFonts w:eastAsia="宋体" w:hint="eastAsia"/>
          <w:lang w:eastAsia="zh-CN"/>
        </w:rPr>
        <w:t>-</w:t>
      </w:r>
      <w:r>
        <w:rPr>
          <w:rFonts w:eastAsia="宋体" w:hint="eastAsia"/>
          <w:lang w:eastAsia="zh-CN"/>
        </w:rPr>
        <w:tab/>
      </w:r>
      <w:r w:rsidR="00C56526">
        <w:rPr>
          <w:rFonts w:eastAsia="宋体" w:hint="eastAsia"/>
          <w:lang w:eastAsia="zh-CN"/>
        </w:rPr>
        <w:t>Lenovo, LG E, Nokia</w:t>
      </w:r>
      <w:r w:rsidR="00441EFC">
        <w:rPr>
          <w:rFonts w:eastAsia="宋体" w:hint="eastAsia"/>
          <w:lang w:eastAsia="zh-CN"/>
        </w:rPr>
        <w:t>, Samsung</w:t>
      </w:r>
      <w:r w:rsidR="00C56526">
        <w:rPr>
          <w:rFonts w:eastAsia="宋体" w:hint="eastAsia"/>
          <w:lang w:eastAsia="zh-CN"/>
        </w:rPr>
        <w:t xml:space="preserve"> think we should </w:t>
      </w:r>
      <w:r w:rsidR="00C56526">
        <w:rPr>
          <w:rFonts w:eastAsia="宋体"/>
          <w:lang w:eastAsia="zh-CN"/>
        </w:rPr>
        <w:t>introduce</w:t>
      </w:r>
      <w:r w:rsidR="00C56526">
        <w:rPr>
          <w:rFonts w:eastAsia="宋体" w:hint="eastAsia"/>
          <w:lang w:eastAsia="zh-CN"/>
        </w:rPr>
        <w:t xml:space="preserve">. </w:t>
      </w:r>
    </w:p>
    <w:p w14:paraId="29C9870A" w14:textId="0D3ABBFF" w:rsidR="00F3702C" w:rsidRDefault="00F3702C" w:rsidP="00E32907">
      <w:pPr>
        <w:pStyle w:val="Doc-text2"/>
        <w:rPr>
          <w:rFonts w:eastAsia="宋体"/>
          <w:lang w:eastAsia="zh-CN"/>
        </w:rPr>
      </w:pPr>
      <w:r>
        <w:rPr>
          <w:rFonts w:eastAsia="宋体" w:hint="eastAsia"/>
          <w:lang w:eastAsia="zh-CN"/>
        </w:rPr>
        <w:t>-</w:t>
      </w:r>
      <w:r>
        <w:rPr>
          <w:rFonts w:eastAsia="宋体" w:hint="eastAsia"/>
          <w:lang w:eastAsia="zh-CN"/>
        </w:rPr>
        <w:tab/>
        <w:t xml:space="preserve">Google </w:t>
      </w:r>
      <w:proofErr w:type="gramStart"/>
      <w:r>
        <w:rPr>
          <w:rFonts w:eastAsia="宋体" w:hint="eastAsia"/>
          <w:lang w:eastAsia="zh-CN"/>
        </w:rPr>
        <w:t>think</w:t>
      </w:r>
      <w:proofErr w:type="gramEnd"/>
      <w:r>
        <w:rPr>
          <w:rFonts w:eastAsia="宋体" w:hint="eastAsia"/>
          <w:lang w:eastAsia="zh-CN"/>
        </w:rPr>
        <w:t xml:space="preserve"> CT1 never discuss this. Lenovo think we can decide and inform them. </w:t>
      </w:r>
      <w:proofErr w:type="gramStart"/>
      <w:r w:rsidR="003F2BF9">
        <w:rPr>
          <w:rFonts w:eastAsia="宋体" w:hint="eastAsia"/>
          <w:lang w:eastAsia="zh-CN"/>
        </w:rPr>
        <w:t>LG E fine to do so.</w:t>
      </w:r>
      <w:proofErr w:type="gramEnd"/>
      <w:r w:rsidR="003F2BF9">
        <w:rPr>
          <w:rFonts w:eastAsia="宋体" w:hint="eastAsia"/>
          <w:lang w:eastAsia="zh-CN"/>
        </w:rPr>
        <w:t xml:space="preserve"> </w:t>
      </w:r>
    </w:p>
    <w:p w14:paraId="5DBAD990" w14:textId="77777777" w:rsidR="00C56526" w:rsidRDefault="00C56526" w:rsidP="00E32907">
      <w:pPr>
        <w:pStyle w:val="Doc-text2"/>
        <w:rPr>
          <w:rFonts w:eastAsia="宋体"/>
          <w:lang w:eastAsia="zh-CN"/>
        </w:rPr>
      </w:pPr>
    </w:p>
    <w:p w14:paraId="64395F9F" w14:textId="7C2BFBD8" w:rsidR="00C56526" w:rsidRDefault="00C56526" w:rsidP="003F2BF9">
      <w:pPr>
        <w:pStyle w:val="Agreement"/>
        <w:rPr>
          <w:rFonts w:eastAsia="宋体"/>
          <w:lang w:eastAsia="zh-CN"/>
        </w:rPr>
      </w:pPr>
      <w:r w:rsidRPr="003F2BF9">
        <w:rPr>
          <w:lang w:eastAsia="zh-CN"/>
        </w:rPr>
        <w:t>Introduce a separate disaster roaming access barring for disaster roaming in EPS. Access attempt indicated as disaster roaming in EPS by upper layers only applies the disaster roaming access barring check but not others</w:t>
      </w:r>
    </w:p>
    <w:p w14:paraId="52D84C9E" w14:textId="2172F7FC" w:rsidR="00D256BA" w:rsidRPr="00D256BA" w:rsidRDefault="00D256BA" w:rsidP="00D256BA">
      <w:pPr>
        <w:pStyle w:val="Agreement"/>
        <w:rPr>
          <w:lang w:eastAsia="zh-CN"/>
        </w:rPr>
      </w:pPr>
      <w:r>
        <w:rPr>
          <w:rFonts w:eastAsia="宋体"/>
          <w:lang w:eastAsia="zh-CN"/>
        </w:rPr>
        <w:t>A</w:t>
      </w:r>
      <w:r>
        <w:rPr>
          <w:rFonts w:eastAsia="宋体" w:hint="eastAsia"/>
          <w:lang w:eastAsia="zh-CN"/>
        </w:rPr>
        <w:t xml:space="preserve">sk CT1 about </w:t>
      </w:r>
      <w:r>
        <w:rPr>
          <w:rFonts w:eastAsia="宋体"/>
          <w:lang w:eastAsia="zh-CN"/>
        </w:rPr>
        <w:t>the</w:t>
      </w:r>
      <w:r>
        <w:rPr>
          <w:rFonts w:eastAsia="宋体" w:hint="eastAsia"/>
          <w:lang w:eastAsia="zh-CN"/>
        </w:rPr>
        <w:t xml:space="preserve"> handling of the emergency call for the disaster roaming case</w:t>
      </w:r>
    </w:p>
    <w:p w14:paraId="1FD50B9E" w14:textId="77777777" w:rsidR="00652ACF" w:rsidRDefault="00652ACF" w:rsidP="00E32907">
      <w:pPr>
        <w:pStyle w:val="Doc-text2"/>
        <w:rPr>
          <w:rFonts w:eastAsia="宋体"/>
          <w:lang w:eastAsia="zh-CN"/>
        </w:rPr>
      </w:pPr>
    </w:p>
    <w:p w14:paraId="3FA89B79" w14:textId="1FE8880C" w:rsidR="003F2BF9" w:rsidRPr="00F42B17" w:rsidRDefault="003F2BF9" w:rsidP="003F2BF9">
      <w:pPr>
        <w:pStyle w:val="EmailDiscussion"/>
        <w:numPr>
          <w:ilvl w:val="0"/>
          <w:numId w:val="22"/>
        </w:numPr>
        <w:tabs>
          <w:tab w:val="left" w:pos="1619"/>
        </w:tabs>
      </w:pPr>
      <w:r w:rsidRPr="00F42B17">
        <w:t>[AT1</w:t>
      </w:r>
      <w:r w:rsidRPr="00F42B17">
        <w:rPr>
          <w:rFonts w:eastAsia="宋体" w:hint="eastAsia"/>
          <w:lang w:eastAsia="zh-CN"/>
        </w:rPr>
        <w:t>31bis</w:t>
      </w:r>
      <w:r w:rsidRPr="00F42B17">
        <w:t>][20</w:t>
      </w:r>
      <w:r w:rsidRPr="00F42B17">
        <w:rPr>
          <w:rFonts w:eastAsia="宋体" w:hint="eastAsia"/>
          <w:lang w:eastAsia="zh-CN"/>
        </w:rPr>
        <w:t>4</w:t>
      </w:r>
      <w:r w:rsidRPr="00F42B17">
        <w:t>][</w:t>
      </w:r>
      <w:proofErr w:type="spellStart"/>
      <w:r w:rsidRPr="00F42B17">
        <w:rPr>
          <w:rFonts w:eastAsia="宋体" w:cs="Arial"/>
          <w:szCs w:val="20"/>
          <w:lang w:val="en-US" w:eastAsia="zh-CN"/>
        </w:rPr>
        <w:t>NR_Others</w:t>
      </w:r>
      <w:proofErr w:type="spellEnd"/>
      <w:r w:rsidRPr="00F42B17">
        <w:t xml:space="preserve">] </w:t>
      </w:r>
      <w:r w:rsidRPr="00F42B17">
        <w:rPr>
          <w:rFonts w:eastAsia="宋体" w:hint="eastAsia"/>
          <w:lang w:eastAsia="zh-CN"/>
        </w:rPr>
        <w:t>On s</w:t>
      </w:r>
      <w:r w:rsidRPr="00F42B17">
        <w:rPr>
          <w:lang w:eastAsia="zh-CN"/>
        </w:rPr>
        <w:t>upport for MINT in EPS</w:t>
      </w:r>
      <w:r w:rsidRPr="00F42B17">
        <w:t xml:space="preserve"> (</w:t>
      </w:r>
      <w:r w:rsidRPr="00F42B17">
        <w:rPr>
          <w:rFonts w:eastAsia="宋体" w:hint="eastAsia"/>
          <w:lang w:eastAsia="zh-CN"/>
        </w:rPr>
        <w:t>LG E</w:t>
      </w:r>
      <w:r w:rsidRPr="00F42B17">
        <w:t>)</w:t>
      </w:r>
    </w:p>
    <w:p w14:paraId="2B8D4E1E" w14:textId="494DE50D" w:rsidR="003F2BF9" w:rsidRPr="00F42B17" w:rsidRDefault="003F2BF9" w:rsidP="00F42B17">
      <w:pPr>
        <w:pStyle w:val="EmailDiscussion2"/>
        <w:rPr>
          <w:rFonts w:eastAsia="宋体"/>
          <w:lang w:eastAsia="zh-CN"/>
        </w:rPr>
      </w:pPr>
      <w:r w:rsidRPr="00F42B17">
        <w:rPr>
          <w:rFonts w:eastAsia="宋体"/>
          <w:lang w:eastAsia="zh-CN"/>
        </w:rPr>
        <w:tab/>
      </w:r>
      <w:r w:rsidRPr="00F42B17">
        <w:t xml:space="preserve">Intended outcome: </w:t>
      </w:r>
      <w:r w:rsidRPr="00F42B17">
        <w:rPr>
          <w:rFonts w:eastAsia="宋体" w:hint="eastAsia"/>
          <w:lang w:eastAsia="zh-CN"/>
        </w:rPr>
        <w:t>Draft LS</w:t>
      </w:r>
      <w:r w:rsidRPr="00F42B17">
        <w:t xml:space="preserve"> </w:t>
      </w:r>
      <w:r w:rsidRPr="00F42B17">
        <w:rPr>
          <w:rFonts w:eastAsia="宋体" w:hint="eastAsia"/>
          <w:lang w:eastAsia="zh-CN"/>
        </w:rPr>
        <w:t xml:space="preserve">to CT1, CC SA2, SA1 </w:t>
      </w:r>
      <w:r w:rsidR="00F42B17" w:rsidRPr="00F42B17">
        <w:rPr>
          <w:rFonts w:eastAsia="宋体" w:hint="eastAsia"/>
          <w:lang w:eastAsia="zh-CN"/>
        </w:rPr>
        <w:t xml:space="preserve">to inform </w:t>
      </w:r>
      <w:r w:rsidRPr="00F42B17">
        <w:rPr>
          <w:rFonts w:eastAsia="宋体" w:hint="eastAsia"/>
          <w:lang w:eastAsia="zh-CN"/>
        </w:rPr>
        <w:t xml:space="preserve">our </w:t>
      </w:r>
      <w:r w:rsidRPr="00F42B17">
        <w:rPr>
          <w:rFonts w:eastAsia="宋体"/>
          <w:lang w:eastAsia="zh-CN"/>
        </w:rPr>
        <w:t>conclusion</w:t>
      </w:r>
      <w:r w:rsidRPr="00F42B17">
        <w:rPr>
          <w:rFonts w:eastAsia="宋体" w:hint="eastAsia"/>
          <w:lang w:eastAsia="zh-CN"/>
        </w:rPr>
        <w:t xml:space="preserve"> (draft LS in </w:t>
      </w:r>
      <w:r w:rsidRPr="00F42B17">
        <w:rPr>
          <w:rFonts w:eastAsia="宋体"/>
          <w:lang w:eastAsia="zh-CN"/>
        </w:rPr>
        <w:t>R2-2507735</w:t>
      </w:r>
      <w:r w:rsidRPr="00F42B17">
        <w:rPr>
          <w:rFonts w:eastAsia="宋体" w:hint="eastAsia"/>
          <w:lang w:eastAsia="zh-CN"/>
        </w:rPr>
        <w:t>), review the CRs</w:t>
      </w:r>
      <w:r w:rsidR="007040EC">
        <w:rPr>
          <w:rFonts w:eastAsia="宋体" w:hint="eastAsia"/>
          <w:lang w:eastAsia="zh-CN"/>
        </w:rPr>
        <w:t xml:space="preserve"> (</w:t>
      </w:r>
      <w:r w:rsidR="007040EC">
        <w:rPr>
          <w:lang w:eastAsia="zh-CN"/>
        </w:rPr>
        <w:t>R2-2507568</w:t>
      </w:r>
      <w:r w:rsidR="007040EC">
        <w:rPr>
          <w:rFonts w:eastAsia="宋体" w:hint="eastAsia"/>
          <w:lang w:eastAsia="zh-CN"/>
        </w:rPr>
        <w:t>/70/71/72)</w:t>
      </w:r>
      <w:r w:rsidRPr="00F42B17">
        <w:rPr>
          <w:rFonts w:eastAsia="宋体" w:hint="eastAsia"/>
          <w:lang w:eastAsia="zh-CN"/>
        </w:rPr>
        <w:t xml:space="preserve"> and update if needed</w:t>
      </w:r>
    </w:p>
    <w:p w14:paraId="66FA9509" w14:textId="22807B0E" w:rsidR="003F2BF9" w:rsidRDefault="003F2BF9" w:rsidP="003F2BF9">
      <w:pPr>
        <w:pStyle w:val="EmailDiscussion2"/>
        <w:rPr>
          <w:rFonts w:eastAsia="宋体"/>
          <w:lang w:eastAsia="zh-CN"/>
        </w:rPr>
      </w:pPr>
      <w:r w:rsidRPr="00F42B17">
        <w:tab/>
        <w:t xml:space="preserve">Deadline: </w:t>
      </w:r>
      <w:r w:rsidRPr="00F42B17">
        <w:rPr>
          <w:rFonts w:eastAsia="宋体" w:hint="eastAsia"/>
          <w:lang w:eastAsia="zh-CN"/>
        </w:rPr>
        <w:t>before Friday CB</w:t>
      </w:r>
    </w:p>
    <w:p w14:paraId="20AAB86D" w14:textId="77777777" w:rsidR="003F2BF9" w:rsidRDefault="003F2BF9" w:rsidP="00E32907">
      <w:pPr>
        <w:pStyle w:val="Doc-text2"/>
        <w:rPr>
          <w:rFonts w:eastAsia="宋体"/>
          <w:lang w:eastAsia="zh-CN"/>
        </w:rPr>
      </w:pPr>
    </w:p>
    <w:p w14:paraId="5071FAA0" w14:textId="77777777" w:rsidR="003F2BF9" w:rsidRPr="00E32907" w:rsidRDefault="003F2BF9" w:rsidP="00E32907">
      <w:pPr>
        <w:pStyle w:val="Doc-text2"/>
        <w:rPr>
          <w:rFonts w:eastAsia="宋体"/>
          <w:lang w:eastAsia="zh-CN"/>
        </w:rPr>
      </w:pPr>
    </w:p>
    <w:p w14:paraId="14E3BD73" w14:textId="77777777" w:rsidR="00B57038" w:rsidRDefault="00B57038" w:rsidP="00B57038">
      <w:pPr>
        <w:pStyle w:val="Doc-title"/>
        <w:rPr>
          <w:lang w:eastAsia="zh-CN"/>
        </w:rPr>
      </w:pPr>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31BAAB6" w14:textId="77777777" w:rsidR="009B059D" w:rsidRDefault="009B059D" w:rsidP="009B059D">
      <w:pPr>
        <w:pStyle w:val="Doc-title"/>
        <w:rPr>
          <w:lang w:eastAsia="zh-CN"/>
        </w:rPr>
      </w:pPr>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p>
    <w:p w14:paraId="1770D6CC" w14:textId="77777777" w:rsidR="009B059D" w:rsidRDefault="009B059D" w:rsidP="009B059D">
      <w:pPr>
        <w:pStyle w:val="Doc-title"/>
        <w:rPr>
          <w:lang w:eastAsia="zh-CN"/>
        </w:rPr>
      </w:pPr>
      <w:r>
        <w:rPr>
          <w:lang w:eastAsia="zh-CN"/>
        </w:rPr>
        <w:lastRenderedPageBreak/>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p>
    <w:p w14:paraId="5EED0FF2" w14:textId="77777777" w:rsidR="009B059D" w:rsidRDefault="009B059D" w:rsidP="009B059D">
      <w:pPr>
        <w:pStyle w:val="Doc-title"/>
        <w:rPr>
          <w:lang w:eastAsia="zh-CN"/>
        </w:rPr>
      </w:pPr>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p>
    <w:p w14:paraId="4789ADD3" w14:textId="77777777" w:rsidR="009B059D" w:rsidRDefault="009B059D" w:rsidP="009B059D">
      <w:pPr>
        <w:pStyle w:val="Doc-title"/>
        <w:rPr>
          <w:lang w:eastAsia="zh-CN"/>
        </w:rPr>
      </w:pPr>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p>
    <w:p w14:paraId="7F049AE4" w14:textId="77777777" w:rsidR="0085027F" w:rsidRDefault="0085027F" w:rsidP="0085027F">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6EB71490" w14:textId="77777777" w:rsidR="0085027F" w:rsidRDefault="0085027F" w:rsidP="0085027F">
      <w:pPr>
        <w:pStyle w:val="Doc-title"/>
        <w:rPr>
          <w:lang w:eastAsia="zh-CN"/>
        </w:rPr>
      </w:pPr>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009CBC32" w14:textId="77777777" w:rsidR="0085027F" w:rsidRDefault="0085027F" w:rsidP="0085027F">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2AAA2C75" w14:textId="77777777" w:rsidR="00950BD7" w:rsidRDefault="00950BD7" w:rsidP="0019084A">
      <w:pPr>
        <w:pStyle w:val="Doc-text2"/>
        <w:ind w:left="0" w:firstLine="0"/>
        <w:rPr>
          <w:rFonts w:eastAsia="宋体"/>
          <w:lang w:eastAsia="zh-CN"/>
        </w:rPr>
      </w:pPr>
    </w:p>
    <w:p w14:paraId="15B56547" w14:textId="3873331E" w:rsidR="003D5702" w:rsidRPr="003D5702" w:rsidRDefault="003D5702" w:rsidP="003D5702">
      <w:pPr>
        <w:pStyle w:val="Doc-title"/>
        <w:rPr>
          <w:rFonts w:eastAsia="宋体"/>
          <w:u w:val="single"/>
          <w:lang w:eastAsia="zh-CN"/>
        </w:rPr>
      </w:pPr>
      <w:r w:rsidRPr="003D5702">
        <w:rPr>
          <w:rFonts w:eastAsia="宋体" w:hint="eastAsia"/>
          <w:u w:val="single"/>
          <w:lang w:eastAsia="zh-CN"/>
        </w:rPr>
        <w:t>On RAT restriction</w:t>
      </w:r>
    </w:p>
    <w:p w14:paraId="7043C01A" w14:textId="77777777" w:rsidR="00B11BDD" w:rsidRDefault="00B11BDD" w:rsidP="00B11BDD">
      <w:pPr>
        <w:pStyle w:val="Doc-title"/>
        <w:rPr>
          <w:rFonts w:eastAsia="宋体"/>
          <w:lang w:eastAsia="zh-CN"/>
        </w:rPr>
      </w:pPr>
      <w:r>
        <w:rPr>
          <w:rFonts w:eastAsia="宋体" w:hint="eastAsia"/>
          <w:lang w:eastAsia="zh-CN"/>
        </w:rPr>
        <w:t>Moved from 8.19.2</w:t>
      </w:r>
    </w:p>
    <w:p w14:paraId="3FBA7C6A" w14:textId="77777777" w:rsidR="00B11BDD" w:rsidRDefault="00B11BDD" w:rsidP="003D5702">
      <w:pPr>
        <w:pStyle w:val="Doc-title"/>
        <w:rPr>
          <w:rFonts w:eastAsia="宋体"/>
          <w:lang w:eastAsia="zh-CN"/>
        </w:rPr>
      </w:pPr>
    </w:p>
    <w:p w14:paraId="2511F826" w14:textId="77777777" w:rsidR="003D5702" w:rsidRDefault="003D5702" w:rsidP="003D5702">
      <w:pPr>
        <w:pStyle w:val="Doc-title"/>
        <w:rPr>
          <w:rFonts w:eastAsia="宋体"/>
          <w:lang w:eastAsia="zh-CN"/>
        </w:rPr>
      </w:pPr>
      <w:r>
        <w:t>R2-2506705</w:t>
      </w:r>
      <w:r>
        <w:tab/>
        <w:t>Reply LS on UE usage of the RAT restrictions (C1-255319; contact: Apple)</w:t>
      </w:r>
      <w:r>
        <w:tab/>
        <w:t>CT1</w:t>
      </w:r>
      <w:r>
        <w:tab/>
        <w:t>LS in</w:t>
      </w:r>
      <w:r>
        <w:tab/>
        <w:t>Rel-19</w:t>
      </w:r>
      <w:r>
        <w:tab/>
        <w:t>ECRATU</w:t>
      </w:r>
      <w:r>
        <w:tab/>
        <w:t>To:RAN2</w:t>
      </w:r>
      <w:r>
        <w:tab/>
        <w:t>Cc:CT4, RAN</w:t>
      </w:r>
    </w:p>
    <w:p w14:paraId="2D18ACCC" w14:textId="3F1A2B8B" w:rsidR="00B11BDD" w:rsidRPr="00B11BDD" w:rsidRDefault="00B11BDD" w:rsidP="00B11BDD">
      <w:pPr>
        <w:pStyle w:val="Agreement"/>
        <w:rPr>
          <w:lang w:eastAsia="zh-CN"/>
        </w:rPr>
      </w:pPr>
      <w:r>
        <w:rPr>
          <w:rFonts w:hint="eastAsia"/>
          <w:lang w:eastAsia="zh-CN"/>
        </w:rPr>
        <w:t>Noted</w:t>
      </w:r>
    </w:p>
    <w:p w14:paraId="6E825B81" w14:textId="77777777" w:rsidR="00DA5C1F" w:rsidRDefault="00DA5C1F" w:rsidP="003D5702">
      <w:pPr>
        <w:pStyle w:val="Doc-title"/>
        <w:rPr>
          <w:rFonts w:eastAsia="宋体"/>
          <w:lang w:eastAsia="zh-CN"/>
        </w:rPr>
      </w:pPr>
    </w:p>
    <w:p w14:paraId="3D698F90" w14:textId="77777777" w:rsidR="003D5702" w:rsidRDefault="003D5702" w:rsidP="003D5702">
      <w:pPr>
        <w:pStyle w:val="Doc-title"/>
        <w:rPr>
          <w:rFonts w:eastAsia="宋体"/>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58EC97EB" w14:textId="2185DA26" w:rsidR="007E2109" w:rsidRDefault="00011986" w:rsidP="007E2109">
      <w:pPr>
        <w:pStyle w:val="Doc-text2"/>
        <w:rPr>
          <w:rFonts w:eastAsia="宋体"/>
          <w:lang w:eastAsia="zh-CN"/>
        </w:rPr>
      </w:pPr>
      <w:r>
        <w:rPr>
          <w:rFonts w:eastAsia="宋体" w:hint="eastAsia"/>
          <w:lang w:eastAsia="zh-CN"/>
        </w:rPr>
        <w:t>Discussion</w:t>
      </w:r>
    </w:p>
    <w:p w14:paraId="54AEE9C2" w14:textId="6E0B6473" w:rsidR="007E2109" w:rsidRDefault="007E2109" w:rsidP="007E2109">
      <w:pPr>
        <w:pStyle w:val="Doc-text2"/>
        <w:rPr>
          <w:rFonts w:eastAsia="宋体"/>
          <w:lang w:eastAsia="zh-CN"/>
        </w:rPr>
      </w:pPr>
      <w:r>
        <w:rPr>
          <w:rFonts w:eastAsia="宋体" w:hint="eastAsia"/>
          <w:lang w:eastAsia="zh-CN"/>
        </w:rPr>
        <w:t>-</w:t>
      </w:r>
      <w:r>
        <w:rPr>
          <w:rFonts w:eastAsia="宋体" w:hint="eastAsia"/>
          <w:lang w:eastAsia="zh-CN"/>
        </w:rPr>
        <w:tab/>
        <w:t xml:space="preserve">Lenovo think the </w:t>
      </w:r>
      <w:r>
        <w:rPr>
          <w:rFonts w:eastAsia="宋体"/>
          <w:lang w:eastAsia="zh-CN"/>
        </w:rPr>
        <w:t>behaviour</w:t>
      </w:r>
      <w:r>
        <w:rPr>
          <w:rFonts w:eastAsia="宋体" w:hint="eastAsia"/>
          <w:lang w:eastAsia="zh-CN"/>
        </w:rPr>
        <w:t xml:space="preserve"> in </w:t>
      </w:r>
      <w:r w:rsidRPr="007E2109">
        <w:rPr>
          <w:rFonts w:eastAsia="宋体"/>
          <w:lang w:eastAsia="zh-CN"/>
        </w:rPr>
        <w:t>5.2.6.1.3</w:t>
      </w:r>
      <w:r>
        <w:rPr>
          <w:rFonts w:eastAsia="宋体" w:hint="eastAsia"/>
          <w:lang w:eastAsia="zh-CN"/>
        </w:rPr>
        <w:t xml:space="preserve"> is </w:t>
      </w:r>
      <w:r>
        <w:rPr>
          <w:rFonts w:eastAsia="宋体"/>
          <w:lang w:eastAsia="zh-CN"/>
        </w:rPr>
        <w:t>‘</w:t>
      </w:r>
      <w:r>
        <w:rPr>
          <w:rFonts w:eastAsia="宋体" w:hint="eastAsia"/>
          <w:lang w:eastAsia="zh-CN"/>
        </w:rPr>
        <w:t>shall not</w:t>
      </w:r>
      <w:r>
        <w:rPr>
          <w:rFonts w:eastAsia="宋体"/>
          <w:lang w:eastAsia="zh-CN"/>
        </w:rPr>
        <w:t>’</w:t>
      </w:r>
      <w:r>
        <w:rPr>
          <w:rFonts w:eastAsia="宋体" w:hint="eastAsia"/>
          <w:lang w:eastAsia="zh-CN"/>
        </w:rPr>
        <w:t xml:space="preserve">, instead of should. Apple </w:t>
      </w:r>
      <w:proofErr w:type="gramStart"/>
      <w:r>
        <w:rPr>
          <w:rFonts w:eastAsia="宋体" w:hint="eastAsia"/>
          <w:lang w:eastAsia="zh-CN"/>
        </w:rPr>
        <w:t>think</w:t>
      </w:r>
      <w:proofErr w:type="gramEnd"/>
      <w:r>
        <w:rPr>
          <w:rFonts w:eastAsia="宋体" w:hint="eastAsia"/>
          <w:lang w:eastAsia="zh-CN"/>
        </w:rPr>
        <w:t xml:space="preserve"> this is optional for UE. </w:t>
      </w:r>
    </w:p>
    <w:p w14:paraId="0B2CDF41" w14:textId="48E7D124" w:rsidR="00F75479" w:rsidRPr="007E2109" w:rsidRDefault="00F75479" w:rsidP="00F75479">
      <w:pPr>
        <w:pStyle w:val="Doc-text2"/>
        <w:rPr>
          <w:rFonts w:eastAsia="宋体"/>
          <w:lang w:eastAsia="zh-CN"/>
        </w:rPr>
      </w:pPr>
      <w:r>
        <w:rPr>
          <w:rFonts w:eastAsia="宋体" w:hint="eastAsia"/>
          <w:lang w:eastAsia="zh-CN"/>
        </w:rPr>
        <w:t>-</w:t>
      </w:r>
      <w:r>
        <w:rPr>
          <w:rFonts w:eastAsia="宋体" w:hint="eastAsia"/>
          <w:lang w:eastAsia="zh-CN"/>
        </w:rPr>
        <w:tab/>
        <w:t xml:space="preserve">Samsung think </w:t>
      </w:r>
      <w:r>
        <w:rPr>
          <w:rFonts w:eastAsia="宋体"/>
          <w:lang w:eastAsia="zh-CN"/>
        </w:rPr>
        <w:t>‘</w:t>
      </w:r>
      <w:r w:rsidRPr="00F75479">
        <w:rPr>
          <w:rFonts w:eastAsia="宋体"/>
          <w:lang w:eastAsia="zh-CN"/>
        </w:rPr>
        <w:t>Maintain a list of equivalent PLMN identities and provide the list to AS.</w:t>
      </w:r>
      <w:r>
        <w:rPr>
          <w:rFonts w:eastAsia="宋体"/>
          <w:lang w:eastAsia="zh-CN"/>
        </w:rPr>
        <w:t>’</w:t>
      </w:r>
      <w:r>
        <w:rPr>
          <w:rFonts w:eastAsia="宋体" w:hint="eastAsia"/>
          <w:lang w:eastAsia="zh-CN"/>
        </w:rPr>
        <w:t xml:space="preserve"> is </w:t>
      </w:r>
      <w:proofErr w:type="spellStart"/>
      <w:r>
        <w:rPr>
          <w:rFonts w:eastAsia="宋体" w:hint="eastAsia"/>
          <w:lang w:eastAsia="zh-CN"/>
        </w:rPr>
        <w:t>not</w:t>
      </w:r>
      <w:proofErr w:type="spellEnd"/>
      <w:r>
        <w:rPr>
          <w:rFonts w:eastAsia="宋体" w:hint="eastAsia"/>
          <w:lang w:eastAsia="zh-CN"/>
        </w:rPr>
        <w:t xml:space="preserve"> need for the cell selection part. </w:t>
      </w:r>
    </w:p>
    <w:p w14:paraId="1E16CAE6" w14:textId="77777777" w:rsidR="003D5702" w:rsidRDefault="003D5702" w:rsidP="0019084A">
      <w:pPr>
        <w:pStyle w:val="Doc-text2"/>
        <w:ind w:left="0" w:firstLine="0"/>
        <w:rPr>
          <w:rFonts w:eastAsia="宋体"/>
          <w:lang w:eastAsia="zh-CN"/>
        </w:rPr>
      </w:pPr>
    </w:p>
    <w:p w14:paraId="3FECE6D7" w14:textId="460468A5" w:rsidR="009652A5" w:rsidRDefault="009652A5" w:rsidP="009652A5">
      <w:pPr>
        <w:pStyle w:val="Agreement"/>
        <w:rPr>
          <w:lang w:eastAsia="zh-CN"/>
        </w:rPr>
      </w:pPr>
      <w:r>
        <w:rPr>
          <w:lang w:eastAsia="zh-CN"/>
        </w:rPr>
        <w:t>C</w:t>
      </w:r>
      <w:r>
        <w:rPr>
          <w:rFonts w:hint="eastAsia"/>
          <w:lang w:eastAsia="zh-CN"/>
        </w:rPr>
        <w:t xml:space="preserve">ontent of the draft CR is agreeable, will have a real CR </w:t>
      </w:r>
      <w:r>
        <w:rPr>
          <w:lang w:eastAsia="zh-CN"/>
        </w:rPr>
        <w:t>submitted</w:t>
      </w:r>
      <w:r>
        <w:rPr>
          <w:rFonts w:hint="eastAsia"/>
          <w:lang w:eastAsia="zh-CN"/>
        </w:rPr>
        <w:t xml:space="preserve"> to the next R2 meet</w:t>
      </w:r>
      <w:r w:rsidR="00430590">
        <w:rPr>
          <w:rFonts w:eastAsia="宋体" w:hint="eastAsia"/>
          <w:lang w:eastAsia="zh-CN"/>
        </w:rPr>
        <w:t>i</w:t>
      </w:r>
      <w:r>
        <w:rPr>
          <w:rFonts w:hint="eastAsia"/>
          <w:lang w:eastAsia="zh-CN"/>
        </w:rPr>
        <w:t xml:space="preserve">ng for </w:t>
      </w:r>
      <w:r>
        <w:rPr>
          <w:lang w:eastAsia="zh-CN"/>
        </w:rPr>
        <w:t>technical</w:t>
      </w:r>
      <w:r>
        <w:rPr>
          <w:rFonts w:hint="eastAsia"/>
          <w:lang w:eastAsia="zh-CN"/>
        </w:rPr>
        <w:t xml:space="preserve"> </w:t>
      </w:r>
      <w:r>
        <w:rPr>
          <w:lang w:eastAsia="zh-CN"/>
        </w:rPr>
        <w:t>endorsement</w:t>
      </w:r>
      <w:r>
        <w:rPr>
          <w:rFonts w:hint="eastAsia"/>
          <w:lang w:eastAsia="zh-CN"/>
        </w:rPr>
        <w:t xml:space="preserve">. </w:t>
      </w:r>
    </w:p>
    <w:p w14:paraId="7B112A1D" w14:textId="77777777" w:rsidR="00E43467" w:rsidRDefault="00E43467" w:rsidP="0019084A">
      <w:pPr>
        <w:pStyle w:val="Doc-text2"/>
        <w:ind w:left="0" w:firstLine="0"/>
        <w:rPr>
          <w:rFonts w:eastAsia="宋体"/>
          <w:lang w:eastAsia="zh-CN"/>
        </w:rPr>
      </w:pPr>
    </w:p>
    <w:p w14:paraId="0C825FC1" w14:textId="7458E233" w:rsidR="003D5702" w:rsidRPr="003D5702" w:rsidRDefault="003D5702" w:rsidP="0019084A">
      <w:pPr>
        <w:pStyle w:val="Doc-text2"/>
        <w:ind w:left="0" w:firstLine="0"/>
        <w:rPr>
          <w:rFonts w:eastAsia="宋体"/>
          <w:u w:val="single"/>
          <w:lang w:eastAsia="zh-CN"/>
        </w:rPr>
      </w:pPr>
      <w:r w:rsidRPr="003D5702">
        <w:rPr>
          <w:rFonts w:eastAsia="宋体"/>
          <w:u w:val="single"/>
          <w:lang w:eastAsia="zh-CN"/>
        </w:rPr>
        <w:t>O</w:t>
      </w:r>
      <w:r w:rsidRPr="003D5702">
        <w:rPr>
          <w:rFonts w:eastAsia="宋体" w:hint="eastAsia"/>
          <w:u w:val="single"/>
          <w:lang w:eastAsia="zh-CN"/>
        </w:rPr>
        <w:t xml:space="preserve">n </w:t>
      </w:r>
      <w:r w:rsidRPr="003D5702">
        <w:rPr>
          <w:u w:val="single"/>
        </w:rPr>
        <w:t>suspension of trace production</w:t>
      </w:r>
    </w:p>
    <w:p w14:paraId="6FB68017" w14:textId="77777777" w:rsidR="003D5702" w:rsidRDefault="003D5702" w:rsidP="003D5702">
      <w:pPr>
        <w:pStyle w:val="Doc-title"/>
        <w:rPr>
          <w:rFonts w:eastAsia="宋体"/>
          <w:lang w:eastAsia="zh-CN"/>
        </w:rPr>
      </w:pPr>
      <w:r>
        <w:t>R2-2506756</w:t>
      </w:r>
      <w:r>
        <w:tab/>
        <w:t>LS on temporary suspension of trace production (S5-253909; contact: Ericsson)</w:t>
      </w:r>
      <w:r>
        <w:tab/>
        <w:t>SA5</w:t>
      </w:r>
      <w:r>
        <w:tab/>
        <w:t>LS in</w:t>
      </w:r>
      <w:r>
        <w:tab/>
        <w:t>Rel-19</w:t>
      </w:r>
      <w:r>
        <w:tab/>
        <w:t>TraceQoE_OAM</w:t>
      </w:r>
      <w:r>
        <w:tab/>
        <w:t>To:RAN3, RAN2</w:t>
      </w:r>
    </w:p>
    <w:p w14:paraId="4D3F5603" w14:textId="479C9A68" w:rsidR="00302BE3" w:rsidRPr="00302BE3" w:rsidRDefault="00302BE3" w:rsidP="00302BE3">
      <w:pPr>
        <w:pStyle w:val="Agreement"/>
        <w:rPr>
          <w:lang w:eastAsia="zh-CN"/>
        </w:rPr>
      </w:pPr>
      <w:r>
        <w:rPr>
          <w:rFonts w:hint="eastAsia"/>
          <w:lang w:eastAsia="zh-CN"/>
        </w:rPr>
        <w:t>Noted</w:t>
      </w:r>
    </w:p>
    <w:p w14:paraId="475CDF73" w14:textId="77777777" w:rsidR="003D5702" w:rsidRDefault="003D5702" w:rsidP="003D5702">
      <w:pPr>
        <w:pStyle w:val="Doc-title"/>
        <w:rPr>
          <w:rFonts w:eastAsia="宋体"/>
          <w:lang w:eastAsia="zh-CN"/>
        </w:rPr>
      </w:pPr>
      <w:r>
        <w:t>R2-2507394</w:t>
      </w:r>
      <w:r>
        <w:tab/>
        <w:t>Discussion on LS temporary suspension of trace production</w:t>
      </w:r>
      <w:r>
        <w:tab/>
        <w:t>L.M. Ericsson Limited</w:t>
      </w:r>
      <w:r>
        <w:tab/>
        <w:t>LS out</w:t>
      </w:r>
      <w:r>
        <w:tab/>
        <w:t>Rel-19</w:t>
      </w:r>
      <w:r>
        <w:tab/>
        <w:t>To:SA5</w:t>
      </w:r>
      <w:r>
        <w:tab/>
        <w:t>Cc:RAN3</w:t>
      </w:r>
    </w:p>
    <w:p w14:paraId="78B8AD80" w14:textId="69559CA8" w:rsidR="00257D3E" w:rsidRPr="00257D3E" w:rsidRDefault="00257D3E" w:rsidP="00257D3E">
      <w:pPr>
        <w:pStyle w:val="Agreement"/>
        <w:rPr>
          <w:lang w:eastAsia="zh-CN"/>
        </w:rPr>
      </w:pPr>
      <w:r>
        <w:rPr>
          <w:rFonts w:hint="eastAsia"/>
          <w:lang w:eastAsia="zh-CN"/>
        </w:rPr>
        <w:t>Noted</w:t>
      </w:r>
    </w:p>
    <w:p w14:paraId="3E7C95BF" w14:textId="4653D822" w:rsidR="00302BE3" w:rsidRPr="00302BE3" w:rsidRDefault="00302BE3" w:rsidP="00302BE3">
      <w:pPr>
        <w:pStyle w:val="Doc-text2"/>
        <w:rPr>
          <w:rFonts w:eastAsia="宋体"/>
          <w:i/>
          <w:lang w:eastAsia="zh-CN"/>
        </w:rPr>
      </w:pPr>
      <w:r w:rsidRPr="00302BE3">
        <w:rPr>
          <w:rFonts w:eastAsia="宋体"/>
          <w:i/>
          <w:highlight w:val="lightGray"/>
          <w:lang w:eastAsia="zh-CN"/>
        </w:rPr>
        <w:t>Proposal 1</w:t>
      </w:r>
      <w:r w:rsidRPr="00302BE3">
        <w:rPr>
          <w:rFonts w:eastAsia="宋体"/>
          <w:i/>
          <w:highlight w:val="lightGray"/>
          <w:lang w:eastAsia="zh-CN"/>
        </w:rPr>
        <w:tab/>
        <w:t>Send a reply LS to SA5, stating that the addition of the mentioned attributes has no impact on RAN2 and that RAN2 consents to the attributes being added (see draft LS in the Annex).</w:t>
      </w:r>
    </w:p>
    <w:p w14:paraId="6B72902D" w14:textId="77777777" w:rsidR="003D5702" w:rsidRDefault="003D5702" w:rsidP="0019084A">
      <w:pPr>
        <w:pStyle w:val="Doc-text2"/>
        <w:ind w:left="0" w:firstLine="0"/>
        <w:rPr>
          <w:rFonts w:eastAsia="宋体"/>
          <w:lang w:eastAsia="zh-CN"/>
        </w:rPr>
      </w:pPr>
    </w:p>
    <w:p w14:paraId="338EC244" w14:textId="70C5C6EC" w:rsidR="00430590" w:rsidRPr="00F42B17" w:rsidRDefault="00430590" w:rsidP="00430590">
      <w:pPr>
        <w:pStyle w:val="EmailDiscussion"/>
        <w:numPr>
          <w:ilvl w:val="0"/>
          <w:numId w:val="22"/>
        </w:numPr>
        <w:tabs>
          <w:tab w:val="left" w:pos="1619"/>
        </w:tabs>
      </w:pPr>
      <w:r w:rsidRPr="00F42B17">
        <w:t>[AT1</w:t>
      </w:r>
      <w:r w:rsidRPr="00F42B17">
        <w:rPr>
          <w:rFonts w:eastAsia="宋体" w:hint="eastAsia"/>
          <w:lang w:eastAsia="zh-CN"/>
        </w:rPr>
        <w:t>31bis</w:t>
      </w:r>
      <w:r w:rsidRPr="00F42B17">
        <w:t>][20</w:t>
      </w:r>
      <w:r>
        <w:rPr>
          <w:rFonts w:eastAsia="宋体" w:hint="eastAsia"/>
          <w:lang w:eastAsia="zh-CN"/>
        </w:rPr>
        <w:t>5</w:t>
      </w:r>
      <w:r w:rsidRPr="00F42B17">
        <w:t>][</w:t>
      </w:r>
      <w:proofErr w:type="spellStart"/>
      <w:r w:rsidRPr="00F42B17">
        <w:rPr>
          <w:rFonts w:eastAsia="宋体" w:cs="Arial"/>
          <w:szCs w:val="20"/>
          <w:lang w:val="en-US" w:eastAsia="zh-CN"/>
        </w:rPr>
        <w:t>NR_Others</w:t>
      </w:r>
      <w:proofErr w:type="spellEnd"/>
      <w:r w:rsidRPr="00F42B17">
        <w:t xml:space="preserve">] </w:t>
      </w:r>
      <w:r>
        <w:rPr>
          <w:rFonts w:eastAsia="宋体" w:hint="eastAsia"/>
          <w:lang w:eastAsia="zh-CN"/>
        </w:rPr>
        <w:t>Draft LS on</w:t>
      </w:r>
      <w:r w:rsidRPr="00430590">
        <w:t xml:space="preserve"> </w:t>
      </w:r>
      <w:r>
        <w:t>temporary suspension of trace production</w:t>
      </w:r>
      <w:r>
        <w:rPr>
          <w:rFonts w:eastAsia="宋体" w:hint="eastAsia"/>
          <w:lang w:eastAsia="zh-CN"/>
        </w:rPr>
        <w:t xml:space="preserve"> </w:t>
      </w:r>
      <w:r>
        <w:t xml:space="preserve"> </w:t>
      </w:r>
      <w:r>
        <w:rPr>
          <w:rFonts w:eastAsia="宋体" w:hint="eastAsia"/>
          <w:lang w:eastAsia="zh-CN"/>
        </w:rPr>
        <w:t>(Ericsson</w:t>
      </w:r>
      <w:r w:rsidRPr="00F42B17">
        <w:t>)</w:t>
      </w:r>
    </w:p>
    <w:p w14:paraId="06BF684C" w14:textId="5B978732" w:rsidR="00430590" w:rsidRPr="00F42B17" w:rsidRDefault="00430590" w:rsidP="00430590">
      <w:pPr>
        <w:pStyle w:val="EmailDiscussion2"/>
        <w:rPr>
          <w:rFonts w:eastAsia="宋体"/>
          <w:lang w:eastAsia="zh-CN"/>
        </w:rPr>
      </w:pPr>
      <w:r w:rsidRPr="00F42B17">
        <w:rPr>
          <w:rFonts w:eastAsia="宋体"/>
          <w:lang w:eastAsia="zh-CN"/>
        </w:rPr>
        <w:tab/>
      </w:r>
      <w:r w:rsidRPr="00F42B17">
        <w:t xml:space="preserve">Intended outcome: </w:t>
      </w:r>
      <w:r>
        <w:rPr>
          <w:rFonts w:eastAsia="宋体" w:hint="eastAsia"/>
          <w:lang w:eastAsia="zh-CN"/>
        </w:rPr>
        <w:t xml:space="preserve">Draft LS in </w:t>
      </w:r>
      <w:r>
        <w:rPr>
          <w:rFonts w:eastAsia="宋体"/>
          <w:lang w:eastAsia="zh-CN"/>
        </w:rPr>
        <w:t>R2-250773</w:t>
      </w:r>
      <w:r>
        <w:rPr>
          <w:rFonts w:eastAsia="宋体" w:hint="eastAsia"/>
          <w:lang w:eastAsia="zh-CN"/>
        </w:rPr>
        <w:t>6</w:t>
      </w:r>
    </w:p>
    <w:p w14:paraId="7810EAEC" w14:textId="77777777" w:rsidR="00430590" w:rsidRDefault="00430590" w:rsidP="00430590">
      <w:pPr>
        <w:pStyle w:val="EmailDiscussion2"/>
        <w:rPr>
          <w:rFonts w:eastAsia="宋体"/>
          <w:lang w:eastAsia="zh-CN"/>
        </w:rPr>
      </w:pPr>
      <w:r w:rsidRPr="00F42B17">
        <w:tab/>
        <w:t xml:space="preserve">Deadline: </w:t>
      </w:r>
      <w:r w:rsidRPr="00F42B17">
        <w:rPr>
          <w:rFonts w:eastAsia="宋体" w:hint="eastAsia"/>
          <w:lang w:eastAsia="zh-CN"/>
        </w:rPr>
        <w:t>before Friday CB</w:t>
      </w:r>
    </w:p>
    <w:p w14:paraId="3401E048" w14:textId="77777777" w:rsidR="00302BE3" w:rsidRDefault="00302BE3" w:rsidP="0019084A">
      <w:pPr>
        <w:pStyle w:val="Doc-text2"/>
        <w:ind w:left="0" w:firstLine="0"/>
        <w:rPr>
          <w:rFonts w:eastAsia="宋体"/>
          <w:lang w:eastAsia="zh-CN"/>
        </w:rPr>
      </w:pPr>
    </w:p>
    <w:p w14:paraId="4E77B43D" w14:textId="13D901C7" w:rsidR="00E15D4F" w:rsidRPr="00882F97" w:rsidRDefault="00E15D4F" w:rsidP="00E15D4F">
      <w:pPr>
        <w:pStyle w:val="Doc-title"/>
        <w:rPr>
          <w:rFonts w:eastAsia="宋体"/>
          <w:u w:val="single"/>
          <w:lang w:val="en-US" w:eastAsia="zh-CN"/>
        </w:rPr>
      </w:pPr>
      <w:r>
        <w:rPr>
          <w:rFonts w:eastAsia="宋体" w:hint="eastAsia"/>
          <w:u w:val="single"/>
          <w:lang w:val="en-US" w:eastAsia="zh-CN"/>
        </w:rPr>
        <w:t>Other topics with LSin</w:t>
      </w:r>
    </w:p>
    <w:p w14:paraId="614A78DA" w14:textId="77777777" w:rsidR="00E15D4F" w:rsidRDefault="00E15D4F" w:rsidP="00E15D4F">
      <w:pPr>
        <w:pStyle w:val="Doc-title"/>
        <w:rPr>
          <w:rFonts w:eastAsia="宋体"/>
          <w:lang w:eastAsia="zh-CN"/>
        </w:rPr>
      </w:pPr>
      <w:r>
        <w:t>R2-2506749</w:t>
      </w:r>
      <w:r>
        <w:tab/>
        <w:t>Reply LS on energy saving indication from CN to RAN (S2-2507784; contact: LGE)</w:t>
      </w:r>
      <w:r>
        <w:tab/>
        <w:t>SA2</w:t>
      </w:r>
      <w:r>
        <w:tab/>
        <w:t>LS in</w:t>
      </w:r>
      <w:r>
        <w:tab/>
        <w:t>Rel-19</w:t>
      </w:r>
      <w:r>
        <w:tab/>
        <w:t>EnergySys</w:t>
      </w:r>
      <w:r>
        <w:tab/>
        <w:t>To:RAN3</w:t>
      </w:r>
      <w:r>
        <w:tab/>
        <w:t>Cc:RAN2</w:t>
      </w:r>
    </w:p>
    <w:p w14:paraId="148FEE92" w14:textId="53223611" w:rsidR="004779B1" w:rsidRDefault="004779B1" w:rsidP="004779B1">
      <w:pPr>
        <w:pStyle w:val="Agreement"/>
        <w:rPr>
          <w:lang w:eastAsia="zh-CN"/>
        </w:rPr>
      </w:pPr>
      <w:r>
        <w:rPr>
          <w:rFonts w:hint="eastAsia"/>
          <w:lang w:eastAsia="zh-CN"/>
        </w:rPr>
        <w:t>Noted</w:t>
      </w:r>
    </w:p>
    <w:p w14:paraId="70C01A2C" w14:textId="77777777" w:rsidR="004779B1" w:rsidRPr="004779B1" w:rsidRDefault="004779B1" w:rsidP="004779B1">
      <w:pPr>
        <w:pStyle w:val="Doc-text2"/>
        <w:rPr>
          <w:rFonts w:eastAsia="宋体"/>
          <w:lang w:eastAsia="zh-CN"/>
        </w:rPr>
      </w:pPr>
    </w:p>
    <w:p w14:paraId="211CF3BF" w14:textId="77777777" w:rsidR="00E15D4F" w:rsidRDefault="00E15D4F" w:rsidP="00E15D4F">
      <w:pPr>
        <w:pStyle w:val="Doc-title"/>
        <w:rPr>
          <w:rFonts w:eastAsia="宋体"/>
          <w:lang w:eastAsia="zh-CN"/>
        </w:rPr>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4EBC6CC5" w14:textId="7112442A" w:rsidR="00FA3406" w:rsidRPr="00FA3406" w:rsidRDefault="00FA3406" w:rsidP="00FA3406">
      <w:pPr>
        <w:pStyle w:val="Agreement"/>
        <w:rPr>
          <w:lang w:eastAsia="zh-CN"/>
        </w:rPr>
      </w:pPr>
      <w:r>
        <w:rPr>
          <w:rFonts w:hint="eastAsia"/>
          <w:lang w:eastAsia="zh-CN"/>
        </w:rPr>
        <w:t>Noted</w:t>
      </w:r>
    </w:p>
    <w:p w14:paraId="0B8E0E69" w14:textId="77777777" w:rsidR="003D5702" w:rsidRPr="003D5702" w:rsidRDefault="003D5702" w:rsidP="003D5702">
      <w:pPr>
        <w:pStyle w:val="Doc-text2"/>
        <w:rPr>
          <w:rFonts w:eastAsia="宋体"/>
          <w:lang w:eastAsia="zh-CN"/>
        </w:rPr>
      </w:pPr>
    </w:p>
    <w:p w14:paraId="5746B417" w14:textId="77777777" w:rsidR="00E15D4F" w:rsidRDefault="00E15D4F" w:rsidP="0019084A">
      <w:pPr>
        <w:pStyle w:val="Doc-text2"/>
        <w:ind w:left="0" w:firstLine="0"/>
        <w:rPr>
          <w:rFonts w:eastAsia="宋体"/>
          <w:lang w:eastAsia="zh-CN"/>
        </w:rPr>
      </w:pPr>
    </w:p>
    <w:p w14:paraId="6AAAA803" w14:textId="5AFCB428" w:rsidR="00950BD7" w:rsidRPr="00624966" w:rsidRDefault="009A4E3B" w:rsidP="0019084A">
      <w:pPr>
        <w:pStyle w:val="Doc-text2"/>
        <w:ind w:left="0" w:firstLine="0"/>
        <w:rPr>
          <w:rFonts w:eastAsia="宋体"/>
          <w:i/>
          <w:lang w:val="en-US" w:eastAsia="zh-CN"/>
        </w:rPr>
      </w:pPr>
      <w:r w:rsidRPr="00624966">
        <w:rPr>
          <w:rFonts w:eastAsia="宋体" w:hint="eastAsia"/>
          <w:i/>
          <w:lang w:val="en-US" w:eastAsia="zh-CN"/>
        </w:rPr>
        <w:t>Chair: the other documents will be handled in other sessions.</w:t>
      </w:r>
    </w:p>
    <w:p w14:paraId="16575351" w14:textId="77777777" w:rsidR="004B4E05" w:rsidRPr="0019084A" w:rsidRDefault="004B4E05" w:rsidP="0019084A">
      <w:pPr>
        <w:pStyle w:val="Doc-text2"/>
        <w:ind w:left="0" w:firstLine="0"/>
        <w:rPr>
          <w:rFonts w:eastAsia="宋体"/>
          <w:lang w:eastAsia="zh-CN"/>
        </w:rPr>
      </w:pPr>
    </w:p>
    <w:p w14:paraId="54271635" w14:textId="77777777" w:rsidR="000235C3" w:rsidRDefault="000235C3" w:rsidP="000235C3">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5F69897F" w14:textId="77777777" w:rsidR="000235C3" w:rsidRDefault="000235C3" w:rsidP="000235C3">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6ECCB3B6" w14:textId="77777777" w:rsidR="000235C3" w:rsidRDefault="000235C3" w:rsidP="000235C3">
      <w:pPr>
        <w:pStyle w:val="Doc-title"/>
      </w:pPr>
      <w:r>
        <w:t>R2-2506732</w:t>
      </w:r>
      <w:r>
        <w:tab/>
        <w:t>Response LS on the RAN simulation assumptions for ULBC (R4-2511782; contact: Xiaomi)</w:t>
      </w:r>
      <w:r>
        <w:tab/>
        <w:t>RAN4</w:t>
      </w:r>
      <w:r>
        <w:tab/>
        <w:t>LS in</w:t>
      </w:r>
      <w:r>
        <w:tab/>
        <w:t>Rel-20</w:t>
      </w:r>
      <w:r>
        <w:tab/>
        <w:t>FS_ULBC</w:t>
      </w:r>
      <w:r>
        <w:tab/>
        <w:t>To:SA4</w:t>
      </w:r>
      <w:r>
        <w:tab/>
        <w:t>Cc:RAN2, RAN1, SA2</w:t>
      </w:r>
    </w:p>
    <w:p w14:paraId="1D128A94" w14:textId="77777777" w:rsidR="000235C3" w:rsidRDefault="000235C3" w:rsidP="000235C3">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1FA63B88" w14:textId="77777777" w:rsidR="000235C3" w:rsidRDefault="000235C3" w:rsidP="000235C3">
      <w:pPr>
        <w:pStyle w:val="Doc-title"/>
      </w:pPr>
      <w:r>
        <w:t>R2-2506754</w:t>
      </w:r>
      <w:r>
        <w:tab/>
        <w:t>LS on bundling period and SPS for ULBC (S4aA250258; contact: Qualcomm)</w:t>
      </w:r>
      <w:r>
        <w:tab/>
        <w:t>SA4</w:t>
      </w:r>
      <w:r>
        <w:tab/>
        <w:t>LS in</w:t>
      </w:r>
      <w:r>
        <w:tab/>
        <w:t>Rel-20</w:t>
      </w:r>
      <w:r>
        <w:tab/>
        <w:t>FS_ULBC</w:t>
      </w:r>
      <w:r>
        <w:tab/>
        <w:t>To:RAN2</w:t>
      </w:r>
      <w:r>
        <w:tab/>
        <w:t>Cc:RAN1</w:t>
      </w:r>
    </w:p>
    <w:p w14:paraId="3AA5CAB7" w14:textId="77777777" w:rsidR="000235C3" w:rsidRDefault="000235C3" w:rsidP="000235C3">
      <w:pPr>
        <w:pStyle w:val="Doc-title"/>
      </w:pPr>
    </w:p>
    <w:p w14:paraId="640512A5" w14:textId="6684A823" w:rsidR="00756B0F" w:rsidRDefault="00756B0F">
      <w:pPr>
        <w:spacing w:before="0"/>
        <w:rPr>
          <w:rFonts w:eastAsia="宋体"/>
          <w:lang w:eastAsia="zh-CN"/>
        </w:rPr>
      </w:pPr>
      <w:r>
        <w:rPr>
          <w:rFonts w:eastAsia="宋体"/>
          <w:lang w:eastAsia="zh-CN"/>
        </w:rPr>
        <w:br w:type="page"/>
      </w:r>
    </w:p>
    <w:p w14:paraId="41633573" w14:textId="77777777" w:rsidR="00756B0F" w:rsidRDefault="00756B0F" w:rsidP="00F653BB">
      <w:pPr>
        <w:pStyle w:val="Doc-text2"/>
        <w:rPr>
          <w:rFonts w:eastAsia="宋体"/>
          <w:lang w:eastAsia="zh-CN"/>
        </w:rPr>
      </w:pPr>
    </w:p>
    <w:p w14:paraId="16065A5E" w14:textId="77777777" w:rsidR="00756B0F" w:rsidRPr="00F653BB" w:rsidRDefault="00756B0F" w:rsidP="00F653BB">
      <w:pPr>
        <w:pStyle w:val="Doc-text2"/>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3227EA18" w:rsidR="00144971" w:rsidRDefault="00144971" w:rsidP="00144971">
      <w:pPr>
        <w:pStyle w:val="EmailDiscussion"/>
        <w:numPr>
          <w:ilvl w:val="0"/>
          <w:numId w:val="22"/>
        </w:numPr>
        <w:tabs>
          <w:tab w:val="left" w:pos="1619"/>
        </w:tabs>
      </w:pPr>
      <w:r>
        <w:t>[AT1</w:t>
      </w:r>
      <w:r w:rsidR="00D266E6">
        <w:rPr>
          <w:rFonts w:eastAsia="宋体" w:hint="eastAsia"/>
          <w:lang w:eastAsia="zh-CN"/>
        </w:rPr>
        <w:t>31bis</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rsidR="00FA2A86">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2611BEDE" w:rsidR="00144971" w:rsidRDefault="00144971" w:rsidP="00144971">
      <w:pPr>
        <w:pStyle w:val="EmailDiscussion"/>
        <w:numPr>
          <w:ilvl w:val="0"/>
          <w:numId w:val="22"/>
        </w:numPr>
        <w:tabs>
          <w:tab w:val="left" w:pos="1619"/>
        </w:tabs>
      </w:pPr>
      <w:r>
        <w:t>[Post1</w:t>
      </w:r>
      <w:r w:rsidR="00D266E6">
        <w:rPr>
          <w:rFonts w:eastAsia="宋体" w:hint="eastAsia"/>
          <w:lang w:eastAsia="zh-CN"/>
        </w:rPr>
        <w:t>31bis</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EFBAD" w14:textId="77777777" w:rsidR="002855D3" w:rsidRDefault="002855D3">
      <w:r>
        <w:separator/>
      </w:r>
    </w:p>
    <w:p w14:paraId="4009E773" w14:textId="77777777" w:rsidR="002855D3" w:rsidRDefault="002855D3"/>
  </w:endnote>
  <w:endnote w:type="continuationSeparator" w:id="0">
    <w:p w14:paraId="5E16CCD5" w14:textId="77777777" w:rsidR="002855D3" w:rsidRDefault="002855D3">
      <w:r>
        <w:continuationSeparator/>
      </w:r>
    </w:p>
    <w:p w14:paraId="2BBD0183" w14:textId="77777777" w:rsidR="002855D3" w:rsidRDefault="002855D3"/>
  </w:endnote>
  <w:endnote w:type="continuationNotice" w:id="1">
    <w:p w14:paraId="68BC00B7" w14:textId="77777777" w:rsidR="002855D3" w:rsidRDefault="002855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¼Àº °íµñ"/>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EC415B" w:rsidRDefault="00EC415B">
    <w:pPr>
      <w:pStyle w:val="Footer"/>
      <w:jc w:val="center"/>
    </w:pPr>
    <w:r>
      <w:rPr>
        <w:rStyle w:val="PageNumber"/>
      </w:rPr>
      <w:fldChar w:fldCharType="begin"/>
    </w:r>
    <w:r>
      <w:rPr>
        <w:rStyle w:val="PageNumber"/>
      </w:rPr>
      <w:instrText xml:space="preserve"> PAGE </w:instrText>
    </w:r>
    <w:r>
      <w:rPr>
        <w:rStyle w:val="PageNumber"/>
      </w:rPr>
      <w:fldChar w:fldCharType="separate"/>
    </w:r>
    <w:r w:rsidR="000A7FF4">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A7FF4">
      <w:rPr>
        <w:rStyle w:val="PageNumber"/>
        <w:noProof/>
      </w:rPr>
      <w:t>30</w:t>
    </w:r>
    <w:r>
      <w:rPr>
        <w:rStyle w:val="PageNumber"/>
      </w:rPr>
      <w:fldChar w:fldCharType="end"/>
    </w:r>
  </w:p>
  <w:p w14:paraId="13C1F9BF" w14:textId="77777777" w:rsidR="00EC415B" w:rsidRDefault="00EC41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2D468" w14:textId="77777777" w:rsidR="002855D3" w:rsidRDefault="002855D3">
      <w:r>
        <w:separator/>
      </w:r>
    </w:p>
    <w:p w14:paraId="23DB64C9" w14:textId="77777777" w:rsidR="002855D3" w:rsidRDefault="002855D3"/>
  </w:footnote>
  <w:footnote w:type="continuationSeparator" w:id="0">
    <w:p w14:paraId="15A9D15E" w14:textId="77777777" w:rsidR="002855D3" w:rsidRDefault="002855D3">
      <w:r>
        <w:continuationSeparator/>
      </w:r>
    </w:p>
    <w:p w14:paraId="2ED1AD8F" w14:textId="77777777" w:rsidR="002855D3" w:rsidRDefault="002855D3"/>
  </w:footnote>
  <w:footnote w:type="continuationNotice" w:id="1">
    <w:p w14:paraId="2E6903BB" w14:textId="77777777" w:rsidR="002855D3" w:rsidRDefault="002855D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15419"/>
    <w:multiLevelType w:val="hybridMultilevel"/>
    <w:tmpl w:val="3DC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7163BD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72C55B0"/>
    <w:multiLevelType w:val="hybridMultilevel"/>
    <w:tmpl w:val="A2DA2E7C"/>
    <w:lvl w:ilvl="0" w:tplc="0C7C70D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num" w:pos="1446"/>
        </w:tabs>
        <w:ind w:left="1446"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C08A4"/>
    <w:multiLevelType w:val="hybridMultilevel"/>
    <w:tmpl w:val="3148EBD2"/>
    <w:lvl w:ilvl="0" w:tplc="890048C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22"/>
  </w:num>
  <w:num w:numId="4">
    <w:abstractNumId w:val="18"/>
  </w:num>
  <w:num w:numId="5">
    <w:abstractNumId w:val="0"/>
  </w:num>
  <w:num w:numId="6">
    <w:abstractNumId w:val="19"/>
  </w:num>
  <w:num w:numId="7">
    <w:abstractNumId w:val="5"/>
  </w:num>
  <w:num w:numId="8">
    <w:abstractNumId w:val="2"/>
  </w:num>
  <w:num w:numId="9">
    <w:abstractNumId w:val="23"/>
  </w:num>
  <w:num w:numId="10">
    <w:abstractNumId w:val="17"/>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3"/>
  </w:num>
  <w:num w:numId="22">
    <w:abstractNumId w:val="18"/>
  </w:num>
  <w:num w:numId="23">
    <w:abstractNumId w:val="13"/>
  </w:num>
  <w:num w:numId="24">
    <w:abstractNumId w:val="21"/>
  </w:num>
  <w:num w:numId="25">
    <w:abstractNumId w:val="11"/>
  </w:num>
  <w:num w:numId="26">
    <w:abstractNumId w:val="9"/>
  </w:num>
  <w:num w:numId="27">
    <w:abstractNumId w:val="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22"/>
  </w:num>
  <w:num w:numId="33">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AF2"/>
    <w:rsid w:val="0000318E"/>
    <w:rsid w:val="000035A8"/>
    <w:rsid w:val="00004A95"/>
    <w:rsid w:val="000051A7"/>
    <w:rsid w:val="00007CA9"/>
    <w:rsid w:val="00011000"/>
    <w:rsid w:val="00011986"/>
    <w:rsid w:val="000132A9"/>
    <w:rsid w:val="0001386B"/>
    <w:rsid w:val="0001426B"/>
    <w:rsid w:val="000145AC"/>
    <w:rsid w:val="00014F45"/>
    <w:rsid w:val="00015792"/>
    <w:rsid w:val="00015E58"/>
    <w:rsid w:val="0001661D"/>
    <w:rsid w:val="000168C4"/>
    <w:rsid w:val="00016FA8"/>
    <w:rsid w:val="00020EDD"/>
    <w:rsid w:val="00021613"/>
    <w:rsid w:val="00021750"/>
    <w:rsid w:val="00021E8D"/>
    <w:rsid w:val="00022068"/>
    <w:rsid w:val="00022140"/>
    <w:rsid w:val="00022DC2"/>
    <w:rsid w:val="000235C3"/>
    <w:rsid w:val="00023C4E"/>
    <w:rsid w:val="00023C85"/>
    <w:rsid w:val="00024BCD"/>
    <w:rsid w:val="0002662E"/>
    <w:rsid w:val="00027968"/>
    <w:rsid w:val="00030223"/>
    <w:rsid w:val="000304C0"/>
    <w:rsid w:val="00031716"/>
    <w:rsid w:val="00031936"/>
    <w:rsid w:val="000327A2"/>
    <w:rsid w:val="00033291"/>
    <w:rsid w:val="0003455C"/>
    <w:rsid w:val="00034661"/>
    <w:rsid w:val="000350F2"/>
    <w:rsid w:val="0003518D"/>
    <w:rsid w:val="00035B1F"/>
    <w:rsid w:val="00036071"/>
    <w:rsid w:val="0003625E"/>
    <w:rsid w:val="000376AF"/>
    <w:rsid w:val="0003787C"/>
    <w:rsid w:val="00037BB8"/>
    <w:rsid w:val="00040589"/>
    <w:rsid w:val="00040E4A"/>
    <w:rsid w:val="00041291"/>
    <w:rsid w:val="00041A34"/>
    <w:rsid w:val="00041F1A"/>
    <w:rsid w:val="00042248"/>
    <w:rsid w:val="00042D17"/>
    <w:rsid w:val="00043863"/>
    <w:rsid w:val="00044C1C"/>
    <w:rsid w:val="000460DE"/>
    <w:rsid w:val="00046578"/>
    <w:rsid w:val="0004675F"/>
    <w:rsid w:val="0004693A"/>
    <w:rsid w:val="00047623"/>
    <w:rsid w:val="000501A6"/>
    <w:rsid w:val="00050A54"/>
    <w:rsid w:val="00050ACF"/>
    <w:rsid w:val="00050F84"/>
    <w:rsid w:val="000510A1"/>
    <w:rsid w:val="000510B2"/>
    <w:rsid w:val="000510F6"/>
    <w:rsid w:val="00051A01"/>
    <w:rsid w:val="000522EE"/>
    <w:rsid w:val="000528A4"/>
    <w:rsid w:val="00053BB7"/>
    <w:rsid w:val="00054204"/>
    <w:rsid w:val="0005593C"/>
    <w:rsid w:val="00055C0A"/>
    <w:rsid w:val="00055C92"/>
    <w:rsid w:val="0005642C"/>
    <w:rsid w:val="000568BE"/>
    <w:rsid w:val="000568D2"/>
    <w:rsid w:val="00056D5E"/>
    <w:rsid w:val="0005750D"/>
    <w:rsid w:val="00057C25"/>
    <w:rsid w:val="000603B3"/>
    <w:rsid w:val="0006066B"/>
    <w:rsid w:val="00061E02"/>
    <w:rsid w:val="0006254C"/>
    <w:rsid w:val="00062672"/>
    <w:rsid w:val="00062EB9"/>
    <w:rsid w:val="00063838"/>
    <w:rsid w:val="0006442C"/>
    <w:rsid w:val="0006485A"/>
    <w:rsid w:val="00065972"/>
    <w:rsid w:val="00066BFB"/>
    <w:rsid w:val="00066CE7"/>
    <w:rsid w:val="00070BF5"/>
    <w:rsid w:val="00071078"/>
    <w:rsid w:val="000711BD"/>
    <w:rsid w:val="000728B3"/>
    <w:rsid w:val="00073508"/>
    <w:rsid w:val="00073FA0"/>
    <w:rsid w:val="00075377"/>
    <w:rsid w:val="000762D3"/>
    <w:rsid w:val="0007740E"/>
    <w:rsid w:val="00080DA7"/>
    <w:rsid w:val="0008160D"/>
    <w:rsid w:val="00081EC6"/>
    <w:rsid w:val="00081FB9"/>
    <w:rsid w:val="000828E5"/>
    <w:rsid w:val="00083095"/>
    <w:rsid w:val="00083705"/>
    <w:rsid w:val="00083E4B"/>
    <w:rsid w:val="00084EE7"/>
    <w:rsid w:val="000850D1"/>
    <w:rsid w:val="0008562D"/>
    <w:rsid w:val="000866F0"/>
    <w:rsid w:val="00087259"/>
    <w:rsid w:val="00090184"/>
    <w:rsid w:val="00090A6B"/>
    <w:rsid w:val="00091752"/>
    <w:rsid w:val="000938EA"/>
    <w:rsid w:val="00093BA0"/>
    <w:rsid w:val="0009436A"/>
    <w:rsid w:val="00094893"/>
    <w:rsid w:val="00094DE7"/>
    <w:rsid w:val="00095983"/>
    <w:rsid w:val="00095AA3"/>
    <w:rsid w:val="0009602A"/>
    <w:rsid w:val="00096B86"/>
    <w:rsid w:val="000A0A6B"/>
    <w:rsid w:val="000A0EE8"/>
    <w:rsid w:val="000A3202"/>
    <w:rsid w:val="000A3EDC"/>
    <w:rsid w:val="000A415E"/>
    <w:rsid w:val="000A464C"/>
    <w:rsid w:val="000A6915"/>
    <w:rsid w:val="000A6D77"/>
    <w:rsid w:val="000A7016"/>
    <w:rsid w:val="000A7C74"/>
    <w:rsid w:val="000A7D41"/>
    <w:rsid w:val="000A7FF4"/>
    <w:rsid w:val="000B0674"/>
    <w:rsid w:val="000B0CEC"/>
    <w:rsid w:val="000B0EBB"/>
    <w:rsid w:val="000B21D3"/>
    <w:rsid w:val="000B285B"/>
    <w:rsid w:val="000B3CCF"/>
    <w:rsid w:val="000B4D7F"/>
    <w:rsid w:val="000B54EC"/>
    <w:rsid w:val="000B570B"/>
    <w:rsid w:val="000B5D8E"/>
    <w:rsid w:val="000B63D6"/>
    <w:rsid w:val="000B738A"/>
    <w:rsid w:val="000C0AD0"/>
    <w:rsid w:val="000C0C4B"/>
    <w:rsid w:val="000C1232"/>
    <w:rsid w:val="000C1931"/>
    <w:rsid w:val="000C1DDE"/>
    <w:rsid w:val="000C2218"/>
    <w:rsid w:val="000C2FCB"/>
    <w:rsid w:val="000C31A3"/>
    <w:rsid w:val="000C3D9B"/>
    <w:rsid w:val="000C4106"/>
    <w:rsid w:val="000C58ED"/>
    <w:rsid w:val="000C62C6"/>
    <w:rsid w:val="000C704D"/>
    <w:rsid w:val="000C7198"/>
    <w:rsid w:val="000C719C"/>
    <w:rsid w:val="000C7EFE"/>
    <w:rsid w:val="000D04B8"/>
    <w:rsid w:val="000D0A39"/>
    <w:rsid w:val="000D0EB0"/>
    <w:rsid w:val="000D1C17"/>
    <w:rsid w:val="000D2990"/>
    <w:rsid w:val="000D2FA2"/>
    <w:rsid w:val="000D3816"/>
    <w:rsid w:val="000D38B2"/>
    <w:rsid w:val="000D5414"/>
    <w:rsid w:val="000D554C"/>
    <w:rsid w:val="000D5629"/>
    <w:rsid w:val="000D5817"/>
    <w:rsid w:val="000D62F5"/>
    <w:rsid w:val="000D7CBC"/>
    <w:rsid w:val="000E0000"/>
    <w:rsid w:val="000E0130"/>
    <w:rsid w:val="000E0293"/>
    <w:rsid w:val="000E0424"/>
    <w:rsid w:val="000E0916"/>
    <w:rsid w:val="000E0EA2"/>
    <w:rsid w:val="000E1403"/>
    <w:rsid w:val="000E14E8"/>
    <w:rsid w:val="000E1C54"/>
    <w:rsid w:val="000E2D71"/>
    <w:rsid w:val="000E3160"/>
    <w:rsid w:val="000E348C"/>
    <w:rsid w:val="000E3F65"/>
    <w:rsid w:val="000E41BA"/>
    <w:rsid w:val="000E4623"/>
    <w:rsid w:val="000E4FDF"/>
    <w:rsid w:val="000E5B4D"/>
    <w:rsid w:val="000E6F12"/>
    <w:rsid w:val="000E6F28"/>
    <w:rsid w:val="000E746C"/>
    <w:rsid w:val="000E7F25"/>
    <w:rsid w:val="000F04B8"/>
    <w:rsid w:val="000F0B0A"/>
    <w:rsid w:val="000F110A"/>
    <w:rsid w:val="000F1BAC"/>
    <w:rsid w:val="000F1D74"/>
    <w:rsid w:val="000F20A0"/>
    <w:rsid w:val="000F2701"/>
    <w:rsid w:val="000F29D9"/>
    <w:rsid w:val="000F2E72"/>
    <w:rsid w:val="000F2F78"/>
    <w:rsid w:val="000F4CC7"/>
    <w:rsid w:val="000F693F"/>
    <w:rsid w:val="000F6B62"/>
    <w:rsid w:val="000F6C59"/>
    <w:rsid w:val="000F7EC6"/>
    <w:rsid w:val="00101045"/>
    <w:rsid w:val="001011C7"/>
    <w:rsid w:val="00101492"/>
    <w:rsid w:val="00101AEC"/>
    <w:rsid w:val="001028A7"/>
    <w:rsid w:val="00102E8E"/>
    <w:rsid w:val="00103EAD"/>
    <w:rsid w:val="0010502A"/>
    <w:rsid w:val="0010677F"/>
    <w:rsid w:val="00106C4E"/>
    <w:rsid w:val="00106EB1"/>
    <w:rsid w:val="00107D8A"/>
    <w:rsid w:val="0011099E"/>
    <w:rsid w:val="001109C9"/>
    <w:rsid w:val="00110DF3"/>
    <w:rsid w:val="00110FCC"/>
    <w:rsid w:val="00111614"/>
    <w:rsid w:val="001118FD"/>
    <w:rsid w:val="001121B8"/>
    <w:rsid w:val="00112D3B"/>
    <w:rsid w:val="00112E55"/>
    <w:rsid w:val="00112F20"/>
    <w:rsid w:val="00113896"/>
    <w:rsid w:val="00114B62"/>
    <w:rsid w:val="001157F1"/>
    <w:rsid w:val="00116F7B"/>
    <w:rsid w:val="00117AC3"/>
    <w:rsid w:val="00117EC1"/>
    <w:rsid w:val="00121F04"/>
    <w:rsid w:val="00122214"/>
    <w:rsid w:val="00122423"/>
    <w:rsid w:val="0012288B"/>
    <w:rsid w:val="0012308D"/>
    <w:rsid w:val="00123398"/>
    <w:rsid w:val="00124C48"/>
    <w:rsid w:val="0012537B"/>
    <w:rsid w:val="00125B14"/>
    <w:rsid w:val="00125CD5"/>
    <w:rsid w:val="00125E0C"/>
    <w:rsid w:val="001269B9"/>
    <w:rsid w:val="00126FC1"/>
    <w:rsid w:val="00127260"/>
    <w:rsid w:val="001275F8"/>
    <w:rsid w:val="0012760C"/>
    <w:rsid w:val="0012794D"/>
    <w:rsid w:val="001301A1"/>
    <w:rsid w:val="00130764"/>
    <w:rsid w:val="00130BB1"/>
    <w:rsid w:val="00131257"/>
    <w:rsid w:val="0013194F"/>
    <w:rsid w:val="00131BEB"/>
    <w:rsid w:val="00131EBA"/>
    <w:rsid w:val="0013243C"/>
    <w:rsid w:val="00132555"/>
    <w:rsid w:val="0013468D"/>
    <w:rsid w:val="00134690"/>
    <w:rsid w:val="00134AB0"/>
    <w:rsid w:val="00134C49"/>
    <w:rsid w:val="00135C30"/>
    <w:rsid w:val="00137EBC"/>
    <w:rsid w:val="001400BC"/>
    <w:rsid w:val="00140279"/>
    <w:rsid w:val="0014202B"/>
    <w:rsid w:val="00142F39"/>
    <w:rsid w:val="00143C22"/>
    <w:rsid w:val="0014466F"/>
    <w:rsid w:val="00144971"/>
    <w:rsid w:val="00144F49"/>
    <w:rsid w:val="00145005"/>
    <w:rsid w:val="001456D0"/>
    <w:rsid w:val="00145FDE"/>
    <w:rsid w:val="00146C91"/>
    <w:rsid w:val="00147234"/>
    <w:rsid w:val="00152170"/>
    <w:rsid w:val="0015304C"/>
    <w:rsid w:val="00153F09"/>
    <w:rsid w:val="00154351"/>
    <w:rsid w:val="00155193"/>
    <w:rsid w:val="001555F8"/>
    <w:rsid w:val="001557C3"/>
    <w:rsid w:val="00156635"/>
    <w:rsid w:val="00156CBA"/>
    <w:rsid w:val="0015735D"/>
    <w:rsid w:val="00160561"/>
    <w:rsid w:val="001608D0"/>
    <w:rsid w:val="00160FEE"/>
    <w:rsid w:val="001615F5"/>
    <w:rsid w:val="0016180A"/>
    <w:rsid w:val="00161DEF"/>
    <w:rsid w:val="00162454"/>
    <w:rsid w:val="00163EB4"/>
    <w:rsid w:val="00165086"/>
    <w:rsid w:val="001656D1"/>
    <w:rsid w:val="001666D5"/>
    <w:rsid w:val="00166DB0"/>
    <w:rsid w:val="001672B3"/>
    <w:rsid w:val="001674FB"/>
    <w:rsid w:val="00167DF5"/>
    <w:rsid w:val="001708C6"/>
    <w:rsid w:val="00170E6D"/>
    <w:rsid w:val="001711E0"/>
    <w:rsid w:val="001718B2"/>
    <w:rsid w:val="00171C6A"/>
    <w:rsid w:val="00171CFC"/>
    <w:rsid w:val="001724C3"/>
    <w:rsid w:val="001728B3"/>
    <w:rsid w:val="00172E6A"/>
    <w:rsid w:val="0017309B"/>
    <w:rsid w:val="00173E15"/>
    <w:rsid w:val="00174F14"/>
    <w:rsid w:val="00175478"/>
    <w:rsid w:val="001768E0"/>
    <w:rsid w:val="00176FC6"/>
    <w:rsid w:val="0018064D"/>
    <w:rsid w:val="0018180D"/>
    <w:rsid w:val="00181FC6"/>
    <w:rsid w:val="001820DF"/>
    <w:rsid w:val="00182269"/>
    <w:rsid w:val="0018285D"/>
    <w:rsid w:val="0018303A"/>
    <w:rsid w:val="00184A61"/>
    <w:rsid w:val="00185107"/>
    <w:rsid w:val="001855A0"/>
    <w:rsid w:val="00185938"/>
    <w:rsid w:val="00185F7E"/>
    <w:rsid w:val="00186040"/>
    <w:rsid w:val="00187475"/>
    <w:rsid w:val="00187659"/>
    <w:rsid w:val="00190102"/>
    <w:rsid w:val="0019084A"/>
    <w:rsid w:val="00191185"/>
    <w:rsid w:val="001911BE"/>
    <w:rsid w:val="00192048"/>
    <w:rsid w:val="0019244C"/>
    <w:rsid w:val="00192830"/>
    <w:rsid w:val="0019294E"/>
    <w:rsid w:val="00192E94"/>
    <w:rsid w:val="00193013"/>
    <w:rsid w:val="0019393A"/>
    <w:rsid w:val="00194D51"/>
    <w:rsid w:val="0019553E"/>
    <w:rsid w:val="001960EA"/>
    <w:rsid w:val="0019676F"/>
    <w:rsid w:val="00196A05"/>
    <w:rsid w:val="0019704E"/>
    <w:rsid w:val="001975BF"/>
    <w:rsid w:val="001A0B87"/>
    <w:rsid w:val="001A1314"/>
    <w:rsid w:val="001A22F8"/>
    <w:rsid w:val="001A2327"/>
    <w:rsid w:val="001A2BAB"/>
    <w:rsid w:val="001A3320"/>
    <w:rsid w:val="001A5190"/>
    <w:rsid w:val="001A5463"/>
    <w:rsid w:val="001A5CEB"/>
    <w:rsid w:val="001A5FF4"/>
    <w:rsid w:val="001A642F"/>
    <w:rsid w:val="001A7579"/>
    <w:rsid w:val="001A7D5C"/>
    <w:rsid w:val="001B0A9C"/>
    <w:rsid w:val="001B12CD"/>
    <w:rsid w:val="001B1C92"/>
    <w:rsid w:val="001B1C9C"/>
    <w:rsid w:val="001B29A9"/>
    <w:rsid w:val="001B3E14"/>
    <w:rsid w:val="001B6032"/>
    <w:rsid w:val="001B642D"/>
    <w:rsid w:val="001B6BAD"/>
    <w:rsid w:val="001B7BA6"/>
    <w:rsid w:val="001C0791"/>
    <w:rsid w:val="001C083B"/>
    <w:rsid w:val="001C0A62"/>
    <w:rsid w:val="001C1174"/>
    <w:rsid w:val="001C1988"/>
    <w:rsid w:val="001C2571"/>
    <w:rsid w:val="001C3676"/>
    <w:rsid w:val="001C390D"/>
    <w:rsid w:val="001C3B23"/>
    <w:rsid w:val="001C47A5"/>
    <w:rsid w:val="001C56F1"/>
    <w:rsid w:val="001C6510"/>
    <w:rsid w:val="001C7164"/>
    <w:rsid w:val="001C7E5E"/>
    <w:rsid w:val="001C7EFD"/>
    <w:rsid w:val="001D0108"/>
    <w:rsid w:val="001D07B4"/>
    <w:rsid w:val="001D108F"/>
    <w:rsid w:val="001D2060"/>
    <w:rsid w:val="001D23C7"/>
    <w:rsid w:val="001D274D"/>
    <w:rsid w:val="001D28A0"/>
    <w:rsid w:val="001D2C50"/>
    <w:rsid w:val="001D345A"/>
    <w:rsid w:val="001D5342"/>
    <w:rsid w:val="001D55E7"/>
    <w:rsid w:val="001D562D"/>
    <w:rsid w:val="001D5645"/>
    <w:rsid w:val="001D5A19"/>
    <w:rsid w:val="001D5CA5"/>
    <w:rsid w:val="001D623D"/>
    <w:rsid w:val="001D6CA4"/>
    <w:rsid w:val="001E0972"/>
    <w:rsid w:val="001E0AD2"/>
    <w:rsid w:val="001E1696"/>
    <w:rsid w:val="001E1A9B"/>
    <w:rsid w:val="001E2199"/>
    <w:rsid w:val="001E242A"/>
    <w:rsid w:val="001E29AB"/>
    <w:rsid w:val="001E41F2"/>
    <w:rsid w:val="001E4CE2"/>
    <w:rsid w:val="001E5370"/>
    <w:rsid w:val="001E59D3"/>
    <w:rsid w:val="001E5D6C"/>
    <w:rsid w:val="001E5EFE"/>
    <w:rsid w:val="001E68E4"/>
    <w:rsid w:val="001E7A36"/>
    <w:rsid w:val="001F0384"/>
    <w:rsid w:val="001F06F3"/>
    <w:rsid w:val="001F17CB"/>
    <w:rsid w:val="001F199D"/>
    <w:rsid w:val="001F3590"/>
    <w:rsid w:val="001F3610"/>
    <w:rsid w:val="001F3762"/>
    <w:rsid w:val="001F3D7F"/>
    <w:rsid w:val="001F3F9D"/>
    <w:rsid w:val="001F40AB"/>
    <w:rsid w:val="001F421E"/>
    <w:rsid w:val="001F44AE"/>
    <w:rsid w:val="001F4CCD"/>
    <w:rsid w:val="001F79EC"/>
    <w:rsid w:val="00200DD5"/>
    <w:rsid w:val="00200EF5"/>
    <w:rsid w:val="0020152B"/>
    <w:rsid w:val="00201C11"/>
    <w:rsid w:val="00202A84"/>
    <w:rsid w:val="002030B1"/>
    <w:rsid w:val="00203D56"/>
    <w:rsid w:val="00204A32"/>
    <w:rsid w:val="00204A60"/>
    <w:rsid w:val="00204EBA"/>
    <w:rsid w:val="002051B0"/>
    <w:rsid w:val="002059DA"/>
    <w:rsid w:val="00205BB4"/>
    <w:rsid w:val="00206203"/>
    <w:rsid w:val="00206B6A"/>
    <w:rsid w:val="0021022A"/>
    <w:rsid w:val="00210577"/>
    <w:rsid w:val="00210C83"/>
    <w:rsid w:val="00210DAC"/>
    <w:rsid w:val="00211B06"/>
    <w:rsid w:val="00212C55"/>
    <w:rsid w:val="00213CCA"/>
    <w:rsid w:val="002143E0"/>
    <w:rsid w:val="00215F02"/>
    <w:rsid w:val="002173D3"/>
    <w:rsid w:val="00217448"/>
    <w:rsid w:val="00217486"/>
    <w:rsid w:val="00217AAA"/>
    <w:rsid w:val="0022014A"/>
    <w:rsid w:val="002201D8"/>
    <w:rsid w:val="00220393"/>
    <w:rsid w:val="00220782"/>
    <w:rsid w:val="00222070"/>
    <w:rsid w:val="00222897"/>
    <w:rsid w:val="002238AF"/>
    <w:rsid w:val="00223BAA"/>
    <w:rsid w:val="00223F9E"/>
    <w:rsid w:val="00225452"/>
    <w:rsid w:val="0022704A"/>
    <w:rsid w:val="002271B4"/>
    <w:rsid w:val="002273CE"/>
    <w:rsid w:val="002300AF"/>
    <w:rsid w:val="00230444"/>
    <w:rsid w:val="00230DCF"/>
    <w:rsid w:val="002317CF"/>
    <w:rsid w:val="00231F48"/>
    <w:rsid w:val="00232363"/>
    <w:rsid w:val="002327B7"/>
    <w:rsid w:val="00233031"/>
    <w:rsid w:val="00233175"/>
    <w:rsid w:val="00235673"/>
    <w:rsid w:val="0023607E"/>
    <w:rsid w:val="00236675"/>
    <w:rsid w:val="002378C4"/>
    <w:rsid w:val="002407B4"/>
    <w:rsid w:val="00241BCA"/>
    <w:rsid w:val="00241EEC"/>
    <w:rsid w:val="002421D9"/>
    <w:rsid w:val="00243D77"/>
    <w:rsid w:val="00244AE2"/>
    <w:rsid w:val="00245421"/>
    <w:rsid w:val="00245611"/>
    <w:rsid w:val="002459F1"/>
    <w:rsid w:val="002463AE"/>
    <w:rsid w:val="002474BC"/>
    <w:rsid w:val="0024759B"/>
    <w:rsid w:val="0024778D"/>
    <w:rsid w:val="00247916"/>
    <w:rsid w:val="00247D4E"/>
    <w:rsid w:val="002514D2"/>
    <w:rsid w:val="00252055"/>
    <w:rsid w:val="002527D0"/>
    <w:rsid w:val="00253D7C"/>
    <w:rsid w:val="002547AC"/>
    <w:rsid w:val="002554CA"/>
    <w:rsid w:val="0025639A"/>
    <w:rsid w:val="00256473"/>
    <w:rsid w:val="00256D3B"/>
    <w:rsid w:val="002572BF"/>
    <w:rsid w:val="002572EE"/>
    <w:rsid w:val="00257AEA"/>
    <w:rsid w:val="00257D3E"/>
    <w:rsid w:val="00257E48"/>
    <w:rsid w:val="00262A01"/>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3D21"/>
    <w:rsid w:val="002749F9"/>
    <w:rsid w:val="00275AAD"/>
    <w:rsid w:val="00275F60"/>
    <w:rsid w:val="0027672F"/>
    <w:rsid w:val="00276806"/>
    <w:rsid w:val="00276EEF"/>
    <w:rsid w:val="002779E6"/>
    <w:rsid w:val="002801A7"/>
    <w:rsid w:val="00280EFA"/>
    <w:rsid w:val="00281BF2"/>
    <w:rsid w:val="00281FD1"/>
    <w:rsid w:val="002822E8"/>
    <w:rsid w:val="00282BB7"/>
    <w:rsid w:val="002832AB"/>
    <w:rsid w:val="002842B7"/>
    <w:rsid w:val="002855D3"/>
    <w:rsid w:val="00285C5B"/>
    <w:rsid w:val="00287817"/>
    <w:rsid w:val="00290420"/>
    <w:rsid w:val="002914B7"/>
    <w:rsid w:val="00291574"/>
    <w:rsid w:val="00292220"/>
    <w:rsid w:val="00292763"/>
    <w:rsid w:val="00292C84"/>
    <w:rsid w:val="00292FBE"/>
    <w:rsid w:val="0029333C"/>
    <w:rsid w:val="00293714"/>
    <w:rsid w:val="00294854"/>
    <w:rsid w:val="002952D6"/>
    <w:rsid w:val="002953CD"/>
    <w:rsid w:val="00297793"/>
    <w:rsid w:val="002A0480"/>
    <w:rsid w:val="002A15FC"/>
    <w:rsid w:val="002A23B6"/>
    <w:rsid w:val="002A263E"/>
    <w:rsid w:val="002A418E"/>
    <w:rsid w:val="002A59A1"/>
    <w:rsid w:val="002A76F2"/>
    <w:rsid w:val="002B02A5"/>
    <w:rsid w:val="002B0367"/>
    <w:rsid w:val="002B04B5"/>
    <w:rsid w:val="002B0D36"/>
    <w:rsid w:val="002B0E11"/>
    <w:rsid w:val="002B19E6"/>
    <w:rsid w:val="002B1B53"/>
    <w:rsid w:val="002B1E50"/>
    <w:rsid w:val="002B1FE8"/>
    <w:rsid w:val="002B2F81"/>
    <w:rsid w:val="002B4048"/>
    <w:rsid w:val="002B4413"/>
    <w:rsid w:val="002B5A4B"/>
    <w:rsid w:val="002B5CA0"/>
    <w:rsid w:val="002B6D78"/>
    <w:rsid w:val="002B7F55"/>
    <w:rsid w:val="002C1A2A"/>
    <w:rsid w:val="002C1E66"/>
    <w:rsid w:val="002C2A5E"/>
    <w:rsid w:val="002C39C2"/>
    <w:rsid w:val="002C3BD7"/>
    <w:rsid w:val="002C41F9"/>
    <w:rsid w:val="002C4AF5"/>
    <w:rsid w:val="002C4B40"/>
    <w:rsid w:val="002C5C68"/>
    <w:rsid w:val="002C5D5E"/>
    <w:rsid w:val="002C636F"/>
    <w:rsid w:val="002C64F3"/>
    <w:rsid w:val="002C74AB"/>
    <w:rsid w:val="002C7A06"/>
    <w:rsid w:val="002D0715"/>
    <w:rsid w:val="002D0F54"/>
    <w:rsid w:val="002D1630"/>
    <w:rsid w:val="002D17C7"/>
    <w:rsid w:val="002D1DD5"/>
    <w:rsid w:val="002D1FC9"/>
    <w:rsid w:val="002D2CDE"/>
    <w:rsid w:val="002D3195"/>
    <w:rsid w:val="002D33C9"/>
    <w:rsid w:val="002D5579"/>
    <w:rsid w:val="002D583C"/>
    <w:rsid w:val="002D5C31"/>
    <w:rsid w:val="002D6189"/>
    <w:rsid w:val="002D6338"/>
    <w:rsid w:val="002D635E"/>
    <w:rsid w:val="002D6EF6"/>
    <w:rsid w:val="002D6FC7"/>
    <w:rsid w:val="002E04D5"/>
    <w:rsid w:val="002E05AE"/>
    <w:rsid w:val="002E0900"/>
    <w:rsid w:val="002E1037"/>
    <w:rsid w:val="002E140E"/>
    <w:rsid w:val="002E23B1"/>
    <w:rsid w:val="002E2451"/>
    <w:rsid w:val="002E24ED"/>
    <w:rsid w:val="002E26A4"/>
    <w:rsid w:val="002E4132"/>
    <w:rsid w:val="002E42D2"/>
    <w:rsid w:val="002E481C"/>
    <w:rsid w:val="002E5A0B"/>
    <w:rsid w:val="002E76C4"/>
    <w:rsid w:val="002E798B"/>
    <w:rsid w:val="002F0C3D"/>
    <w:rsid w:val="002F151D"/>
    <w:rsid w:val="002F16A6"/>
    <w:rsid w:val="002F2F44"/>
    <w:rsid w:val="002F32DF"/>
    <w:rsid w:val="002F3BD7"/>
    <w:rsid w:val="002F404E"/>
    <w:rsid w:val="002F5BE7"/>
    <w:rsid w:val="002F6393"/>
    <w:rsid w:val="002F69C2"/>
    <w:rsid w:val="002F6A45"/>
    <w:rsid w:val="003007DE"/>
    <w:rsid w:val="00302634"/>
    <w:rsid w:val="00302BE3"/>
    <w:rsid w:val="00305AD1"/>
    <w:rsid w:val="00305C54"/>
    <w:rsid w:val="003061D8"/>
    <w:rsid w:val="00306445"/>
    <w:rsid w:val="0030691A"/>
    <w:rsid w:val="003069AE"/>
    <w:rsid w:val="00306D89"/>
    <w:rsid w:val="003074B1"/>
    <w:rsid w:val="003077CA"/>
    <w:rsid w:val="0031007B"/>
    <w:rsid w:val="003104E7"/>
    <w:rsid w:val="0031068F"/>
    <w:rsid w:val="0031188D"/>
    <w:rsid w:val="00313522"/>
    <w:rsid w:val="003141BE"/>
    <w:rsid w:val="00314238"/>
    <w:rsid w:val="00314C4F"/>
    <w:rsid w:val="0031511B"/>
    <w:rsid w:val="003163F0"/>
    <w:rsid w:val="0032146F"/>
    <w:rsid w:val="00321C22"/>
    <w:rsid w:val="00322C98"/>
    <w:rsid w:val="00322E58"/>
    <w:rsid w:val="00323319"/>
    <w:rsid w:val="00323D5F"/>
    <w:rsid w:val="0032427D"/>
    <w:rsid w:val="00324771"/>
    <w:rsid w:val="0032484D"/>
    <w:rsid w:val="0032510C"/>
    <w:rsid w:val="0032513B"/>
    <w:rsid w:val="00325F0F"/>
    <w:rsid w:val="00326408"/>
    <w:rsid w:val="0032647C"/>
    <w:rsid w:val="003264FC"/>
    <w:rsid w:val="00326501"/>
    <w:rsid w:val="003271C0"/>
    <w:rsid w:val="003314AF"/>
    <w:rsid w:val="0033177C"/>
    <w:rsid w:val="00331CA9"/>
    <w:rsid w:val="00332DC0"/>
    <w:rsid w:val="00332EEC"/>
    <w:rsid w:val="00332F63"/>
    <w:rsid w:val="00333F11"/>
    <w:rsid w:val="00334DA1"/>
    <w:rsid w:val="00335B08"/>
    <w:rsid w:val="00335B15"/>
    <w:rsid w:val="003374D5"/>
    <w:rsid w:val="00337733"/>
    <w:rsid w:val="00337D3B"/>
    <w:rsid w:val="0034021A"/>
    <w:rsid w:val="003405C9"/>
    <w:rsid w:val="0034116B"/>
    <w:rsid w:val="0034312C"/>
    <w:rsid w:val="00343A2D"/>
    <w:rsid w:val="0034435F"/>
    <w:rsid w:val="00345154"/>
    <w:rsid w:val="0034740B"/>
    <w:rsid w:val="00347DE5"/>
    <w:rsid w:val="00350044"/>
    <w:rsid w:val="00350D59"/>
    <w:rsid w:val="00351AC3"/>
    <w:rsid w:val="003526A9"/>
    <w:rsid w:val="00352F3A"/>
    <w:rsid w:val="00352FD2"/>
    <w:rsid w:val="003539BE"/>
    <w:rsid w:val="00355091"/>
    <w:rsid w:val="00355127"/>
    <w:rsid w:val="00357681"/>
    <w:rsid w:val="00362D01"/>
    <w:rsid w:val="00363254"/>
    <w:rsid w:val="00363ABB"/>
    <w:rsid w:val="003644EA"/>
    <w:rsid w:val="003663E9"/>
    <w:rsid w:val="00366C3E"/>
    <w:rsid w:val="0037017B"/>
    <w:rsid w:val="00370259"/>
    <w:rsid w:val="00370432"/>
    <w:rsid w:val="003715D1"/>
    <w:rsid w:val="00371BFA"/>
    <w:rsid w:val="0037351C"/>
    <w:rsid w:val="0037353E"/>
    <w:rsid w:val="0037513E"/>
    <w:rsid w:val="00375421"/>
    <w:rsid w:val="00376852"/>
    <w:rsid w:val="00377ADB"/>
    <w:rsid w:val="003803AB"/>
    <w:rsid w:val="003804F8"/>
    <w:rsid w:val="003836C0"/>
    <w:rsid w:val="003837B4"/>
    <w:rsid w:val="00383B42"/>
    <w:rsid w:val="00383CA0"/>
    <w:rsid w:val="00385D5F"/>
    <w:rsid w:val="00385F24"/>
    <w:rsid w:val="003863BA"/>
    <w:rsid w:val="003875D6"/>
    <w:rsid w:val="003878C2"/>
    <w:rsid w:val="00390D52"/>
    <w:rsid w:val="00392105"/>
    <w:rsid w:val="00392119"/>
    <w:rsid w:val="0039297B"/>
    <w:rsid w:val="003930B8"/>
    <w:rsid w:val="003936C0"/>
    <w:rsid w:val="00393AF6"/>
    <w:rsid w:val="003943F4"/>
    <w:rsid w:val="003946A2"/>
    <w:rsid w:val="00394B2C"/>
    <w:rsid w:val="003952AD"/>
    <w:rsid w:val="00395503"/>
    <w:rsid w:val="003961A8"/>
    <w:rsid w:val="00397BFB"/>
    <w:rsid w:val="003A0074"/>
    <w:rsid w:val="003A0A0F"/>
    <w:rsid w:val="003A0AC7"/>
    <w:rsid w:val="003A0E22"/>
    <w:rsid w:val="003A18E3"/>
    <w:rsid w:val="003A195B"/>
    <w:rsid w:val="003A1A1F"/>
    <w:rsid w:val="003A3751"/>
    <w:rsid w:val="003A3E2D"/>
    <w:rsid w:val="003A4367"/>
    <w:rsid w:val="003A6A29"/>
    <w:rsid w:val="003A7429"/>
    <w:rsid w:val="003A7484"/>
    <w:rsid w:val="003A7719"/>
    <w:rsid w:val="003A7D6F"/>
    <w:rsid w:val="003B02D4"/>
    <w:rsid w:val="003B0380"/>
    <w:rsid w:val="003B154C"/>
    <w:rsid w:val="003B173A"/>
    <w:rsid w:val="003B218E"/>
    <w:rsid w:val="003B24E7"/>
    <w:rsid w:val="003B2993"/>
    <w:rsid w:val="003B2A8F"/>
    <w:rsid w:val="003B402B"/>
    <w:rsid w:val="003B5554"/>
    <w:rsid w:val="003B5E3D"/>
    <w:rsid w:val="003B5EFB"/>
    <w:rsid w:val="003B6555"/>
    <w:rsid w:val="003B6A69"/>
    <w:rsid w:val="003B6C83"/>
    <w:rsid w:val="003B72D7"/>
    <w:rsid w:val="003B7F48"/>
    <w:rsid w:val="003C08F7"/>
    <w:rsid w:val="003C14C8"/>
    <w:rsid w:val="003C199A"/>
    <w:rsid w:val="003C1FF2"/>
    <w:rsid w:val="003C20CF"/>
    <w:rsid w:val="003C2286"/>
    <w:rsid w:val="003C2802"/>
    <w:rsid w:val="003C4906"/>
    <w:rsid w:val="003C4A5E"/>
    <w:rsid w:val="003C5A36"/>
    <w:rsid w:val="003C5DB6"/>
    <w:rsid w:val="003C6783"/>
    <w:rsid w:val="003C6D5B"/>
    <w:rsid w:val="003C722A"/>
    <w:rsid w:val="003D05B8"/>
    <w:rsid w:val="003D09DB"/>
    <w:rsid w:val="003D2117"/>
    <w:rsid w:val="003D2242"/>
    <w:rsid w:val="003D30A6"/>
    <w:rsid w:val="003D42E5"/>
    <w:rsid w:val="003D5702"/>
    <w:rsid w:val="003D593C"/>
    <w:rsid w:val="003D7123"/>
    <w:rsid w:val="003D7755"/>
    <w:rsid w:val="003D790D"/>
    <w:rsid w:val="003E02B3"/>
    <w:rsid w:val="003E2140"/>
    <w:rsid w:val="003E238F"/>
    <w:rsid w:val="003E25CC"/>
    <w:rsid w:val="003E330D"/>
    <w:rsid w:val="003E4B10"/>
    <w:rsid w:val="003E5024"/>
    <w:rsid w:val="003E5685"/>
    <w:rsid w:val="003E5952"/>
    <w:rsid w:val="003E5B54"/>
    <w:rsid w:val="003E6436"/>
    <w:rsid w:val="003E64D2"/>
    <w:rsid w:val="003E6538"/>
    <w:rsid w:val="003F0B06"/>
    <w:rsid w:val="003F1605"/>
    <w:rsid w:val="003F1FEE"/>
    <w:rsid w:val="003F2392"/>
    <w:rsid w:val="003F24FB"/>
    <w:rsid w:val="003F28A5"/>
    <w:rsid w:val="003F2BF9"/>
    <w:rsid w:val="003F364A"/>
    <w:rsid w:val="003F49D0"/>
    <w:rsid w:val="003F4E37"/>
    <w:rsid w:val="003F57AE"/>
    <w:rsid w:val="003F5F70"/>
    <w:rsid w:val="003F5FDC"/>
    <w:rsid w:val="003F62BC"/>
    <w:rsid w:val="003F6362"/>
    <w:rsid w:val="00400128"/>
    <w:rsid w:val="00400708"/>
    <w:rsid w:val="00401CFF"/>
    <w:rsid w:val="0040364B"/>
    <w:rsid w:val="004039A1"/>
    <w:rsid w:val="00404B62"/>
    <w:rsid w:val="00404B66"/>
    <w:rsid w:val="00404B74"/>
    <w:rsid w:val="00404B80"/>
    <w:rsid w:val="00404BE0"/>
    <w:rsid w:val="00404DAA"/>
    <w:rsid w:val="00404E7B"/>
    <w:rsid w:val="00405149"/>
    <w:rsid w:val="004052BB"/>
    <w:rsid w:val="004058A2"/>
    <w:rsid w:val="004060ED"/>
    <w:rsid w:val="0040611D"/>
    <w:rsid w:val="00406A19"/>
    <w:rsid w:val="00406FE9"/>
    <w:rsid w:val="00407029"/>
    <w:rsid w:val="00407338"/>
    <w:rsid w:val="00407465"/>
    <w:rsid w:val="00407492"/>
    <w:rsid w:val="004076DC"/>
    <w:rsid w:val="00407C0E"/>
    <w:rsid w:val="00407C35"/>
    <w:rsid w:val="00410846"/>
    <w:rsid w:val="0041128D"/>
    <w:rsid w:val="004113A3"/>
    <w:rsid w:val="00411702"/>
    <w:rsid w:val="00412B34"/>
    <w:rsid w:val="00412D8A"/>
    <w:rsid w:val="00412FF3"/>
    <w:rsid w:val="004137F4"/>
    <w:rsid w:val="0041618A"/>
    <w:rsid w:val="004161D7"/>
    <w:rsid w:val="004168D1"/>
    <w:rsid w:val="00417E1F"/>
    <w:rsid w:val="00417FF6"/>
    <w:rsid w:val="00421AB1"/>
    <w:rsid w:val="0042224F"/>
    <w:rsid w:val="0042263F"/>
    <w:rsid w:val="0042308B"/>
    <w:rsid w:val="00423CDD"/>
    <w:rsid w:val="0042465E"/>
    <w:rsid w:val="00424CCE"/>
    <w:rsid w:val="0042522B"/>
    <w:rsid w:val="00426C39"/>
    <w:rsid w:val="0042758B"/>
    <w:rsid w:val="00427825"/>
    <w:rsid w:val="00430590"/>
    <w:rsid w:val="0043063F"/>
    <w:rsid w:val="004307D0"/>
    <w:rsid w:val="00430D96"/>
    <w:rsid w:val="004310CA"/>
    <w:rsid w:val="0043142C"/>
    <w:rsid w:val="004315D6"/>
    <w:rsid w:val="00432828"/>
    <w:rsid w:val="00432842"/>
    <w:rsid w:val="004331BF"/>
    <w:rsid w:val="00434AF6"/>
    <w:rsid w:val="004353BA"/>
    <w:rsid w:val="00435C4C"/>
    <w:rsid w:val="00435C81"/>
    <w:rsid w:val="004369E5"/>
    <w:rsid w:val="00436BFB"/>
    <w:rsid w:val="00436E5E"/>
    <w:rsid w:val="00436ED8"/>
    <w:rsid w:val="0043720F"/>
    <w:rsid w:val="00437313"/>
    <w:rsid w:val="00440FB1"/>
    <w:rsid w:val="004413C4"/>
    <w:rsid w:val="004418A0"/>
    <w:rsid w:val="00441EFC"/>
    <w:rsid w:val="00443153"/>
    <w:rsid w:val="0044555C"/>
    <w:rsid w:val="0044599C"/>
    <w:rsid w:val="00445BCB"/>
    <w:rsid w:val="0044614C"/>
    <w:rsid w:val="004462E4"/>
    <w:rsid w:val="00446A09"/>
    <w:rsid w:val="00446ACD"/>
    <w:rsid w:val="00447C70"/>
    <w:rsid w:val="004532BA"/>
    <w:rsid w:val="004533DC"/>
    <w:rsid w:val="00454F25"/>
    <w:rsid w:val="00455380"/>
    <w:rsid w:val="004563C8"/>
    <w:rsid w:val="00456A92"/>
    <w:rsid w:val="00456D0D"/>
    <w:rsid w:val="0045761C"/>
    <w:rsid w:val="004625D8"/>
    <w:rsid w:val="0046409F"/>
    <w:rsid w:val="00464210"/>
    <w:rsid w:val="004642A6"/>
    <w:rsid w:val="00465F1A"/>
    <w:rsid w:val="004670EE"/>
    <w:rsid w:val="004674EC"/>
    <w:rsid w:val="00467C84"/>
    <w:rsid w:val="004701A2"/>
    <w:rsid w:val="00470A24"/>
    <w:rsid w:val="00470B99"/>
    <w:rsid w:val="004715EC"/>
    <w:rsid w:val="00471D48"/>
    <w:rsid w:val="00471D62"/>
    <w:rsid w:val="00472309"/>
    <w:rsid w:val="004724A7"/>
    <w:rsid w:val="004740FE"/>
    <w:rsid w:val="00474239"/>
    <w:rsid w:val="00474906"/>
    <w:rsid w:val="00474DDC"/>
    <w:rsid w:val="0047631F"/>
    <w:rsid w:val="004774FA"/>
    <w:rsid w:val="004779B1"/>
    <w:rsid w:val="004809CB"/>
    <w:rsid w:val="00482782"/>
    <w:rsid w:val="00483914"/>
    <w:rsid w:val="004840B7"/>
    <w:rsid w:val="00484226"/>
    <w:rsid w:val="00484562"/>
    <w:rsid w:val="00484B34"/>
    <w:rsid w:val="00485485"/>
    <w:rsid w:val="00485F38"/>
    <w:rsid w:val="00486C89"/>
    <w:rsid w:val="004874EA"/>
    <w:rsid w:val="00487DCA"/>
    <w:rsid w:val="0049184C"/>
    <w:rsid w:val="004931DA"/>
    <w:rsid w:val="00493720"/>
    <w:rsid w:val="00493CB9"/>
    <w:rsid w:val="00494112"/>
    <w:rsid w:val="004941A0"/>
    <w:rsid w:val="00494B1E"/>
    <w:rsid w:val="00495C10"/>
    <w:rsid w:val="004962DF"/>
    <w:rsid w:val="004969BD"/>
    <w:rsid w:val="004969D3"/>
    <w:rsid w:val="00497091"/>
    <w:rsid w:val="00497314"/>
    <w:rsid w:val="00497773"/>
    <w:rsid w:val="004A0708"/>
    <w:rsid w:val="004A074E"/>
    <w:rsid w:val="004A090A"/>
    <w:rsid w:val="004A0A13"/>
    <w:rsid w:val="004A15E3"/>
    <w:rsid w:val="004A15F9"/>
    <w:rsid w:val="004A22A0"/>
    <w:rsid w:val="004A4758"/>
    <w:rsid w:val="004A5F9B"/>
    <w:rsid w:val="004A737E"/>
    <w:rsid w:val="004A76C7"/>
    <w:rsid w:val="004A7D8C"/>
    <w:rsid w:val="004B0AA2"/>
    <w:rsid w:val="004B17F1"/>
    <w:rsid w:val="004B2497"/>
    <w:rsid w:val="004B2B6E"/>
    <w:rsid w:val="004B2CD0"/>
    <w:rsid w:val="004B3788"/>
    <w:rsid w:val="004B37E5"/>
    <w:rsid w:val="004B3B3E"/>
    <w:rsid w:val="004B3F90"/>
    <w:rsid w:val="004B3FA8"/>
    <w:rsid w:val="004B4032"/>
    <w:rsid w:val="004B4587"/>
    <w:rsid w:val="004B4916"/>
    <w:rsid w:val="004B4E05"/>
    <w:rsid w:val="004B58F2"/>
    <w:rsid w:val="004B6913"/>
    <w:rsid w:val="004B7456"/>
    <w:rsid w:val="004C0160"/>
    <w:rsid w:val="004C09EA"/>
    <w:rsid w:val="004C2A3E"/>
    <w:rsid w:val="004C32B3"/>
    <w:rsid w:val="004C398D"/>
    <w:rsid w:val="004C3F74"/>
    <w:rsid w:val="004C4457"/>
    <w:rsid w:val="004C48B7"/>
    <w:rsid w:val="004C510D"/>
    <w:rsid w:val="004C6AB8"/>
    <w:rsid w:val="004C75CD"/>
    <w:rsid w:val="004C7E10"/>
    <w:rsid w:val="004D04E1"/>
    <w:rsid w:val="004D11BD"/>
    <w:rsid w:val="004D1910"/>
    <w:rsid w:val="004D2550"/>
    <w:rsid w:val="004D27BA"/>
    <w:rsid w:val="004D2A8E"/>
    <w:rsid w:val="004D2B56"/>
    <w:rsid w:val="004D410F"/>
    <w:rsid w:val="004D4B5F"/>
    <w:rsid w:val="004D4B63"/>
    <w:rsid w:val="004D4C0A"/>
    <w:rsid w:val="004D70DE"/>
    <w:rsid w:val="004D78F3"/>
    <w:rsid w:val="004E0F14"/>
    <w:rsid w:val="004E249B"/>
    <w:rsid w:val="004E255D"/>
    <w:rsid w:val="004E2739"/>
    <w:rsid w:val="004E2B8B"/>
    <w:rsid w:val="004E2D57"/>
    <w:rsid w:val="004E2ECC"/>
    <w:rsid w:val="004E3251"/>
    <w:rsid w:val="004E45EA"/>
    <w:rsid w:val="004E5474"/>
    <w:rsid w:val="004E5F2C"/>
    <w:rsid w:val="004E674F"/>
    <w:rsid w:val="004E67AF"/>
    <w:rsid w:val="004E6FDD"/>
    <w:rsid w:val="004E7978"/>
    <w:rsid w:val="004F2929"/>
    <w:rsid w:val="004F295F"/>
    <w:rsid w:val="004F31B5"/>
    <w:rsid w:val="004F4006"/>
    <w:rsid w:val="004F4AFD"/>
    <w:rsid w:val="004F4C6E"/>
    <w:rsid w:val="004F4FDA"/>
    <w:rsid w:val="004F5269"/>
    <w:rsid w:val="004F6982"/>
    <w:rsid w:val="004F7B0B"/>
    <w:rsid w:val="005002E6"/>
    <w:rsid w:val="0050036C"/>
    <w:rsid w:val="005009D2"/>
    <w:rsid w:val="00501326"/>
    <w:rsid w:val="005018EE"/>
    <w:rsid w:val="005019EF"/>
    <w:rsid w:val="00502173"/>
    <w:rsid w:val="005028E0"/>
    <w:rsid w:val="00505266"/>
    <w:rsid w:val="005054B9"/>
    <w:rsid w:val="00505947"/>
    <w:rsid w:val="00506F70"/>
    <w:rsid w:val="00507CEF"/>
    <w:rsid w:val="0051015D"/>
    <w:rsid w:val="00510FAE"/>
    <w:rsid w:val="005114EE"/>
    <w:rsid w:val="00511B59"/>
    <w:rsid w:val="00511FC5"/>
    <w:rsid w:val="00512082"/>
    <w:rsid w:val="005120B9"/>
    <w:rsid w:val="005126FB"/>
    <w:rsid w:val="0051277E"/>
    <w:rsid w:val="00513118"/>
    <w:rsid w:val="005133FB"/>
    <w:rsid w:val="005136BB"/>
    <w:rsid w:val="005155FF"/>
    <w:rsid w:val="0052050B"/>
    <w:rsid w:val="00520FEC"/>
    <w:rsid w:val="00521951"/>
    <w:rsid w:val="00521D40"/>
    <w:rsid w:val="00522298"/>
    <w:rsid w:val="00522C2A"/>
    <w:rsid w:val="00523FD0"/>
    <w:rsid w:val="0052529E"/>
    <w:rsid w:val="00525C53"/>
    <w:rsid w:val="00525E71"/>
    <w:rsid w:val="0052626E"/>
    <w:rsid w:val="005268C9"/>
    <w:rsid w:val="00526EF6"/>
    <w:rsid w:val="00527171"/>
    <w:rsid w:val="00527989"/>
    <w:rsid w:val="00531445"/>
    <w:rsid w:val="00531CD5"/>
    <w:rsid w:val="005322C4"/>
    <w:rsid w:val="005326C2"/>
    <w:rsid w:val="005330A3"/>
    <w:rsid w:val="00533103"/>
    <w:rsid w:val="00533DC3"/>
    <w:rsid w:val="00533FCD"/>
    <w:rsid w:val="00535641"/>
    <w:rsid w:val="00536283"/>
    <w:rsid w:val="0054138D"/>
    <w:rsid w:val="00541A37"/>
    <w:rsid w:val="00541C3F"/>
    <w:rsid w:val="00541F4C"/>
    <w:rsid w:val="00542046"/>
    <w:rsid w:val="0054273D"/>
    <w:rsid w:val="005432F9"/>
    <w:rsid w:val="00543A43"/>
    <w:rsid w:val="00543BC7"/>
    <w:rsid w:val="00544E0F"/>
    <w:rsid w:val="00545467"/>
    <w:rsid w:val="00545DB2"/>
    <w:rsid w:val="0054615F"/>
    <w:rsid w:val="00546D90"/>
    <w:rsid w:val="00546DCE"/>
    <w:rsid w:val="00547C10"/>
    <w:rsid w:val="00547D8C"/>
    <w:rsid w:val="00551052"/>
    <w:rsid w:val="00552635"/>
    <w:rsid w:val="00552BE2"/>
    <w:rsid w:val="00552E24"/>
    <w:rsid w:val="00555B3E"/>
    <w:rsid w:val="00556CF0"/>
    <w:rsid w:val="00557598"/>
    <w:rsid w:val="005576F2"/>
    <w:rsid w:val="00557E62"/>
    <w:rsid w:val="00560748"/>
    <w:rsid w:val="00560BAD"/>
    <w:rsid w:val="00563E29"/>
    <w:rsid w:val="00564291"/>
    <w:rsid w:val="00566C2E"/>
    <w:rsid w:val="00567315"/>
    <w:rsid w:val="005679FE"/>
    <w:rsid w:val="00571456"/>
    <w:rsid w:val="00572DB6"/>
    <w:rsid w:val="005734F4"/>
    <w:rsid w:val="00573540"/>
    <w:rsid w:val="00573A5E"/>
    <w:rsid w:val="00574137"/>
    <w:rsid w:val="00574FFA"/>
    <w:rsid w:val="00575191"/>
    <w:rsid w:val="00576054"/>
    <w:rsid w:val="005762B8"/>
    <w:rsid w:val="00576C97"/>
    <w:rsid w:val="0057761A"/>
    <w:rsid w:val="00577C7C"/>
    <w:rsid w:val="00580A85"/>
    <w:rsid w:val="00580A88"/>
    <w:rsid w:val="00580AFB"/>
    <w:rsid w:val="00582316"/>
    <w:rsid w:val="00582B87"/>
    <w:rsid w:val="00583493"/>
    <w:rsid w:val="00583621"/>
    <w:rsid w:val="00583867"/>
    <w:rsid w:val="00584323"/>
    <w:rsid w:val="005844BF"/>
    <w:rsid w:val="00584EAB"/>
    <w:rsid w:val="0058562A"/>
    <w:rsid w:val="005869A0"/>
    <w:rsid w:val="00586C7F"/>
    <w:rsid w:val="00586CEC"/>
    <w:rsid w:val="00587A20"/>
    <w:rsid w:val="0059137C"/>
    <w:rsid w:val="0059196F"/>
    <w:rsid w:val="00591C51"/>
    <w:rsid w:val="00591D86"/>
    <w:rsid w:val="0059322A"/>
    <w:rsid w:val="00593DC6"/>
    <w:rsid w:val="005955AA"/>
    <w:rsid w:val="0059586E"/>
    <w:rsid w:val="00595996"/>
    <w:rsid w:val="00595DBD"/>
    <w:rsid w:val="00596993"/>
    <w:rsid w:val="00597765"/>
    <w:rsid w:val="00597989"/>
    <w:rsid w:val="005A003E"/>
    <w:rsid w:val="005A0C2D"/>
    <w:rsid w:val="005A20BB"/>
    <w:rsid w:val="005A26DB"/>
    <w:rsid w:val="005A2D2C"/>
    <w:rsid w:val="005A3B3A"/>
    <w:rsid w:val="005A4DC7"/>
    <w:rsid w:val="005A4E75"/>
    <w:rsid w:val="005A4F85"/>
    <w:rsid w:val="005A575C"/>
    <w:rsid w:val="005A5898"/>
    <w:rsid w:val="005A608E"/>
    <w:rsid w:val="005A7730"/>
    <w:rsid w:val="005A7B85"/>
    <w:rsid w:val="005A7CB5"/>
    <w:rsid w:val="005A7D13"/>
    <w:rsid w:val="005B1770"/>
    <w:rsid w:val="005B1E2A"/>
    <w:rsid w:val="005B3556"/>
    <w:rsid w:val="005B4966"/>
    <w:rsid w:val="005B4A74"/>
    <w:rsid w:val="005B5352"/>
    <w:rsid w:val="005B55B1"/>
    <w:rsid w:val="005B55DA"/>
    <w:rsid w:val="005B6154"/>
    <w:rsid w:val="005B6425"/>
    <w:rsid w:val="005B6EA9"/>
    <w:rsid w:val="005B794C"/>
    <w:rsid w:val="005B79AF"/>
    <w:rsid w:val="005C0299"/>
    <w:rsid w:val="005C0CB7"/>
    <w:rsid w:val="005C1CEF"/>
    <w:rsid w:val="005C1DA9"/>
    <w:rsid w:val="005C1E9C"/>
    <w:rsid w:val="005C2C01"/>
    <w:rsid w:val="005C2EDE"/>
    <w:rsid w:val="005C3C33"/>
    <w:rsid w:val="005C3CDF"/>
    <w:rsid w:val="005C5C20"/>
    <w:rsid w:val="005C6D8A"/>
    <w:rsid w:val="005C7913"/>
    <w:rsid w:val="005D29E4"/>
    <w:rsid w:val="005D2DF2"/>
    <w:rsid w:val="005D2FF9"/>
    <w:rsid w:val="005D3940"/>
    <w:rsid w:val="005D596B"/>
    <w:rsid w:val="005D5AF4"/>
    <w:rsid w:val="005D639A"/>
    <w:rsid w:val="005D67F5"/>
    <w:rsid w:val="005D6BA3"/>
    <w:rsid w:val="005D6E63"/>
    <w:rsid w:val="005D7162"/>
    <w:rsid w:val="005D7415"/>
    <w:rsid w:val="005D7B7B"/>
    <w:rsid w:val="005E37FC"/>
    <w:rsid w:val="005E5472"/>
    <w:rsid w:val="005E5B08"/>
    <w:rsid w:val="005E618D"/>
    <w:rsid w:val="005E6378"/>
    <w:rsid w:val="005E643E"/>
    <w:rsid w:val="005E663B"/>
    <w:rsid w:val="005E67EB"/>
    <w:rsid w:val="005E7518"/>
    <w:rsid w:val="005F05AC"/>
    <w:rsid w:val="005F0CE9"/>
    <w:rsid w:val="005F110A"/>
    <w:rsid w:val="005F183D"/>
    <w:rsid w:val="005F3579"/>
    <w:rsid w:val="005F5313"/>
    <w:rsid w:val="005F5563"/>
    <w:rsid w:val="005F5B97"/>
    <w:rsid w:val="005F5CDB"/>
    <w:rsid w:val="005F6456"/>
    <w:rsid w:val="006018AE"/>
    <w:rsid w:val="00601ABF"/>
    <w:rsid w:val="00601BDA"/>
    <w:rsid w:val="00602E50"/>
    <w:rsid w:val="00603A9B"/>
    <w:rsid w:val="00603FBF"/>
    <w:rsid w:val="00604514"/>
    <w:rsid w:val="00604DCE"/>
    <w:rsid w:val="00605D47"/>
    <w:rsid w:val="0060684B"/>
    <w:rsid w:val="006070C3"/>
    <w:rsid w:val="0060788A"/>
    <w:rsid w:val="006118E1"/>
    <w:rsid w:val="00611CF4"/>
    <w:rsid w:val="00612209"/>
    <w:rsid w:val="00612667"/>
    <w:rsid w:val="006129EB"/>
    <w:rsid w:val="00613B40"/>
    <w:rsid w:val="006144AB"/>
    <w:rsid w:val="00614948"/>
    <w:rsid w:val="00615C76"/>
    <w:rsid w:val="0061613A"/>
    <w:rsid w:val="00616978"/>
    <w:rsid w:val="0062018E"/>
    <w:rsid w:val="00620537"/>
    <w:rsid w:val="00621207"/>
    <w:rsid w:val="006224A4"/>
    <w:rsid w:val="006236A1"/>
    <w:rsid w:val="00624966"/>
    <w:rsid w:val="0062528A"/>
    <w:rsid w:val="006255E6"/>
    <w:rsid w:val="006259BB"/>
    <w:rsid w:val="00625E92"/>
    <w:rsid w:val="006260CC"/>
    <w:rsid w:val="006264C8"/>
    <w:rsid w:val="00626763"/>
    <w:rsid w:val="00626DB1"/>
    <w:rsid w:val="0062743E"/>
    <w:rsid w:val="006307B4"/>
    <w:rsid w:val="00630835"/>
    <w:rsid w:val="006310D1"/>
    <w:rsid w:val="00631967"/>
    <w:rsid w:val="0063229B"/>
    <w:rsid w:val="006328F1"/>
    <w:rsid w:val="00633448"/>
    <w:rsid w:val="0063366F"/>
    <w:rsid w:val="00633EA5"/>
    <w:rsid w:val="006350F0"/>
    <w:rsid w:val="00636036"/>
    <w:rsid w:val="00636FB4"/>
    <w:rsid w:val="00641DC2"/>
    <w:rsid w:val="006421BD"/>
    <w:rsid w:val="00642BD4"/>
    <w:rsid w:val="00643990"/>
    <w:rsid w:val="00643D85"/>
    <w:rsid w:val="00644582"/>
    <w:rsid w:val="00644887"/>
    <w:rsid w:val="006462D0"/>
    <w:rsid w:val="006464CC"/>
    <w:rsid w:val="006476BD"/>
    <w:rsid w:val="00647D1D"/>
    <w:rsid w:val="00650AE2"/>
    <w:rsid w:val="0065132C"/>
    <w:rsid w:val="006522A0"/>
    <w:rsid w:val="006529E0"/>
    <w:rsid w:val="00652ACF"/>
    <w:rsid w:val="00652BF7"/>
    <w:rsid w:val="00653DB3"/>
    <w:rsid w:val="00653FBE"/>
    <w:rsid w:val="006547EE"/>
    <w:rsid w:val="00655065"/>
    <w:rsid w:val="0065582D"/>
    <w:rsid w:val="00655BAB"/>
    <w:rsid w:val="00655E1F"/>
    <w:rsid w:val="00656B3A"/>
    <w:rsid w:val="00656BF3"/>
    <w:rsid w:val="00656F60"/>
    <w:rsid w:val="0065714F"/>
    <w:rsid w:val="006571F4"/>
    <w:rsid w:val="006575C9"/>
    <w:rsid w:val="006579CC"/>
    <w:rsid w:val="00660E00"/>
    <w:rsid w:val="00661E0C"/>
    <w:rsid w:val="00661EF3"/>
    <w:rsid w:val="006630C8"/>
    <w:rsid w:val="006636E6"/>
    <w:rsid w:val="00664456"/>
    <w:rsid w:val="0066457D"/>
    <w:rsid w:val="00664A3B"/>
    <w:rsid w:val="00664A4D"/>
    <w:rsid w:val="00664A73"/>
    <w:rsid w:val="0066575B"/>
    <w:rsid w:val="00666307"/>
    <w:rsid w:val="00667204"/>
    <w:rsid w:val="0067118C"/>
    <w:rsid w:val="0067384B"/>
    <w:rsid w:val="006740A3"/>
    <w:rsid w:val="006742F7"/>
    <w:rsid w:val="0067560B"/>
    <w:rsid w:val="006758F7"/>
    <w:rsid w:val="0067598F"/>
    <w:rsid w:val="00676A6B"/>
    <w:rsid w:val="006779E9"/>
    <w:rsid w:val="00677E0D"/>
    <w:rsid w:val="00680F4E"/>
    <w:rsid w:val="006811EC"/>
    <w:rsid w:val="00681D13"/>
    <w:rsid w:val="006824E5"/>
    <w:rsid w:val="00682CA4"/>
    <w:rsid w:val="00683220"/>
    <w:rsid w:val="00683633"/>
    <w:rsid w:val="0068419C"/>
    <w:rsid w:val="00684A5F"/>
    <w:rsid w:val="00684FCD"/>
    <w:rsid w:val="0068641A"/>
    <w:rsid w:val="006875AD"/>
    <w:rsid w:val="006876FE"/>
    <w:rsid w:val="0069178E"/>
    <w:rsid w:val="00692387"/>
    <w:rsid w:val="006923B8"/>
    <w:rsid w:val="0069250F"/>
    <w:rsid w:val="0069323E"/>
    <w:rsid w:val="006936E7"/>
    <w:rsid w:val="00693C64"/>
    <w:rsid w:val="0069405F"/>
    <w:rsid w:val="0069428D"/>
    <w:rsid w:val="00694782"/>
    <w:rsid w:val="00694CB2"/>
    <w:rsid w:val="0069654D"/>
    <w:rsid w:val="00696A59"/>
    <w:rsid w:val="006979FC"/>
    <w:rsid w:val="006A060D"/>
    <w:rsid w:val="006A10E0"/>
    <w:rsid w:val="006A1438"/>
    <w:rsid w:val="006A19D6"/>
    <w:rsid w:val="006A1CBF"/>
    <w:rsid w:val="006A2634"/>
    <w:rsid w:val="006A2B13"/>
    <w:rsid w:val="006A415B"/>
    <w:rsid w:val="006A4B3C"/>
    <w:rsid w:val="006A4BE7"/>
    <w:rsid w:val="006A5B0B"/>
    <w:rsid w:val="006A5C78"/>
    <w:rsid w:val="006A5DB3"/>
    <w:rsid w:val="006A6134"/>
    <w:rsid w:val="006A614B"/>
    <w:rsid w:val="006A67B0"/>
    <w:rsid w:val="006A779C"/>
    <w:rsid w:val="006B1138"/>
    <w:rsid w:val="006B1580"/>
    <w:rsid w:val="006B17B5"/>
    <w:rsid w:val="006B221E"/>
    <w:rsid w:val="006B3236"/>
    <w:rsid w:val="006B3F2B"/>
    <w:rsid w:val="006B4CA6"/>
    <w:rsid w:val="006B53F6"/>
    <w:rsid w:val="006C16CE"/>
    <w:rsid w:val="006C2000"/>
    <w:rsid w:val="006C338E"/>
    <w:rsid w:val="006C34AC"/>
    <w:rsid w:val="006C3664"/>
    <w:rsid w:val="006C3A62"/>
    <w:rsid w:val="006C4390"/>
    <w:rsid w:val="006C4443"/>
    <w:rsid w:val="006C5CDE"/>
    <w:rsid w:val="006C6597"/>
    <w:rsid w:val="006C72C9"/>
    <w:rsid w:val="006D06B8"/>
    <w:rsid w:val="006D0D06"/>
    <w:rsid w:val="006D1D34"/>
    <w:rsid w:val="006D3100"/>
    <w:rsid w:val="006D3C35"/>
    <w:rsid w:val="006D44EB"/>
    <w:rsid w:val="006D492E"/>
    <w:rsid w:val="006D5842"/>
    <w:rsid w:val="006D5A30"/>
    <w:rsid w:val="006E0233"/>
    <w:rsid w:val="006E0401"/>
    <w:rsid w:val="006E041A"/>
    <w:rsid w:val="006E0BEB"/>
    <w:rsid w:val="006E0D25"/>
    <w:rsid w:val="006E0D57"/>
    <w:rsid w:val="006E0F2D"/>
    <w:rsid w:val="006E2471"/>
    <w:rsid w:val="006E2B26"/>
    <w:rsid w:val="006E2CD2"/>
    <w:rsid w:val="006E4395"/>
    <w:rsid w:val="006E4B06"/>
    <w:rsid w:val="006E6506"/>
    <w:rsid w:val="006E6B2D"/>
    <w:rsid w:val="006E76B8"/>
    <w:rsid w:val="006E7A36"/>
    <w:rsid w:val="006E7A96"/>
    <w:rsid w:val="006E7C8F"/>
    <w:rsid w:val="006F0DD1"/>
    <w:rsid w:val="006F172E"/>
    <w:rsid w:val="006F3E44"/>
    <w:rsid w:val="006F5177"/>
    <w:rsid w:val="006F58A5"/>
    <w:rsid w:val="006F6573"/>
    <w:rsid w:val="006F68F1"/>
    <w:rsid w:val="006F6AC8"/>
    <w:rsid w:val="006F6EDC"/>
    <w:rsid w:val="006F7326"/>
    <w:rsid w:val="0070007B"/>
    <w:rsid w:val="007000D9"/>
    <w:rsid w:val="007013AD"/>
    <w:rsid w:val="00702011"/>
    <w:rsid w:val="0070220B"/>
    <w:rsid w:val="0070254C"/>
    <w:rsid w:val="00703955"/>
    <w:rsid w:val="00703F87"/>
    <w:rsid w:val="007040EC"/>
    <w:rsid w:val="00704BC8"/>
    <w:rsid w:val="00705928"/>
    <w:rsid w:val="007067A4"/>
    <w:rsid w:val="007070C9"/>
    <w:rsid w:val="00707D68"/>
    <w:rsid w:val="00707D9E"/>
    <w:rsid w:val="00710B01"/>
    <w:rsid w:val="00710EE2"/>
    <w:rsid w:val="00712E70"/>
    <w:rsid w:val="00713265"/>
    <w:rsid w:val="007135C4"/>
    <w:rsid w:val="00713B49"/>
    <w:rsid w:val="007163A1"/>
    <w:rsid w:val="00717D61"/>
    <w:rsid w:val="0072029F"/>
    <w:rsid w:val="00720FA6"/>
    <w:rsid w:val="0072186E"/>
    <w:rsid w:val="007223A6"/>
    <w:rsid w:val="00722A0F"/>
    <w:rsid w:val="00722FBC"/>
    <w:rsid w:val="0072444D"/>
    <w:rsid w:val="00725AAA"/>
    <w:rsid w:val="00727083"/>
    <w:rsid w:val="0072758F"/>
    <w:rsid w:val="00727B57"/>
    <w:rsid w:val="00727F16"/>
    <w:rsid w:val="00730397"/>
    <w:rsid w:val="00730515"/>
    <w:rsid w:val="00731309"/>
    <w:rsid w:val="007315DB"/>
    <w:rsid w:val="00731DBB"/>
    <w:rsid w:val="007331B2"/>
    <w:rsid w:val="007332B1"/>
    <w:rsid w:val="00734AAE"/>
    <w:rsid w:val="007355E5"/>
    <w:rsid w:val="007357E0"/>
    <w:rsid w:val="007357EC"/>
    <w:rsid w:val="00736D78"/>
    <w:rsid w:val="0073727A"/>
    <w:rsid w:val="00737F4D"/>
    <w:rsid w:val="007413B3"/>
    <w:rsid w:val="0074154C"/>
    <w:rsid w:val="0074202F"/>
    <w:rsid w:val="0074219D"/>
    <w:rsid w:val="00742646"/>
    <w:rsid w:val="00742A82"/>
    <w:rsid w:val="00743BDB"/>
    <w:rsid w:val="00743CBB"/>
    <w:rsid w:val="007441E9"/>
    <w:rsid w:val="0074539B"/>
    <w:rsid w:val="00745773"/>
    <w:rsid w:val="00746B1F"/>
    <w:rsid w:val="00746B23"/>
    <w:rsid w:val="0074729D"/>
    <w:rsid w:val="00747603"/>
    <w:rsid w:val="007503E7"/>
    <w:rsid w:val="00750DC8"/>
    <w:rsid w:val="0075108B"/>
    <w:rsid w:val="00751EDF"/>
    <w:rsid w:val="00752159"/>
    <w:rsid w:val="00752E3D"/>
    <w:rsid w:val="00752FC2"/>
    <w:rsid w:val="0075303C"/>
    <w:rsid w:val="0075473F"/>
    <w:rsid w:val="007548C7"/>
    <w:rsid w:val="0075527D"/>
    <w:rsid w:val="007557B6"/>
    <w:rsid w:val="007558BC"/>
    <w:rsid w:val="00755D34"/>
    <w:rsid w:val="007563D0"/>
    <w:rsid w:val="007566FC"/>
    <w:rsid w:val="00756B0F"/>
    <w:rsid w:val="00756FA9"/>
    <w:rsid w:val="007571D0"/>
    <w:rsid w:val="00761355"/>
    <w:rsid w:val="007618FE"/>
    <w:rsid w:val="00761ABD"/>
    <w:rsid w:val="00762557"/>
    <w:rsid w:val="00762DC1"/>
    <w:rsid w:val="00762EBD"/>
    <w:rsid w:val="00764A20"/>
    <w:rsid w:val="007654C7"/>
    <w:rsid w:val="00766146"/>
    <w:rsid w:val="00766CB9"/>
    <w:rsid w:val="0076756B"/>
    <w:rsid w:val="0076789E"/>
    <w:rsid w:val="00767AD4"/>
    <w:rsid w:val="00772FB8"/>
    <w:rsid w:val="00773CA9"/>
    <w:rsid w:val="00774EAA"/>
    <w:rsid w:val="00775090"/>
    <w:rsid w:val="00775818"/>
    <w:rsid w:val="00775996"/>
    <w:rsid w:val="00776BB8"/>
    <w:rsid w:val="007779F4"/>
    <w:rsid w:val="00780381"/>
    <w:rsid w:val="0078058B"/>
    <w:rsid w:val="007806C9"/>
    <w:rsid w:val="0078280F"/>
    <w:rsid w:val="00782D21"/>
    <w:rsid w:val="00783257"/>
    <w:rsid w:val="007840BF"/>
    <w:rsid w:val="007850E4"/>
    <w:rsid w:val="007863FE"/>
    <w:rsid w:val="00787287"/>
    <w:rsid w:val="007879EA"/>
    <w:rsid w:val="007903A7"/>
    <w:rsid w:val="00791537"/>
    <w:rsid w:val="00793A09"/>
    <w:rsid w:val="00794A53"/>
    <w:rsid w:val="00794EE8"/>
    <w:rsid w:val="00796916"/>
    <w:rsid w:val="00796DFD"/>
    <w:rsid w:val="007A0AA4"/>
    <w:rsid w:val="007A2147"/>
    <w:rsid w:val="007A2237"/>
    <w:rsid w:val="007A27E7"/>
    <w:rsid w:val="007A2B92"/>
    <w:rsid w:val="007A48A9"/>
    <w:rsid w:val="007A5E5B"/>
    <w:rsid w:val="007A6771"/>
    <w:rsid w:val="007A6ACA"/>
    <w:rsid w:val="007A6CB2"/>
    <w:rsid w:val="007A7D3B"/>
    <w:rsid w:val="007B1CD8"/>
    <w:rsid w:val="007B1DE6"/>
    <w:rsid w:val="007B2496"/>
    <w:rsid w:val="007B325A"/>
    <w:rsid w:val="007B3790"/>
    <w:rsid w:val="007B3A5A"/>
    <w:rsid w:val="007B3D96"/>
    <w:rsid w:val="007B454B"/>
    <w:rsid w:val="007B5D11"/>
    <w:rsid w:val="007B717A"/>
    <w:rsid w:val="007B79C2"/>
    <w:rsid w:val="007C0634"/>
    <w:rsid w:val="007C0D50"/>
    <w:rsid w:val="007C1582"/>
    <w:rsid w:val="007C2A34"/>
    <w:rsid w:val="007C3904"/>
    <w:rsid w:val="007C51F4"/>
    <w:rsid w:val="007C556F"/>
    <w:rsid w:val="007C5583"/>
    <w:rsid w:val="007C7B3F"/>
    <w:rsid w:val="007C7F4A"/>
    <w:rsid w:val="007D11E6"/>
    <w:rsid w:val="007D3C8C"/>
    <w:rsid w:val="007D4296"/>
    <w:rsid w:val="007D4FBA"/>
    <w:rsid w:val="007E000D"/>
    <w:rsid w:val="007E1293"/>
    <w:rsid w:val="007E1724"/>
    <w:rsid w:val="007E1FD7"/>
    <w:rsid w:val="007E2109"/>
    <w:rsid w:val="007E29A2"/>
    <w:rsid w:val="007E41A0"/>
    <w:rsid w:val="007E41A3"/>
    <w:rsid w:val="007E4C82"/>
    <w:rsid w:val="007E603E"/>
    <w:rsid w:val="007E66EB"/>
    <w:rsid w:val="007E6E60"/>
    <w:rsid w:val="007E6E74"/>
    <w:rsid w:val="007E6FC3"/>
    <w:rsid w:val="007F01DB"/>
    <w:rsid w:val="007F1B87"/>
    <w:rsid w:val="007F25A9"/>
    <w:rsid w:val="007F4621"/>
    <w:rsid w:val="007F46CC"/>
    <w:rsid w:val="007F4CD8"/>
    <w:rsid w:val="007F4F6E"/>
    <w:rsid w:val="007F56D0"/>
    <w:rsid w:val="007F58DA"/>
    <w:rsid w:val="007F6474"/>
    <w:rsid w:val="00800062"/>
    <w:rsid w:val="008003D0"/>
    <w:rsid w:val="00801494"/>
    <w:rsid w:val="00801F76"/>
    <w:rsid w:val="0080245A"/>
    <w:rsid w:val="0080272F"/>
    <w:rsid w:val="008031B1"/>
    <w:rsid w:val="00803BCC"/>
    <w:rsid w:val="0080453E"/>
    <w:rsid w:val="00804FB6"/>
    <w:rsid w:val="00805300"/>
    <w:rsid w:val="00805477"/>
    <w:rsid w:val="008057B3"/>
    <w:rsid w:val="00805EDF"/>
    <w:rsid w:val="0080629C"/>
    <w:rsid w:val="00806534"/>
    <w:rsid w:val="00806BAE"/>
    <w:rsid w:val="00810B9A"/>
    <w:rsid w:val="00811228"/>
    <w:rsid w:val="00811966"/>
    <w:rsid w:val="00812071"/>
    <w:rsid w:val="008120A4"/>
    <w:rsid w:val="00812554"/>
    <w:rsid w:val="00812DAF"/>
    <w:rsid w:val="00813A4C"/>
    <w:rsid w:val="00813C02"/>
    <w:rsid w:val="008149EF"/>
    <w:rsid w:val="00814BF6"/>
    <w:rsid w:val="0081502B"/>
    <w:rsid w:val="008157E3"/>
    <w:rsid w:val="00815AA1"/>
    <w:rsid w:val="00816304"/>
    <w:rsid w:val="00816503"/>
    <w:rsid w:val="008171E1"/>
    <w:rsid w:val="00817A5B"/>
    <w:rsid w:val="00821CDE"/>
    <w:rsid w:val="008227D7"/>
    <w:rsid w:val="00822EC9"/>
    <w:rsid w:val="0082500A"/>
    <w:rsid w:val="00825069"/>
    <w:rsid w:val="008252A1"/>
    <w:rsid w:val="00826B85"/>
    <w:rsid w:val="008276FB"/>
    <w:rsid w:val="008278B6"/>
    <w:rsid w:val="00827C6E"/>
    <w:rsid w:val="0083136D"/>
    <w:rsid w:val="008317DA"/>
    <w:rsid w:val="00831A5E"/>
    <w:rsid w:val="00831DFF"/>
    <w:rsid w:val="00832664"/>
    <w:rsid w:val="00832794"/>
    <w:rsid w:val="00833177"/>
    <w:rsid w:val="00833E7A"/>
    <w:rsid w:val="00834028"/>
    <w:rsid w:val="008346EF"/>
    <w:rsid w:val="0083477F"/>
    <w:rsid w:val="00834EB8"/>
    <w:rsid w:val="0083588B"/>
    <w:rsid w:val="00836BC0"/>
    <w:rsid w:val="00836CAC"/>
    <w:rsid w:val="0083714C"/>
    <w:rsid w:val="00837248"/>
    <w:rsid w:val="00841045"/>
    <w:rsid w:val="00842643"/>
    <w:rsid w:val="00844247"/>
    <w:rsid w:val="00844283"/>
    <w:rsid w:val="008446A1"/>
    <w:rsid w:val="00845967"/>
    <w:rsid w:val="00846352"/>
    <w:rsid w:val="00847091"/>
    <w:rsid w:val="0084782E"/>
    <w:rsid w:val="00847FD3"/>
    <w:rsid w:val="0085027F"/>
    <w:rsid w:val="00850311"/>
    <w:rsid w:val="00850EAF"/>
    <w:rsid w:val="00852350"/>
    <w:rsid w:val="00853185"/>
    <w:rsid w:val="00853EE0"/>
    <w:rsid w:val="0085429B"/>
    <w:rsid w:val="00854B70"/>
    <w:rsid w:val="00855165"/>
    <w:rsid w:val="0085572D"/>
    <w:rsid w:val="00855E52"/>
    <w:rsid w:val="008565EF"/>
    <w:rsid w:val="0085695B"/>
    <w:rsid w:val="0085699B"/>
    <w:rsid w:val="00856C75"/>
    <w:rsid w:val="008570CC"/>
    <w:rsid w:val="0085710C"/>
    <w:rsid w:val="00857D2D"/>
    <w:rsid w:val="00860AD5"/>
    <w:rsid w:val="0086121E"/>
    <w:rsid w:val="00862169"/>
    <w:rsid w:val="00862462"/>
    <w:rsid w:val="008626D3"/>
    <w:rsid w:val="00863105"/>
    <w:rsid w:val="00863DD5"/>
    <w:rsid w:val="00864529"/>
    <w:rsid w:val="008645AA"/>
    <w:rsid w:val="00864C9F"/>
    <w:rsid w:val="0086554A"/>
    <w:rsid w:val="008655BA"/>
    <w:rsid w:val="00865797"/>
    <w:rsid w:val="008657B6"/>
    <w:rsid w:val="008670B8"/>
    <w:rsid w:val="00870857"/>
    <w:rsid w:val="00870A50"/>
    <w:rsid w:val="00870B0D"/>
    <w:rsid w:val="008718D8"/>
    <w:rsid w:val="0087241F"/>
    <w:rsid w:val="00872559"/>
    <w:rsid w:val="00872BBB"/>
    <w:rsid w:val="008739F3"/>
    <w:rsid w:val="00873DF5"/>
    <w:rsid w:val="00874279"/>
    <w:rsid w:val="008742A1"/>
    <w:rsid w:val="00874ABD"/>
    <w:rsid w:val="008754BA"/>
    <w:rsid w:val="00875689"/>
    <w:rsid w:val="008756D0"/>
    <w:rsid w:val="00876301"/>
    <w:rsid w:val="00877006"/>
    <w:rsid w:val="00877845"/>
    <w:rsid w:val="00877C58"/>
    <w:rsid w:val="00877D06"/>
    <w:rsid w:val="00880D74"/>
    <w:rsid w:val="008815E5"/>
    <w:rsid w:val="00881E16"/>
    <w:rsid w:val="008826DA"/>
    <w:rsid w:val="00882A5E"/>
    <w:rsid w:val="00882F97"/>
    <w:rsid w:val="00883347"/>
    <w:rsid w:val="00883B72"/>
    <w:rsid w:val="008871EE"/>
    <w:rsid w:val="00887768"/>
    <w:rsid w:val="008879F7"/>
    <w:rsid w:val="008918A8"/>
    <w:rsid w:val="00891BBA"/>
    <w:rsid w:val="00891DFA"/>
    <w:rsid w:val="00891E87"/>
    <w:rsid w:val="008930A1"/>
    <w:rsid w:val="00893371"/>
    <w:rsid w:val="00893CAD"/>
    <w:rsid w:val="00894DA1"/>
    <w:rsid w:val="00895DC6"/>
    <w:rsid w:val="008A02F8"/>
    <w:rsid w:val="008A072B"/>
    <w:rsid w:val="008A083A"/>
    <w:rsid w:val="008A1574"/>
    <w:rsid w:val="008A15CA"/>
    <w:rsid w:val="008A1A82"/>
    <w:rsid w:val="008A1E1C"/>
    <w:rsid w:val="008A218B"/>
    <w:rsid w:val="008A2AF8"/>
    <w:rsid w:val="008A2C9D"/>
    <w:rsid w:val="008A31C9"/>
    <w:rsid w:val="008A36B4"/>
    <w:rsid w:val="008A4948"/>
    <w:rsid w:val="008A5EDA"/>
    <w:rsid w:val="008A6A0B"/>
    <w:rsid w:val="008A6CB5"/>
    <w:rsid w:val="008A7742"/>
    <w:rsid w:val="008B0DCA"/>
    <w:rsid w:val="008B1268"/>
    <w:rsid w:val="008B182E"/>
    <w:rsid w:val="008B3E9A"/>
    <w:rsid w:val="008B4F48"/>
    <w:rsid w:val="008B50FA"/>
    <w:rsid w:val="008B66CA"/>
    <w:rsid w:val="008B6ADA"/>
    <w:rsid w:val="008B73CF"/>
    <w:rsid w:val="008C095F"/>
    <w:rsid w:val="008C09F4"/>
    <w:rsid w:val="008C0AF5"/>
    <w:rsid w:val="008C0EDA"/>
    <w:rsid w:val="008C141A"/>
    <w:rsid w:val="008C20F7"/>
    <w:rsid w:val="008C2404"/>
    <w:rsid w:val="008C3A2E"/>
    <w:rsid w:val="008C3BD0"/>
    <w:rsid w:val="008C3F24"/>
    <w:rsid w:val="008C44E6"/>
    <w:rsid w:val="008C4D11"/>
    <w:rsid w:val="008C4FF5"/>
    <w:rsid w:val="008C5334"/>
    <w:rsid w:val="008C64F3"/>
    <w:rsid w:val="008C68F0"/>
    <w:rsid w:val="008C7F3C"/>
    <w:rsid w:val="008D25DC"/>
    <w:rsid w:val="008D448A"/>
    <w:rsid w:val="008D5361"/>
    <w:rsid w:val="008D580F"/>
    <w:rsid w:val="008D6B4C"/>
    <w:rsid w:val="008D72C5"/>
    <w:rsid w:val="008D7814"/>
    <w:rsid w:val="008E042C"/>
    <w:rsid w:val="008E08BE"/>
    <w:rsid w:val="008E0FBD"/>
    <w:rsid w:val="008E1722"/>
    <w:rsid w:val="008E34B9"/>
    <w:rsid w:val="008E35ED"/>
    <w:rsid w:val="008E50DE"/>
    <w:rsid w:val="008E5C67"/>
    <w:rsid w:val="008E5C74"/>
    <w:rsid w:val="008E6215"/>
    <w:rsid w:val="008E7BD8"/>
    <w:rsid w:val="008F0116"/>
    <w:rsid w:val="008F1727"/>
    <w:rsid w:val="008F2B89"/>
    <w:rsid w:val="008F46D2"/>
    <w:rsid w:val="008F49E8"/>
    <w:rsid w:val="008F53A0"/>
    <w:rsid w:val="008F54A0"/>
    <w:rsid w:val="008F6002"/>
    <w:rsid w:val="008F634B"/>
    <w:rsid w:val="008F6548"/>
    <w:rsid w:val="008F6BA5"/>
    <w:rsid w:val="008F7520"/>
    <w:rsid w:val="008F7834"/>
    <w:rsid w:val="0090054C"/>
    <w:rsid w:val="009006FB"/>
    <w:rsid w:val="00901558"/>
    <w:rsid w:val="009030B6"/>
    <w:rsid w:val="00903A97"/>
    <w:rsid w:val="00903AC2"/>
    <w:rsid w:val="00903C50"/>
    <w:rsid w:val="009053B7"/>
    <w:rsid w:val="0090593E"/>
    <w:rsid w:val="0090599E"/>
    <w:rsid w:val="00905CCA"/>
    <w:rsid w:val="00906447"/>
    <w:rsid w:val="0091169B"/>
    <w:rsid w:val="00911790"/>
    <w:rsid w:val="00912039"/>
    <w:rsid w:val="00912942"/>
    <w:rsid w:val="00912B56"/>
    <w:rsid w:val="00912D0C"/>
    <w:rsid w:val="0091402B"/>
    <w:rsid w:val="009159B7"/>
    <w:rsid w:val="00915D2D"/>
    <w:rsid w:val="00915F04"/>
    <w:rsid w:val="00916F18"/>
    <w:rsid w:val="009173A9"/>
    <w:rsid w:val="0092150E"/>
    <w:rsid w:val="00921909"/>
    <w:rsid w:val="00921BC6"/>
    <w:rsid w:val="00921EE6"/>
    <w:rsid w:val="00921EFE"/>
    <w:rsid w:val="00922CAD"/>
    <w:rsid w:val="009232CA"/>
    <w:rsid w:val="0092367C"/>
    <w:rsid w:val="00924488"/>
    <w:rsid w:val="009244CC"/>
    <w:rsid w:val="00925C2B"/>
    <w:rsid w:val="00925E74"/>
    <w:rsid w:val="00925FA6"/>
    <w:rsid w:val="00930037"/>
    <w:rsid w:val="00930957"/>
    <w:rsid w:val="00930EAE"/>
    <w:rsid w:val="009312A7"/>
    <w:rsid w:val="009312CE"/>
    <w:rsid w:val="009313A0"/>
    <w:rsid w:val="00931858"/>
    <w:rsid w:val="009320B8"/>
    <w:rsid w:val="009322F5"/>
    <w:rsid w:val="0093319E"/>
    <w:rsid w:val="009336FA"/>
    <w:rsid w:val="00935B7A"/>
    <w:rsid w:val="0093601A"/>
    <w:rsid w:val="00936066"/>
    <w:rsid w:val="00936111"/>
    <w:rsid w:val="009404DB"/>
    <w:rsid w:val="009408C6"/>
    <w:rsid w:val="009408EF"/>
    <w:rsid w:val="009409E8"/>
    <w:rsid w:val="00941BCE"/>
    <w:rsid w:val="00943243"/>
    <w:rsid w:val="009436FB"/>
    <w:rsid w:val="0094389E"/>
    <w:rsid w:val="00944315"/>
    <w:rsid w:val="00944C04"/>
    <w:rsid w:val="00944EB0"/>
    <w:rsid w:val="00945849"/>
    <w:rsid w:val="009465B5"/>
    <w:rsid w:val="009503DA"/>
    <w:rsid w:val="009506B6"/>
    <w:rsid w:val="00950742"/>
    <w:rsid w:val="009509C3"/>
    <w:rsid w:val="00950BD7"/>
    <w:rsid w:val="00950D11"/>
    <w:rsid w:val="00950DEC"/>
    <w:rsid w:val="00951196"/>
    <w:rsid w:val="00951E74"/>
    <w:rsid w:val="009531B7"/>
    <w:rsid w:val="00953C5F"/>
    <w:rsid w:val="009542B4"/>
    <w:rsid w:val="00956A26"/>
    <w:rsid w:val="009570FE"/>
    <w:rsid w:val="009575B8"/>
    <w:rsid w:val="009576A1"/>
    <w:rsid w:val="00957E6C"/>
    <w:rsid w:val="009604D2"/>
    <w:rsid w:val="00960C4F"/>
    <w:rsid w:val="00961712"/>
    <w:rsid w:val="00962568"/>
    <w:rsid w:val="00962975"/>
    <w:rsid w:val="00962A26"/>
    <w:rsid w:val="00963FBD"/>
    <w:rsid w:val="00964CD5"/>
    <w:rsid w:val="009652A5"/>
    <w:rsid w:val="00965445"/>
    <w:rsid w:val="009667A7"/>
    <w:rsid w:val="00966F2C"/>
    <w:rsid w:val="00967453"/>
    <w:rsid w:val="00970AD3"/>
    <w:rsid w:val="00970C23"/>
    <w:rsid w:val="00971B15"/>
    <w:rsid w:val="00971E83"/>
    <w:rsid w:val="00973A2F"/>
    <w:rsid w:val="00973F77"/>
    <w:rsid w:val="009750C4"/>
    <w:rsid w:val="0097512E"/>
    <w:rsid w:val="00976683"/>
    <w:rsid w:val="009768CD"/>
    <w:rsid w:val="009776CC"/>
    <w:rsid w:val="00980A7C"/>
    <w:rsid w:val="00980D04"/>
    <w:rsid w:val="00981990"/>
    <w:rsid w:val="00983B84"/>
    <w:rsid w:val="00983BE3"/>
    <w:rsid w:val="00983F99"/>
    <w:rsid w:val="0098592A"/>
    <w:rsid w:val="00986647"/>
    <w:rsid w:val="0098680F"/>
    <w:rsid w:val="00986A61"/>
    <w:rsid w:val="009900B8"/>
    <w:rsid w:val="009902A2"/>
    <w:rsid w:val="0099095C"/>
    <w:rsid w:val="00991FAC"/>
    <w:rsid w:val="0099280B"/>
    <w:rsid w:val="009928E6"/>
    <w:rsid w:val="009942A4"/>
    <w:rsid w:val="00994427"/>
    <w:rsid w:val="00994F1B"/>
    <w:rsid w:val="009957B7"/>
    <w:rsid w:val="009967BE"/>
    <w:rsid w:val="009A0C3D"/>
    <w:rsid w:val="009A1121"/>
    <w:rsid w:val="009A2B67"/>
    <w:rsid w:val="009A2D37"/>
    <w:rsid w:val="009A369A"/>
    <w:rsid w:val="009A388F"/>
    <w:rsid w:val="009A3EF0"/>
    <w:rsid w:val="009A4E3B"/>
    <w:rsid w:val="009A4EF9"/>
    <w:rsid w:val="009A4F6B"/>
    <w:rsid w:val="009A5195"/>
    <w:rsid w:val="009A6812"/>
    <w:rsid w:val="009A7596"/>
    <w:rsid w:val="009B01DD"/>
    <w:rsid w:val="009B059D"/>
    <w:rsid w:val="009B1187"/>
    <w:rsid w:val="009B1A24"/>
    <w:rsid w:val="009B1A90"/>
    <w:rsid w:val="009B24A8"/>
    <w:rsid w:val="009B3F33"/>
    <w:rsid w:val="009B47D2"/>
    <w:rsid w:val="009B5084"/>
    <w:rsid w:val="009B59E8"/>
    <w:rsid w:val="009B5E22"/>
    <w:rsid w:val="009B68EB"/>
    <w:rsid w:val="009B68F7"/>
    <w:rsid w:val="009B7095"/>
    <w:rsid w:val="009B7522"/>
    <w:rsid w:val="009B7BC1"/>
    <w:rsid w:val="009C02BA"/>
    <w:rsid w:val="009C03E0"/>
    <w:rsid w:val="009C08A6"/>
    <w:rsid w:val="009C228D"/>
    <w:rsid w:val="009C27F3"/>
    <w:rsid w:val="009C4007"/>
    <w:rsid w:val="009D0BD6"/>
    <w:rsid w:val="009D2257"/>
    <w:rsid w:val="009D2558"/>
    <w:rsid w:val="009D2AFA"/>
    <w:rsid w:val="009D36BC"/>
    <w:rsid w:val="009D3FB2"/>
    <w:rsid w:val="009D409A"/>
    <w:rsid w:val="009D469E"/>
    <w:rsid w:val="009D4B59"/>
    <w:rsid w:val="009D6B5F"/>
    <w:rsid w:val="009D6FD4"/>
    <w:rsid w:val="009D73B6"/>
    <w:rsid w:val="009D77DD"/>
    <w:rsid w:val="009E085E"/>
    <w:rsid w:val="009E090E"/>
    <w:rsid w:val="009E127F"/>
    <w:rsid w:val="009E1E86"/>
    <w:rsid w:val="009E2997"/>
    <w:rsid w:val="009E3E88"/>
    <w:rsid w:val="009E41DB"/>
    <w:rsid w:val="009E48E0"/>
    <w:rsid w:val="009E5D04"/>
    <w:rsid w:val="009E6302"/>
    <w:rsid w:val="009E6D20"/>
    <w:rsid w:val="009E7401"/>
    <w:rsid w:val="009E752E"/>
    <w:rsid w:val="009E79B6"/>
    <w:rsid w:val="009F18B4"/>
    <w:rsid w:val="009F1B8F"/>
    <w:rsid w:val="009F1C99"/>
    <w:rsid w:val="009F24CB"/>
    <w:rsid w:val="009F435D"/>
    <w:rsid w:val="009F4B75"/>
    <w:rsid w:val="009F6413"/>
    <w:rsid w:val="009F71A8"/>
    <w:rsid w:val="00A01ACE"/>
    <w:rsid w:val="00A02F8E"/>
    <w:rsid w:val="00A076C8"/>
    <w:rsid w:val="00A077ED"/>
    <w:rsid w:val="00A10159"/>
    <w:rsid w:val="00A101B7"/>
    <w:rsid w:val="00A10515"/>
    <w:rsid w:val="00A1071B"/>
    <w:rsid w:val="00A10AF5"/>
    <w:rsid w:val="00A11B09"/>
    <w:rsid w:val="00A11C1D"/>
    <w:rsid w:val="00A11E87"/>
    <w:rsid w:val="00A1209A"/>
    <w:rsid w:val="00A179AA"/>
    <w:rsid w:val="00A21038"/>
    <w:rsid w:val="00A2307A"/>
    <w:rsid w:val="00A23123"/>
    <w:rsid w:val="00A2363B"/>
    <w:rsid w:val="00A242B0"/>
    <w:rsid w:val="00A24EFA"/>
    <w:rsid w:val="00A25416"/>
    <w:rsid w:val="00A272F6"/>
    <w:rsid w:val="00A27733"/>
    <w:rsid w:val="00A27DC3"/>
    <w:rsid w:val="00A301FD"/>
    <w:rsid w:val="00A3093A"/>
    <w:rsid w:val="00A31773"/>
    <w:rsid w:val="00A34190"/>
    <w:rsid w:val="00A341BD"/>
    <w:rsid w:val="00A35283"/>
    <w:rsid w:val="00A36C0E"/>
    <w:rsid w:val="00A37613"/>
    <w:rsid w:val="00A37685"/>
    <w:rsid w:val="00A40636"/>
    <w:rsid w:val="00A40C8F"/>
    <w:rsid w:val="00A41F1B"/>
    <w:rsid w:val="00A42563"/>
    <w:rsid w:val="00A42818"/>
    <w:rsid w:val="00A42A6A"/>
    <w:rsid w:val="00A43403"/>
    <w:rsid w:val="00A4577D"/>
    <w:rsid w:val="00A4729D"/>
    <w:rsid w:val="00A477B5"/>
    <w:rsid w:val="00A477DF"/>
    <w:rsid w:val="00A47F4E"/>
    <w:rsid w:val="00A501B6"/>
    <w:rsid w:val="00A50527"/>
    <w:rsid w:val="00A50E18"/>
    <w:rsid w:val="00A51598"/>
    <w:rsid w:val="00A519AB"/>
    <w:rsid w:val="00A51E27"/>
    <w:rsid w:val="00A52123"/>
    <w:rsid w:val="00A52999"/>
    <w:rsid w:val="00A52B44"/>
    <w:rsid w:val="00A53A40"/>
    <w:rsid w:val="00A53FCE"/>
    <w:rsid w:val="00A55048"/>
    <w:rsid w:val="00A552CC"/>
    <w:rsid w:val="00A56FA6"/>
    <w:rsid w:val="00A60597"/>
    <w:rsid w:val="00A617D8"/>
    <w:rsid w:val="00A62071"/>
    <w:rsid w:val="00A6218C"/>
    <w:rsid w:val="00A626EC"/>
    <w:rsid w:val="00A6343F"/>
    <w:rsid w:val="00A645BC"/>
    <w:rsid w:val="00A64A55"/>
    <w:rsid w:val="00A64C1F"/>
    <w:rsid w:val="00A654DE"/>
    <w:rsid w:val="00A65C3B"/>
    <w:rsid w:val="00A666A5"/>
    <w:rsid w:val="00A67051"/>
    <w:rsid w:val="00A71255"/>
    <w:rsid w:val="00A71694"/>
    <w:rsid w:val="00A717F0"/>
    <w:rsid w:val="00A723E1"/>
    <w:rsid w:val="00A72EB4"/>
    <w:rsid w:val="00A72F17"/>
    <w:rsid w:val="00A73867"/>
    <w:rsid w:val="00A73DF7"/>
    <w:rsid w:val="00A74254"/>
    <w:rsid w:val="00A74D22"/>
    <w:rsid w:val="00A7558D"/>
    <w:rsid w:val="00A75CC6"/>
    <w:rsid w:val="00A763AA"/>
    <w:rsid w:val="00A76C0C"/>
    <w:rsid w:val="00A80647"/>
    <w:rsid w:val="00A806FC"/>
    <w:rsid w:val="00A8193A"/>
    <w:rsid w:val="00A82071"/>
    <w:rsid w:val="00A823AD"/>
    <w:rsid w:val="00A82581"/>
    <w:rsid w:val="00A82E84"/>
    <w:rsid w:val="00A84261"/>
    <w:rsid w:val="00A84344"/>
    <w:rsid w:val="00A85FA2"/>
    <w:rsid w:val="00A86165"/>
    <w:rsid w:val="00A862DC"/>
    <w:rsid w:val="00A86BD4"/>
    <w:rsid w:val="00A91566"/>
    <w:rsid w:val="00A92979"/>
    <w:rsid w:val="00A92B84"/>
    <w:rsid w:val="00A943FA"/>
    <w:rsid w:val="00A95C0A"/>
    <w:rsid w:val="00A961A1"/>
    <w:rsid w:val="00A96CA8"/>
    <w:rsid w:val="00A972AE"/>
    <w:rsid w:val="00A9769E"/>
    <w:rsid w:val="00AA0174"/>
    <w:rsid w:val="00AA0D8D"/>
    <w:rsid w:val="00AA160F"/>
    <w:rsid w:val="00AA34BB"/>
    <w:rsid w:val="00AA55B5"/>
    <w:rsid w:val="00AA5CC6"/>
    <w:rsid w:val="00AA5D3B"/>
    <w:rsid w:val="00AA7177"/>
    <w:rsid w:val="00AB1012"/>
    <w:rsid w:val="00AB1228"/>
    <w:rsid w:val="00AB14C1"/>
    <w:rsid w:val="00AB1751"/>
    <w:rsid w:val="00AB203C"/>
    <w:rsid w:val="00AB23A0"/>
    <w:rsid w:val="00AB29AE"/>
    <w:rsid w:val="00AB4383"/>
    <w:rsid w:val="00AB45B1"/>
    <w:rsid w:val="00AB4883"/>
    <w:rsid w:val="00AB4F53"/>
    <w:rsid w:val="00AB52BD"/>
    <w:rsid w:val="00AB5992"/>
    <w:rsid w:val="00AB5A24"/>
    <w:rsid w:val="00AB62C0"/>
    <w:rsid w:val="00AB7C89"/>
    <w:rsid w:val="00AC0151"/>
    <w:rsid w:val="00AC1194"/>
    <w:rsid w:val="00AC1EEE"/>
    <w:rsid w:val="00AC327D"/>
    <w:rsid w:val="00AC47E5"/>
    <w:rsid w:val="00AC49D9"/>
    <w:rsid w:val="00AC5D42"/>
    <w:rsid w:val="00AC77AB"/>
    <w:rsid w:val="00AD01A5"/>
    <w:rsid w:val="00AD03EE"/>
    <w:rsid w:val="00AD08A6"/>
    <w:rsid w:val="00AD105A"/>
    <w:rsid w:val="00AD2126"/>
    <w:rsid w:val="00AD3ED5"/>
    <w:rsid w:val="00AD4244"/>
    <w:rsid w:val="00AD46EE"/>
    <w:rsid w:val="00AD4904"/>
    <w:rsid w:val="00AD648B"/>
    <w:rsid w:val="00AD7214"/>
    <w:rsid w:val="00AD78B7"/>
    <w:rsid w:val="00AE05C3"/>
    <w:rsid w:val="00AE113D"/>
    <w:rsid w:val="00AE19A1"/>
    <w:rsid w:val="00AE1BB2"/>
    <w:rsid w:val="00AE20A5"/>
    <w:rsid w:val="00AE235B"/>
    <w:rsid w:val="00AE2731"/>
    <w:rsid w:val="00AE2A14"/>
    <w:rsid w:val="00AE33DB"/>
    <w:rsid w:val="00AE3596"/>
    <w:rsid w:val="00AE3632"/>
    <w:rsid w:val="00AE4763"/>
    <w:rsid w:val="00AE5471"/>
    <w:rsid w:val="00AE554F"/>
    <w:rsid w:val="00AE7D43"/>
    <w:rsid w:val="00AF1FBB"/>
    <w:rsid w:val="00AF3351"/>
    <w:rsid w:val="00AF3662"/>
    <w:rsid w:val="00AF4964"/>
    <w:rsid w:val="00AF4A7E"/>
    <w:rsid w:val="00AF4EDE"/>
    <w:rsid w:val="00AF5211"/>
    <w:rsid w:val="00AF57C0"/>
    <w:rsid w:val="00AF5B2E"/>
    <w:rsid w:val="00AF6E3A"/>
    <w:rsid w:val="00AF7CF6"/>
    <w:rsid w:val="00B0105B"/>
    <w:rsid w:val="00B018BF"/>
    <w:rsid w:val="00B024D7"/>
    <w:rsid w:val="00B0314A"/>
    <w:rsid w:val="00B03A96"/>
    <w:rsid w:val="00B0437A"/>
    <w:rsid w:val="00B063BA"/>
    <w:rsid w:val="00B10242"/>
    <w:rsid w:val="00B11B4D"/>
    <w:rsid w:val="00B11BDD"/>
    <w:rsid w:val="00B1251D"/>
    <w:rsid w:val="00B128DD"/>
    <w:rsid w:val="00B13EC1"/>
    <w:rsid w:val="00B148E8"/>
    <w:rsid w:val="00B155DE"/>
    <w:rsid w:val="00B15C30"/>
    <w:rsid w:val="00B15ED5"/>
    <w:rsid w:val="00B16004"/>
    <w:rsid w:val="00B16873"/>
    <w:rsid w:val="00B16A4C"/>
    <w:rsid w:val="00B16A85"/>
    <w:rsid w:val="00B17979"/>
    <w:rsid w:val="00B17ECD"/>
    <w:rsid w:val="00B20116"/>
    <w:rsid w:val="00B20C99"/>
    <w:rsid w:val="00B20EFB"/>
    <w:rsid w:val="00B21A3E"/>
    <w:rsid w:val="00B227DF"/>
    <w:rsid w:val="00B22871"/>
    <w:rsid w:val="00B229D2"/>
    <w:rsid w:val="00B23FC9"/>
    <w:rsid w:val="00B2431F"/>
    <w:rsid w:val="00B24FD7"/>
    <w:rsid w:val="00B26078"/>
    <w:rsid w:val="00B30550"/>
    <w:rsid w:val="00B314D6"/>
    <w:rsid w:val="00B3206D"/>
    <w:rsid w:val="00B32FAD"/>
    <w:rsid w:val="00B33CBB"/>
    <w:rsid w:val="00B3409B"/>
    <w:rsid w:val="00B340AA"/>
    <w:rsid w:val="00B34A37"/>
    <w:rsid w:val="00B34CF8"/>
    <w:rsid w:val="00B35D1F"/>
    <w:rsid w:val="00B36720"/>
    <w:rsid w:val="00B36C0D"/>
    <w:rsid w:val="00B3757D"/>
    <w:rsid w:val="00B37E8D"/>
    <w:rsid w:val="00B37F7A"/>
    <w:rsid w:val="00B40469"/>
    <w:rsid w:val="00B40795"/>
    <w:rsid w:val="00B40892"/>
    <w:rsid w:val="00B4169A"/>
    <w:rsid w:val="00B42048"/>
    <w:rsid w:val="00B4219E"/>
    <w:rsid w:val="00B4371A"/>
    <w:rsid w:val="00B44020"/>
    <w:rsid w:val="00B44AD2"/>
    <w:rsid w:val="00B44D1A"/>
    <w:rsid w:val="00B457E8"/>
    <w:rsid w:val="00B45D0F"/>
    <w:rsid w:val="00B46E30"/>
    <w:rsid w:val="00B50081"/>
    <w:rsid w:val="00B50451"/>
    <w:rsid w:val="00B50AC9"/>
    <w:rsid w:val="00B50E51"/>
    <w:rsid w:val="00B50FAD"/>
    <w:rsid w:val="00B51343"/>
    <w:rsid w:val="00B5138F"/>
    <w:rsid w:val="00B5451D"/>
    <w:rsid w:val="00B54865"/>
    <w:rsid w:val="00B55169"/>
    <w:rsid w:val="00B55518"/>
    <w:rsid w:val="00B56003"/>
    <w:rsid w:val="00B5643C"/>
    <w:rsid w:val="00B56B93"/>
    <w:rsid w:val="00B56C66"/>
    <w:rsid w:val="00B57038"/>
    <w:rsid w:val="00B57F3F"/>
    <w:rsid w:val="00B60DE6"/>
    <w:rsid w:val="00B610CF"/>
    <w:rsid w:val="00B616D9"/>
    <w:rsid w:val="00B61DDB"/>
    <w:rsid w:val="00B627B8"/>
    <w:rsid w:val="00B62881"/>
    <w:rsid w:val="00B62E3D"/>
    <w:rsid w:val="00B634C1"/>
    <w:rsid w:val="00B636A6"/>
    <w:rsid w:val="00B640A4"/>
    <w:rsid w:val="00B65C05"/>
    <w:rsid w:val="00B668CF"/>
    <w:rsid w:val="00B66A5B"/>
    <w:rsid w:val="00B674FB"/>
    <w:rsid w:val="00B679F7"/>
    <w:rsid w:val="00B67EE0"/>
    <w:rsid w:val="00B701D9"/>
    <w:rsid w:val="00B72B89"/>
    <w:rsid w:val="00B75270"/>
    <w:rsid w:val="00B75CEC"/>
    <w:rsid w:val="00B774EE"/>
    <w:rsid w:val="00B778CA"/>
    <w:rsid w:val="00B77A17"/>
    <w:rsid w:val="00B77E3A"/>
    <w:rsid w:val="00B807DC"/>
    <w:rsid w:val="00B82019"/>
    <w:rsid w:val="00B82422"/>
    <w:rsid w:val="00B824F5"/>
    <w:rsid w:val="00B83903"/>
    <w:rsid w:val="00B83E1B"/>
    <w:rsid w:val="00B852BD"/>
    <w:rsid w:val="00B856BB"/>
    <w:rsid w:val="00B857C9"/>
    <w:rsid w:val="00B86361"/>
    <w:rsid w:val="00B87135"/>
    <w:rsid w:val="00B872D5"/>
    <w:rsid w:val="00B8759F"/>
    <w:rsid w:val="00B9014B"/>
    <w:rsid w:val="00B9135B"/>
    <w:rsid w:val="00B91E47"/>
    <w:rsid w:val="00B929B5"/>
    <w:rsid w:val="00B92D11"/>
    <w:rsid w:val="00B93081"/>
    <w:rsid w:val="00B943D4"/>
    <w:rsid w:val="00B9458B"/>
    <w:rsid w:val="00B94A9F"/>
    <w:rsid w:val="00B94D09"/>
    <w:rsid w:val="00B94FBE"/>
    <w:rsid w:val="00B96134"/>
    <w:rsid w:val="00B97844"/>
    <w:rsid w:val="00BA02DC"/>
    <w:rsid w:val="00BA07AE"/>
    <w:rsid w:val="00BA0DD1"/>
    <w:rsid w:val="00BA11CB"/>
    <w:rsid w:val="00BA2E86"/>
    <w:rsid w:val="00BA3144"/>
    <w:rsid w:val="00BA33F7"/>
    <w:rsid w:val="00BA3916"/>
    <w:rsid w:val="00BA3B4F"/>
    <w:rsid w:val="00BA3DAA"/>
    <w:rsid w:val="00BA418F"/>
    <w:rsid w:val="00BA43A8"/>
    <w:rsid w:val="00BA43F3"/>
    <w:rsid w:val="00BA6134"/>
    <w:rsid w:val="00BA677B"/>
    <w:rsid w:val="00BA6BAD"/>
    <w:rsid w:val="00BA705D"/>
    <w:rsid w:val="00BB00DF"/>
    <w:rsid w:val="00BB0B04"/>
    <w:rsid w:val="00BB135C"/>
    <w:rsid w:val="00BB14C5"/>
    <w:rsid w:val="00BB194F"/>
    <w:rsid w:val="00BB1EBE"/>
    <w:rsid w:val="00BB2430"/>
    <w:rsid w:val="00BB2D7E"/>
    <w:rsid w:val="00BB3622"/>
    <w:rsid w:val="00BB3B83"/>
    <w:rsid w:val="00BB3BC3"/>
    <w:rsid w:val="00BB3FFE"/>
    <w:rsid w:val="00BB5D48"/>
    <w:rsid w:val="00BB69D9"/>
    <w:rsid w:val="00BC07BE"/>
    <w:rsid w:val="00BC1B08"/>
    <w:rsid w:val="00BC1E4D"/>
    <w:rsid w:val="00BC1FB2"/>
    <w:rsid w:val="00BC2187"/>
    <w:rsid w:val="00BC40C4"/>
    <w:rsid w:val="00BC415D"/>
    <w:rsid w:val="00BC5CF7"/>
    <w:rsid w:val="00BC5F4D"/>
    <w:rsid w:val="00BC6D38"/>
    <w:rsid w:val="00BC705A"/>
    <w:rsid w:val="00BC70B8"/>
    <w:rsid w:val="00BD03F8"/>
    <w:rsid w:val="00BD0769"/>
    <w:rsid w:val="00BD19F4"/>
    <w:rsid w:val="00BD486D"/>
    <w:rsid w:val="00BD56E6"/>
    <w:rsid w:val="00BD5775"/>
    <w:rsid w:val="00BD5F77"/>
    <w:rsid w:val="00BD7D06"/>
    <w:rsid w:val="00BD7D10"/>
    <w:rsid w:val="00BE133B"/>
    <w:rsid w:val="00BE176A"/>
    <w:rsid w:val="00BE19B7"/>
    <w:rsid w:val="00BE20D9"/>
    <w:rsid w:val="00BE28ED"/>
    <w:rsid w:val="00BE33D4"/>
    <w:rsid w:val="00BE354F"/>
    <w:rsid w:val="00BE423F"/>
    <w:rsid w:val="00BE46A8"/>
    <w:rsid w:val="00BE5270"/>
    <w:rsid w:val="00BE60C3"/>
    <w:rsid w:val="00BE7876"/>
    <w:rsid w:val="00BF0361"/>
    <w:rsid w:val="00BF0797"/>
    <w:rsid w:val="00BF0EA3"/>
    <w:rsid w:val="00BF2551"/>
    <w:rsid w:val="00BF343C"/>
    <w:rsid w:val="00BF51DF"/>
    <w:rsid w:val="00BF5AD1"/>
    <w:rsid w:val="00BF5E79"/>
    <w:rsid w:val="00BF660B"/>
    <w:rsid w:val="00BF70B5"/>
    <w:rsid w:val="00BF7242"/>
    <w:rsid w:val="00C003E1"/>
    <w:rsid w:val="00C00421"/>
    <w:rsid w:val="00C01608"/>
    <w:rsid w:val="00C01663"/>
    <w:rsid w:val="00C01DB6"/>
    <w:rsid w:val="00C02707"/>
    <w:rsid w:val="00C030A4"/>
    <w:rsid w:val="00C0493B"/>
    <w:rsid w:val="00C04A4E"/>
    <w:rsid w:val="00C0570D"/>
    <w:rsid w:val="00C0578E"/>
    <w:rsid w:val="00C059C0"/>
    <w:rsid w:val="00C06F4D"/>
    <w:rsid w:val="00C0719B"/>
    <w:rsid w:val="00C07F94"/>
    <w:rsid w:val="00C10062"/>
    <w:rsid w:val="00C104FB"/>
    <w:rsid w:val="00C10CE1"/>
    <w:rsid w:val="00C10FB1"/>
    <w:rsid w:val="00C11265"/>
    <w:rsid w:val="00C1227F"/>
    <w:rsid w:val="00C12B37"/>
    <w:rsid w:val="00C12B62"/>
    <w:rsid w:val="00C12FF2"/>
    <w:rsid w:val="00C13EEB"/>
    <w:rsid w:val="00C1416C"/>
    <w:rsid w:val="00C15CDA"/>
    <w:rsid w:val="00C15E41"/>
    <w:rsid w:val="00C1672B"/>
    <w:rsid w:val="00C16916"/>
    <w:rsid w:val="00C17E60"/>
    <w:rsid w:val="00C202AA"/>
    <w:rsid w:val="00C20B52"/>
    <w:rsid w:val="00C21265"/>
    <w:rsid w:val="00C23541"/>
    <w:rsid w:val="00C2362B"/>
    <w:rsid w:val="00C23840"/>
    <w:rsid w:val="00C23EE5"/>
    <w:rsid w:val="00C24783"/>
    <w:rsid w:val="00C2641D"/>
    <w:rsid w:val="00C264C7"/>
    <w:rsid w:val="00C26E2C"/>
    <w:rsid w:val="00C26F19"/>
    <w:rsid w:val="00C2772B"/>
    <w:rsid w:val="00C278C2"/>
    <w:rsid w:val="00C27AF6"/>
    <w:rsid w:val="00C27B5F"/>
    <w:rsid w:val="00C3098B"/>
    <w:rsid w:val="00C30A0A"/>
    <w:rsid w:val="00C30BA0"/>
    <w:rsid w:val="00C31E34"/>
    <w:rsid w:val="00C32475"/>
    <w:rsid w:val="00C32C1E"/>
    <w:rsid w:val="00C32E25"/>
    <w:rsid w:val="00C3382B"/>
    <w:rsid w:val="00C349AD"/>
    <w:rsid w:val="00C35022"/>
    <w:rsid w:val="00C35619"/>
    <w:rsid w:val="00C36018"/>
    <w:rsid w:val="00C36265"/>
    <w:rsid w:val="00C407A7"/>
    <w:rsid w:val="00C40DDD"/>
    <w:rsid w:val="00C40F8C"/>
    <w:rsid w:val="00C413DE"/>
    <w:rsid w:val="00C41A9E"/>
    <w:rsid w:val="00C41B83"/>
    <w:rsid w:val="00C421F3"/>
    <w:rsid w:val="00C4240D"/>
    <w:rsid w:val="00C425A3"/>
    <w:rsid w:val="00C42709"/>
    <w:rsid w:val="00C42E4F"/>
    <w:rsid w:val="00C439F4"/>
    <w:rsid w:val="00C43D71"/>
    <w:rsid w:val="00C463EC"/>
    <w:rsid w:val="00C4680A"/>
    <w:rsid w:val="00C472F7"/>
    <w:rsid w:val="00C4739A"/>
    <w:rsid w:val="00C4770B"/>
    <w:rsid w:val="00C4777A"/>
    <w:rsid w:val="00C47CBA"/>
    <w:rsid w:val="00C512F4"/>
    <w:rsid w:val="00C517B5"/>
    <w:rsid w:val="00C517FD"/>
    <w:rsid w:val="00C524F1"/>
    <w:rsid w:val="00C527F9"/>
    <w:rsid w:val="00C53088"/>
    <w:rsid w:val="00C53201"/>
    <w:rsid w:val="00C5593D"/>
    <w:rsid w:val="00C55ADC"/>
    <w:rsid w:val="00C55B71"/>
    <w:rsid w:val="00C56526"/>
    <w:rsid w:val="00C57C7D"/>
    <w:rsid w:val="00C601FA"/>
    <w:rsid w:val="00C60C20"/>
    <w:rsid w:val="00C60D57"/>
    <w:rsid w:val="00C6266C"/>
    <w:rsid w:val="00C633B6"/>
    <w:rsid w:val="00C638A2"/>
    <w:rsid w:val="00C638D5"/>
    <w:rsid w:val="00C6398C"/>
    <w:rsid w:val="00C63C1F"/>
    <w:rsid w:val="00C64376"/>
    <w:rsid w:val="00C650EF"/>
    <w:rsid w:val="00C656CB"/>
    <w:rsid w:val="00C65700"/>
    <w:rsid w:val="00C65BD3"/>
    <w:rsid w:val="00C67767"/>
    <w:rsid w:val="00C700DF"/>
    <w:rsid w:val="00C70DB1"/>
    <w:rsid w:val="00C72F95"/>
    <w:rsid w:val="00C739E5"/>
    <w:rsid w:val="00C74698"/>
    <w:rsid w:val="00C74B2B"/>
    <w:rsid w:val="00C75027"/>
    <w:rsid w:val="00C7790E"/>
    <w:rsid w:val="00C818F2"/>
    <w:rsid w:val="00C81C1A"/>
    <w:rsid w:val="00C81ECC"/>
    <w:rsid w:val="00C82489"/>
    <w:rsid w:val="00C8249D"/>
    <w:rsid w:val="00C82E15"/>
    <w:rsid w:val="00C82EBD"/>
    <w:rsid w:val="00C82ECC"/>
    <w:rsid w:val="00C82FCB"/>
    <w:rsid w:val="00C84BD9"/>
    <w:rsid w:val="00C84CEC"/>
    <w:rsid w:val="00C8611E"/>
    <w:rsid w:val="00C86210"/>
    <w:rsid w:val="00C87802"/>
    <w:rsid w:val="00C87969"/>
    <w:rsid w:val="00C87EB3"/>
    <w:rsid w:val="00C91C7A"/>
    <w:rsid w:val="00C925DD"/>
    <w:rsid w:val="00C9329D"/>
    <w:rsid w:val="00C950E5"/>
    <w:rsid w:val="00C952C1"/>
    <w:rsid w:val="00C95A22"/>
    <w:rsid w:val="00C969E4"/>
    <w:rsid w:val="00C973F9"/>
    <w:rsid w:val="00C979DC"/>
    <w:rsid w:val="00CA040F"/>
    <w:rsid w:val="00CA1CB4"/>
    <w:rsid w:val="00CA3A68"/>
    <w:rsid w:val="00CA449B"/>
    <w:rsid w:val="00CA479C"/>
    <w:rsid w:val="00CA4919"/>
    <w:rsid w:val="00CA50C7"/>
    <w:rsid w:val="00CA57EF"/>
    <w:rsid w:val="00CA5AA7"/>
    <w:rsid w:val="00CA678A"/>
    <w:rsid w:val="00CB0B62"/>
    <w:rsid w:val="00CB1180"/>
    <w:rsid w:val="00CB13EE"/>
    <w:rsid w:val="00CB1755"/>
    <w:rsid w:val="00CB1757"/>
    <w:rsid w:val="00CB22F9"/>
    <w:rsid w:val="00CB320D"/>
    <w:rsid w:val="00CB3498"/>
    <w:rsid w:val="00CB3C1C"/>
    <w:rsid w:val="00CB4ABE"/>
    <w:rsid w:val="00CB5307"/>
    <w:rsid w:val="00CB53A0"/>
    <w:rsid w:val="00CB547D"/>
    <w:rsid w:val="00CB617C"/>
    <w:rsid w:val="00CC09CA"/>
    <w:rsid w:val="00CC0B36"/>
    <w:rsid w:val="00CC0F0A"/>
    <w:rsid w:val="00CC19B7"/>
    <w:rsid w:val="00CC22EB"/>
    <w:rsid w:val="00CC2D36"/>
    <w:rsid w:val="00CC2E8E"/>
    <w:rsid w:val="00CC34A6"/>
    <w:rsid w:val="00CC3A7F"/>
    <w:rsid w:val="00CC41FB"/>
    <w:rsid w:val="00CC4DB0"/>
    <w:rsid w:val="00CC7285"/>
    <w:rsid w:val="00CC76CF"/>
    <w:rsid w:val="00CC7703"/>
    <w:rsid w:val="00CD006F"/>
    <w:rsid w:val="00CD00A5"/>
    <w:rsid w:val="00CD0B90"/>
    <w:rsid w:val="00CD1E93"/>
    <w:rsid w:val="00CD2021"/>
    <w:rsid w:val="00CD2826"/>
    <w:rsid w:val="00CD3111"/>
    <w:rsid w:val="00CD33DC"/>
    <w:rsid w:val="00CD4D67"/>
    <w:rsid w:val="00CD56C5"/>
    <w:rsid w:val="00CD7594"/>
    <w:rsid w:val="00CD7DBA"/>
    <w:rsid w:val="00CE0BF4"/>
    <w:rsid w:val="00CE0CB8"/>
    <w:rsid w:val="00CE1192"/>
    <w:rsid w:val="00CE15A4"/>
    <w:rsid w:val="00CE2457"/>
    <w:rsid w:val="00CE32B1"/>
    <w:rsid w:val="00CE4363"/>
    <w:rsid w:val="00CE4D9C"/>
    <w:rsid w:val="00CE525A"/>
    <w:rsid w:val="00CE5F39"/>
    <w:rsid w:val="00CE6E1A"/>
    <w:rsid w:val="00CF0F1D"/>
    <w:rsid w:val="00CF12CE"/>
    <w:rsid w:val="00CF1F6E"/>
    <w:rsid w:val="00CF2766"/>
    <w:rsid w:val="00CF2867"/>
    <w:rsid w:val="00CF2C4F"/>
    <w:rsid w:val="00CF2E0B"/>
    <w:rsid w:val="00CF3B8A"/>
    <w:rsid w:val="00CF3BAA"/>
    <w:rsid w:val="00CF4152"/>
    <w:rsid w:val="00CF58D7"/>
    <w:rsid w:val="00CF5B37"/>
    <w:rsid w:val="00CF5E92"/>
    <w:rsid w:val="00CF624B"/>
    <w:rsid w:val="00CF6DFC"/>
    <w:rsid w:val="00CF777B"/>
    <w:rsid w:val="00CF78BC"/>
    <w:rsid w:val="00D0062F"/>
    <w:rsid w:val="00D0086C"/>
    <w:rsid w:val="00D009BC"/>
    <w:rsid w:val="00D00A89"/>
    <w:rsid w:val="00D0101B"/>
    <w:rsid w:val="00D01C28"/>
    <w:rsid w:val="00D02869"/>
    <w:rsid w:val="00D03798"/>
    <w:rsid w:val="00D03853"/>
    <w:rsid w:val="00D03F7D"/>
    <w:rsid w:val="00D0544D"/>
    <w:rsid w:val="00D05D0F"/>
    <w:rsid w:val="00D05EEF"/>
    <w:rsid w:val="00D05FBB"/>
    <w:rsid w:val="00D06447"/>
    <w:rsid w:val="00D06E55"/>
    <w:rsid w:val="00D103F1"/>
    <w:rsid w:val="00D11DBE"/>
    <w:rsid w:val="00D12559"/>
    <w:rsid w:val="00D128C4"/>
    <w:rsid w:val="00D129A9"/>
    <w:rsid w:val="00D13AA4"/>
    <w:rsid w:val="00D13EDD"/>
    <w:rsid w:val="00D13EE6"/>
    <w:rsid w:val="00D1471E"/>
    <w:rsid w:val="00D153A8"/>
    <w:rsid w:val="00D15557"/>
    <w:rsid w:val="00D16155"/>
    <w:rsid w:val="00D16696"/>
    <w:rsid w:val="00D16D97"/>
    <w:rsid w:val="00D17362"/>
    <w:rsid w:val="00D2032B"/>
    <w:rsid w:val="00D20E09"/>
    <w:rsid w:val="00D21569"/>
    <w:rsid w:val="00D217D6"/>
    <w:rsid w:val="00D220FA"/>
    <w:rsid w:val="00D227BE"/>
    <w:rsid w:val="00D235F5"/>
    <w:rsid w:val="00D23676"/>
    <w:rsid w:val="00D2382A"/>
    <w:rsid w:val="00D241D7"/>
    <w:rsid w:val="00D24C48"/>
    <w:rsid w:val="00D252C9"/>
    <w:rsid w:val="00D256BA"/>
    <w:rsid w:val="00D25CE6"/>
    <w:rsid w:val="00D25F13"/>
    <w:rsid w:val="00D26597"/>
    <w:rsid w:val="00D266E6"/>
    <w:rsid w:val="00D276C2"/>
    <w:rsid w:val="00D312FE"/>
    <w:rsid w:val="00D31E89"/>
    <w:rsid w:val="00D3228C"/>
    <w:rsid w:val="00D32ECC"/>
    <w:rsid w:val="00D3361D"/>
    <w:rsid w:val="00D33668"/>
    <w:rsid w:val="00D33FBD"/>
    <w:rsid w:val="00D351DD"/>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FDD"/>
    <w:rsid w:val="00D53666"/>
    <w:rsid w:val="00D54B08"/>
    <w:rsid w:val="00D54C48"/>
    <w:rsid w:val="00D54ED9"/>
    <w:rsid w:val="00D550FF"/>
    <w:rsid w:val="00D5523A"/>
    <w:rsid w:val="00D56772"/>
    <w:rsid w:val="00D5680B"/>
    <w:rsid w:val="00D56FB4"/>
    <w:rsid w:val="00D57007"/>
    <w:rsid w:val="00D571B4"/>
    <w:rsid w:val="00D5722A"/>
    <w:rsid w:val="00D5722C"/>
    <w:rsid w:val="00D57719"/>
    <w:rsid w:val="00D608EB"/>
    <w:rsid w:val="00D61414"/>
    <w:rsid w:val="00D618B4"/>
    <w:rsid w:val="00D64804"/>
    <w:rsid w:val="00D64C83"/>
    <w:rsid w:val="00D64CEB"/>
    <w:rsid w:val="00D66930"/>
    <w:rsid w:val="00D66C57"/>
    <w:rsid w:val="00D6775F"/>
    <w:rsid w:val="00D67802"/>
    <w:rsid w:val="00D67BD7"/>
    <w:rsid w:val="00D701D3"/>
    <w:rsid w:val="00D70851"/>
    <w:rsid w:val="00D70A06"/>
    <w:rsid w:val="00D71B47"/>
    <w:rsid w:val="00D736F8"/>
    <w:rsid w:val="00D73A9F"/>
    <w:rsid w:val="00D747EA"/>
    <w:rsid w:val="00D766D4"/>
    <w:rsid w:val="00D76B35"/>
    <w:rsid w:val="00D76CDF"/>
    <w:rsid w:val="00D80055"/>
    <w:rsid w:val="00D80687"/>
    <w:rsid w:val="00D80F3D"/>
    <w:rsid w:val="00D817D4"/>
    <w:rsid w:val="00D822CB"/>
    <w:rsid w:val="00D82E3D"/>
    <w:rsid w:val="00D854A9"/>
    <w:rsid w:val="00D8586C"/>
    <w:rsid w:val="00D86D2A"/>
    <w:rsid w:val="00D87649"/>
    <w:rsid w:val="00D8799F"/>
    <w:rsid w:val="00D90E09"/>
    <w:rsid w:val="00D913AA"/>
    <w:rsid w:val="00D916C0"/>
    <w:rsid w:val="00D91D59"/>
    <w:rsid w:val="00D920B1"/>
    <w:rsid w:val="00D92380"/>
    <w:rsid w:val="00D92D74"/>
    <w:rsid w:val="00D93E08"/>
    <w:rsid w:val="00D959E1"/>
    <w:rsid w:val="00D96A64"/>
    <w:rsid w:val="00DA02BD"/>
    <w:rsid w:val="00DA08ED"/>
    <w:rsid w:val="00DA1D57"/>
    <w:rsid w:val="00DA2490"/>
    <w:rsid w:val="00DA25FD"/>
    <w:rsid w:val="00DA2DD8"/>
    <w:rsid w:val="00DA34EE"/>
    <w:rsid w:val="00DA38A7"/>
    <w:rsid w:val="00DA3CA8"/>
    <w:rsid w:val="00DA41AA"/>
    <w:rsid w:val="00DA4613"/>
    <w:rsid w:val="00DA4D42"/>
    <w:rsid w:val="00DA5C1F"/>
    <w:rsid w:val="00DA5C98"/>
    <w:rsid w:val="00DA6284"/>
    <w:rsid w:val="00DA7B48"/>
    <w:rsid w:val="00DB06A0"/>
    <w:rsid w:val="00DB153A"/>
    <w:rsid w:val="00DB16C7"/>
    <w:rsid w:val="00DB1CD5"/>
    <w:rsid w:val="00DB2032"/>
    <w:rsid w:val="00DB20FC"/>
    <w:rsid w:val="00DB2253"/>
    <w:rsid w:val="00DB2756"/>
    <w:rsid w:val="00DB2A8F"/>
    <w:rsid w:val="00DB2F94"/>
    <w:rsid w:val="00DB2FEF"/>
    <w:rsid w:val="00DB3839"/>
    <w:rsid w:val="00DB47B3"/>
    <w:rsid w:val="00DB55E4"/>
    <w:rsid w:val="00DB56C7"/>
    <w:rsid w:val="00DB585C"/>
    <w:rsid w:val="00DB6046"/>
    <w:rsid w:val="00DB6A48"/>
    <w:rsid w:val="00DB6FDB"/>
    <w:rsid w:val="00DB795B"/>
    <w:rsid w:val="00DB7F1D"/>
    <w:rsid w:val="00DC0D7C"/>
    <w:rsid w:val="00DC14FC"/>
    <w:rsid w:val="00DC1640"/>
    <w:rsid w:val="00DC185E"/>
    <w:rsid w:val="00DC1E95"/>
    <w:rsid w:val="00DC2CF0"/>
    <w:rsid w:val="00DC4390"/>
    <w:rsid w:val="00DC6DA7"/>
    <w:rsid w:val="00DC718C"/>
    <w:rsid w:val="00DC7495"/>
    <w:rsid w:val="00DC75DB"/>
    <w:rsid w:val="00DC790C"/>
    <w:rsid w:val="00DC7970"/>
    <w:rsid w:val="00DC7DDA"/>
    <w:rsid w:val="00DD0279"/>
    <w:rsid w:val="00DD2EEE"/>
    <w:rsid w:val="00DD40AD"/>
    <w:rsid w:val="00DD4119"/>
    <w:rsid w:val="00DD6060"/>
    <w:rsid w:val="00DD6260"/>
    <w:rsid w:val="00DD77E0"/>
    <w:rsid w:val="00DD7885"/>
    <w:rsid w:val="00DE0331"/>
    <w:rsid w:val="00DE039F"/>
    <w:rsid w:val="00DE079A"/>
    <w:rsid w:val="00DE0ABE"/>
    <w:rsid w:val="00DE2D16"/>
    <w:rsid w:val="00DE318D"/>
    <w:rsid w:val="00DE344F"/>
    <w:rsid w:val="00DE4B92"/>
    <w:rsid w:val="00DE4D76"/>
    <w:rsid w:val="00DE52C3"/>
    <w:rsid w:val="00DE5895"/>
    <w:rsid w:val="00DE60EE"/>
    <w:rsid w:val="00DE641A"/>
    <w:rsid w:val="00DE6E8B"/>
    <w:rsid w:val="00DE799F"/>
    <w:rsid w:val="00DF1562"/>
    <w:rsid w:val="00DF1922"/>
    <w:rsid w:val="00DF1AF3"/>
    <w:rsid w:val="00DF1E17"/>
    <w:rsid w:val="00DF2D03"/>
    <w:rsid w:val="00DF3B23"/>
    <w:rsid w:val="00DF3CA8"/>
    <w:rsid w:val="00DF5660"/>
    <w:rsid w:val="00DF5708"/>
    <w:rsid w:val="00DF579B"/>
    <w:rsid w:val="00DF78F1"/>
    <w:rsid w:val="00E004FB"/>
    <w:rsid w:val="00E01039"/>
    <w:rsid w:val="00E0113A"/>
    <w:rsid w:val="00E01226"/>
    <w:rsid w:val="00E012E2"/>
    <w:rsid w:val="00E03BFE"/>
    <w:rsid w:val="00E03F35"/>
    <w:rsid w:val="00E052EF"/>
    <w:rsid w:val="00E057D7"/>
    <w:rsid w:val="00E05DBC"/>
    <w:rsid w:val="00E06DCD"/>
    <w:rsid w:val="00E0793E"/>
    <w:rsid w:val="00E15D4F"/>
    <w:rsid w:val="00E15E80"/>
    <w:rsid w:val="00E16107"/>
    <w:rsid w:val="00E16CD8"/>
    <w:rsid w:val="00E17FA1"/>
    <w:rsid w:val="00E20885"/>
    <w:rsid w:val="00E215B8"/>
    <w:rsid w:val="00E21841"/>
    <w:rsid w:val="00E219ED"/>
    <w:rsid w:val="00E21A9B"/>
    <w:rsid w:val="00E22043"/>
    <w:rsid w:val="00E2248A"/>
    <w:rsid w:val="00E226F6"/>
    <w:rsid w:val="00E23F23"/>
    <w:rsid w:val="00E25498"/>
    <w:rsid w:val="00E2587A"/>
    <w:rsid w:val="00E25F8E"/>
    <w:rsid w:val="00E2712C"/>
    <w:rsid w:val="00E273C9"/>
    <w:rsid w:val="00E27491"/>
    <w:rsid w:val="00E306E3"/>
    <w:rsid w:val="00E30C33"/>
    <w:rsid w:val="00E322F8"/>
    <w:rsid w:val="00E32907"/>
    <w:rsid w:val="00E32B81"/>
    <w:rsid w:val="00E32BF9"/>
    <w:rsid w:val="00E341AD"/>
    <w:rsid w:val="00E34A8F"/>
    <w:rsid w:val="00E354AC"/>
    <w:rsid w:val="00E36573"/>
    <w:rsid w:val="00E36939"/>
    <w:rsid w:val="00E37809"/>
    <w:rsid w:val="00E41283"/>
    <w:rsid w:val="00E41D6C"/>
    <w:rsid w:val="00E42A94"/>
    <w:rsid w:val="00E42F26"/>
    <w:rsid w:val="00E43467"/>
    <w:rsid w:val="00E453DB"/>
    <w:rsid w:val="00E45B57"/>
    <w:rsid w:val="00E507E9"/>
    <w:rsid w:val="00E5084A"/>
    <w:rsid w:val="00E537E6"/>
    <w:rsid w:val="00E53D5A"/>
    <w:rsid w:val="00E55282"/>
    <w:rsid w:val="00E55485"/>
    <w:rsid w:val="00E55564"/>
    <w:rsid w:val="00E56095"/>
    <w:rsid w:val="00E56DB6"/>
    <w:rsid w:val="00E57A55"/>
    <w:rsid w:val="00E57A58"/>
    <w:rsid w:val="00E6098C"/>
    <w:rsid w:val="00E61C9F"/>
    <w:rsid w:val="00E62604"/>
    <w:rsid w:val="00E62B6A"/>
    <w:rsid w:val="00E62E99"/>
    <w:rsid w:val="00E64C5F"/>
    <w:rsid w:val="00E654A1"/>
    <w:rsid w:val="00E65AF6"/>
    <w:rsid w:val="00E65FB8"/>
    <w:rsid w:val="00E668D7"/>
    <w:rsid w:val="00E66A55"/>
    <w:rsid w:val="00E675E2"/>
    <w:rsid w:val="00E67936"/>
    <w:rsid w:val="00E70942"/>
    <w:rsid w:val="00E723D0"/>
    <w:rsid w:val="00E73108"/>
    <w:rsid w:val="00E73135"/>
    <w:rsid w:val="00E74B45"/>
    <w:rsid w:val="00E75037"/>
    <w:rsid w:val="00E7504B"/>
    <w:rsid w:val="00E76CE5"/>
    <w:rsid w:val="00E779F5"/>
    <w:rsid w:val="00E80BDF"/>
    <w:rsid w:val="00E81543"/>
    <w:rsid w:val="00E81D89"/>
    <w:rsid w:val="00E8281C"/>
    <w:rsid w:val="00E82B32"/>
    <w:rsid w:val="00E83780"/>
    <w:rsid w:val="00E85376"/>
    <w:rsid w:val="00E85849"/>
    <w:rsid w:val="00E8647F"/>
    <w:rsid w:val="00E903BC"/>
    <w:rsid w:val="00E90C0F"/>
    <w:rsid w:val="00E911D6"/>
    <w:rsid w:val="00E91FBF"/>
    <w:rsid w:val="00E92403"/>
    <w:rsid w:val="00E935AF"/>
    <w:rsid w:val="00E941E9"/>
    <w:rsid w:val="00E947DE"/>
    <w:rsid w:val="00E95BE3"/>
    <w:rsid w:val="00E972F3"/>
    <w:rsid w:val="00E97C2B"/>
    <w:rsid w:val="00EA09B3"/>
    <w:rsid w:val="00EA1E0C"/>
    <w:rsid w:val="00EA2B19"/>
    <w:rsid w:val="00EA425D"/>
    <w:rsid w:val="00EA44B3"/>
    <w:rsid w:val="00EA524F"/>
    <w:rsid w:val="00EA57CC"/>
    <w:rsid w:val="00EA6E9E"/>
    <w:rsid w:val="00EA7E3E"/>
    <w:rsid w:val="00EB026F"/>
    <w:rsid w:val="00EB0973"/>
    <w:rsid w:val="00EB11C7"/>
    <w:rsid w:val="00EB14B5"/>
    <w:rsid w:val="00EB2433"/>
    <w:rsid w:val="00EB2793"/>
    <w:rsid w:val="00EB2894"/>
    <w:rsid w:val="00EB5218"/>
    <w:rsid w:val="00EB52A2"/>
    <w:rsid w:val="00EB5423"/>
    <w:rsid w:val="00EB5EA2"/>
    <w:rsid w:val="00EB6220"/>
    <w:rsid w:val="00EB6BE5"/>
    <w:rsid w:val="00EB7B30"/>
    <w:rsid w:val="00EC14F4"/>
    <w:rsid w:val="00EC1EDA"/>
    <w:rsid w:val="00EC2405"/>
    <w:rsid w:val="00EC2631"/>
    <w:rsid w:val="00EC27F1"/>
    <w:rsid w:val="00EC2FC1"/>
    <w:rsid w:val="00EC363A"/>
    <w:rsid w:val="00EC39E5"/>
    <w:rsid w:val="00EC3A79"/>
    <w:rsid w:val="00EC3A88"/>
    <w:rsid w:val="00EC415B"/>
    <w:rsid w:val="00EC5087"/>
    <w:rsid w:val="00EC636B"/>
    <w:rsid w:val="00EC6BB3"/>
    <w:rsid w:val="00EC6F6A"/>
    <w:rsid w:val="00EC77C3"/>
    <w:rsid w:val="00ED0D20"/>
    <w:rsid w:val="00ED0E4E"/>
    <w:rsid w:val="00ED2182"/>
    <w:rsid w:val="00ED244C"/>
    <w:rsid w:val="00ED2DFF"/>
    <w:rsid w:val="00ED3CCA"/>
    <w:rsid w:val="00ED3D3D"/>
    <w:rsid w:val="00ED44D2"/>
    <w:rsid w:val="00ED56E7"/>
    <w:rsid w:val="00ED5C27"/>
    <w:rsid w:val="00ED5CBB"/>
    <w:rsid w:val="00ED5E0F"/>
    <w:rsid w:val="00ED6587"/>
    <w:rsid w:val="00ED6B20"/>
    <w:rsid w:val="00ED6C6D"/>
    <w:rsid w:val="00ED6F00"/>
    <w:rsid w:val="00ED6F17"/>
    <w:rsid w:val="00ED7103"/>
    <w:rsid w:val="00ED786B"/>
    <w:rsid w:val="00EE1610"/>
    <w:rsid w:val="00EE2680"/>
    <w:rsid w:val="00EE2B74"/>
    <w:rsid w:val="00EE2D13"/>
    <w:rsid w:val="00EE40D3"/>
    <w:rsid w:val="00EE565C"/>
    <w:rsid w:val="00EE746F"/>
    <w:rsid w:val="00EE7B6A"/>
    <w:rsid w:val="00EF0706"/>
    <w:rsid w:val="00EF08D8"/>
    <w:rsid w:val="00EF11BD"/>
    <w:rsid w:val="00EF15D4"/>
    <w:rsid w:val="00EF3BE2"/>
    <w:rsid w:val="00EF6377"/>
    <w:rsid w:val="00EF667D"/>
    <w:rsid w:val="00EF6992"/>
    <w:rsid w:val="00EF6E8F"/>
    <w:rsid w:val="00EF79CC"/>
    <w:rsid w:val="00F00089"/>
    <w:rsid w:val="00F001AE"/>
    <w:rsid w:val="00F00DC1"/>
    <w:rsid w:val="00F01393"/>
    <w:rsid w:val="00F0191D"/>
    <w:rsid w:val="00F0260D"/>
    <w:rsid w:val="00F032A5"/>
    <w:rsid w:val="00F03600"/>
    <w:rsid w:val="00F03853"/>
    <w:rsid w:val="00F03C05"/>
    <w:rsid w:val="00F05BEA"/>
    <w:rsid w:val="00F05E99"/>
    <w:rsid w:val="00F06A1E"/>
    <w:rsid w:val="00F07E31"/>
    <w:rsid w:val="00F07F6B"/>
    <w:rsid w:val="00F10B28"/>
    <w:rsid w:val="00F10F95"/>
    <w:rsid w:val="00F114DA"/>
    <w:rsid w:val="00F116DF"/>
    <w:rsid w:val="00F12DB5"/>
    <w:rsid w:val="00F131CF"/>
    <w:rsid w:val="00F13E2A"/>
    <w:rsid w:val="00F14983"/>
    <w:rsid w:val="00F14A4A"/>
    <w:rsid w:val="00F15B07"/>
    <w:rsid w:val="00F16219"/>
    <w:rsid w:val="00F163E8"/>
    <w:rsid w:val="00F16BD8"/>
    <w:rsid w:val="00F200FF"/>
    <w:rsid w:val="00F20E82"/>
    <w:rsid w:val="00F20F52"/>
    <w:rsid w:val="00F21E6D"/>
    <w:rsid w:val="00F22F9C"/>
    <w:rsid w:val="00F23E4E"/>
    <w:rsid w:val="00F2436E"/>
    <w:rsid w:val="00F24785"/>
    <w:rsid w:val="00F255DB"/>
    <w:rsid w:val="00F26631"/>
    <w:rsid w:val="00F26B93"/>
    <w:rsid w:val="00F278DA"/>
    <w:rsid w:val="00F27F8D"/>
    <w:rsid w:val="00F30130"/>
    <w:rsid w:val="00F3156C"/>
    <w:rsid w:val="00F31DF2"/>
    <w:rsid w:val="00F32A0D"/>
    <w:rsid w:val="00F32F59"/>
    <w:rsid w:val="00F3370E"/>
    <w:rsid w:val="00F3377B"/>
    <w:rsid w:val="00F33B13"/>
    <w:rsid w:val="00F343D5"/>
    <w:rsid w:val="00F343E7"/>
    <w:rsid w:val="00F348AF"/>
    <w:rsid w:val="00F35083"/>
    <w:rsid w:val="00F35ABD"/>
    <w:rsid w:val="00F36852"/>
    <w:rsid w:val="00F3702C"/>
    <w:rsid w:val="00F37BD1"/>
    <w:rsid w:val="00F402C1"/>
    <w:rsid w:val="00F40E5D"/>
    <w:rsid w:val="00F41A34"/>
    <w:rsid w:val="00F42A37"/>
    <w:rsid w:val="00F42B17"/>
    <w:rsid w:val="00F435D1"/>
    <w:rsid w:val="00F43622"/>
    <w:rsid w:val="00F43A3C"/>
    <w:rsid w:val="00F4400C"/>
    <w:rsid w:val="00F44D92"/>
    <w:rsid w:val="00F459B3"/>
    <w:rsid w:val="00F46304"/>
    <w:rsid w:val="00F47C1F"/>
    <w:rsid w:val="00F47C32"/>
    <w:rsid w:val="00F502A0"/>
    <w:rsid w:val="00F50D63"/>
    <w:rsid w:val="00F510E7"/>
    <w:rsid w:val="00F52F98"/>
    <w:rsid w:val="00F53C7E"/>
    <w:rsid w:val="00F53D42"/>
    <w:rsid w:val="00F55AD7"/>
    <w:rsid w:val="00F56731"/>
    <w:rsid w:val="00F60E6F"/>
    <w:rsid w:val="00F60EC8"/>
    <w:rsid w:val="00F611CC"/>
    <w:rsid w:val="00F62CCE"/>
    <w:rsid w:val="00F630CD"/>
    <w:rsid w:val="00F63496"/>
    <w:rsid w:val="00F6378F"/>
    <w:rsid w:val="00F653BB"/>
    <w:rsid w:val="00F66600"/>
    <w:rsid w:val="00F67411"/>
    <w:rsid w:val="00F70681"/>
    <w:rsid w:val="00F70B1F"/>
    <w:rsid w:val="00F71447"/>
    <w:rsid w:val="00F71AF3"/>
    <w:rsid w:val="00F74782"/>
    <w:rsid w:val="00F75336"/>
    <w:rsid w:val="00F75479"/>
    <w:rsid w:val="00F769AF"/>
    <w:rsid w:val="00F774A9"/>
    <w:rsid w:val="00F774BE"/>
    <w:rsid w:val="00F77C1F"/>
    <w:rsid w:val="00F77F05"/>
    <w:rsid w:val="00F808E9"/>
    <w:rsid w:val="00F810FE"/>
    <w:rsid w:val="00F81E41"/>
    <w:rsid w:val="00F82E39"/>
    <w:rsid w:val="00F83589"/>
    <w:rsid w:val="00F83A52"/>
    <w:rsid w:val="00F84493"/>
    <w:rsid w:val="00F84B8D"/>
    <w:rsid w:val="00F85331"/>
    <w:rsid w:val="00F85CE8"/>
    <w:rsid w:val="00F86003"/>
    <w:rsid w:val="00F862F0"/>
    <w:rsid w:val="00F8698F"/>
    <w:rsid w:val="00F87926"/>
    <w:rsid w:val="00F90BD8"/>
    <w:rsid w:val="00F91108"/>
    <w:rsid w:val="00F91E1D"/>
    <w:rsid w:val="00F9211A"/>
    <w:rsid w:val="00F9268F"/>
    <w:rsid w:val="00F93751"/>
    <w:rsid w:val="00F9410A"/>
    <w:rsid w:val="00F952DE"/>
    <w:rsid w:val="00F958DF"/>
    <w:rsid w:val="00F96372"/>
    <w:rsid w:val="00F971A2"/>
    <w:rsid w:val="00F97875"/>
    <w:rsid w:val="00FA1EC0"/>
    <w:rsid w:val="00FA258F"/>
    <w:rsid w:val="00FA2A86"/>
    <w:rsid w:val="00FA3406"/>
    <w:rsid w:val="00FA3AE7"/>
    <w:rsid w:val="00FA4447"/>
    <w:rsid w:val="00FA4828"/>
    <w:rsid w:val="00FA4EC6"/>
    <w:rsid w:val="00FA625C"/>
    <w:rsid w:val="00FA6D1F"/>
    <w:rsid w:val="00FA70B1"/>
    <w:rsid w:val="00FB0394"/>
    <w:rsid w:val="00FB1D4C"/>
    <w:rsid w:val="00FB2701"/>
    <w:rsid w:val="00FB2AF0"/>
    <w:rsid w:val="00FB3043"/>
    <w:rsid w:val="00FB3101"/>
    <w:rsid w:val="00FB397B"/>
    <w:rsid w:val="00FB3989"/>
    <w:rsid w:val="00FB484E"/>
    <w:rsid w:val="00FB554E"/>
    <w:rsid w:val="00FB56A6"/>
    <w:rsid w:val="00FB5959"/>
    <w:rsid w:val="00FB7295"/>
    <w:rsid w:val="00FB772F"/>
    <w:rsid w:val="00FC018C"/>
    <w:rsid w:val="00FC2478"/>
    <w:rsid w:val="00FC2B2D"/>
    <w:rsid w:val="00FC2E39"/>
    <w:rsid w:val="00FC35D2"/>
    <w:rsid w:val="00FC36AB"/>
    <w:rsid w:val="00FC3CE0"/>
    <w:rsid w:val="00FC3D56"/>
    <w:rsid w:val="00FC4221"/>
    <w:rsid w:val="00FC4AF1"/>
    <w:rsid w:val="00FC4B1E"/>
    <w:rsid w:val="00FC5FC3"/>
    <w:rsid w:val="00FC7067"/>
    <w:rsid w:val="00FD0EB3"/>
    <w:rsid w:val="00FD1683"/>
    <w:rsid w:val="00FD2074"/>
    <w:rsid w:val="00FD42AE"/>
    <w:rsid w:val="00FD4322"/>
    <w:rsid w:val="00FD4DA1"/>
    <w:rsid w:val="00FD684F"/>
    <w:rsid w:val="00FD7AF9"/>
    <w:rsid w:val="00FD7BC5"/>
    <w:rsid w:val="00FE0922"/>
    <w:rsid w:val="00FE0CD4"/>
    <w:rsid w:val="00FE19A0"/>
    <w:rsid w:val="00FE38E1"/>
    <w:rsid w:val="00FE484E"/>
    <w:rsid w:val="00FE48AB"/>
    <w:rsid w:val="00FE4B59"/>
    <w:rsid w:val="00FE4C39"/>
    <w:rsid w:val="00FE5013"/>
    <w:rsid w:val="00FE53DA"/>
    <w:rsid w:val="00FE5D31"/>
    <w:rsid w:val="00FE5E66"/>
    <w:rsid w:val="00FE5FF9"/>
    <w:rsid w:val="00FE6EEC"/>
    <w:rsid w:val="00FE7826"/>
    <w:rsid w:val="00FF0814"/>
    <w:rsid w:val="00FF2C78"/>
    <w:rsid w:val="00FF2CF1"/>
    <w:rsid w:val="00FF3340"/>
    <w:rsid w:val="00FF4915"/>
    <w:rsid w:val="00FF615C"/>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 w:type="paragraph" w:customStyle="1" w:styleId="Observation">
    <w:name w:val="Observation"/>
    <w:basedOn w:val="Proposal"/>
    <w:link w:val="ObservationChar"/>
    <w:qFormat/>
    <w:rsid w:val="0065582D"/>
    <w:pPr>
      <w:numPr>
        <w:numId w:val="0"/>
      </w:numPr>
    </w:pPr>
    <w:rPr>
      <w:rFonts w:eastAsia="MS Mincho"/>
      <w:lang w:eastAsia="zh-CN"/>
    </w:rPr>
  </w:style>
  <w:style w:type="character" w:customStyle="1" w:styleId="ObservationChar">
    <w:name w:val="Observation Char"/>
    <w:basedOn w:val="DefaultParagraphFont"/>
    <w:link w:val="Observation"/>
    <w:rsid w:val="0065582D"/>
    <w:rPr>
      <w:rFonts w:ascii="Arial" w:eastAsia="MS Mincho"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 w:type="paragraph" w:customStyle="1" w:styleId="Observation">
    <w:name w:val="Observation"/>
    <w:basedOn w:val="Proposal"/>
    <w:link w:val="ObservationChar"/>
    <w:qFormat/>
    <w:rsid w:val="0065582D"/>
    <w:pPr>
      <w:numPr>
        <w:numId w:val="0"/>
      </w:numPr>
    </w:pPr>
    <w:rPr>
      <w:rFonts w:eastAsia="MS Mincho"/>
      <w:lang w:eastAsia="zh-CN"/>
    </w:rPr>
  </w:style>
  <w:style w:type="character" w:customStyle="1" w:styleId="ObservationChar">
    <w:name w:val="Observation Char"/>
    <w:basedOn w:val="DefaultParagraphFont"/>
    <w:link w:val="Observation"/>
    <w:rsid w:val="0065582D"/>
    <w:rPr>
      <w:rFonts w:ascii="Arial" w:eastAsia="MS Mincho"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5781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438673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02579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5DD6-B3B8-473D-A2EC-6E99036A038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11586</Words>
  <Characters>66044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77476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2025-10-15T10:27:00Z</dcterms:created>
  <dcterms:modified xsi:type="dcterms:W3CDTF">2025-10-15T10:27:00Z</dcterms:modified>
</cp:coreProperties>
</file>